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15BAE" w14:textId="77777777" w:rsidR="00BE462A" w:rsidRDefault="00546FB2">
      <w:pPr>
        <w:pStyle w:val="ae"/>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ae"/>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2"/>
      </w:pPr>
      <w:r>
        <w:t>Special states/indications in "available RB set indication"</w:t>
      </w:r>
    </w:p>
    <w:p w14:paraId="08A15BB8" w14:textId="77777777" w:rsidR="00BE462A" w:rsidRDefault="00546FB2">
      <w:pPr>
        <w:pStyle w:val="3"/>
      </w:pPr>
      <w:r>
        <w:t>Huawei (R1-</w:t>
      </w:r>
      <w:r>
        <w:rPr>
          <w:bCs/>
          <w:lang w:eastAsia="zh-CN"/>
        </w:rPr>
        <w:t>2001532</w:t>
      </w:r>
      <w:r>
        <w:t>)</w:t>
      </w:r>
    </w:p>
    <w:p w14:paraId="08A15BB9" w14:textId="77777777" w:rsidR="00BE462A" w:rsidRDefault="00546FB2">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3"/>
      </w:pPr>
      <w:r>
        <w:t>OPPO (R1-2001757)</w:t>
      </w:r>
    </w:p>
    <w:p w14:paraId="08A15BC5" w14:textId="77777777" w:rsidR="00BE462A" w:rsidRDefault="00546FB2">
      <w:pPr>
        <w:pStyle w:val="a9"/>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a9"/>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a9"/>
      </w:pPr>
    </w:p>
    <w:p w14:paraId="08A15BD2" w14:textId="77777777" w:rsidR="00BE462A" w:rsidRDefault="00546FB2">
      <w:pPr>
        <w:pStyle w:val="a9"/>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a9"/>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a9"/>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a9"/>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a9"/>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3"/>
        <w:numPr>
          <w:ilvl w:val="0"/>
          <w:numId w:val="0"/>
        </w:numPr>
      </w:pPr>
    </w:p>
    <w:p w14:paraId="08A15BDF" w14:textId="77777777" w:rsidR="00BE462A" w:rsidRDefault="00546FB2">
      <w:pPr>
        <w:pStyle w:val="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zh-CN"/>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behaviour if formulated from a UE perspective, </w:t>
      </w:r>
    </w:p>
    <w:p w14:paraId="08A15BF1" w14:textId="0FEE153A" w:rsidR="00BE462A" w:rsidRDefault="00546FB2">
      <w:pPr>
        <w:pStyle w:val="afb"/>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afb"/>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afb"/>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afb"/>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afb"/>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afb"/>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afb"/>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afb"/>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afb"/>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afb"/>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afb"/>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afb"/>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afb"/>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afb"/>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afb"/>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afb"/>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afb"/>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08A15C0B" w14:textId="77777777" w:rsidR="00BE462A" w:rsidRDefault="00546FB2">
      <w:pPr>
        <w:pStyle w:val="afb"/>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afb"/>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afb"/>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2"/>
      </w:pPr>
      <w:r>
        <w:t>Intra-cell guardband between two adjacent RB sets</w:t>
      </w:r>
    </w:p>
    <w:p w14:paraId="08A15C11" w14:textId="77777777" w:rsidR="00BE462A" w:rsidRDefault="00546FB2">
      <w:pPr>
        <w:pStyle w:val="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4"/>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afb"/>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afb"/>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afb"/>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zh-CN"/>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afb"/>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afb"/>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afb"/>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2"/>
      </w:pPr>
      <w:r>
        <w:lastRenderedPageBreak/>
        <w:t>COT duration indication/determination</w:t>
      </w:r>
    </w:p>
    <w:p w14:paraId="08A15C2A" w14:textId="77777777" w:rsidR="00BE462A" w:rsidRDefault="00546FB2">
      <w:pPr>
        <w:pStyle w:val="3"/>
      </w:pPr>
      <w:r>
        <w:t>vivo (R1-2001650)</w:t>
      </w:r>
    </w:p>
    <w:p w14:paraId="08A15C2B" w14:textId="77777777" w:rsidR="00BE462A" w:rsidRDefault="00546FB2">
      <w:pPr>
        <w:pStyle w:val="a9"/>
        <w:rPr>
          <w:rFonts w:eastAsia="SimSun"/>
          <w:lang w:eastAsia="zh-CN"/>
        </w:rPr>
      </w:pPr>
      <w:r>
        <w:rPr>
          <w:noProof/>
          <w:lang w:eastAsia="zh-CN"/>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a9"/>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a9"/>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a9"/>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4"/>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3B" w14:textId="77777777" w:rsidR="00BE462A" w:rsidRDefault="00BE462A"/>
    <w:p w14:paraId="08A15C3C" w14:textId="77777777" w:rsidR="00BE462A" w:rsidRDefault="00BE462A"/>
    <w:p w14:paraId="08A15C3D" w14:textId="77777777" w:rsidR="00BE462A" w:rsidRDefault="00546FB2">
      <w:pPr>
        <w:pStyle w:val="3"/>
      </w:pPr>
      <w:r>
        <w:t>Sharp (R1-2002381)</w:t>
      </w:r>
    </w:p>
    <w:p w14:paraId="08A15C3E" w14:textId="77777777" w:rsidR="00BE462A" w:rsidRDefault="00546FB2">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afb"/>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14:paraId="08A15C44" w14:textId="77777777" w:rsidR="00BE462A" w:rsidRDefault="00546FB2">
      <w:pPr>
        <w:pStyle w:val="afb"/>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2"/>
      </w:pPr>
      <w:r>
        <w:t>Special states/indications in "available RB set indication"</w:t>
      </w:r>
    </w:p>
    <w:p w14:paraId="08A15C49" w14:textId="77777777" w:rsidR="00BE462A" w:rsidRDefault="00546FB2">
      <w:pPr>
        <w:rPr>
          <w:u w:val="single"/>
          <w:lang w:val="en-GB" w:eastAsia="zh-CN"/>
        </w:rPr>
      </w:pPr>
      <w:r>
        <w:rPr>
          <w:u w:val="single"/>
          <w:lang w:val="en-GB" w:eastAsia="zh-CN"/>
        </w:rPr>
        <w:t>For all questions in this section, please take into account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Q1: Do you think that an exceptional UE behaviour that is different from the current behaviour for one or more RB set information is required?</w:t>
      </w:r>
    </w:p>
    <w:tbl>
      <w:tblPr>
        <w:tblStyle w:val="af4"/>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If your answer is "Yes", please provide cases where such an exceptional UE behaviour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Huawei, HiSilicon</w:t>
              </w:r>
            </w:ins>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afb"/>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afb"/>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ZTE, Sanechips</w:t>
            </w:r>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bl>
    <w:p w14:paraId="08A15C64" w14:textId="77777777" w:rsidR="00BE462A" w:rsidRDefault="00BE462A">
      <w:pPr>
        <w:rPr>
          <w:b/>
        </w:rPr>
      </w:pPr>
    </w:p>
    <w:p w14:paraId="08A15C65" w14:textId="77777777" w:rsidR="00BE462A" w:rsidRDefault="00546FB2">
      <w:pPr>
        <w:rPr>
          <w:b/>
        </w:rPr>
      </w:pPr>
      <w:r>
        <w:rPr>
          <w:b/>
        </w:rPr>
        <w:lastRenderedPageBreak/>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4"/>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Huawei, HiSilicon</w:t>
              </w:r>
            </w:ins>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afb"/>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afb"/>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afb"/>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2"/>
      </w:pPr>
      <w:r>
        <w:t>Intra-cell guardband between two adjacent RB sets</w:t>
      </w:r>
    </w:p>
    <w:p w14:paraId="08A15C7C" w14:textId="77777777" w:rsidR="00BE462A" w:rsidRDefault="00546FB2">
      <w:pPr>
        <w:rPr>
          <w:lang w:val="en-GB" w:eastAsia="zh-CN"/>
        </w:rPr>
      </w:pPr>
      <w:r>
        <w:rPr>
          <w:lang w:val="en-GB" w:eastAsia="zh-CN"/>
        </w:rPr>
        <w:t>FL Note: For illustration purposes of RAN4 terminology of Type-1/Type-2 intra-carrier guardbands, the following figure is taken from R4-1912869:</w:t>
      </w:r>
    </w:p>
    <w:p w14:paraId="08A15C7D" w14:textId="77777777" w:rsidR="00BE462A" w:rsidRDefault="00546FB2">
      <w:pPr>
        <w:rPr>
          <w:lang w:val="en-GB" w:eastAsia="zh-CN"/>
        </w:rPr>
      </w:pPr>
      <w:r>
        <w:rPr>
          <w:noProof/>
          <w:lang w:eastAsia="zh-CN"/>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4"/>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afb"/>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afb"/>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afb"/>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w:t>
              </w:r>
              <w:r>
                <w:rPr>
                  <w:b/>
                </w:rPr>
                <w:lastRenderedPageBreak/>
                <w:t xml:space="preserve">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lastRenderedPageBreak/>
                <w:t>H</w:t>
              </w:r>
              <w:r>
                <w:rPr>
                  <w:lang w:eastAsia="zh-CN"/>
                </w:rPr>
                <w:t>uawei, HiSilicon</w:t>
              </w:r>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3" o:title=""/>
                  </v:shape>
                  <o:OLEObject Type="Embed" ProgID="Equation.3" ShapeID="_x0000_i1025" DrawAspect="Content" ObjectID="_1649047763"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lastRenderedPageBreak/>
              <w:t>ZTE, Sanechips</w:t>
            </w:r>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Already with existing Type0 RA, the gNB can schedule the Type-1 guard bands. And if there is a Type-2 guardband, isn’t it obvious from the Type0-RA bitmap that a Type-2 guardband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In our understanding, with this conclusion UE just follows FDRA in the scheduled DCI regardless of LBT outcome and overlapped with guardband.</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r>
              <w:t xml:space="preserve">guardbands </w:t>
            </w:r>
            <w:r w:rsidR="00821F44">
              <w:t xml:space="preserve">at least </w:t>
            </w:r>
            <w:r>
              <w:t>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The 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w:t>
            </w:r>
            <w:r>
              <w:lastRenderedPageBreak/>
              <w:t xml:space="preserve">Apple’s proposal the DMRS is rate matched by the type 2-GB will touch the Rel-15 issue. </w:t>
            </w:r>
          </w:p>
        </w:tc>
      </w:tr>
    </w:tbl>
    <w:p w14:paraId="08A15CA2" w14:textId="77777777" w:rsidR="00BE462A" w:rsidRDefault="00BE462A">
      <w:pPr>
        <w:rPr>
          <w:lang w:eastAsia="zh-CN"/>
        </w:rPr>
      </w:pPr>
    </w:p>
    <w:p w14:paraId="08A15CA3" w14:textId="77777777" w:rsidR="00BE462A" w:rsidRDefault="00546FB2">
      <w:pPr>
        <w:pStyle w:val="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4"/>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t>H</w:t>
              </w:r>
              <w:r>
                <w:rPr>
                  <w:lang w:eastAsia="zh-CN"/>
                </w:rPr>
                <w:t>uawei, HiSilicon</w:t>
              </w:r>
            </w:ins>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ZTE, Sanechips</w:t>
            </w:r>
          </w:p>
        </w:tc>
        <w:tc>
          <w:tcPr>
            <w:tcW w:w="6902" w:type="dxa"/>
          </w:tcPr>
          <w:p w14:paraId="08A15CB7" w14:textId="77777777" w:rsidR="00BE462A" w:rsidRDefault="00546FB2">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bl>
    <w:p w14:paraId="08A15CB9" w14:textId="77777777" w:rsidR="00BE462A" w:rsidRDefault="00BE462A">
      <w:pPr>
        <w:rPr>
          <w:b/>
        </w:rPr>
      </w:pPr>
    </w:p>
    <w:p w14:paraId="08A15CBA" w14:textId="77777777" w:rsidR="00BE462A" w:rsidRDefault="00546FB2">
      <w:pPr>
        <w:rPr>
          <w:b/>
        </w:rPr>
      </w:pPr>
      <w:r>
        <w:rPr>
          <w:b/>
        </w:rPr>
        <w:t>Q5: What is your view on the UE behaviour outside the CO duration?</w:t>
      </w:r>
    </w:p>
    <w:p w14:paraId="08A15CBB" w14:textId="77777777" w:rsidR="00BE462A" w:rsidRDefault="00546FB2">
      <w:pPr>
        <w:rPr>
          <w:b/>
        </w:rPr>
      </w:pPr>
      <w:r>
        <w:rPr>
          <w:rFonts w:eastAsia="Batang"/>
          <w:lang w:eastAsia="ko-KR"/>
        </w:rPr>
        <w:lastRenderedPageBreak/>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4"/>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BD" w14:textId="1AAFDD6A" w:rsidR="00BE462A" w:rsidRDefault="00546FB2">
            <w:pPr>
              <w:rPr>
                <w:ins w:id="155" w:author="JS" w:date="2020-04-21T22:52:00Z"/>
              </w:rPr>
            </w:pPr>
            <w:r>
              <w:t>Sharp (Proposal 5): UE behaviour outside CO duration should be the same as for the case when the UE has not detected a DCI format 2_0 providing a slot format.</w:t>
            </w:r>
          </w:p>
          <w:p w14:paraId="67CDDFBB" w14:textId="356A3C7A"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08A15CBE" w14:textId="77777777" w:rsidR="00BE462A" w:rsidRDefault="00546FB2">
            <w:pPr>
              <w:rPr>
                <w:u w:val="single"/>
              </w:rPr>
            </w:pPr>
            <w:r>
              <w:rPr>
                <w:u w:val="single"/>
              </w:rPr>
              <w:t>FL Note: Please also consider whether this should be a mandatory behaviour ("UE shall ignore…") or an allowed behaviour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uawei, HiSilicon</w:t>
              </w:r>
            </w:ins>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ZTE, Sanechips</w:t>
            </w:r>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bookmarkStart w:id="187" w:name="_GoBack" w:colFirst="0" w:colLast="0"/>
            <w:r>
              <w:rPr>
                <w:rFonts w:hint="eastAsia"/>
                <w:lang w:eastAsia="zh-CN"/>
              </w:rPr>
              <w:lastRenderedPageBreak/>
              <w:t>O</w:t>
            </w:r>
            <w:r>
              <w:rPr>
                <w:lang w:eastAsia="zh-CN"/>
              </w:rPr>
              <w:t>PPO</w:t>
            </w:r>
          </w:p>
        </w:tc>
        <w:tc>
          <w:tcPr>
            <w:tcW w:w="6902" w:type="dxa"/>
          </w:tcPr>
          <w:p w14:paraId="64C7ED50" w14:textId="317E2DD6" w:rsidR="001461E6" w:rsidRDefault="001461E6" w:rsidP="001461E6">
            <w:pPr>
              <w:rPr>
                <w:lang w:eastAsia="zh-CN"/>
              </w:rPr>
            </w:pPr>
            <w:r>
              <w:rPr>
                <w:lang w:eastAsia="zh-CN"/>
              </w:rPr>
              <w:t>We support the UE shall ignore, there should be a clear UE behavior so that there is no ambiguity between UE’s and gNB’s understanding</w:t>
            </w:r>
          </w:p>
        </w:tc>
      </w:tr>
      <w:bookmarkEnd w:id="187"/>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64F10" w14:textId="77777777" w:rsidR="00896B11" w:rsidRDefault="00896B11" w:rsidP="001461E6">
      <w:pPr>
        <w:spacing w:after="0" w:line="240" w:lineRule="auto"/>
      </w:pPr>
      <w:r>
        <w:separator/>
      </w:r>
    </w:p>
  </w:endnote>
  <w:endnote w:type="continuationSeparator" w:id="0">
    <w:p w14:paraId="6106EDE8" w14:textId="77777777" w:rsidR="00896B11" w:rsidRDefault="00896B11"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D1CC5" w14:textId="77777777" w:rsidR="00896B11" w:rsidRDefault="00896B11" w:rsidP="001461E6">
      <w:pPr>
        <w:spacing w:after="0" w:line="240" w:lineRule="auto"/>
      </w:pPr>
      <w:r>
        <w:separator/>
      </w:r>
    </w:p>
  </w:footnote>
  <w:footnote w:type="continuationSeparator" w:id="0">
    <w:p w14:paraId="4610FE40" w14:textId="77777777" w:rsidR="00896B11" w:rsidRDefault="00896B11" w:rsidP="00146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pPr>
      <w:ind w:left="720" w:hanging="360"/>
      <w:contextualSpacing/>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pPr>
      <w:ind w:left="851"/>
    </w:pPr>
  </w:style>
  <w:style w:type="paragraph" w:styleId="a3">
    <w:name w:val="List Number"/>
    <w:basedOn w:val="a4"/>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rPr>
      <w:b/>
      <w:bCs/>
    </w:rPr>
  </w:style>
  <w:style w:type="table" w:styleId="af4">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rPr>
      <w:sz w:val="16"/>
      <w:szCs w:val="16"/>
    </w:rPr>
  </w:style>
  <w:style w:type="character" w:styleId="afa">
    <w:name w:val="footnote reference"/>
    <w:rPr>
      <w:vertAlign w:val="superscript"/>
    </w:rPr>
  </w:style>
  <w:style w:type="paragraph" w:customStyle="1" w:styleId="Normal">
    <w:name w:val="Normal."/>
    <w:pPr>
      <w:widowControl w:val="0"/>
      <w:spacing w:line="180" w:lineRule="atLeast"/>
    </w:pPr>
    <w:rPr>
      <w:rFonts w:eastAsia="Batang"/>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
    <w:link w:val="a6"/>
    <w:rPr>
      <w:b/>
      <w:bCs/>
      <w:lang w:eastAsia="en-US"/>
    </w:rPr>
  </w:style>
  <w:style w:type="character" w:customStyle="1" w:styleId="Char9">
    <w:name w:val="页眉 Char"/>
    <w:link w:val="ae"/>
    <w:qFormat/>
    <w:rPr>
      <w:sz w:val="22"/>
      <w:szCs w:val="22"/>
    </w:rPr>
  </w:style>
  <w:style w:type="character" w:customStyle="1" w:styleId="Char8">
    <w:name w:val="页脚 Char"/>
    <w:link w:val="ad"/>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rPr>
      <w:b/>
      <w:bCs/>
    </w:rPr>
  </w:style>
  <w:style w:type="paragraph" w:customStyle="1" w:styleId="Revision1">
    <w:name w:val="Revision1"/>
    <w:hidden/>
    <w:uiPriority w:val="99"/>
    <w:semiHidden/>
    <w:rPr>
      <w:sz w:val="22"/>
      <w:szCs w:val="22"/>
      <w:lang w:val="en-GB"/>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afd">
    <w:name w:val="No Spacing"/>
    <w:uiPriority w:val="1"/>
    <w:qFormat/>
    <w:rPr>
      <w:rFonts w:eastAsia="MS Mincho"/>
    </w:rPr>
  </w:style>
  <w:style w:type="character" w:customStyle="1" w:styleId="1Char">
    <w:name w:val="标题 1 Char"/>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rPr>
      <w:rFonts w:eastAsia="Times New Roman"/>
      <w:kern w:val="2"/>
      <w:lang w:eastAsia="ja-JP"/>
    </w:rPr>
  </w:style>
  <w:style w:type="character" w:customStyle="1" w:styleId="3Char1">
    <w:name w:val="正文文本缩进 3 Char"/>
    <w:basedOn w:val="a0"/>
    <w:link w:val="33"/>
    <w:rPr>
      <w:rFonts w:eastAsia="Times New Roman"/>
      <w:lang w:eastAsia="ja-JP"/>
    </w:rPr>
  </w:style>
  <w:style w:type="paragraph" w:customStyle="1" w:styleId="numberedlist">
    <w:name w:val="numbered list"/>
    <w:basedOn w:val="a5"/>
    <w:qFormat/>
  </w:style>
  <w:style w:type="paragraph" w:customStyle="1" w:styleId="CRfront">
    <w:name w:val="CR_front"/>
    <w:next w:val="a"/>
    <w:rPr>
      <w:rFonts w:ascii="Arial" w:eastAsia="MS Mincho" w:hAnsi="Arial"/>
      <w:lang w:val="en-GB"/>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A8B3E-6622-4290-8CBE-E4EFA081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Hao</cp:lastModifiedBy>
  <cp:revision>13</cp:revision>
  <cp:lastPrinted>2016-08-12T06:06:00Z</cp:lastPrinted>
  <dcterms:created xsi:type="dcterms:W3CDTF">2020-04-21T23:31:00Z</dcterms:created>
  <dcterms:modified xsi:type="dcterms:W3CDTF">2020-04-22T06:02:00Z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