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Header"/>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Heading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Heading2"/>
      </w:pPr>
      <w:r>
        <w:t>Special states/indications in "available RB set indication"</w:t>
      </w:r>
    </w:p>
    <w:p w14:paraId="08A15BB8" w14:textId="77777777" w:rsidR="00BE462A" w:rsidRDefault="00546FB2">
      <w:pPr>
        <w:pStyle w:val="Heading3"/>
      </w:pPr>
      <w:r>
        <w:t>Huawei (R1-</w:t>
      </w:r>
      <w:r>
        <w:rPr>
          <w:bCs/>
          <w:lang w:eastAsia="zh-CN"/>
        </w:rPr>
        <w:t>2001532</w:t>
      </w:r>
      <w:r>
        <w:t>)</w:t>
      </w:r>
    </w:p>
    <w:p w14:paraId="08A15BB9" w14:textId="77777777" w:rsidR="00BE462A" w:rsidRDefault="00546FB2">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 xml:space="preserve">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Heading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w:t>
      </w:r>
      <w:proofErr w:type="gramStart"/>
      <w:r>
        <w:rPr>
          <w:rFonts w:hint="eastAsia"/>
          <w:lang w:eastAsia="zh-CN"/>
        </w:rPr>
        <w:t xml:space="preserve">COT, </w:t>
      </w:r>
      <w:r>
        <w:rPr>
          <w:rFonts w:hint="eastAsia"/>
          <w:lang w:eastAsia="zh-CN"/>
        </w:rPr>
        <w:lastRenderedPageBreak/>
        <w:t>and</w:t>
      </w:r>
      <w:proofErr w:type="gramEnd"/>
      <w:r>
        <w:rPr>
          <w:rFonts w:hint="eastAsia"/>
          <w:lang w:eastAsia="zh-CN"/>
        </w:rPr>
        <w:t xml:space="preserve">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w:t>
      </w:r>
      <w:proofErr w:type="gramStart"/>
      <w:r>
        <w:rPr>
          <w:rFonts w:hint="eastAsia"/>
          <w:b/>
          <w:bCs/>
          <w:lang w:eastAsia="zh-CN"/>
        </w:rPr>
        <w:t>COT, and</w:t>
      </w:r>
      <w:proofErr w:type="gramEnd"/>
      <w:r>
        <w:rPr>
          <w:rFonts w:hint="eastAsia"/>
          <w:b/>
          <w:bCs/>
          <w:lang w:eastAsia="zh-CN"/>
        </w:rPr>
        <w:t xml:space="preserve">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Heading3"/>
      </w:pPr>
      <w:r>
        <w:t>OPPO (R1-2001757)</w:t>
      </w:r>
    </w:p>
    <w:p w14:paraId="08A15BC5" w14:textId="77777777" w:rsidR="00BE462A" w:rsidRDefault="00546FB2">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BodyText"/>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BodyText"/>
      </w:pPr>
    </w:p>
    <w:p w14:paraId="08A15BD2" w14:textId="77777777" w:rsidR="00BE462A" w:rsidRDefault="00546FB2">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BodyText"/>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Heading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Heading3"/>
        <w:numPr>
          <w:ilvl w:val="0"/>
          <w:numId w:val="0"/>
        </w:numPr>
      </w:pPr>
    </w:p>
    <w:p w14:paraId="08A15BDF" w14:textId="77777777" w:rsidR="00BE462A" w:rsidRDefault="00546FB2">
      <w:pPr>
        <w:pStyle w:val="Heading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proofErr w:type="gramStart"/>
      <w:r>
        <w:rPr>
          <w:rFonts w:eastAsia="Batang"/>
          <w:lang w:eastAsia="ko-KR"/>
        </w:rPr>
        <w:t>First of all</w:t>
      </w:r>
      <w:proofErr w:type="gramEnd"/>
      <w:r>
        <w:rPr>
          <w:rFonts w:eastAsia="Batang"/>
          <w:lang w:eastAsia="ko-KR"/>
        </w:rPr>
        <w:t xml:space="preserve">, it should be clarified how to inform in which RB set(s) serving gNB is transmitting at the beginning in its DL burst. The serving gNB may not have </w:t>
      </w:r>
      <w:proofErr w:type="gramStart"/>
      <w:r>
        <w:rPr>
          <w:rFonts w:eastAsia="Batang"/>
          <w:lang w:eastAsia="ko-KR"/>
        </w:rPr>
        <w:t>sufficient</w:t>
      </w:r>
      <w:proofErr w:type="gramEnd"/>
      <w:r>
        <w:rPr>
          <w:rFonts w:eastAsia="Batang"/>
          <w:lang w:eastAsia="ko-KR"/>
        </w:rPr>
        <w:t xml:space="preserve">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w:t>
      </w:r>
      <w:proofErr w:type="spellStart"/>
      <w:r>
        <w:rPr>
          <w:rFonts w:eastAsia="Batang"/>
          <w:lang w:eastAsia="ko-KR"/>
        </w:rPr>
        <w:t>Slot#n</w:t>
      </w:r>
      <w:proofErr w:type="spellEnd"/>
      <w:r>
        <w:rPr>
          <w:rFonts w:eastAsia="Batang"/>
          <w:lang w:eastAsia="ko-KR"/>
        </w:rPr>
        <w:t xml:space="preserve">, gNB transmits DCI format 2_0 with all one state for carriers #1 and #2. If a UE detects DCI format 2_0 transmitted in carrier #1, the </w:t>
      </w:r>
      <w:r>
        <w:rPr>
          <w:rFonts w:eastAsia="Batang"/>
          <w:lang w:eastAsia="ko-KR"/>
        </w:rPr>
        <w:lastRenderedPageBreak/>
        <w:t xml:space="preserve">UE recognizes that all one state for the same carrier #1 </w:t>
      </w:r>
      <w:proofErr w:type="gramStart"/>
      <w:r>
        <w:rPr>
          <w:rFonts w:eastAsia="Batang"/>
          <w:lang w:eastAsia="ko-KR"/>
        </w:rPr>
        <w:t>and also</w:t>
      </w:r>
      <w:proofErr w:type="gramEnd"/>
      <w:r>
        <w:rPr>
          <w:rFonts w:eastAsia="Batang"/>
          <w:lang w:eastAsia="ko-KR"/>
        </w:rPr>
        <w:t xml:space="preserve">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ko-KR"/>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w:t>
      </w:r>
      <w:proofErr w:type="gramStart"/>
      <w:r>
        <w:rPr>
          <w:rFonts w:eastAsia="Batang"/>
          <w:b/>
          <w:lang w:eastAsia="ko-KR"/>
        </w:rPr>
        <w:t>and also</w:t>
      </w:r>
      <w:proofErr w:type="gramEnd"/>
      <w:r>
        <w:rPr>
          <w:rFonts w:eastAsia="Batang"/>
          <w:b/>
          <w:lang w:eastAsia="ko-KR"/>
        </w:rPr>
        <w:t xml:space="preserve">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Heading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w:t>
      </w:r>
      <w:proofErr w:type="spellStart"/>
      <w:r>
        <w:t>behaviour</w:t>
      </w:r>
      <w:proofErr w:type="spellEnd"/>
      <w:r>
        <w:t xml:space="preserve"> if formulated from a UE perspective, </w:t>
      </w:r>
    </w:p>
    <w:p w14:paraId="08A15BF1" w14:textId="0FEE153A" w:rsidR="00BE462A" w:rsidRDefault="00546FB2">
      <w:pPr>
        <w:pStyle w:val="ListParagraph"/>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ListParagraph"/>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ListParagraph"/>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ListParagraph"/>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ListParagraph"/>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ListParagraph"/>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ListParagraph"/>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ListParagraph"/>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Heading3"/>
      </w:pPr>
      <w:r>
        <w:t>Sharp (R1-2002381)</w:t>
      </w:r>
    </w:p>
    <w:p w14:paraId="08A15C00" w14:textId="77777777" w:rsidR="00BE462A" w:rsidRDefault="00546FB2">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ListParagraph"/>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ListParagraph"/>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14:paraId="08A15C04" w14:textId="77777777" w:rsidR="00BE462A" w:rsidRDefault="00546FB2">
      <w:pPr>
        <w:pStyle w:val="ListParagraph"/>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ListParagraph"/>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gNB is not aware of LBT status should follow the </w:t>
      </w:r>
      <w:proofErr w:type="spellStart"/>
      <w:r>
        <w:rPr>
          <w:rFonts w:cs="Arial"/>
          <w:b/>
          <w:szCs w:val="24"/>
        </w:rPr>
        <w:t>behaviour</w:t>
      </w:r>
      <w:proofErr w:type="spellEnd"/>
      <w:r>
        <w:rPr>
          <w:rFonts w:cs="Arial"/>
          <w:b/>
          <w:szCs w:val="24"/>
        </w:rPr>
        <w:t xml:space="preserve"> for outside CO durations.</w:t>
      </w:r>
    </w:p>
    <w:p w14:paraId="08A15C0B" w14:textId="77777777" w:rsidR="00BE462A" w:rsidRDefault="00546FB2">
      <w:pPr>
        <w:pStyle w:val="ListParagraph"/>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ListParagraph"/>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ListParagraph"/>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Heading2"/>
      </w:pPr>
      <w:r>
        <w:t xml:space="preserve">Intra-cell </w:t>
      </w:r>
      <w:proofErr w:type="spellStart"/>
      <w:r>
        <w:t>guardband</w:t>
      </w:r>
      <w:proofErr w:type="spellEnd"/>
      <w:r>
        <w:t xml:space="preserve"> between two adjacent RB sets</w:t>
      </w:r>
    </w:p>
    <w:p w14:paraId="08A15C11" w14:textId="77777777" w:rsidR="00BE462A" w:rsidRDefault="00546FB2">
      <w:pPr>
        <w:pStyle w:val="Heading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ListParagraph"/>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w:t>
      </w:r>
      <w:proofErr w:type="gramStart"/>
      <w:r>
        <w:rPr>
          <w:rFonts w:ascii="Arial" w:hAnsi="Arial" w:cs="Arial"/>
          <w:lang w:eastAsia="ja-JP"/>
        </w:rPr>
        <w:t>considering the fact that</w:t>
      </w:r>
      <w:proofErr w:type="gramEnd"/>
      <w:r>
        <w:rPr>
          <w:rFonts w:ascii="Arial" w:hAnsi="Arial" w:cs="Arial"/>
          <w:lang w:eastAsia="ja-JP"/>
        </w:rPr>
        <w:t xml:space="preserve">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w:t>
      </w:r>
      <w:proofErr w:type="gramStart"/>
      <w:r>
        <w:rPr>
          <w:rFonts w:ascii="Arial" w:hAnsi="Arial" w:cs="Arial"/>
          <w:lang w:eastAsia="ja-JP"/>
        </w:rPr>
        <w:t>sufficient</w:t>
      </w:r>
      <w:proofErr w:type="gramEnd"/>
      <w:r>
        <w:rPr>
          <w:rFonts w:ascii="Arial" w:hAnsi="Arial" w:cs="Arial"/>
          <w:lang w:eastAsia="ja-JP"/>
        </w:rPr>
        <w:t xml:space="preserve"> for larger BWP (e.g. 80MHz) as illustrated in FIG.1. In this example, 80MHz BWP is considered, which covers 4 RB sets indexing from 0 to 3. The total number of Type-2 intra-CC guard bands combinations can be up to 14 as shown in FIG.1. </w:t>
      </w:r>
      <w:proofErr w:type="gramStart"/>
      <w:r>
        <w:rPr>
          <w:rFonts w:ascii="Arial" w:hAnsi="Arial" w:cs="Arial"/>
          <w:lang w:eastAsia="ja-JP"/>
        </w:rPr>
        <w:t>As a consequence</w:t>
      </w:r>
      <w:proofErr w:type="gramEnd"/>
      <w:r>
        <w:rPr>
          <w:rFonts w:ascii="Arial" w:hAnsi="Arial" w:cs="Arial"/>
          <w:lang w:eastAsia="ja-JP"/>
        </w:rPr>
        <w:t xml:space="preserv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w:t>
      </w:r>
      <w:proofErr w:type="gramStart"/>
      <w:r>
        <w:rPr>
          <w:rFonts w:ascii="Arial" w:hAnsi="Arial" w:cs="Arial"/>
          <w:lang w:eastAsia="ja-JP"/>
        </w:rPr>
        <w:t>As a consequence</w:t>
      </w:r>
      <w:proofErr w:type="gramEnd"/>
      <w:r>
        <w:rPr>
          <w:rFonts w:ascii="Arial" w:hAnsi="Arial" w:cs="Arial"/>
          <w:lang w:eastAsia="ja-JP"/>
        </w:rPr>
        <w:t xml:space="preserv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ListParagraph"/>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ko-KR"/>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ListParagraph"/>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ListParagraph"/>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Heading2"/>
      </w:pPr>
      <w:r>
        <w:lastRenderedPageBreak/>
        <w:t>COT duration indication/determination</w:t>
      </w:r>
    </w:p>
    <w:p w14:paraId="08A15C2A" w14:textId="77777777" w:rsidR="00BE462A" w:rsidRDefault="00546FB2">
      <w:pPr>
        <w:pStyle w:val="Heading3"/>
      </w:pPr>
      <w:r>
        <w:t>vivo (R1-2001650)</w:t>
      </w:r>
    </w:p>
    <w:p w14:paraId="08A15C2B" w14:textId="77777777" w:rsidR="00BE462A" w:rsidRDefault="00546FB2">
      <w:pPr>
        <w:pStyle w:val="BodyText"/>
        <w:rPr>
          <w:rFonts w:eastAsia="SimSun"/>
          <w:lang w:eastAsia="zh-CN"/>
        </w:rPr>
      </w:pPr>
      <w:r>
        <w:rPr>
          <w:noProof/>
          <w:lang w:eastAsia="ko-KR"/>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w:t>
                            </w:r>
                            <w:proofErr w:type="spellStart"/>
                            <w:r>
                              <w:rPr>
                                <w:color w:val="000000"/>
                                <w:sz w:val="16"/>
                              </w:rPr>
                              <w:t>ms</w:t>
                            </w:r>
                            <w:proofErr w:type="spellEnd"/>
                            <w:r>
                              <w:rPr>
                                <w:color w:val="000000"/>
                                <w:sz w:val="16"/>
                              </w:rPr>
                              <w:t xml:space="preserve">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w:t>
                      </w:r>
                      <w:proofErr w:type="spellStart"/>
                      <w:r>
                        <w:rPr>
                          <w:color w:val="000000"/>
                          <w:sz w:val="16"/>
                        </w:rPr>
                        <w:t>ms</w:t>
                      </w:r>
                      <w:proofErr w:type="spellEnd"/>
                      <w:r>
                        <w:rPr>
                          <w:color w:val="000000"/>
                          <w:sz w:val="16"/>
                        </w:rPr>
                        <w:t xml:space="preserve">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BodyText"/>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w:t>
      </w:r>
      <w:proofErr w:type="gramStart"/>
      <w:r>
        <w:rPr>
          <w:rFonts w:eastAsia="SimSun"/>
          <w:lang w:eastAsia="zh-CN"/>
        </w:rPr>
        <w:t>a number of</w:t>
      </w:r>
      <w:proofErr w:type="gramEnd"/>
      <w:r>
        <w:rPr>
          <w:rFonts w:eastAsia="SimSun"/>
          <w:lang w:eastAsia="zh-CN"/>
        </w:rPr>
        <w:t xml:space="preserve"> slots, starting from a slot where the UE detects the DCI format 2_0, that the SFI-index field value provides corresponding slot formats.</w:t>
      </w:r>
    </w:p>
    <w:p w14:paraId="08A15C30" w14:textId="77777777" w:rsidR="00BE462A" w:rsidRDefault="00546FB2">
      <w:pPr>
        <w:pStyle w:val="BodyText"/>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Heading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w:t>
      </w:r>
      <w:proofErr w:type="spellStart"/>
      <w:r>
        <w:rPr>
          <w:rFonts w:eastAsia="Batang"/>
          <w:lang w:eastAsia="ko-KR"/>
        </w:rPr>
        <w:t>ms</w:t>
      </w:r>
      <w:proofErr w:type="spellEnd"/>
      <w:r>
        <w:rPr>
          <w:rFonts w:eastAsia="Batang"/>
          <w:lang w:eastAsia="ko-KR"/>
        </w:rPr>
        <w:t xml:space="preserve">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DengXian"/>
                <w:lang w:eastAsia="zh-CN"/>
              </w:rPr>
              <w:t xml:space="preserve">where </w:t>
            </w:r>
            <m:oMath>
              <m:r>
                <m:rPr>
                  <m:sty m:val="p"/>
                </m:rPr>
                <w:rPr>
                  <w:rFonts w:ascii="Cambria Math" w:eastAsia="Malgun Gothic" w:hAnsi="Cambria Math"/>
                  <w:lang w:eastAsia="zh-CN"/>
                </w:rPr>
                <m:t>COdurationListSize</m:t>
              </m:r>
            </m:oMath>
            <w:r w:rsidRPr="00DC323B">
              <w:rPr>
                <w:rFonts w:eastAsia="DengXian"/>
                <w:lang w:eastAsia="zh-CN"/>
              </w:rPr>
              <w:t xml:space="preserve"> is the </w:t>
            </w:r>
            <w:r>
              <w:rPr>
                <w:rFonts w:eastAsia="DengXian"/>
                <w:lang w:eastAsia="zh-CN"/>
              </w:rPr>
              <w:t>number</w:t>
            </w:r>
            <w:r w:rsidRPr="00DC323B">
              <w:rPr>
                <w:rFonts w:eastAsia="DengXian"/>
                <w:lang w:eastAsia="zh-CN"/>
              </w:rPr>
              <w:t xml:space="preserve"> of values provided by</w:t>
            </w:r>
            <w:r w:rsidRPr="00DC323B">
              <w:rPr>
                <w:rFonts w:eastAsia="DengXian"/>
                <w:i/>
                <w:lang w:eastAsia="zh-CN"/>
              </w:rPr>
              <w:t xml:space="preserve"> CO-DurationList-r16</w:t>
            </w:r>
            <w:r w:rsidRPr="00DC323B">
              <w:rPr>
                <w:rFonts w:eastAsia="DengXian"/>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proofErr w:type="gramStart"/>
            <w:r>
              <w:rPr>
                <w:rFonts w:eastAsia="SimSun"/>
                <w:lang w:eastAsia="zh-CN"/>
              </w:rPr>
              <w:t>a number of</w:t>
            </w:r>
            <w:proofErr w:type="gramEnd"/>
            <w:r>
              <w:rPr>
                <w:rFonts w:eastAsia="SimSun"/>
                <w:lang w:eastAsia="zh-CN"/>
              </w:rPr>
              <w:t xml:space="preserve"> slots, starting from a slot where </w:t>
            </w:r>
            <w:r>
              <w:rPr>
                <w:rFonts w:eastAsia="SimSun"/>
                <w:lang w:eastAsia="zh-CN"/>
              </w:rPr>
              <w:lastRenderedPageBreak/>
              <w:t>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w:t>
      </w:r>
      <w:proofErr w:type="gramStart"/>
      <w:r>
        <w:rPr>
          <w:rFonts w:eastAsia="Batang" w:hint="eastAsia"/>
          <w:lang w:eastAsia="ko-KR"/>
        </w:rPr>
        <w:t>addition</w:t>
      </w:r>
      <w:proofErr w:type="gramEnd"/>
      <w:r>
        <w:rPr>
          <w:rFonts w:eastAsia="Batang" w:hint="eastAsia"/>
          <w:lang w:eastAsia="ko-KR"/>
        </w:rPr>
        <w:t xml:space="preserve">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20"/>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w:t>
      </w:r>
      <w:proofErr w:type="spellStart"/>
      <w:r>
        <w:rPr>
          <w:rFonts w:eastAsia="Batang"/>
          <w:b/>
          <w:lang w:eastAsia="ko-KR"/>
        </w:rPr>
        <w:t>gNB’s</w:t>
      </w:r>
      <w:proofErr w:type="spellEnd"/>
      <w:r>
        <w:rPr>
          <w:rFonts w:eastAsia="Batang"/>
          <w:b/>
          <w:lang w:eastAsia="ko-KR"/>
        </w:rPr>
        <w:t xml:space="preserve"> channel occupancy time.</w:t>
      </w:r>
    </w:p>
    <w:p w14:paraId="08A15C3B" w14:textId="77777777" w:rsidR="00BE462A" w:rsidRDefault="00BE462A"/>
    <w:p w14:paraId="08A15C3C" w14:textId="77777777" w:rsidR="00BE462A" w:rsidRDefault="00BE462A"/>
    <w:p w14:paraId="08A15C3D" w14:textId="77777777" w:rsidR="00BE462A" w:rsidRDefault="00546FB2">
      <w:pPr>
        <w:pStyle w:val="Heading3"/>
      </w:pPr>
      <w:r>
        <w:t>Sharp (R1-2002381)</w:t>
      </w:r>
    </w:p>
    <w:p w14:paraId="08A15C3E" w14:textId="77777777" w:rsidR="00BE462A" w:rsidRDefault="00546FB2">
      <w:pPr>
        <w:spacing w:after="0"/>
        <w:rPr>
          <w:szCs w:val="24"/>
        </w:rPr>
      </w:pPr>
      <w:r>
        <w:rPr>
          <w:szCs w:val="24"/>
        </w:rPr>
        <w:t xml:space="preserve">So far, it has not been clarified how CO duration affects UE </w:t>
      </w:r>
      <w:proofErr w:type="spellStart"/>
      <w:r>
        <w:rPr>
          <w:szCs w:val="24"/>
        </w:rPr>
        <w:t>behaviours</w:t>
      </w:r>
      <w:proofErr w:type="spellEnd"/>
      <w:r>
        <w:rPr>
          <w:szCs w:val="24"/>
        </w:rPr>
        <w:t xml:space="preserve">. In our view, the UE </w:t>
      </w:r>
      <w:proofErr w:type="spellStart"/>
      <w:r>
        <w:rPr>
          <w:szCs w:val="24"/>
        </w:rPr>
        <w:t>behaviours</w:t>
      </w:r>
      <w:proofErr w:type="spellEnd"/>
      <w:r>
        <w:rPr>
          <w:szCs w:val="24"/>
        </w:rPr>
        <w:t xml:space="preserve">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ListParagraph"/>
        <w:numPr>
          <w:ilvl w:val="0"/>
          <w:numId w:val="19"/>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outside CO duration should be the same as for the case when the UE has not detected a DCI format 2_0 providing a slot format.</w:t>
      </w:r>
    </w:p>
    <w:p w14:paraId="08A15C44" w14:textId="77777777" w:rsidR="00BE462A" w:rsidRDefault="00546FB2">
      <w:pPr>
        <w:pStyle w:val="ListParagraph"/>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Heading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Heading2"/>
      </w:pPr>
      <w:r>
        <w:t>Special states/indications in "available RB set indication"</w:t>
      </w:r>
    </w:p>
    <w:p w14:paraId="08A15C49" w14:textId="77777777" w:rsidR="00BE462A" w:rsidRDefault="00546FB2">
      <w:pPr>
        <w:rPr>
          <w:u w:val="single"/>
          <w:lang w:val="en-GB" w:eastAsia="zh-CN"/>
        </w:rPr>
      </w:pPr>
      <w:r>
        <w:rPr>
          <w:u w:val="single"/>
          <w:lang w:val="en-GB" w:eastAsia="zh-CN"/>
        </w:rPr>
        <w:t xml:space="preserve">For all questions in this section, please </w:t>
      </w:r>
      <w:proofErr w:type="gramStart"/>
      <w:r>
        <w:rPr>
          <w:u w:val="single"/>
          <w:lang w:val="en-GB" w:eastAsia="zh-CN"/>
        </w:rPr>
        <w:t>take into account</w:t>
      </w:r>
      <w:proofErr w:type="gramEnd"/>
      <w:r>
        <w:rPr>
          <w:u w:val="single"/>
          <w:lang w:val="en-GB" w:eastAsia="zh-CN"/>
        </w:rPr>
        <w:t xml:space="preserve"> all the points from company contributions listed in section 1.1.</w:t>
      </w:r>
    </w:p>
    <w:p w14:paraId="08A15C4A" w14:textId="77777777" w:rsidR="00BE462A" w:rsidRDefault="00546FB2">
      <w:pPr>
        <w:rPr>
          <w:bCs/>
        </w:rPr>
      </w:pPr>
      <w:r>
        <w:rPr>
          <w:bCs/>
        </w:rPr>
        <w:t xml:space="preserve">ZTE as well as MediaTek indicate that no special state is necessary for the case that the DCI format 2_0 is transmitted before the available RB-set information can be reflected therein. According to ZTE, all "1" could be transmitted </w:t>
      </w:r>
      <w:proofErr w:type="spellStart"/>
      <w:r>
        <w:rPr>
          <w:bCs/>
        </w:rPr>
        <w:t>intially</w:t>
      </w:r>
      <w:proofErr w:type="spellEnd"/>
      <w:r>
        <w:rPr>
          <w:bCs/>
        </w:rPr>
        <w:t>,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 xml:space="preserve">Q1: Do you think that an exceptional UE </w:t>
      </w:r>
      <w:proofErr w:type="spellStart"/>
      <w:r>
        <w:rPr>
          <w:b/>
        </w:rPr>
        <w:t>behaviour</w:t>
      </w:r>
      <w:proofErr w:type="spellEnd"/>
      <w:r>
        <w:rPr>
          <w:b/>
        </w:rPr>
        <w:t xml:space="preserve"> that is different from the current </w:t>
      </w:r>
      <w:proofErr w:type="spellStart"/>
      <w:r>
        <w:rPr>
          <w:b/>
        </w:rPr>
        <w:t>behaviour</w:t>
      </w:r>
      <w:proofErr w:type="spellEnd"/>
      <w:r>
        <w:rPr>
          <w:b/>
        </w:rPr>
        <w:t xml:space="preserve"> for one or more RB set information is required?</w:t>
      </w:r>
    </w:p>
    <w:tbl>
      <w:tblPr>
        <w:tblStyle w:val="TableGrid"/>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 xml:space="preserve">If your answer is "Yes", please </w:t>
            </w:r>
            <w:proofErr w:type="gramStart"/>
            <w:r>
              <w:rPr>
                <w:u w:val="single"/>
              </w:rPr>
              <w:t>provide</w:t>
            </w:r>
            <w:proofErr w:type="gramEnd"/>
            <w:r>
              <w:rPr>
                <w:u w:val="single"/>
              </w:rPr>
              <w:t xml:space="preserve"> cases where such an exceptional UE </w:t>
            </w:r>
            <w:proofErr w:type="spellStart"/>
            <w:r>
              <w:rPr>
                <w:u w:val="single"/>
              </w:rPr>
              <w:t>behaviour</w:t>
            </w:r>
            <w:proofErr w:type="spellEnd"/>
            <w:r>
              <w:rPr>
                <w:u w:val="single"/>
              </w:rPr>
              <w:t xml:space="preserve">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 xml:space="preserve">Huawei, </w:t>
              </w:r>
              <w:proofErr w:type="spellStart"/>
              <w:r>
                <w:rPr>
                  <w:lang w:eastAsia="zh-CN"/>
                </w:rPr>
                <w:t>HiSilicon</w:t>
              </w:r>
            </w:ins>
            <w:proofErr w:type="spellEnd"/>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ListParagraph"/>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ListParagraph"/>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62" w14:textId="77777777" w:rsidR="00BE462A" w:rsidRDefault="00546FB2">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w:t>
            </w:r>
            <w:proofErr w:type="spellStart"/>
            <w:r>
              <w:rPr>
                <w:rFonts w:hint="eastAsia"/>
                <w:lang w:eastAsia="zh-CN"/>
              </w:rPr>
              <w:t>can not</w:t>
            </w:r>
            <w:proofErr w:type="spellEnd"/>
            <w:r>
              <w:rPr>
                <w:rFonts w:hint="eastAsia"/>
                <w:lang w:eastAsia="zh-CN"/>
              </w:rPr>
              <w:t xml:space="preserve"> transmit it, UE can detect DL information in all RB sets as before. Or </w:t>
            </w:r>
            <w:r>
              <w:rPr>
                <w:bCs/>
              </w:rPr>
              <w:t xml:space="preserve">all "1" could be transmitted </w:t>
            </w:r>
            <w:proofErr w:type="spellStart"/>
            <w:r>
              <w:rPr>
                <w:bCs/>
              </w:rPr>
              <w:t>intially</w:t>
            </w:r>
            <w:proofErr w:type="spellEnd"/>
            <w:r>
              <w:rPr>
                <w:bCs/>
              </w:rPr>
              <w:t>,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w:t>
            </w:r>
            <w:proofErr w:type="gramStart"/>
            <w:r>
              <w:rPr>
                <w:lang w:eastAsia="zh-CN"/>
              </w:rPr>
              <w:t>has to</w:t>
            </w:r>
            <w:proofErr w:type="gramEnd"/>
            <w:r>
              <w:rPr>
                <w:lang w:eastAsia="zh-CN"/>
              </w:rPr>
              <w:t xml:space="preserve">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proofErr w:type="gramStart"/>
            <w:r>
              <w:rPr>
                <w:lang w:eastAsia="zh-CN"/>
              </w:rPr>
              <w:t>Yes</w:t>
            </w:r>
            <w:proofErr w:type="gramEnd"/>
            <w:r>
              <w:rPr>
                <w:lang w:eastAsia="zh-CN"/>
              </w:rPr>
              <w:t xml:space="preserve"> the special value is necessary. Note that though the available RB set information is not available at the beginning of the COT, the COT duration information is likely available. </w:t>
            </w:r>
            <w:proofErr w:type="gramStart"/>
            <w:r>
              <w:rPr>
                <w:lang w:eastAsia="zh-CN"/>
              </w:rPr>
              <w:t>So</w:t>
            </w:r>
            <w:proofErr w:type="gramEnd"/>
            <w:r>
              <w:rPr>
                <w:lang w:eastAsia="zh-CN"/>
              </w:rPr>
              <w:t xml:space="preserve"> there is a need for DCI 2_0 to be transmitted, even without available RB set information.</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TableGrid"/>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lastRenderedPageBreak/>
                <w:t xml:space="preserve">Huawei, </w:t>
              </w:r>
              <w:proofErr w:type="spellStart"/>
              <w:r>
                <w:rPr>
                  <w:lang w:eastAsia="zh-CN"/>
                </w:rPr>
                <w:t>HiSilicon</w:t>
              </w:r>
            </w:ins>
            <w:proofErr w:type="spellEnd"/>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ListParagraph"/>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ListParagraph"/>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ListParagraph"/>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 xml:space="preserve">Before valid available RB set is not received, the UE will not use it to validate CSI-RS transmission, and UE will follow DCI for operation. HW’s proposal on using DCI 2_0 reception RB set to validate some of the RB set for Type1 to Type 2A switching is also reasonable. UE can use </w:t>
            </w:r>
            <w:proofErr w:type="gramStart"/>
            <w:r>
              <w:rPr>
                <w:rFonts w:eastAsia="Malgun Gothic"/>
                <w:lang w:eastAsia="ko-KR"/>
              </w:rPr>
              <w:t>other</w:t>
            </w:r>
            <w:proofErr w:type="gramEnd"/>
            <w:r>
              <w:rPr>
                <w:rFonts w:eastAsia="Malgun Gothic"/>
                <w:lang w:eastAsia="ko-KR"/>
              </w:rPr>
              <w:t xml:space="preserve"> decoded DCI to validate as well. These can be left for UE implementation though.</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Heading2"/>
      </w:pPr>
      <w:r>
        <w:lastRenderedPageBreak/>
        <w:t xml:space="preserve">Intra-cell </w:t>
      </w:r>
      <w:proofErr w:type="spellStart"/>
      <w:r>
        <w:t>guardband</w:t>
      </w:r>
      <w:proofErr w:type="spellEnd"/>
      <w:r>
        <w:t xml:space="preserve"> between two adjacent RB sets</w:t>
      </w:r>
    </w:p>
    <w:p w14:paraId="08A15C7C" w14:textId="77777777" w:rsidR="00BE462A" w:rsidRDefault="00546FB2">
      <w:pPr>
        <w:rPr>
          <w:lang w:val="en-GB" w:eastAsia="zh-CN"/>
        </w:rPr>
      </w:pPr>
      <w:r>
        <w:rPr>
          <w:lang w:val="en-GB" w:eastAsia="zh-CN"/>
        </w:rPr>
        <w:t xml:space="preserve">FL Note: For illustration purposes of RAN4 terminology of Type-1/Type-2 intra-carrier </w:t>
      </w:r>
      <w:proofErr w:type="spellStart"/>
      <w:r>
        <w:rPr>
          <w:lang w:val="en-GB" w:eastAsia="zh-CN"/>
        </w:rPr>
        <w:t>guardbands</w:t>
      </w:r>
      <w:proofErr w:type="spellEnd"/>
      <w:r>
        <w:rPr>
          <w:lang w:val="en-GB" w:eastAsia="zh-CN"/>
        </w:rPr>
        <w:t>, the following figure is taken from R4-1912869:</w:t>
      </w:r>
    </w:p>
    <w:p w14:paraId="08A15C7D" w14:textId="77777777" w:rsidR="00BE462A" w:rsidRDefault="00546FB2">
      <w:pPr>
        <w:rPr>
          <w:lang w:val="en-GB" w:eastAsia="zh-CN"/>
        </w:rPr>
      </w:pPr>
      <w:r>
        <w:rPr>
          <w:noProof/>
          <w:lang w:eastAsia="ko-KR"/>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TableGrid"/>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ListParagraph"/>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ListParagraph"/>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ListParagraph"/>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w:t>
              </w:r>
              <w:r>
                <w:rPr>
                  <w:b/>
                </w:rPr>
                <w:lastRenderedPageBreak/>
                <w:t xml:space="preserve">try to decode PDSCH with assuming normal PDSCH transmission on </w:t>
              </w:r>
            </w:ins>
            <w:ins w:id="108" w:author="Hong He" w:date="2020-04-20T10:38:00Z">
              <w:r>
                <w:rPr>
                  <w:b/>
                </w:rPr>
                <w:t xml:space="preserve">Type-2 Intra-CC guard band (e.g. DMRS, </w:t>
              </w:r>
              <w:proofErr w:type="spellStart"/>
              <w:r>
                <w:rPr>
                  <w:b/>
                </w:rPr>
                <w:t>etc</w:t>
              </w:r>
              <w:proofErr w:type="spellEnd"/>
              <w:r>
                <w:rPr>
                  <w:b/>
                </w:rPr>
                <w:t>)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 xml:space="preserve">Proposal 13: UE </w:t>
              </w:r>
              <w:proofErr w:type="gramStart"/>
              <w:r>
                <w:rPr>
                  <w:i/>
                </w:rPr>
                <w:t>is able to</w:t>
              </w:r>
              <w:proofErr w:type="gramEnd"/>
              <w:r>
                <w:rPr>
                  <w:i/>
                </w:rPr>
                <w:t xml:space="preserve">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 xml:space="preserve">We are supportive to introduce such functionality which is precluded by specification </w:t>
              </w:r>
              <w:proofErr w:type="gramStart"/>
              <w:r>
                <w:rPr>
                  <w:bCs/>
                </w:rPr>
                <w:t>at the moment</w:t>
              </w:r>
              <w:proofErr w:type="gramEnd"/>
              <w:r>
                <w:rPr>
                  <w:bCs/>
                </w:rPr>
                <w:t>. On the other hand, RAN1 spec does not differentiate TYPE-2 and TYPE-1 GB.  The other option is to configure 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proofErr w:type="spellStart"/>
              <w:r>
                <w:rPr>
                  <w:i/>
                  <w:color w:val="FF0000"/>
                </w:rPr>
                <w:t>RateMatchPattern</w:t>
              </w:r>
              <w:proofErr w:type="spellEnd"/>
              <w:r>
                <w:rPr>
                  <w:i/>
                  <w:color w:val="FF0000"/>
                </w:rPr>
                <w:t xml:space="preserve">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1" o:title=""/>
                  </v:shape>
                  <o:OLEObject Type="Embed" ProgID="Equation.3" ShapeID="_x0000_i1025" DrawAspect="Content" ObjectID="_1649021593" r:id="rId12"/>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proofErr w:type="gramStart"/>
            <w:r>
              <w:rPr>
                <w:rFonts w:eastAsia="Malgun Gothic" w:hint="eastAsia"/>
                <w:lang w:eastAsia="ko-KR"/>
              </w:rPr>
              <w:t>First of all</w:t>
            </w:r>
            <w:proofErr w:type="gramEnd"/>
            <w:r>
              <w:rPr>
                <w:rFonts w:eastAsia="Malgun Gothic" w:hint="eastAsia"/>
                <w:lang w:eastAsia="ko-KR"/>
              </w:rPr>
              <w:t xml:space="preserve">,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08A15C9D" w14:textId="77777777" w:rsidR="00BE462A" w:rsidRDefault="00546FB2">
            <w:pPr>
              <w:rPr>
                <w:rFonts w:eastAsia="Malgun Gothic"/>
                <w:lang w:eastAsia="ko-KR"/>
              </w:rPr>
            </w:pPr>
            <w:r>
              <w:rPr>
                <w:rFonts w:eastAsia="Malgun Gothic"/>
                <w:lang w:eastAsia="ko-KR"/>
              </w:rPr>
              <w:t xml:space="preserve">If gNB needs to avoid spectrum inefficiency due to the fact that RBG including guard band cannot be scheduled, gNB can schedule </w:t>
            </w:r>
            <w:proofErr w:type="gramStart"/>
            <w:r>
              <w:rPr>
                <w:rFonts w:eastAsia="Malgun Gothic"/>
                <w:lang w:eastAsia="ko-KR"/>
              </w:rPr>
              <w:t>other</w:t>
            </w:r>
            <w:proofErr w:type="gramEnd"/>
            <w:r>
              <w:rPr>
                <w:rFonts w:eastAsia="Malgun Gothic"/>
                <w:lang w:eastAsia="ko-KR"/>
              </w:rPr>
              <w:t xml:space="preserve">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w:t>
            </w:r>
            <w:r>
              <w:rPr>
                <w:iCs/>
                <w:lang w:eastAsia="zh-CN"/>
              </w:rPr>
              <w:lastRenderedPageBreak/>
              <w:t xml:space="preserve">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xml:space="preserve">? Already with existing Type0 RA, the gNB can schedule the Type-1 guard bands. And if there is a Type-2 </w:t>
            </w:r>
            <w:proofErr w:type="spellStart"/>
            <w:r>
              <w:rPr>
                <w:iCs/>
                <w:lang w:eastAsia="zh-CN"/>
              </w:rPr>
              <w:t>guardband</w:t>
            </w:r>
            <w:proofErr w:type="spellEnd"/>
            <w:r>
              <w:rPr>
                <w:iCs/>
                <w:lang w:eastAsia="zh-CN"/>
              </w:rPr>
              <w:t xml:space="preserve">, isn’t it obvious from the Type0-RA bitmap that a Type-2 </w:t>
            </w:r>
            <w:proofErr w:type="spellStart"/>
            <w:r>
              <w:rPr>
                <w:iCs/>
                <w:lang w:eastAsia="zh-CN"/>
              </w:rPr>
              <w:t>guardband</w:t>
            </w:r>
            <w:proofErr w:type="spellEnd"/>
            <w:r>
              <w:rPr>
                <w:iCs/>
                <w:lang w:eastAsia="zh-CN"/>
              </w:rPr>
              <w:t xml:space="preserve">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lastRenderedPageBreak/>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xml:space="preserve">. In our understanding, with this conclusion UE just follows FDRA in the scheduled DCI regardless of LBT outcome and overlapped with </w:t>
            </w:r>
            <w:proofErr w:type="spellStart"/>
            <w:r w:rsidR="005228DB">
              <w:rPr>
                <w:rFonts w:eastAsia="Malgun Gothic"/>
                <w:iCs/>
                <w:lang w:eastAsia="ko-KR"/>
              </w:rPr>
              <w:t>guardband</w:t>
            </w:r>
            <w:proofErr w:type="spellEnd"/>
            <w:r w:rsidR="005228DB">
              <w:rPr>
                <w:rFonts w:eastAsia="Malgun Gothic"/>
                <w:iCs/>
                <w:lang w:eastAsia="ko-KR"/>
              </w:rPr>
              <w:t>.</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w:t>
            </w:r>
            <w:proofErr w:type="spellStart"/>
            <w:r>
              <w:rPr>
                <w:iCs/>
                <w:lang w:eastAsia="zh-CN"/>
              </w:rPr>
              <w:t>guardband</w:t>
            </w:r>
            <w:proofErr w:type="spellEnd"/>
            <w:r>
              <w:rPr>
                <w:iCs/>
                <w:lang w:eastAsia="zh-CN"/>
              </w:rPr>
              <w:t xml:space="preserve">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proofErr w:type="spellStart"/>
            <w:r>
              <w:t>guardbands</w:t>
            </w:r>
            <w:proofErr w:type="spellEnd"/>
            <w:r>
              <w:t xml:space="preserve"> </w:t>
            </w:r>
            <w:r w:rsidR="00821F44">
              <w:t xml:space="preserve">at least </w:t>
            </w:r>
            <w:r>
              <w:t xml:space="preserve">for some time after the detection of available RB Sets indicator. For simplicity, it is more desirable that a UE assumes PDSCH is not mapped to ALL intra-cell </w:t>
            </w:r>
            <w:proofErr w:type="spellStart"/>
            <w:r>
              <w:t>guardbands</w:t>
            </w:r>
            <w:proofErr w:type="spellEnd"/>
            <w:r>
              <w:t>.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t>Qualcomm</w:t>
            </w:r>
          </w:p>
        </w:tc>
        <w:tc>
          <w:tcPr>
            <w:tcW w:w="7044" w:type="dxa"/>
          </w:tcPr>
          <w:p w14:paraId="45451954" w14:textId="4780CA58" w:rsidR="00DC323B" w:rsidRDefault="00DC323B" w:rsidP="00394298">
            <w:pPr>
              <w:rPr>
                <w:iCs/>
                <w:lang w:eastAsia="zh-CN"/>
              </w:rPr>
            </w:pPr>
            <w:r>
              <w:rPr>
                <w:iCs/>
                <w:lang w:eastAsia="zh-CN"/>
              </w:rPr>
              <w:t>Do not agree with the proposal. We already have the agreement the UE will receive PDSCH as scheduled, so gNB should handle the FDRA properly.</w:t>
            </w:r>
          </w:p>
        </w:tc>
      </w:tr>
    </w:tbl>
    <w:p w14:paraId="08A15CA2" w14:textId="77777777" w:rsidR="00BE462A" w:rsidRDefault="00BE462A">
      <w:pPr>
        <w:rPr>
          <w:lang w:eastAsia="zh-CN"/>
        </w:rPr>
      </w:pPr>
    </w:p>
    <w:p w14:paraId="08A15CA3" w14:textId="77777777" w:rsidR="00BE462A" w:rsidRDefault="00546FB2">
      <w:pPr>
        <w:pStyle w:val="Heading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TableGrid"/>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B7" w14:textId="77777777" w:rsidR="00BE462A" w:rsidRDefault="00546FB2">
            <w:pPr>
              <w:rPr>
                <w:rFonts w:eastAsia="Malgun Gothic"/>
                <w:lang w:eastAsia="ko-KR"/>
              </w:rPr>
            </w:pPr>
            <w:r>
              <w:rPr>
                <w:rFonts w:hint="eastAsia"/>
                <w:lang w:eastAsia="zh-CN"/>
              </w:rPr>
              <w:t xml:space="preserve">I agree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suggestion </w:t>
            </w:r>
            <w:proofErr w:type="gramStart"/>
            <w:r>
              <w:rPr>
                <w:rFonts w:hint="eastAsia"/>
                <w:lang w:eastAsia="zh-CN"/>
              </w:rPr>
              <w:t>that  the</w:t>
            </w:r>
            <w:proofErr w:type="gramEnd"/>
            <w:r>
              <w:rPr>
                <w:rFonts w:hint="eastAsia"/>
                <w:lang w:eastAsia="zh-CN"/>
              </w:rPr>
              <w:t xml:space="preserv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bl>
    <w:p w14:paraId="08A15CB9" w14:textId="77777777" w:rsidR="00BE462A" w:rsidRDefault="00BE462A">
      <w:pPr>
        <w:rPr>
          <w:b/>
        </w:rPr>
      </w:pPr>
    </w:p>
    <w:p w14:paraId="08A15CBA" w14:textId="77777777" w:rsidR="00BE462A" w:rsidRDefault="00546FB2">
      <w:pPr>
        <w:rPr>
          <w:b/>
        </w:rPr>
      </w:pPr>
      <w:r>
        <w:rPr>
          <w:b/>
        </w:rPr>
        <w:t xml:space="preserve">Q5: What is your view on the UE </w:t>
      </w:r>
      <w:proofErr w:type="spellStart"/>
      <w:r>
        <w:rPr>
          <w:b/>
        </w:rPr>
        <w:t>behaviour</w:t>
      </w:r>
      <w:proofErr w:type="spellEnd"/>
      <w:r>
        <w:rPr>
          <w:b/>
        </w:rPr>
        <w:t xml:space="preserve"> outside the CO duration?</w:t>
      </w:r>
    </w:p>
    <w:p w14:paraId="08A15CBB" w14:textId="77777777" w:rsidR="00BE462A" w:rsidRDefault="00546FB2">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 xml:space="preserve">LG (Proposal #3): If a UE detects DCI format 2_0 indicating remaining channel occupancy time shorter than the number of slots for which SFI-index field provides corresponding slot formats, the UE ignores slot format information corresponding to slots outside of </w:t>
            </w:r>
            <w:proofErr w:type="spellStart"/>
            <w:r>
              <w:t>gNB’s</w:t>
            </w:r>
            <w:proofErr w:type="spellEnd"/>
            <w:r>
              <w:t xml:space="preserve"> channel occupancy time.</w:t>
            </w:r>
          </w:p>
          <w:p w14:paraId="08A15CBD" w14:textId="1AAFDD6A" w:rsidR="00BE462A" w:rsidRDefault="00546FB2">
            <w:pPr>
              <w:rPr>
                <w:ins w:id="155" w:author="JS" w:date="2020-04-21T22:52:00Z"/>
              </w:rPr>
            </w:pPr>
            <w:r>
              <w:t xml:space="preserve">Sharp (Proposal 5): UE </w:t>
            </w:r>
            <w:proofErr w:type="spellStart"/>
            <w:r>
              <w:t>behaviour</w:t>
            </w:r>
            <w:proofErr w:type="spellEnd"/>
            <w:r>
              <w:t xml:space="preserve"> outside CO duration should be the same as for the case when the UE has not detected a DCI format 2_0 providing a slot format.</w:t>
            </w:r>
          </w:p>
          <w:p w14:paraId="67CDDFBB" w14:textId="356A3C7A" w:rsidR="00E95EA4" w:rsidRDefault="00E95EA4">
            <w:ins w:id="156" w:author="JS" w:date="2020-04-21T22:52:00Z">
              <w:r>
                <w:t>Qualcomm proposal: Maintain the Rel.15 behavior that the SF</w:t>
              </w:r>
            </w:ins>
            <w:ins w:id="157" w:author="JS" w:date="2020-04-21T22:53:00Z">
              <w:r>
                <w:t>I indicated for a slot from different DCI 2_0 are consistent. No spec change needed</w:t>
              </w:r>
            </w:ins>
          </w:p>
          <w:p w14:paraId="08A15CBE" w14:textId="77777777" w:rsidR="00BE462A" w:rsidRDefault="00546FB2">
            <w:pPr>
              <w:rPr>
                <w:u w:val="single"/>
              </w:rPr>
            </w:pPr>
            <w:r>
              <w:rPr>
                <w:u w:val="single"/>
              </w:rPr>
              <w:t xml:space="preserve">FL Note: Please also consider whether this should be a mandatory </w:t>
            </w:r>
            <w:proofErr w:type="spellStart"/>
            <w:r>
              <w:rPr>
                <w:u w:val="single"/>
              </w:rPr>
              <w:t>behaviour</w:t>
            </w:r>
            <w:proofErr w:type="spellEnd"/>
            <w:r>
              <w:rPr>
                <w:u w:val="single"/>
              </w:rPr>
              <w:t xml:space="preserve"> ("UE shall ignore…") or an allowed </w:t>
            </w:r>
            <w:proofErr w:type="spellStart"/>
            <w:r>
              <w:rPr>
                <w:u w:val="single"/>
              </w:rPr>
              <w:t>behaviour</w:t>
            </w:r>
            <w:proofErr w:type="spellEnd"/>
            <w:r>
              <w:rPr>
                <w:u w:val="single"/>
              </w:rPr>
              <w:t xml:space="preserve">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 xml:space="preserve">uawei, </w:t>
              </w:r>
              <w:proofErr w:type="spellStart"/>
              <w:r>
                <w:rPr>
                  <w:lang w:eastAsia="zh-CN"/>
                </w:rPr>
                <w:t>HiSilicon</w:t>
              </w:r>
            </w:ins>
            <w:proofErr w:type="spellEnd"/>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 xml:space="preserve">E shall ignore the slot formats in Slot format </w:t>
              </w:r>
              <w:proofErr w:type="gramStart"/>
              <w:r>
                <w:rPr>
                  <w:lang w:eastAsia="zh-CN"/>
                </w:rPr>
                <w:t>combination</w:t>
              </w:r>
              <w:proofErr w:type="gramEnd"/>
              <w:r>
                <w:rPr>
                  <w:lang w:eastAsia="zh-CN"/>
                </w:rPr>
                <w:t xml:space="preserve">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w:t>
              </w:r>
              <w:proofErr w:type="spellStart"/>
              <w:r>
                <w:t>gNB’s</w:t>
              </w:r>
              <w:proofErr w:type="spellEnd"/>
              <w:r>
                <w:t xml:space="preserve">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 xml:space="preserve">We think that from DL configured transmissions point of view, outside of </w:t>
              </w:r>
              <w:r>
                <w:rPr>
                  <w:bCs/>
                </w:rPr>
                <w:lastRenderedPageBreak/>
                <w:t>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lastRenderedPageBreak/>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bookmarkStart w:id="187" w:name="_GoBack"/>
            <w:bookmarkEnd w:id="187"/>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3"/>
  </w:num>
  <w:num w:numId="4">
    <w:abstractNumId w:val="21"/>
  </w:num>
  <w:num w:numId="5">
    <w:abstractNumId w:val="17"/>
  </w:num>
  <w:num w:numId="6">
    <w:abstractNumId w:val="13"/>
  </w:num>
  <w:num w:numId="7">
    <w:abstractNumId w:val="14"/>
  </w:num>
  <w:num w:numId="8">
    <w:abstractNumId w:val="25"/>
  </w:num>
  <w:num w:numId="9">
    <w:abstractNumId w:val="15"/>
  </w:num>
  <w:num w:numId="10">
    <w:abstractNumId w:val="22"/>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4"/>
  </w:num>
  <w:num w:numId="21">
    <w:abstractNumId w:val="19"/>
  </w:num>
  <w:num w:numId="22">
    <w:abstractNumId w:val="0"/>
  </w:num>
  <w:num w:numId="23">
    <w:abstractNumId w:val="18"/>
  </w:num>
  <w:num w:numId="24">
    <w:abstractNumId w:val="16"/>
  </w:num>
  <w:num w:numId="25">
    <w:abstractNumId w:val="6"/>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pPr>
      <w:ind w:left="851"/>
    </w:pPr>
  </w:style>
  <w:style w:type="paragraph" w:styleId="ListNumber">
    <w:name w:val="List Number"/>
    <w:basedOn w:val="Lis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paragraph" w:customStyle="1" w:styleId="Normal0">
    <w:name w:val="Normal."/>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DefaultParagraphFont"/>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D3270-71D9-481A-8AAE-DE796F84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17</Pages>
  <Words>6846</Words>
  <Characters>39024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12</cp:revision>
  <cp:lastPrinted>2016-08-12T06:06:00Z</cp:lastPrinted>
  <dcterms:created xsi:type="dcterms:W3CDTF">2020-04-21T23:31:00Z</dcterms:created>
  <dcterms:modified xsi:type="dcterms:W3CDTF">2020-04-22T05:53:00Z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