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5BAE" w14:textId="77777777" w:rsidR="00BE462A" w:rsidRDefault="00546FB2">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Header"/>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Heading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Heading2"/>
      </w:pPr>
      <w:r>
        <w:t>Special states/indications in "available RB set indication"</w:t>
      </w:r>
    </w:p>
    <w:p w14:paraId="08A15BB8" w14:textId="77777777" w:rsidR="00BE462A" w:rsidRDefault="00546FB2">
      <w:pPr>
        <w:pStyle w:val="Heading3"/>
      </w:pPr>
      <w:r>
        <w:t>Huawei (R1-</w:t>
      </w:r>
      <w:r>
        <w:rPr>
          <w:bCs/>
          <w:lang w:eastAsia="zh-CN"/>
        </w:rPr>
        <w:t>2001532</w:t>
      </w:r>
      <w:r>
        <w:t>)</w:t>
      </w:r>
    </w:p>
    <w:p w14:paraId="08A15BB9" w14:textId="77777777" w:rsidR="00BE462A" w:rsidRDefault="00546FB2">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Heading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Heading3"/>
      </w:pPr>
      <w:r>
        <w:t>OPPO (R1-2001757)</w:t>
      </w:r>
    </w:p>
    <w:p w14:paraId="08A15BC5" w14:textId="77777777" w:rsidR="00BE462A" w:rsidRDefault="00546FB2">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BodyText"/>
              <w:rPr>
                <w:rFonts w:eastAsia="SimSun"/>
                <w:lang w:eastAsia="zh-CN"/>
              </w:rPr>
            </w:pPr>
          </w:p>
          <w:p w14:paraId="08A15BCD" w14:textId="77777777" w:rsidR="00BE462A" w:rsidRDefault="00546FB2">
            <w:pPr>
              <w:spacing w:after="160" w:line="256" w:lineRule="auto"/>
              <w:contextualSpacing/>
              <w:jc w:val="both"/>
              <w:rPr>
                <w:rFonts w:eastAsia="맑은 고딕"/>
                <w:szCs w:val="20"/>
                <w:lang w:eastAsia="ko-KR"/>
              </w:rPr>
            </w:pPr>
            <w:r>
              <w:rPr>
                <w:rFonts w:eastAsia="맑은 고딕"/>
                <w:szCs w:val="20"/>
                <w:highlight w:val="green"/>
                <w:lang w:eastAsia="ko-KR"/>
              </w:rPr>
              <w:t>Agreement:</w:t>
            </w:r>
          </w:p>
          <w:p w14:paraId="08A15BCE" w14:textId="77777777" w:rsidR="00BE462A" w:rsidRDefault="00546FB2">
            <w:pPr>
              <w:spacing w:after="160" w:line="252" w:lineRule="auto"/>
              <w:contextualSpacing/>
              <w:jc w:val="both"/>
              <w:rPr>
                <w:rFonts w:eastAsia="맑은 고딕"/>
                <w:lang w:eastAsia="zh-CN"/>
              </w:rPr>
            </w:pPr>
            <w:r>
              <w:rPr>
                <w:rFonts w:eastAsia="맑은 고딕"/>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BodyText"/>
      </w:pPr>
    </w:p>
    <w:p w14:paraId="08A15BD2" w14:textId="77777777" w:rsidR="00BE462A" w:rsidRDefault="00546FB2">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Heading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Heading3"/>
        <w:numPr>
          <w:ilvl w:val="0"/>
          <w:numId w:val="0"/>
        </w:numPr>
      </w:pPr>
    </w:p>
    <w:p w14:paraId="08A15BDF" w14:textId="77777777" w:rsidR="00BE462A" w:rsidRDefault="00546FB2">
      <w:pPr>
        <w:pStyle w:val="Heading3"/>
      </w:pPr>
      <w:r>
        <w:t>LG (R1-2001933)</w:t>
      </w:r>
    </w:p>
    <w:p w14:paraId="08A15BE0" w14:textId="77777777" w:rsidR="00BE462A" w:rsidRDefault="00546FB2">
      <w:pPr>
        <w:spacing w:before="120"/>
        <w:ind w:firstLineChars="100" w:firstLine="220"/>
        <w:rPr>
          <w:rFonts w:eastAsia="바탕"/>
          <w:lang w:eastAsia="ko-KR"/>
        </w:rPr>
      </w:pPr>
      <w:r>
        <w:rPr>
          <w:rFonts w:eastAsia="바탕" w:hint="eastAsia"/>
          <w:lang w:eastAsia="ko-KR"/>
        </w:rPr>
        <w:t>DC</w:t>
      </w:r>
      <w:r>
        <w:rPr>
          <w:rFonts w:eastAsia="바탕"/>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바탕"/>
          <w:i/>
          <w:lang w:eastAsia="ko-KR"/>
        </w:rPr>
        <w:t>availableRB-SetPerCell-r16</w:t>
      </w:r>
      <w:r>
        <w:rPr>
          <w:rFonts w:eastAsia="바탕"/>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바탕"/>
          <w:lang w:eastAsia="ko-KR"/>
        </w:rPr>
      </w:pPr>
      <w:r>
        <w:rPr>
          <w:rFonts w:eastAsia="바탕"/>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바탕" w:hint="eastAsia"/>
          <w:lang w:eastAsia="ko-KR"/>
        </w:rPr>
        <w:t xml:space="preserve"> </w:t>
      </w:r>
      <w:r>
        <w:rPr>
          <w:rFonts w:eastAsia="바탕"/>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바탕"/>
          <w:lang w:eastAsia="ko-KR"/>
        </w:rPr>
      </w:pPr>
      <w:r>
        <w:rPr>
          <w:rFonts w:eastAsia="바탕" w:hint="eastAsia"/>
          <w:lang w:eastAsia="ko-KR"/>
        </w:rPr>
        <w:t xml:space="preserve">Secondly, the interpretation of all one state for the bitmap may depend on whether the </w:t>
      </w:r>
      <w:r>
        <w:rPr>
          <w:rFonts w:eastAsia="바탕"/>
          <w:lang w:eastAsia="ko-KR"/>
        </w:rPr>
        <w:t xml:space="preserve">code point of </w:t>
      </w:r>
      <w:r>
        <w:rPr>
          <w:rFonts w:eastAsia="바탕" w:hint="eastAsia"/>
          <w:lang w:eastAsia="ko-KR"/>
        </w:rPr>
        <w:t>bitmap indicat</w:t>
      </w:r>
      <w:r>
        <w:rPr>
          <w:rFonts w:eastAsia="바탕"/>
          <w:lang w:eastAsia="ko-KR"/>
        </w:rPr>
        <w:t>ing</w:t>
      </w:r>
      <w:r>
        <w:rPr>
          <w:rFonts w:eastAsia="바탕" w:hint="eastAsia"/>
          <w:lang w:eastAsia="ko-KR"/>
        </w:rPr>
        <w:t xml:space="preserve"> available RB sets for its own carrier </w:t>
      </w:r>
      <w:r>
        <w:rPr>
          <w:rFonts w:eastAsia="바탕"/>
          <w:lang w:eastAsia="ko-KR"/>
        </w:rPr>
        <w:t xml:space="preserve">corresponds to all ‘1’ </w:t>
      </w:r>
      <w:r>
        <w:rPr>
          <w:rFonts w:eastAsia="바탕" w:hint="eastAsia"/>
          <w:lang w:eastAsia="ko-KR"/>
        </w:rPr>
        <w:t xml:space="preserve">or </w:t>
      </w:r>
      <w:r>
        <w:rPr>
          <w:rFonts w:eastAsia="바탕"/>
          <w:lang w:eastAsia="ko-KR"/>
        </w:rPr>
        <w:t>not</w:t>
      </w:r>
      <w:r>
        <w:rPr>
          <w:rFonts w:eastAsia="바탕" w:hint="eastAsia"/>
          <w:lang w:eastAsia="ko-KR"/>
        </w:rPr>
        <w:t>.</w:t>
      </w:r>
      <w:r>
        <w:rPr>
          <w:rFonts w:eastAsia="바탕"/>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w:t>
      </w:r>
      <w:r>
        <w:rPr>
          <w:rFonts w:eastAsia="바탕"/>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바탕"/>
          <w:lang w:eastAsia="ko-KR"/>
        </w:rPr>
      </w:pPr>
    </w:p>
    <w:p w14:paraId="08A15BE4" w14:textId="77777777" w:rsidR="00BE462A" w:rsidRDefault="00546FB2">
      <w:pPr>
        <w:spacing w:before="120"/>
        <w:ind w:firstLineChars="100" w:firstLine="220"/>
        <w:jc w:val="center"/>
        <w:rPr>
          <w:rFonts w:eastAsia="바탕"/>
          <w:lang w:eastAsia="ko-KR"/>
        </w:rPr>
      </w:pPr>
      <w:r>
        <w:rPr>
          <w:noProof/>
          <w:lang w:eastAsia="ko-KR"/>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16"/>
        <w:jc w:val="center"/>
        <w:rPr>
          <w:rFonts w:eastAsia="바탕"/>
          <w:b/>
          <w:lang w:eastAsia="ko-KR"/>
        </w:rPr>
      </w:pPr>
      <w:r>
        <w:rPr>
          <w:rFonts w:eastAsia="바탕" w:hint="eastAsia"/>
          <w:b/>
          <w:lang w:eastAsia="ko-KR"/>
        </w:rPr>
        <w:t>Figure 1.</w:t>
      </w:r>
      <w:r>
        <w:rPr>
          <w:rFonts w:eastAsia="바탕"/>
          <w:b/>
          <w:lang w:eastAsia="ko-KR"/>
        </w:rPr>
        <w:t xml:space="preserve"> </w:t>
      </w:r>
      <w:r>
        <w:rPr>
          <w:rFonts w:eastAsia="바탕" w:hint="eastAsia"/>
          <w:b/>
          <w:lang w:eastAsia="ko-KR"/>
        </w:rPr>
        <w:t xml:space="preserve">Example of </w:t>
      </w:r>
      <w:r>
        <w:rPr>
          <w:rFonts w:eastAsia="바탕"/>
          <w:b/>
          <w:lang w:eastAsia="ko-KR"/>
        </w:rPr>
        <w:t>DCI format 2_0 notifying available RB sets for multiple carriers</w:t>
      </w:r>
    </w:p>
    <w:p w14:paraId="08A15BE6" w14:textId="77777777" w:rsidR="00BE462A" w:rsidRDefault="00BE462A">
      <w:pPr>
        <w:spacing w:before="120"/>
        <w:ind w:firstLineChars="100" w:firstLine="220"/>
        <w:rPr>
          <w:rFonts w:eastAsia="바탕"/>
          <w:lang w:eastAsia="ko-KR"/>
        </w:rPr>
      </w:pPr>
    </w:p>
    <w:p w14:paraId="08A15BE7" w14:textId="77777777" w:rsidR="00BE462A" w:rsidRDefault="00546FB2">
      <w:pPr>
        <w:spacing w:before="120"/>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4</w:t>
      </w:r>
      <w:r>
        <w:rPr>
          <w:rFonts w:eastAsia="바탕" w:hint="eastAsia"/>
          <w:b/>
          <w:lang w:eastAsia="ko-KR"/>
        </w:rPr>
        <w:t>:</w:t>
      </w:r>
      <w:r>
        <w:rPr>
          <w:rFonts w:eastAsia="바탕"/>
          <w:b/>
          <w:lang w:eastAsia="ko-KR"/>
        </w:rPr>
        <w:t xml:space="preserve"> If a UE is monitoring a DCI format 2_0 indicating available RB sets for the first carrier and also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바탕"/>
          <w:b/>
          <w:lang w:eastAsia="ko-KR"/>
        </w:rPr>
      </w:pPr>
      <w:r>
        <w:rPr>
          <w:rFonts w:eastAsia="바탕" w:hint="eastAsia"/>
          <w:b/>
          <w:lang w:eastAsia="ko-KR"/>
        </w:rPr>
        <w:t>If the</w:t>
      </w:r>
      <w:r>
        <w:rPr>
          <w:rFonts w:eastAsia="바탕"/>
          <w:b/>
          <w:lang w:eastAsia="ko-KR"/>
        </w:rPr>
        <w:t xml:space="preserve"> bitmap corresponding to the first carrier is signalled to all ‘1’,</w:t>
      </w:r>
    </w:p>
    <w:p w14:paraId="08A15BE9" w14:textId="77777777" w:rsidR="00BE462A" w:rsidRDefault="00546FB2">
      <w:pPr>
        <w:numPr>
          <w:ilvl w:val="1"/>
          <w:numId w:val="16"/>
        </w:numPr>
        <w:autoSpaceDE/>
        <w:autoSpaceDN/>
        <w:adjustRightInd/>
        <w:snapToGrid/>
        <w:spacing w:before="120"/>
        <w:jc w:val="both"/>
        <w:rPr>
          <w:rFonts w:eastAsia="바탕"/>
          <w:b/>
          <w:lang w:eastAsia="ko-KR"/>
        </w:rPr>
      </w:pPr>
      <w:r>
        <w:rPr>
          <w:rFonts w:eastAsia="바탕"/>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바탕"/>
          <w:b/>
          <w:lang w:eastAsia="ko-KR"/>
        </w:rPr>
      </w:pPr>
      <w:r>
        <w:rPr>
          <w:rFonts w:eastAsia="바탕"/>
          <w:b/>
          <w:lang w:eastAsia="ko-KR"/>
        </w:rPr>
        <w:t>Otherwise,</w:t>
      </w:r>
    </w:p>
    <w:p w14:paraId="08A15BEB" w14:textId="77777777" w:rsidR="00BE462A" w:rsidRDefault="00546FB2">
      <w:pPr>
        <w:numPr>
          <w:ilvl w:val="1"/>
          <w:numId w:val="16"/>
        </w:numPr>
        <w:autoSpaceDE/>
        <w:autoSpaceDN/>
        <w:adjustRightInd/>
        <w:snapToGrid/>
        <w:spacing w:before="120"/>
        <w:jc w:val="both"/>
        <w:rPr>
          <w:rFonts w:eastAsia="바탕"/>
          <w:b/>
          <w:lang w:eastAsia="ko-KR"/>
        </w:rPr>
      </w:pPr>
      <w:r>
        <w:rPr>
          <w:rFonts w:eastAsia="바탕"/>
          <w:b/>
          <w:lang w:eastAsia="ko-KR"/>
        </w:rPr>
        <w:t>For the second carrier where the corresponding bitmap is signalled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Heading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behaviour if formulated from a UE perspective, </w:t>
      </w:r>
    </w:p>
    <w:p w14:paraId="08A15BF1" w14:textId="77777777" w:rsidR="00BE462A" w:rsidRDefault="00546FB2">
      <w:pPr>
        <w:pStyle w:val="ListParagraph"/>
        <w:numPr>
          <w:ilvl w:val="0"/>
          <w:numId w:val="17"/>
        </w:numPr>
        <w:snapToGrid/>
        <w:spacing w:after="200" w:line="276" w:lineRule="auto"/>
        <w:contextualSpacing/>
        <w:jc w:val="both"/>
      </w:pPr>
      <w:r>
        <w:t xml:space="preserve">If RB set indicator field is all-zero, </w:t>
      </w:r>
    </w:p>
    <w:p w14:paraId="08A15BF2"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77777777" w:rsidR="00BE462A" w:rsidRDefault="00546FB2">
      <w:pPr>
        <w:pStyle w:val="ListParagraph"/>
        <w:numPr>
          <w:ilvl w:val="1"/>
          <w:numId w:val="17"/>
        </w:numPr>
        <w:snapToGrid/>
        <w:spacing w:after="200" w:line="276" w:lineRule="auto"/>
        <w:contextualSpacing/>
        <w:jc w:val="both"/>
      </w:pPr>
      <w:r>
        <w:t>if the indication is for the different carrier, then the UE assumes none of RB sets in BWP not available for reception for the duration indicated by DCI 2_0</w:t>
      </w:r>
    </w:p>
    <w:p w14:paraId="08A15BF4" w14:textId="77777777" w:rsidR="00BE462A" w:rsidRDefault="00546FB2">
      <w:pPr>
        <w:pStyle w:val="ListParagraph"/>
        <w:numPr>
          <w:ilvl w:val="0"/>
          <w:numId w:val="17"/>
        </w:numPr>
        <w:snapToGrid/>
        <w:spacing w:after="200" w:line="276" w:lineRule="auto"/>
        <w:contextualSpacing/>
        <w:jc w:val="both"/>
      </w:pPr>
      <w:r>
        <w:t xml:space="preserve">If RB set indicator field is all-one, </w:t>
      </w:r>
    </w:p>
    <w:p w14:paraId="08A15BF5"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ListParagraph"/>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77777777" w:rsidR="00BE462A" w:rsidRDefault="00546FB2">
      <w:pPr>
        <w:pStyle w:val="ListParagraph"/>
        <w:numPr>
          <w:ilvl w:val="0"/>
          <w:numId w:val="17"/>
        </w:numPr>
        <w:snapToGrid/>
        <w:spacing w:after="200" w:line="276" w:lineRule="auto"/>
        <w:contextualSpacing/>
        <w:jc w:val="both"/>
        <w:rPr>
          <w:b/>
          <w:bCs/>
        </w:rPr>
      </w:pPr>
      <w:r>
        <w:rPr>
          <w:b/>
          <w:bCs/>
        </w:rPr>
        <w:t xml:space="preserve">If RB set indicator field is all-zero, </w:t>
      </w:r>
    </w:p>
    <w:p w14:paraId="08A15BF9"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then the UE assumes none of RB sets in BWP not available for reception for the duration indicated by DCI 2_0</w:t>
      </w:r>
    </w:p>
    <w:p w14:paraId="08A15BFB" w14:textId="77777777" w:rsidR="00BE462A" w:rsidRDefault="00546FB2">
      <w:pPr>
        <w:pStyle w:val="ListParagraph"/>
        <w:numPr>
          <w:ilvl w:val="0"/>
          <w:numId w:val="17"/>
        </w:numPr>
        <w:snapToGrid/>
        <w:spacing w:after="200" w:line="276" w:lineRule="auto"/>
        <w:contextualSpacing/>
        <w:jc w:val="both"/>
        <w:rPr>
          <w:b/>
          <w:bCs/>
        </w:rPr>
      </w:pPr>
      <w:r>
        <w:rPr>
          <w:b/>
          <w:bCs/>
        </w:rPr>
        <w:t xml:space="preserve">If RB set indicator field is all-one, </w:t>
      </w:r>
    </w:p>
    <w:p w14:paraId="08A15BFC"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Heading3"/>
      </w:pPr>
      <w:r>
        <w:t>Sharp (R1-2002381)</w:t>
      </w:r>
    </w:p>
    <w:p w14:paraId="08A15C00" w14:textId="77777777" w:rsidR="00BE462A" w:rsidRDefault="00546FB2">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ListParagraph"/>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ListParagraph"/>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14:paraId="08A15C04" w14:textId="77777777" w:rsidR="00BE462A" w:rsidRDefault="00546FB2">
      <w:pPr>
        <w:pStyle w:val="ListParagraph"/>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ListParagraph"/>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or UE behaviours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ListParagraph"/>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08A15C0B" w14:textId="77777777" w:rsidR="00BE462A" w:rsidRDefault="00546FB2">
      <w:pPr>
        <w:pStyle w:val="ListParagraph"/>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ListParagraph"/>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ListParagraph"/>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Heading2"/>
      </w:pPr>
      <w:r>
        <w:t>Intra-cell guardband between two adjacent RB sets</w:t>
      </w:r>
    </w:p>
    <w:p w14:paraId="08A15C11" w14:textId="77777777" w:rsidR="00BE462A" w:rsidRDefault="00546FB2">
      <w:pPr>
        <w:pStyle w:val="Heading3"/>
      </w:pPr>
      <w:del w:id="0" w:author="Hong He" w:date="2020-04-20T10:24:00Z">
        <w:r>
          <w:delText xml:space="preserve">Intel  </w:delText>
        </w:r>
      </w:del>
      <w:ins w:id="1"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ListParagraph"/>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Heading2"/>
      </w:pPr>
      <w:r>
        <w:lastRenderedPageBreak/>
        <w:t>COT duration indication/determination</w:t>
      </w:r>
    </w:p>
    <w:p w14:paraId="08A15C2A" w14:textId="77777777" w:rsidR="00BE462A" w:rsidRDefault="00546FB2">
      <w:pPr>
        <w:pStyle w:val="Heading3"/>
      </w:pPr>
      <w:r>
        <w:t>vivo (R1-2001650)</w:t>
      </w:r>
    </w:p>
    <w:p w14:paraId="08A15C2B" w14:textId="77777777" w:rsidR="00BE462A" w:rsidRDefault="00546FB2">
      <w:pPr>
        <w:pStyle w:val="BodyText"/>
        <w:rPr>
          <w:rFonts w:eastAsia="SimSun"/>
          <w:lang w:eastAsia="zh-CN"/>
        </w:rPr>
      </w:pPr>
      <w:r>
        <w:rPr>
          <w:noProof/>
          <w:lang w:eastAsia="ko-KR"/>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shape id="_x0000_s1026" o:spid="_x0000_s1026" o:spt="202" type="#_x0000_t202" style="position:absolute;left:0pt;margin-left:0pt;margin-top:21.35pt;height:110.6pt;width:449.45pt;mso-position-horizontal-relative:margin;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F5SnWAAAA&#10;BwEAAA8AAAAAAAAAAQAgAAAAIgAAAGRycy9kb3ducmV2LnhtbFBLAQIUABQAAAAIAIdO4kBghzKC&#10;HwIAAC4EAAAOAAAAAAAAAAEAIAAAACUBAABkcnMvZTJvRG9jLnhtbFBLBQYAAAAABgAGAFkBAAC2&#10;BQAAAAA=&#10;">
                <v:fill on="t" focussize="0,0"/>
                <v:stroke color="#000000" miterlimit="8" joinstyle="miter"/>
                <v:imagedata o:title=""/>
                <o:lock v:ext="edit" aspectratio="f"/>
                <v:textbox style="mso-fit-shape-to-text:t;">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2"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2"/>
    </w:p>
    <w:p w14:paraId="08A15C2E" w14:textId="77777777" w:rsidR="00BE462A" w:rsidRDefault="00546FB2">
      <w:pPr>
        <w:spacing w:after="160" w:line="256" w:lineRule="auto"/>
      </w:pPr>
      <w:r>
        <w:t>------------------------------------------- Start TP2 for Section 11.1 of TS 38.213 --------------------------------------</w:t>
      </w:r>
    </w:p>
    <w:p w14:paraId="08A15C2F" w14:textId="77777777" w:rsidR="00BE462A" w:rsidRDefault="00546FB2">
      <w:pPr>
        <w:pStyle w:val="BodyText"/>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14:paraId="08A15C30" w14:textId="77777777" w:rsidR="00BE462A" w:rsidRDefault="00546FB2">
      <w:pPr>
        <w:pStyle w:val="BodyText"/>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Heading3"/>
      </w:pPr>
      <w:r>
        <w:t>LG (R1-2001933)</w:t>
      </w:r>
    </w:p>
    <w:p w14:paraId="08A15C33" w14:textId="77777777" w:rsidR="00BE462A" w:rsidRDefault="00546FB2">
      <w:pPr>
        <w:spacing w:before="120"/>
        <w:ind w:firstLineChars="100" w:firstLine="220"/>
        <w:rPr>
          <w:rFonts w:eastAsia="바탕"/>
          <w:lang w:eastAsia="ko-KR"/>
        </w:rPr>
      </w:pPr>
      <w:r>
        <w:rPr>
          <w:rFonts w:eastAsia="바탕" w:hint="eastAsia"/>
          <w:lang w:eastAsia="ko-KR"/>
        </w:rPr>
        <w:t xml:space="preserve">In RAN1#100-e meeting, </w:t>
      </w:r>
      <w:r>
        <w:rPr>
          <w:rFonts w:eastAsia="바탕"/>
          <w:lang w:eastAsia="ko-KR"/>
        </w:rPr>
        <w:t>it was agreed that the value for a channel occupancy duration value (</w:t>
      </w:r>
      <w:r>
        <w:rPr>
          <w:rFonts w:eastAsia="바탕"/>
          <w:i/>
          <w:lang w:eastAsia="ko-KR"/>
        </w:rPr>
        <w:t>co-Duration-r16</w:t>
      </w:r>
      <w:r>
        <w:rPr>
          <w:rFonts w:eastAsia="바탕"/>
          <w:lang w:eastAsia="ko-KR"/>
        </w:rPr>
        <w:t xml:space="preserve">) can range from 0 to 20 ms with a granularity of one symbol. One remaining issue </w:t>
      </w:r>
      <w:r>
        <w:rPr>
          <w:rFonts w:eastAsia="바탕" w:hint="eastAsia"/>
          <w:lang w:eastAsia="ko-KR"/>
        </w:rPr>
        <w:t>for</w:t>
      </w:r>
      <w:r>
        <w:rPr>
          <w:rFonts w:eastAsia="바탕"/>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1</w:t>
      </w:r>
      <w:r>
        <w:rPr>
          <w:rFonts w:eastAsia="바탕" w:hint="eastAsia"/>
          <w:b/>
          <w:lang w:eastAsia="ko-KR"/>
        </w:rPr>
        <w:t>:</w:t>
      </w:r>
      <w:r>
        <w:rPr>
          <w:rFonts w:eastAsia="바탕"/>
          <w:b/>
          <w:lang w:eastAsia="ko-KR"/>
        </w:rPr>
        <w:t xml:space="preserve"> Adopt the following text proposal in TS 38.213 section 11.1.1.</w:t>
      </w:r>
    </w:p>
    <w:tbl>
      <w:tblPr>
        <w:tblStyle w:val="TableGrid"/>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맑은 고딕" w:hAnsi="Arial"/>
                <w:sz w:val="28"/>
              </w:rPr>
            </w:pPr>
            <w:bookmarkStart w:id="3" w:name="_Toc26719427"/>
            <w:bookmarkStart w:id="4" w:name="_Toc29894863"/>
            <w:bookmarkStart w:id="5" w:name="_Toc29917319"/>
            <w:bookmarkStart w:id="6" w:name="_Toc29899162"/>
            <w:bookmarkStart w:id="7" w:name="_Toc20311602"/>
            <w:bookmarkStart w:id="8" w:name="_Toc36498193"/>
            <w:bookmarkStart w:id="9" w:name="_Toc29899580"/>
            <w:bookmarkStart w:id="10" w:name="_Toc12021490"/>
            <w:r>
              <w:rPr>
                <w:rFonts w:ascii="Arial" w:eastAsia="맑은 고딕" w:hAnsi="Arial"/>
                <w:sz w:val="28"/>
              </w:rPr>
              <w:t>11.1.1</w:t>
            </w:r>
            <w:r>
              <w:rPr>
                <w:rFonts w:ascii="Arial" w:eastAsia="맑은 고딕" w:hAnsi="Arial"/>
                <w:sz w:val="28"/>
              </w:rPr>
              <w:tab/>
              <w:t>UE procedure for determining slot format</w:t>
            </w:r>
            <w:bookmarkEnd w:id="3"/>
            <w:bookmarkEnd w:id="4"/>
            <w:bookmarkEnd w:id="5"/>
            <w:bookmarkEnd w:id="6"/>
            <w:bookmarkEnd w:id="7"/>
            <w:bookmarkEnd w:id="8"/>
            <w:bookmarkEnd w:id="9"/>
            <w:bookmarkEnd w:id="10"/>
          </w:p>
          <w:p w14:paraId="08A15C36" w14:textId="77777777" w:rsidR="00BE462A" w:rsidRDefault="00546FB2">
            <w:pPr>
              <w:jc w:val="center"/>
              <w:rPr>
                <w:rFonts w:eastAsia="맑은 고딕"/>
                <w:b/>
                <w:color w:val="FF0000"/>
                <w:lang w:eastAsia="zh-CN"/>
              </w:rPr>
            </w:pPr>
            <w:r>
              <w:rPr>
                <w:rFonts w:eastAsia="맑은 고딕"/>
                <w:b/>
                <w:color w:val="FF0000"/>
                <w:lang w:eastAsia="zh-CN"/>
              </w:rPr>
              <w:t>&lt;Unchanged parts are omitted&gt;</w:t>
            </w:r>
          </w:p>
          <w:p w14:paraId="08A15C37" w14:textId="77777777" w:rsidR="00BE462A" w:rsidRDefault="00546FB2">
            <w:pPr>
              <w:ind w:left="568"/>
              <w:rPr>
                <w:rFonts w:eastAsia="맑은 고딕"/>
                <w:lang w:val="zh-CN"/>
              </w:rPr>
            </w:pPr>
            <w:r>
              <w:rPr>
                <w:rFonts w:eastAsia="맑은 고딕"/>
                <w:lang w:val="zh-CN"/>
              </w:rPr>
              <w:t>-</w:t>
            </w:r>
            <w:r>
              <w:rPr>
                <w:rFonts w:eastAsia="맑은 고딕"/>
                <w:lang w:val="zh-CN"/>
              </w:rPr>
              <w:tab/>
              <w:t xml:space="preserve">a location of a channel occupancy duration field in DCI format 2_0, by </w:t>
            </w:r>
            <w:r>
              <w:rPr>
                <w:rFonts w:eastAsia="맑은 고딕"/>
                <w:i/>
                <w:iCs/>
                <w:lang w:val="zh-CN"/>
              </w:rPr>
              <w:t>CO-DurationPerCell-r16</w:t>
            </w:r>
            <w:r>
              <w:rPr>
                <w:rFonts w:eastAsia="맑은 고딕"/>
                <w:lang w:val="zh-CN"/>
              </w:rPr>
              <w:t xml:space="preserve">, that indicates a remaining channel occupancy duration for the serving cell </w:t>
            </w:r>
            <w:r>
              <w:rPr>
                <w:rFonts w:eastAsia="맑은 고딕"/>
                <w:lang w:val="zh-CN" w:eastAsia="zh-CN"/>
              </w:rPr>
              <w:t xml:space="preserve">starting from </w:t>
            </w:r>
            <w:ins w:id="11" w:author="김선욱/책임연구원/미래기술센터 C&amp;M표준(연)5G무선통신표준Task(seonwook.kim@lge.com)" w:date="2020-04-07T15:19:00Z">
              <w:r>
                <w:rPr>
                  <w:rFonts w:eastAsia="맑은 고딕"/>
                  <w:lang w:val="zh-CN" w:eastAsia="zh-CN"/>
                </w:rPr>
                <w:t xml:space="preserve">the end of </w:t>
              </w:r>
            </w:ins>
            <w:r>
              <w:rPr>
                <w:rFonts w:eastAsia="맑은 고딕"/>
                <w:lang w:val="zh-CN" w:eastAsia="zh-CN"/>
              </w:rPr>
              <w:t xml:space="preserve">a slot where the UE detects the DCI format 2_0 by providing a value from </w:t>
            </w:r>
            <w:r>
              <w:rPr>
                <w:rFonts w:eastAsia="맑은 고딕"/>
                <w:i/>
                <w:lang w:val="zh-CN" w:eastAsia="zh-CN"/>
              </w:rPr>
              <w:t>CO-DurationList-r16</w:t>
            </w:r>
            <w:r>
              <w:rPr>
                <w:rFonts w:eastAsia="맑은 고딕"/>
                <w:lang w:val="zh-CN" w:eastAsia="zh-CN"/>
              </w:rPr>
              <w:t xml:space="preserve">. </w:t>
            </w:r>
            <w:r>
              <w:rPr>
                <w:rFonts w:eastAsia="SimSun"/>
                <w:lang w:eastAsia="zh-CN"/>
              </w:rPr>
              <w:t xml:space="preserve">The channel occupancy duration field includes </w:t>
            </w:r>
            <m:oMath>
              <m:r>
                <m:rPr>
                  <m:sty m:val="p"/>
                </m:rPr>
                <w:rPr>
                  <w:rFonts w:ascii="Cambria Math" w:eastAsia="맑은 고딕" w:hAnsi="Cambria Math"/>
                  <w:lang w:val="zh-CN" w:eastAsia="zh-CN"/>
                </w:rPr>
                <m:t>max</m:t>
              </m:r>
              <m:d>
                <m:dPr>
                  <m:begChr m:val="{"/>
                  <m:endChr m:val="}"/>
                  <m:ctrlPr>
                    <w:rPr>
                      <w:rFonts w:ascii="Cambria Math" w:eastAsia="맑은 고딕" w:hAnsi="Cambria Math"/>
                      <w:sz w:val="24"/>
                      <w:szCs w:val="24"/>
                      <w:lang w:val="zh-CN" w:eastAsia="zh-CN"/>
                    </w:rPr>
                  </m:ctrlPr>
                </m:dPr>
                <m:e>
                  <m:d>
                    <m:dPr>
                      <m:begChr m:val="⌈"/>
                      <m:endChr m:val="⌉"/>
                      <m:ctrlPr>
                        <w:rPr>
                          <w:rFonts w:ascii="Cambria Math" w:eastAsia="맑은 고딕" w:hAnsi="Cambria Math"/>
                          <w:i/>
                          <w:iCs/>
                          <w:sz w:val="24"/>
                          <w:szCs w:val="24"/>
                          <w:lang w:val="zh-CN" w:eastAsia="zh-CN"/>
                        </w:rPr>
                      </m:ctrlPr>
                    </m:dPr>
                    <m:e>
                      <m:func>
                        <m:funcPr>
                          <m:ctrlPr>
                            <w:rPr>
                              <w:rFonts w:ascii="Cambria Math" w:eastAsia="맑은 고딕" w:hAnsi="Cambria Math"/>
                              <w:sz w:val="24"/>
                              <w:szCs w:val="24"/>
                              <w:lang w:val="zh-CN" w:eastAsia="zh-CN"/>
                            </w:rPr>
                          </m:ctrlPr>
                        </m:funcPr>
                        <m:fName>
                          <m:sSub>
                            <m:sSubPr>
                              <m:ctrlPr>
                                <w:rPr>
                                  <w:rFonts w:ascii="Cambria Math" w:eastAsia="맑은 고딕" w:hAnsi="Cambria Math"/>
                                  <w:sz w:val="24"/>
                                  <w:szCs w:val="24"/>
                                  <w:lang w:val="zh-CN" w:eastAsia="zh-CN"/>
                                </w:rPr>
                              </m:ctrlPr>
                            </m:sSubPr>
                            <m:e>
                              <m:r>
                                <m:rPr>
                                  <m:sty m:val="p"/>
                                </m:rPr>
                                <w:rPr>
                                  <w:rFonts w:ascii="Cambria Math" w:eastAsia="맑은 고딕" w:hAnsi="Cambria Math"/>
                                  <w:lang w:val="zh-CN" w:eastAsia="zh-CN"/>
                                </w:rPr>
                                <m:t>log</m:t>
                              </m:r>
                            </m:e>
                            <m:sub>
                              <m:r>
                                <w:rPr>
                                  <w:rFonts w:ascii="Cambria Math" w:eastAsia="맑은 고딕" w:hAnsi="Cambria Math"/>
                                  <w:lang w:val="zh-CN" w:eastAsia="zh-CN"/>
                                </w:rPr>
                                <m:t>2</m:t>
                              </m:r>
                            </m:sub>
                          </m:sSub>
                        </m:fName>
                        <m:e>
                          <m:d>
                            <m:dPr>
                              <m:ctrlPr>
                                <w:rPr>
                                  <w:rFonts w:ascii="Cambria Math" w:eastAsia="맑은 고딕" w:hAnsi="Cambria Math"/>
                                  <w:i/>
                                  <w:iCs/>
                                  <w:sz w:val="24"/>
                                  <w:szCs w:val="24"/>
                                  <w:lang w:val="zh-CN" w:eastAsia="zh-CN"/>
                                </w:rPr>
                              </m:ctrlPr>
                            </m:dPr>
                            <m:e>
                              <m:r>
                                <m:rPr>
                                  <m:sty m:val="p"/>
                                </m:rPr>
                                <w:rPr>
                                  <w:rFonts w:ascii="Cambria Math" w:eastAsia="맑은 고딕" w:hAnsi="Cambria Math"/>
                                  <w:lang w:val="zh-CN" w:eastAsia="zh-CN"/>
                                </w:rPr>
                                <m:t>COdurationListSize</m:t>
                              </m:r>
                            </m:e>
                          </m:d>
                        </m:e>
                      </m:func>
                    </m:e>
                  </m:d>
                  <m:r>
                    <w:rPr>
                      <w:rFonts w:ascii="Cambria Math" w:eastAsia="맑은 고딕" w:hAnsi="Cambria Math"/>
                      <w:lang w:val="zh-CN" w:eastAsia="zh-CN"/>
                    </w:rPr>
                    <m:t>,1</m:t>
                  </m:r>
                </m:e>
              </m:d>
            </m:oMath>
            <w:r>
              <w:rPr>
                <w:rFonts w:eastAsia="맑은 고딕"/>
                <w:lang w:val="zh-CN"/>
              </w:rPr>
              <w:t xml:space="preserve"> bits</w:t>
            </w:r>
            <w:r>
              <w:rPr>
                <w:rFonts w:eastAsia="맑은 고딕"/>
              </w:rPr>
              <w:t xml:space="preserve">, </w:t>
            </w:r>
            <w:r>
              <w:rPr>
                <w:rFonts w:eastAsia="DengXian"/>
                <w:lang w:val="zh-CN" w:eastAsia="zh-CN"/>
              </w:rPr>
              <w:t xml:space="preserve">where </w:t>
            </w:r>
            <m:oMath>
              <m:r>
                <m:rPr>
                  <m:sty m:val="p"/>
                </m:rPr>
                <w:rPr>
                  <w:rFonts w:ascii="Cambria Math" w:eastAsia="맑은 고딕" w:hAnsi="Cambria Math"/>
                  <w:lang w:val="zh-CN" w:eastAsia="zh-CN"/>
                </w:rPr>
                <m:t>COdurationListSize</m:t>
              </m:r>
            </m:oMath>
            <w:r>
              <w:rPr>
                <w:rFonts w:eastAsia="DengXian"/>
                <w:lang w:val="zh-CN" w:eastAsia="zh-CN"/>
              </w:rPr>
              <w:t xml:space="preserve"> is the </w:t>
            </w:r>
            <w:r>
              <w:rPr>
                <w:rFonts w:eastAsia="DengXian"/>
                <w:lang w:eastAsia="zh-CN"/>
              </w:rPr>
              <w:t>number</w:t>
            </w:r>
            <w:r>
              <w:rPr>
                <w:rFonts w:eastAsia="DengXian"/>
                <w:lang w:val="zh-CN" w:eastAsia="zh-CN"/>
              </w:rPr>
              <w:t xml:space="preserve"> of values provided by</w:t>
            </w:r>
            <w:r>
              <w:rPr>
                <w:rFonts w:eastAsia="DengXian"/>
                <w:i/>
                <w:lang w:val="zh-CN" w:eastAsia="zh-CN"/>
              </w:rPr>
              <w:t xml:space="preserve"> CO-DurationList-r16</w:t>
            </w:r>
            <w:r>
              <w:rPr>
                <w:rFonts w:eastAsia="DengXian"/>
                <w:lang w:val="zh-CN" w:eastAsia="zh-CN"/>
              </w:rPr>
              <w:t>.</w:t>
            </w:r>
            <w:r>
              <w:rPr>
                <w:rFonts w:eastAsia="맑은 고딕"/>
                <w:lang w:val="zh-CN"/>
              </w:rPr>
              <w:t xml:space="preserve"> </w:t>
            </w:r>
            <w:r>
              <w:rPr>
                <w:rFonts w:eastAsia="맑은 고딕"/>
                <w:lang w:val="zh-CN" w:eastAsia="zh-CN"/>
              </w:rPr>
              <w:t xml:space="preserve">If </w:t>
            </w:r>
            <w:r>
              <w:rPr>
                <w:rFonts w:eastAsia="맑은 고딕"/>
                <w:i/>
                <w:iCs/>
                <w:lang w:val="zh-CN"/>
              </w:rPr>
              <w:t>CO-DurationPerCell-r16</w:t>
            </w:r>
            <w:r>
              <w:rPr>
                <w:rFonts w:eastAsia="맑은 고딕"/>
                <w:lang w:val="zh-CN"/>
              </w:rPr>
              <w:t xml:space="preserve"> is not provided,</w:t>
            </w:r>
            <w:r>
              <w:rPr>
                <w:rFonts w:eastAsia="맑은 고딕"/>
                <w:lang w:val="zh-CN" w:eastAsia="zh-CN"/>
              </w:rPr>
              <w:t xml:space="preserve"> the </w:t>
            </w:r>
            <w:r>
              <w:rPr>
                <w:rFonts w:eastAsia="맑은 고딕"/>
                <w:lang w:val="zh-CN"/>
              </w:rPr>
              <w:t xml:space="preserve">remaining </w:t>
            </w:r>
            <w:r>
              <w:rPr>
                <w:rFonts w:eastAsia="맑은 고딕"/>
                <w:lang w:val="zh-CN"/>
              </w:rPr>
              <w:lastRenderedPageBreak/>
              <w:t xml:space="preserve">channel occupancy duration for the serving cell </w:t>
            </w:r>
            <w:r>
              <w:rPr>
                <w:rFonts w:eastAsia="맑은 고딕"/>
                <w:lang w:val="zh-CN" w:eastAsia="zh-CN"/>
              </w:rPr>
              <w:t xml:space="preserve">is </w:t>
            </w:r>
            <w:r>
              <w:rPr>
                <w:rFonts w:eastAsia="SimSun"/>
                <w:lang w:eastAsia="zh-CN"/>
              </w:rPr>
              <w:t>a number of slots, starting from a slot where 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바탕"/>
          <w:lang w:eastAsia="ko-KR"/>
        </w:rPr>
      </w:pPr>
      <w:r>
        <w:rPr>
          <w:rFonts w:eastAsia="바탕" w:hint="eastAsia"/>
          <w:lang w:eastAsia="ko-KR"/>
        </w:rPr>
        <w:lastRenderedPageBreak/>
        <w:t xml:space="preserve">In addition on SFI-index field, </w:t>
      </w:r>
      <w:r>
        <w:rPr>
          <w:rFonts w:eastAsia="바탕"/>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16"/>
        <w:rPr>
          <w:rFonts w:eastAsia="바탕"/>
          <w:b/>
          <w:lang w:eastAsia="ko-KR"/>
        </w:rPr>
      </w:pPr>
      <w:r>
        <w:rPr>
          <w:rFonts w:eastAsia="바탕"/>
          <w:b/>
          <w:lang w:eastAsia="ko-KR"/>
        </w:rPr>
        <w:t xml:space="preserve">Proposal </w:t>
      </w:r>
      <w:r>
        <w:rPr>
          <w:rFonts w:eastAsia="바탕" w:hint="eastAsia"/>
          <w:b/>
          <w:lang w:eastAsia="ko-KR"/>
        </w:rPr>
        <w:t>#</w:t>
      </w:r>
      <w:r>
        <w:rPr>
          <w:rFonts w:eastAsia="바탕"/>
          <w:b/>
          <w:lang w:eastAsia="ko-KR"/>
        </w:rPr>
        <w:t>3</w:t>
      </w:r>
      <w:r>
        <w:rPr>
          <w:rFonts w:eastAsia="바탕" w:hint="eastAsia"/>
          <w:b/>
          <w:lang w:eastAsia="ko-KR"/>
        </w:rPr>
        <w:t>:</w:t>
      </w:r>
      <w:r>
        <w:rPr>
          <w:rFonts w:eastAsia="바탕"/>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3B" w14:textId="77777777" w:rsidR="00BE462A" w:rsidRDefault="00BE462A"/>
    <w:p w14:paraId="08A15C3C" w14:textId="77777777" w:rsidR="00BE462A" w:rsidRDefault="00BE462A"/>
    <w:p w14:paraId="08A15C3D" w14:textId="77777777" w:rsidR="00BE462A" w:rsidRDefault="00546FB2">
      <w:pPr>
        <w:pStyle w:val="Heading3"/>
      </w:pPr>
      <w:r>
        <w:t>Sharp (R1-2002381)</w:t>
      </w:r>
    </w:p>
    <w:p w14:paraId="08A15C3E" w14:textId="77777777" w:rsidR="00BE462A" w:rsidRDefault="00546FB2">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ListParagraph"/>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14:paraId="08A15C44" w14:textId="77777777" w:rsidR="00BE462A" w:rsidRDefault="00546FB2">
      <w:pPr>
        <w:pStyle w:val="ListParagraph"/>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Heading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Heading2"/>
      </w:pPr>
      <w:r>
        <w:t>Special states/indications in "available RB set indication"</w:t>
      </w:r>
    </w:p>
    <w:p w14:paraId="08A15C49" w14:textId="77777777" w:rsidR="00BE462A" w:rsidRDefault="00546FB2">
      <w:pPr>
        <w:rPr>
          <w:u w:val="single"/>
          <w:lang w:val="en-GB" w:eastAsia="zh-CN"/>
        </w:rPr>
      </w:pPr>
      <w:r>
        <w:rPr>
          <w:u w:val="single"/>
          <w:lang w:val="en-GB" w:eastAsia="zh-CN"/>
        </w:rPr>
        <w:t>For all questions in this section, please take into account all the points from company contributions listed in section 1.1.</w:t>
      </w:r>
    </w:p>
    <w:p w14:paraId="08A15C4A" w14:textId="77777777" w:rsidR="00BE462A" w:rsidRDefault="00546FB2">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w:t>
      </w:r>
      <w:r>
        <w:lastRenderedPageBreak/>
        <w:t>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Q1: Do you think that an exceptional UE behaviour that is different from the current behaviour for one or more RB set information is required?</w:t>
      </w:r>
    </w:p>
    <w:tbl>
      <w:tblPr>
        <w:tblStyle w:val="TableGrid"/>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If your answer is "Yes", please provide cases where such an exceptional UE behaviour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12" w:author="Huawei" w:date="2020-04-21T15:38:00Z">
              <w:r>
                <w:rPr>
                  <w:lang w:eastAsia="zh-CN"/>
                </w:rPr>
                <w:t>Huawei, HiSilicon</w:t>
              </w:r>
            </w:ins>
          </w:p>
        </w:tc>
        <w:tc>
          <w:tcPr>
            <w:tcW w:w="6902" w:type="dxa"/>
          </w:tcPr>
          <w:p w14:paraId="08A15C54" w14:textId="77777777" w:rsidR="00BE462A" w:rsidRDefault="00546FB2">
            <w:pPr>
              <w:rPr>
                <w:b/>
              </w:rPr>
            </w:pPr>
            <w:ins w:id="13"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14" w:author="Darcy Tsai" w:date="2020-04-21T18:57:00Z"/>
        </w:trPr>
        <w:tc>
          <w:tcPr>
            <w:tcW w:w="2405" w:type="dxa"/>
          </w:tcPr>
          <w:p w14:paraId="08A15C56" w14:textId="77777777" w:rsidR="00BE462A" w:rsidRDefault="00546FB2">
            <w:pPr>
              <w:rPr>
                <w:ins w:id="15" w:author="Darcy Tsai" w:date="2020-04-21T18:57:00Z"/>
                <w:lang w:eastAsia="zh-CN"/>
              </w:rPr>
            </w:pPr>
            <w:ins w:id="16" w:author="Darcy Tsai" w:date="2020-04-21T18:58:00Z">
              <w:r>
                <w:rPr>
                  <w:rFonts w:hint="eastAsia"/>
                  <w:lang w:eastAsia="zh-CN"/>
                </w:rPr>
                <w:t>MediaTek</w:t>
              </w:r>
            </w:ins>
          </w:p>
        </w:tc>
        <w:tc>
          <w:tcPr>
            <w:tcW w:w="6902" w:type="dxa"/>
          </w:tcPr>
          <w:p w14:paraId="08A15C57" w14:textId="77777777" w:rsidR="00BE462A" w:rsidRDefault="00546FB2">
            <w:pPr>
              <w:rPr>
                <w:ins w:id="17" w:author="Darcy Tsai" w:date="2020-04-21T19:00:00Z"/>
                <w:lang w:eastAsia="zh-CN"/>
              </w:rPr>
            </w:pPr>
            <w:ins w:id="18" w:author="Darcy Tsai" w:date="2020-04-21T18:58:00Z">
              <w:r>
                <w:rPr>
                  <w:rFonts w:hint="eastAsia"/>
                  <w:lang w:eastAsia="zh-CN"/>
                </w:rPr>
                <w:t>No.</w:t>
              </w:r>
              <w:r>
                <w:rPr>
                  <w:rFonts w:ascii="PMingLiU" w:eastAsia="PMingLiU" w:hAnsi="PMingLiU" w:hint="eastAsia"/>
                  <w:lang w:eastAsia="zh-TW"/>
                </w:rPr>
                <w:t xml:space="preserve"> </w:t>
              </w:r>
            </w:ins>
            <w:ins w:id="19" w:author="Darcy Tsai" w:date="2020-04-21T19:00:00Z">
              <w:r>
                <w:t xml:space="preserve">The required UE </w:t>
              </w:r>
            </w:ins>
            <w:ins w:id="20" w:author="Darcy Tsai" w:date="2020-04-21T19:22:00Z">
              <w:r>
                <w:t>behaviors</w:t>
              </w:r>
            </w:ins>
            <w:ins w:id="21" w:author="Darcy Tsai" w:date="2020-04-21T19:00:00Z">
              <w:r>
                <w:t xml:space="preserve"> </w:t>
              </w:r>
              <w:r>
                <w:rPr>
                  <w:lang w:eastAsia="zh-CN"/>
                </w:rPr>
                <w:t xml:space="preserve">at beginning of DL burst immediately following LBT can be achieved by current spec. </w:t>
              </w:r>
            </w:ins>
            <w:ins w:id="22" w:author="Darcy Tsai" w:date="2020-04-21T19:22:00Z">
              <w:r>
                <w:rPr>
                  <w:lang w:eastAsia="zh-CN"/>
                </w:rPr>
                <w:t xml:space="preserve">For </w:t>
              </w:r>
            </w:ins>
            <w:ins w:id="23" w:author="Darcy Tsai" w:date="2020-04-21T19:23:00Z">
              <w:r>
                <w:rPr>
                  <w:lang w:eastAsia="zh-CN"/>
                </w:rPr>
                <w:t>example</w:t>
              </w:r>
            </w:ins>
            <w:ins w:id="24" w:author="Darcy Tsai" w:date="2020-04-21T19:22:00Z">
              <w:r>
                <w:rPr>
                  <w:lang w:eastAsia="zh-CN"/>
                </w:rPr>
                <w:t>:</w:t>
              </w:r>
            </w:ins>
          </w:p>
          <w:p w14:paraId="08A15C58" w14:textId="77777777" w:rsidR="00BE462A" w:rsidRDefault="00546FB2">
            <w:pPr>
              <w:pStyle w:val="ListParagraph"/>
              <w:numPr>
                <w:ilvl w:val="0"/>
                <w:numId w:val="22"/>
              </w:numPr>
              <w:rPr>
                <w:ins w:id="25" w:author="Darcy Tsai" w:date="2020-04-21T19:01:00Z"/>
                <w:rFonts w:ascii="Times New Roman" w:hAnsi="Times New Roman"/>
                <w:lang w:eastAsia="zh-CN"/>
              </w:rPr>
            </w:pPr>
            <w:ins w:id="26" w:author="Darcy Tsai" w:date="2020-04-21T19:01:00Z">
              <w:r>
                <w:rPr>
                  <w:rFonts w:ascii="Times New Roman" w:hAnsi="Times New Roman"/>
                  <w:lang w:eastAsia="zh-CN"/>
                </w:rPr>
                <w:t xml:space="preserve">UE is </w:t>
              </w:r>
            </w:ins>
            <w:ins w:id="27" w:author="Darcy Tsai" w:date="2020-04-21T19:03:00Z">
              <w:r>
                <w:rPr>
                  <w:rFonts w:ascii="Times New Roman" w:hAnsi="Times New Roman"/>
                  <w:lang w:eastAsia="zh-CN"/>
                </w:rPr>
                <w:t>required</w:t>
              </w:r>
            </w:ins>
            <w:ins w:id="28" w:author="Darcy Tsai" w:date="2020-04-21T19:01:00Z">
              <w:r>
                <w:rPr>
                  <w:rFonts w:ascii="Times New Roman" w:hAnsi="Times New Roman"/>
                  <w:lang w:eastAsia="zh-CN"/>
                </w:rPr>
                <w:t xml:space="preserve"> </w:t>
              </w:r>
            </w:ins>
            <w:ins w:id="29" w:author="Darcy Tsai" w:date="2020-04-21T19:03:00Z">
              <w:r>
                <w:rPr>
                  <w:rFonts w:ascii="Times New Roman" w:hAnsi="Times New Roman"/>
                  <w:lang w:eastAsia="zh-CN"/>
                </w:rPr>
                <w:t>to</w:t>
              </w:r>
            </w:ins>
            <w:ins w:id="30" w:author="Darcy Tsai" w:date="2020-04-21T19:01:00Z">
              <w:r>
                <w:rPr>
                  <w:rFonts w:ascii="Times New Roman" w:hAnsi="Times New Roman"/>
                  <w:lang w:eastAsia="zh-CN"/>
                </w:rPr>
                <w:t xml:space="preserve"> monitor PDCCH candidate on all RB sets </w:t>
              </w:r>
            </w:ins>
            <w:ins w:id="31"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ListParagraph"/>
              <w:numPr>
                <w:ilvl w:val="0"/>
                <w:numId w:val="22"/>
              </w:numPr>
              <w:rPr>
                <w:ins w:id="32" w:author="Darcy Tsai" w:date="2020-04-21T18:57:00Z"/>
                <w:lang w:eastAsia="zh-CN"/>
              </w:rPr>
            </w:pPr>
            <w:ins w:id="33"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34" w:author="Darcy Tsai" w:date="2020-04-21T19:04:00Z">
              <w:r>
                <w:rPr>
                  <w:rFonts w:ascii="Times New Roman" w:hAnsi="Times New Roman"/>
                  <w:lang w:eastAsia="zh-CN"/>
                </w:rPr>
                <w:t xml:space="preserve">transmission </w:t>
              </w:r>
            </w:ins>
            <w:ins w:id="35" w:author="Darcy Tsai" w:date="2020-04-21T19:08:00Z">
              <w:r>
                <w:rPr>
                  <w:lang w:eastAsia="zh-CN"/>
                </w:rPr>
                <w:t xml:space="preserve">at </w:t>
              </w:r>
              <w:r>
                <w:rPr>
                  <w:rFonts w:ascii="Times New Roman" w:hAnsi="Times New Roman"/>
                  <w:lang w:eastAsia="zh-CN"/>
                </w:rPr>
                <w:t>beginning of DL burst</w:t>
              </w:r>
            </w:ins>
            <w:ins w:id="36"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37"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38" w:author="Darcy Tsai" w:date="2020-04-21T19:04:00Z">
              <w:r>
                <w:rPr>
                  <w:rFonts w:ascii="Times New Roman" w:hAnsi="Times New Roman" w:hint="eastAsia"/>
                  <w:lang w:eastAsia="zh-CN"/>
                </w:rPr>
                <w:t xml:space="preserve">prepare a DCI 2_0 </w:t>
              </w:r>
            </w:ins>
            <w:ins w:id="39" w:author="Darcy Tsai" w:date="2020-04-21T19:05:00Z">
              <w:r>
                <w:rPr>
                  <w:rFonts w:ascii="Times New Roman" w:hAnsi="Times New Roman"/>
                  <w:lang w:eastAsia="zh-CN"/>
                </w:rPr>
                <w:t>indicating only the RB set in which DCI 2_0 to be transmi</w:t>
              </w:r>
            </w:ins>
            <w:ins w:id="40" w:author="Darcy Tsai" w:date="2020-04-21T19:06:00Z">
              <w:r>
                <w:rPr>
                  <w:rFonts w:ascii="Times New Roman" w:hAnsi="Times New Roman" w:hint="eastAsia"/>
                  <w:lang w:eastAsia="zh-CN"/>
                </w:rPr>
                <w:t>t</w:t>
              </w:r>
            </w:ins>
            <w:ins w:id="41" w:author="Darcy Tsai" w:date="2020-04-21T19:05:00Z">
              <w:r>
                <w:rPr>
                  <w:rFonts w:ascii="Times New Roman" w:hAnsi="Times New Roman"/>
                  <w:lang w:eastAsia="zh-CN"/>
                </w:rPr>
                <w:t xml:space="preserve">ted is available for DL </w:t>
              </w:r>
            </w:ins>
            <w:ins w:id="42" w:author="Darcy Tsai" w:date="2020-04-21T19:06:00Z">
              <w:r>
                <w:rPr>
                  <w:rFonts w:ascii="Times New Roman" w:hAnsi="Times New Roman"/>
                  <w:lang w:eastAsia="zh-CN"/>
                </w:rPr>
                <w:t>reception</w:t>
              </w:r>
            </w:ins>
            <w:ins w:id="43" w:author="Darcy Tsai" w:date="2020-04-21T19:05:00Z">
              <w:r>
                <w:rPr>
                  <w:rFonts w:ascii="Times New Roman" w:hAnsi="Times New Roman"/>
                  <w:lang w:eastAsia="zh-CN"/>
                </w:rPr>
                <w:t xml:space="preserve"> before the LBT outcome</w:t>
              </w:r>
            </w:ins>
            <w:ins w:id="44" w:author="Darcy Tsai" w:date="2020-04-21T19:23:00Z">
              <w:r>
                <w:rPr>
                  <w:rFonts w:ascii="Times New Roman" w:hAnsi="Times New Roman"/>
                  <w:lang w:eastAsia="zh-CN"/>
                </w:rPr>
                <w:t xml:space="preserve"> is determined</w:t>
              </w:r>
            </w:ins>
            <w:ins w:id="45" w:author="Darcy Tsai" w:date="2020-04-21T19:05:00Z">
              <w:r>
                <w:rPr>
                  <w:rFonts w:ascii="Times New Roman" w:hAnsi="Times New Roman"/>
                  <w:lang w:eastAsia="zh-CN"/>
                </w:rPr>
                <w:t>.</w:t>
              </w:r>
            </w:ins>
          </w:p>
        </w:tc>
      </w:tr>
      <w:tr w:rsidR="00BE462A" w14:paraId="08A15C5D" w14:textId="77777777">
        <w:trPr>
          <w:ins w:id="46" w:author="Nokia" w:date="2020-04-21T17:14:00Z"/>
        </w:trPr>
        <w:tc>
          <w:tcPr>
            <w:tcW w:w="2405" w:type="dxa"/>
          </w:tcPr>
          <w:p w14:paraId="08A15C5B" w14:textId="77777777" w:rsidR="00BE462A" w:rsidRDefault="00546FB2">
            <w:pPr>
              <w:rPr>
                <w:ins w:id="47" w:author="Nokia" w:date="2020-04-21T17:14:00Z"/>
                <w:lang w:eastAsia="zh-CN"/>
              </w:rPr>
            </w:pPr>
            <w:ins w:id="48" w:author="Nokia" w:date="2020-04-21T17:15:00Z">
              <w:r>
                <w:rPr>
                  <w:bCs/>
                </w:rPr>
                <w:t>Nokia, NSB</w:t>
              </w:r>
            </w:ins>
          </w:p>
        </w:tc>
        <w:tc>
          <w:tcPr>
            <w:tcW w:w="6902" w:type="dxa"/>
          </w:tcPr>
          <w:p w14:paraId="08A15C5C" w14:textId="77777777" w:rsidR="00BE462A" w:rsidRDefault="00546FB2">
            <w:pPr>
              <w:rPr>
                <w:ins w:id="49" w:author="Nokia" w:date="2020-04-21T17:14:00Z"/>
                <w:lang w:eastAsia="zh-CN"/>
              </w:rPr>
            </w:pPr>
            <w:ins w:id="50"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맑은 고딕"/>
                <w:lang w:eastAsia="ko-KR"/>
              </w:rPr>
            </w:pPr>
            <w:r>
              <w:rPr>
                <w:rFonts w:eastAsia="맑은 고딕" w:hint="eastAsia"/>
                <w:lang w:eastAsia="ko-KR"/>
              </w:rPr>
              <w:t>LG Electronics</w:t>
            </w:r>
          </w:p>
        </w:tc>
        <w:tc>
          <w:tcPr>
            <w:tcW w:w="6902" w:type="dxa"/>
          </w:tcPr>
          <w:p w14:paraId="08A15C5F" w14:textId="77777777" w:rsidR="00BE462A" w:rsidRDefault="00546FB2">
            <w:pPr>
              <w:rPr>
                <w:rFonts w:eastAsia="맑은 고딕"/>
                <w:lang w:eastAsia="ko-KR"/>
              </w:rPr>
            </w:pPr>
            <w:r>
              <w:rPr>
                <w:rFonts w:eastAsia="맑은 고딕" w:hint="eastAsia"/>
                <w:lang w:eastAsia="ko-KR"/>
              </w:rPr>
              <w:t xml:space="preserve">YES. </w:t>
            </w:r>
            <w:r>
              <w:rPr>
                <w:rFonts w:eastAsia="맑은 고딕"/>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맑은 고딕"/>
                <w:lang w:eastAsia="ko-KR"/>
              </w:rPr>
            </w:pPr>
            <w:r>
              <w:rPr>
                <w:rFonts w:hint="eastAsia"/>
                <w:lang w:eastAsia="zh-CN"/>
              </w:rPr>
              <w:t>ZTE, Sanechips</w:t>
            </w:r>
          </w:p>
        </w:tc>
        <w:tc>
          <w:tcPr>
            <w:tcW w:w="6902" w:type="dxa"/>
          </w:tcPr>
          <w:p w14:paraId="08A15C62" w14:textId="77777777" w:rsidR="00BE462A" w:rsidRDefault="00546FB2">
            <w:pPr>
              <w:rPr>
                <w:rFonts w:eastAsia="맑은 고딕"/>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51" w:author="Darcy Tsai" w:date="2020-04-21T18:59:00Z">
        <w:r>
          <w:rPr>
            <w:b/>
          </w:rPr>
          <w:delText>the required UE behaviour</w:delText>
        </w:r>
      </w:del>
      <w:r>
        <w:rPr>
          <w:b/>
        </w:rPr>
        <w:t xml:space="preserve"> for such a special state, and how to indicate it. No need to fill in if your answer to Q1 in "No".</w:t>
      </w:r>
    </w:p>
    <w:tbl>
      <w:tblPr>
        <w:tblStyle w:val="TableGrid"/>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52" w:author="Huawei" w:date="2020-04-21T15:38:00Z">
              <w:r>
                <w:rPr>
                  <w:lang w:eastAsia="zh-CN"/>
                </w:rPr>
                <w:t>Huawei, HiSilicon</w:t>
              </w:r>
            </w:ins>
          </w:p>
        </w:tc>
        <w:tc>
          <w:tcPr>
            <w:tcW w:w="6457" w:type="dxa"/>
          </w:tcPr>
          <w:p w14:paraId="08A15C6C" w14:textId="77777777" w:rsidR="00BE462A" w:rsidRDefault="00546FB2">
            <w:pPr>
              <w:rPr>
                <w:ins w:id="53" w:author="Huawei" w:date="2020-04-21T15:38:00Z"/>
                <w:lang w:eastAsia="zh-CN"/>
              </w:rPr>
            </w:pPr>
            <w:ins w:id="54"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55" w:author="Huawei" w:date="2020-04-21T15:38:00Z"/>
                <w:lang w:eastAsia="zh-CN"/>
              </w:rPr>
            </w:pPr>
            <w:ins w:id="56" w:author="Huawei" w:date="2020-04-21T15:38:00Z">
              <w:r>
                <w:rPr>
                  <w:lang w:eastAsia="zh-CN"/>
                </w:rPr>
                <w:t>UE behavior includes:</w:t>
              </w:r>
            </w:ins>
          </w:p>
          <w:p w14:paraId="08A15C6E" w14:textId="77777777" w:rsidR="00BE462A" w:rsidRDefault="00546FB2">
            <w:pPr>
              <w:pStyle w:val="ListParagraph"/>
              <w:numPr>
                <w:ilvl w:val="0"/>
                <w:numId w:val="25"/>
              </w:numPr>
              <w:rPr>
                <w:ins w:id="57" w:author="Huawei" w:date="2020-04-21T15:38:00Z"/>
                <w:rFonts w:ascii="Times New Roman" w:hAnsi="Times New Roman"/>
                <w:b/>
                <w:lang w:eastAsia="zh-CN"/>
              </w:rPr>
            </w:pPr>
            <w:ins w:id="58" w:author="Huawei" w:date="2020-04-21T15:38:00Z">
              <w:r>
                <w:rPr>
                  <w:rFonts w:ascii="Times New Roman" w:hAnsi="Times New Roman"/>
                  <w:lang w:eastAsia="zh-CN"/>
                </w:rPr>
                <w:lastRenderedPageBreak/>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ListParagraph"/>
              <w:numPr>
                <w:ilvl w:val="0"/>
                <w:numId w:val="25"/>
              </w:numPr>
              <w:rPr>
                <w:ins w:id="59" w:author="Huawei" w:date="2020-04-21T15:38:00Z"/>
                <w:rFonts w:ascii="Times New Roman" w:hAnsi="Times New Roman"/>
                <w:b/>
                <w:lang w:eastAsia="zh-CN"/>
              </w:rPr>
            </w:pPr>
            <w:ins w:id="60"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ListParagraph"/>
              <w:numPr>
                <w:ilvl w:val="0"/>
                <w:numId w:val="25"/>
              </w:numPr>
              <w:rPr>
                <w:b/>
              </w:rPr>
            </w:pPr>
            <w:ins w:id="61" w:author="Huawei" w:date="2020-04-21T15:38:00Z">
              <w:r>
                <w:rPr>
                  <w:lang w:eastAsia="zh-CN"/>
                </w:rPr>
                <w:t>UE can switch SS set from group #0 to group#1.</w:t>
              </w:r>
            </w:ins>
          </w:p>
        </w:tc>
      </w:tr>
      <w:tr w:rsidR="00BE462A" w14:paraId="08A15C75" w14:textId="77777777">
        <w:trPr>
          <w:ins w:id="62" w:author="Nokia" w:date="2020-04-21T17:15:00Z"/>
        </w:trPr>
        <w:tc>
          <w:tcPr>
            <w:tcW w:w="2850" w:type="dxa"/>
          </w:tcPr>
          <w:p w14:paraId="08A15C72" w14:textId="77777777" w:rsidR="00BE462A" w:rsidRDefault="00546FB2">
            <w:pPr>
              <w:rPr>
                <w:ins w:id="63" w:author="Nokia" w:date="2020-04-21T17:15:00Z"/>
                <w:lang w:eastAsia="zh-CN"/>
              </w:rPr>
            </w:pPr>
            <w:ins w:id="64" w:author="Nokia" w:date="2020-04-21T17:15:00Z">
              <w:r>
                <w:rPr>
                  <w:bCs/>
                </w:rPr>
                <w:lastRenderedPageBreak/>
                <w:t>Nokia, NSB</w:t>
              </w:r>
            </w:ins>
          </w:p>
        </w:tc>
        <w:tc>
          <w:tcPr>
            <w:tcW w:w="6457" w:type="dxa"/>
          </w:tcPr>
          <w:p w14:paraId="08A15C73" w14:textId="77777777" w:rsidR="00BE462A" w:rsidRDefault="00546FB2">
            <w:pPr>
              <w:rPr>
                <w:ins w:id="65" w:author="Nokia" w:date="2020-04-21T17:15:00Z"/>
                <w:bCs/>
              </w:rPr>
            </w:pPr>
            <w:ins w:id="66" w:author="Nokia" w:date="2020-04-21T17:15:00Z">
              <w:r>
                <w:rPr>
                  <w:bCs/>
                </w:rPr>
                <w:t>We propose TP for sub-clause 7 in 38.214 which would capture.</w:t>
              </w:r>
            </w:ins>
          </w:p>
          <w:p w14:paraId="08A15C74" w14:textId="77777777" w:rsidR="00BE462A" w:rsidRDefault="00546FB2">
            <w:pPr>
              <w:rPr>
                <w:ins w:id="67" w:author="Nokia" w:date="2020-04-21T17:15:00Z"/>
                <w:lang w:eastAsia="zh-CN"/>
              </w:rPr>
            </w:pPr>
            <w:ins w:id="68"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맑은 고딕"/>
                <w:lang w:eastAsia="ko-KR"/>
              </w:rPr>
            </w:pPr>
            <w:r>
              <w:rPr>
                <w:rFonts w:eastAsia="맑은 고딕" w:hint="eastAsia"/>
                <w:lang w:eastAsia="ko-KR"/>
              </w:rPr>
              <w:t xml:space="preserve">LG </w:t>
            </w:r>
            <w:r>
              <w:rPr>
                <w:rFonts w:eastAsia="맑은 고딕"/>
                <w:lang w:eastAsia="ko-KR"/>
              </w:rPr>
              <w:t>Electronics</w:t>
            </w:r>
          </w:p>
        </w:tc>
        <w:tc>
          <w:tcPr>
            <w:tcW w:w="6457" w:type="dxa"/>
          </w:tcPr>
          <w:p w14:paraId="08A15C77" w14:textId="77777777" w:rsidR="00BE462A" w:rsidRDefault="00546FB2">
            <w:pPr>
              <w:rPr>
                <w:rFonts w:eastAsia="맑은 고딕"/>
                <w:lang w:eastAsia="ko-KR"/>
              </w:rPr>
            </w:pPr>
            <w:r>
              <w:rPr>
                <w:rFonts w:eastAsia="맑은 고딕" w:hint="eastAsia"/>
                <w:lang w:eastAsia="ko-KR"/>
              </w:rPr>
              <w:t xml:space="preserve">The special state could be all </w:t>
            </w:r>
            <w:r>
              <w:rPr>
                <w:rFonts w:eastAsia="맑은 고딕"/>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Heading2"/>
      </w:pPr>
      <w:r>
        <w:t>Intra-cell guardband between two adjacent RB sets</w:t>
      </w:r>
    </w:p>
    <w:p w14:paraId="08A15C7C" w14:textId="77777777" w:rsidR="00BE462A" w:rsidRDefault="00546FB2">
      <w:pPr>
        <w:rPr>
          <w:lang w:val="en-GB" w:eastAsia="zh-CN"/>
        </w:rPr>
      </w:pPr>
      <w:r>
        <w:rPr>
          <w:lang w:val="en-GB" w:eastAsia="zh-CN"/>
        </w:rPr>
        <w:t>FL Note: For illustration purposes of RAN4 terminology of Type-1/Type-2 intra-carrier guardbands, the following figure is taken from R4-1912869:</w:t>
      </w:r>
    </w:p>
    <w:p w14:paraId="08A15C7D" w14:textId="77777777" w:rsidR="00BE462A" w:rsidRDefault="00546FB2">
      <w:pPr>
        <w:rPr>
          <w:lang w:val="en-GB" w:eastAsia="zh-CN"/>
        </w:rPr>
      </w:pPr>
      <w:r>
        <w:rPr>
          <w:noProof/>
          <w:lang w:eastAsia="ko-KR"/>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69" w:author="Hong He" w:date="2020-04-20T10:30:00Z">
        <w:r>
          <w:rPr>
            <w:b/>
          </w:rPr>
          <w:delText xml:space="preserve">Intel's </w:delText>
        </w:r>
      </w:del>
      <w:ins w:id="70" w:author="Hong He" w:date="2020-04-20T10:30:00Z">
        <w:r>
          <w:rPr>
            <w:b/>
          </w:rPr>
          <w:t xml:space="preserve">Apple's </w:t>
        </w:r>
      </w:ins>
      <w:r>
        <w:rPr>
          <w:b/>
        </w:rPr>
        <w:t>proposal 1?</w:t>
      </w:r>
    </w:p>
    <w:tbl>
      <w:tblPr>
        <w:tblStyle w:val="TableGrid"/>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71" w:author="Hong He" w:date="2020-04-20T10:24:00Z">
              <w:r>
                <w:rPr>
                  <w:u w:val="single"/>
                </w:rPr>
                <w:delText xml:space="preserve">Intel's </w:delText>
              </w:r>
            </w:del>
            <w:ins w:id="72" w:author="Hong He" w:date="2020-04-20T10:24:00Z">
              <w:r>
                <w:rPr>
                  <w:u w:val="single"/>
                </w:rPr>
                <w:t xml:space="preserve">Apple's </w:t>
              </w:r>
            </w:ins>
            <w:r>
              <w:rPr>
                <w:u w:val="single"/>
              </w:rPr>
              <w:t>proposal 1:</w:t>
            </w:r>
          </w:p>
          <w:p w14:paraId="08A15C80" w14:textId="77777777" w:rsidR="00BE462A" w:rsidRDefault="00546FB2">
            <w:pPr>
              <w:pStyle w:val="ListParagraph"/>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ListParagraph"/>
              <w:numPr>
                <w:ilvl w:val="1"/>
                <w:numId w:val="26"/>
              </w:numPr>
            </w:pPr>
            <w:r>
              <w:lastRenderedPageBreak/>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ListParagraph"/>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lastRenderedPageBreak/>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73" w:author="Hong He" w:date="2020-04-20T10:24:00Z">
              <w:r>
                <w:rPr>
                  <w:b/>
                </w:rPr>
                <w:t>Apple</w:t>
              </w:r>
            </w:ins>
          </w:p>
        </w:tc>
        <w:tc>
          <w:tcPr>
            <w:tcW w:w="7044" w:type="dxa"/>
          </w:tcPr>
          <w:p w14:paraId="08A15C88" w14:textId="77777777" w:rsidR="00BE462A" w:rsidRDefault="00546FB2">
            <w:pPr>
              <w:rPr>
                <w:ins w:id="74" w:author="Hong He" w:date="2020-04-20T10:34:00Z"/>
                <w:b/>
              </w:rPr>
            </w:pPr>
            <w:ins w:id="75" w:author="Hong He" w:date="2020-04-20T10:24:00Z">
              <w:r>
                <w:rPr>
                  <w:b/>
                </w:rPr>
                <w:t>Of</w:t>
              </w:r>
            </w:ins>
            <w:ins w:id="76" w:author="Hong He" w:date="2020-04-20T10:25:00Z">
              <w:r>
                <w:rPr>
                  <w:b/>
                </w:rPr>
                <w:t xml:space="preserve"> course</w:t>
              </w:r>
            </w:ins>
            <w:ins w:id="77" w:author="Hong He" w:date="2020-04-20T10:27:00Z">
              <w:r>
                <w:rPr>
                  <w:b/>
                </w:rPr>
                <w:t>,</w:t>
              </w:r>
            </w:ins>
            <w:ins w:id="78" w:author="Hong He" w:date="2020-04-20T10:25:00Z">
              <w:r>
                <w:rPr>
                  <w:b/>
                </w:rPr>
                <w:t xml:space="preserve"> we support to utilize the DCI format 2_0 to </w:t>
              </w:r>
            </w:ins>
            <w:ins w:id="79" w:author="Hong He" w:date="2020-04-20T10:27:00Z">
              <w:r>
                <w:rPr>
                  <w:b/>
                </w:rPr>
                <w:t>allow Type-0</w:t>
              </w:r>
            </w:ins>
            <w:ins w:id="80" w:author="Hong He" w:date="2020-04-20T10:28:00Z">
              <w:r>
                <w:rPr>
                  <w:b/>
                </w:rPr>
                <w:t xml:space="preserve"> RA on the RBG partially punctured by the Type-2 intra-CC guard band. Note that, DCI format 2_0 is </w:t>
              </w:r>
            </w:ins>
            <w:ins w:id="81" w:author="Hong He" w:date="2020-04-20T10:29:00Z">
              <w:r>
                <w:rPr>
                  <w:b/>
                </w:rPr>
                <w:t xml:space="preserve">desirable for UE to determine the Type </w:t>
              </w:r>
            </w:ins>
            <w:ins w:id="82" w:author="Hong He" w:date="2020-04-20T10:30:00Z">
              <w:r>
                <w:rPr>
                  <w:b/>
                </w:rPr>
                <w:t>of intra-CC guard band, i.e. Type 1 vs. Type 2 and then perform the PDSCH rate-matching operation based on this information.</w:t>
              </w:r>
            </w:ins>
            <w:ins w:id="83" w:author="Hong He" w:date="2020-04-20T10:31:00Z">
              <w:r>
                <w:rPr>
                  <w:b/>
                </w:rPr>
                <w:t xml:space="preserve"> In more details, in case of Type-1 intra-CC guard band, the resource is addressable an</w:t>
              </w:r>
            </w:ins>
            <w:ins w:id="84" w:author="Hong He" w:date="2020-04-20T10:32:00Z">
              <w:r>
                <w:rPr>
                  <w:b/>
                </w:rPr>
                <w:t xml:space="preserve">d hence UE shall assume all the RBs of intra-CC guard band is available; Otherwise, if intra-CC guard band is Type-2 based on the </w:t>
              </w:r>
            </w:ins>
            <w:ins w:id="85"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86" w:author="Hong He" w:date="2020-04-20T10:34:00Z">
              <w:r>
                <w:rPr>
                  <w:b/>
                </w:rPr>
                <w:t xml:space="preserve">It should be noted that, without this proposal and following current spec, in case of Type-2 intra-CC guard band, gNB scheduler </w:t>
              </w:r>
            </w:ins>
            <w:ins w:id="87" w:author="Hong He" w:date="2020-04-20T10:35:00Z">
              <w:r>
                <w:rPr>
                  <w:b/>
                </w:rPr>
                <w:t xml:space="preserve">either does NOT schedule Type-0 RA for overlapped RBG. </w:t>
              </w:r>
            </w:ins>
            <w:ins w:id="88" w:author="Hong He" w:date="2020-04-20T10:36:00Z">
              <w:r>
                <w:rPr>
                  <w:b/>
                </w:rPr>
                <w:t xml:space="preserve">If </w:t>
              </w:r>
            </w:ins>
            <w:ins w:id="89" w:author="Hong He" w:date="2020-04-20T10:37:00Z">
              <w:r>
                <w:rPr>
                  <w:b/>
                </w:rPr>
                <w:t>it</w:t>
              </w:r>
            </w:ins>
            <w:ins w:id="90" w:author="Hong He" w:date="2020-04-20T10:36:00Z">
              <w:r>
                <w:rPr>
                  <w:b/>
                </w:rPr>
                <w:t xml:space="preserve"> schedule</w:t>
              </w:r>
            </w:ins>
            <w:ins w:id="91" w:author="Hong He" w:date="2020-04-20T10:37:00Z">
              <w:r>
                <w:rPr>
                  <w:b/>
                </w:rPr>
                <w:t>s</w:t>
              </w:r>
            </w:ins>
            <w:ins w:id="92" w:author="Hong He" w:date="2020-04-20T10:36:00Z">
              <w:r>
                <w:rPr>
                  <w:b/>
                </w:rPr>
                <w:t xml:space="preserve"> </w:t>
              </w:r>
            </w:ins>
            <w:ins w:id="93" w:author="Hong He" w:date="2020-04-20T10:37:00Z">
              <w:r>
                <w:rPr>
                  <w:b/>
                </w:rPr>
                <w:t xml:space="preserve">the intra-CC guard band </w:t>
              </w:r>
            </w:ins>
            <w:ins w:id="94" w:author="Hong He" w:date="2020-04-20T10:36:00Z">
              <w:r>
                <w:rPr>
                  <w:b/>
                </w:rPr>
                <w:t>with Type-0</w:t>
              </w:r>
            </w:ins>
            <w:ins w:id="95" w:author="Hong He" w:date="2020-04-20T10:37:00Z">
              <w:r>
                <w:rPr>
                  <w:b/>
                </w:rPr>
                <w:t xml:space="preserve"> RA, following legacy behavior, UE always try to decode PDSCH with assuming normal PDSCH transmission on </w:t>
              </w:r>
            </w:ins>
            <w:ins w:id="96" w:author="Hong He" w:date="2020-04-20T10:38:00Z">
              <w:r>
                <w:rPr>
                  <w:b/>
                </w:rPr>
                <w:t>Type-2 Intra-CC guard band (e.g. DMRS, etc) and consequently, the decoding maybe failed</w:t>
              </w:r>
            </w:ins>
            <w:ins w:id="97" w:author="Hong He" w:date="2020-04-20T10:39:00Z">
              <w:r>
                <w:rPr>
                  <w:b/>
                </w:rPr>
                <w:t xml:space="preserve"> and results in spectrum </w:t>
              </w:r>
            </w:ins>
            <w:ins w:id="98" w:author="Hong He" w:date="2020-04-20T10:40:00Z">
              <w:r>
                <w:rPr>
                  <w:b/>
                </w:rPr>
                <w:t xml:space="preserve">inefficiency. </w:t>
              </w:r>
            </w:ins>
          </w:p>
        </w:tc>
      </w:tr>
      <w:tr w:rsidR="00BE462A" w14:paraId="08A15C8E" w14:textId="77777777">
        <w:trPr>
          <w:ins w:id="99" w:author="Huawei" w:date="2020-04-21T15:39:00Z"/>
        </w:trPr>
        <w:tc>
          <w:tcPr>
            <w:tcW w:w="2263" w:type="dxa"/>
          </w:tcPr>
          <w:p w14:paraId="08A15C8B" w14:textId="77777777" w:rsidR="00BE462A" w:rsidRDefault="00546FB2">
            <w:pPr>
              <w:rPr>
                <w:ins w:id="100" w:author="Huawei" w:date="2020-04-21T15:39:00Z"/>
                <w:b/>
              </w:rPr>
            </w:pPr>
            <w:ins w:id="101" w:author="Huawei" w:date="2020-04-21T15:39:00Z">
              <w:r>
                <w:rPr>
                  <w:rFonts w:hint="eastAsia"/>
                  <w:lang w:eastAsia="zh-CN"/>
                </w:rPr>
                <w:t>H</w:t>
              </w:r>
              <w:r>
                <w:rPr>
                  <w:lang w:eastAsia="zh-CN"/>
                </w:rPr>
                <w:t>uawei, HiSilicon</w:t>
              </w:r>
            </w:ins>
          </w:p>
        </w:tc>
        <w:tc>
          <w:tcPr>
            <w:tcW w:w="7044" w:type="dxa"/>
          </w:tcPr>
          <w:p w14:paraId="08A15C8C" w14:textId="77777777" w:rsidR="00BE462A" w:rsidRDefault="00546FB2">
            <w:pPr>
              <w:rPr>
                <w:ins w:id="102" w:author="Huawei" w:date="2020-04-21T15:39:00Z"/>
                <w:lang w:eastAsia="zh-CN"/>
              </w:rPr>
            </w:pPr>
            <w:ins w:id="103"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04" w:author="Huawei" w:date="2020-04-21T15:39:00Z"/>
                <w:b/>
              </w:rPr>
            </w:pPr>
            <w:ins w:id="105"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06" w:author="Darcy Tsai" w:date="2020-04-21T19:13:00Z"/>
        </w:trPr>
        <w:tc>
          <w:tcPr>
            <w:tcW w:w="2263" w:type="dxa"/>
          </w:tcPr>
          <w:p w14:paraId="08A15C8F" w14:textId="77777777" w:rsidR="00BE462A" w:rsidRDefault="00546FB2">
            <w:pPr>
              <w:rPr>
                <w:ins w:id="107" w:author="Darcy Tsai" w:date="2020-04-21T19:13:00Z"/>
                <w:lang w:eastAsia="zh-CN"/>
              </w:rPr>
            </w:pPr>
            <w:ins w:id="108" w:author="Darcy Tsai" w:date="2020-04-21T19:13:00Z">
              <w:r>
                <w:rPr>
                  <w:lang w:eastAsia="zh-CN"/>
                </w:rPr>
                <w:t>MediaTek</w:t>
              </w:r>
            </w:ins>
          </w:p>
        </w:tc>
        <w:tc>
          <w:tcPr>
            <w:tcW w:w="7044" w:type="dxa"/>
          </w:tcPr>
          <w:p w14:paraId="08A15C90" w14:textId="77777777" w:rsidR="00BE462A" w:rsidRDefault="00546FB2">
            <w:pPr>
              <w:rPr>
                <w:ins w:id="109" w:author="Darcy Tsai" w:date="2020-04-21T19:18:00Z"/>
                <w:rFonts w:ascii="Calibri" w:hAnsi="Calibri" w:cs="Calibri"/>
                <w:color w:val="1F497D"/>
                <w:lang w:eastAsia="zh-TW"/>
              </w:rPr>
            </w:pPr>
            <w:ins w:id="110" w:author="Darcy Tsai" w:date="2020-04-21T19:13:00Z">
              <w:r>
                <w:rPr>
                  <w:lang w:eastAsia="zh-CN"/>
                </w:rPr>
                <w:t xml:space="preserve">Not agree with the proposal. </w:t>
              </w:r>
            </w:ins>
            <w:ins w:id="111"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12" w:author="Darcy Tsai" w:date="2020-04-21T19:18:00Z"/>
                <w:b/>
                <w:bCs/>
                <w:i/>
                <w:iCs/>
                <w:color w:val="1F497D"/>
              </w:rPr>
            </w:pPr>
            <w:ins w:id="113" w:author="Darcy Tsai" w:date="2020-04-21T19:18:00Z">
              <w:r>
                <w:rPr>
                  <w:b/>
                  <w:bCs/>
                  <w:i/>
                  <w:iCs/>
                  <w:color w:val="1F497D"/>
                </w:rPr>
                <w:t>Conclusion: (RAN1 #97)</w:t>
              </w:r>
            </w:ins>
          </w:p>
          <w:p w14:paraId="08A15C92" w14:textId="77777777" w:rsidR="00BE462A" w:rsidRDefault="00546FB2">
            <w:pPr>
              <w:rPr>
                <w:ins w:id="114" w:author="Darcy Tsai" w:date="2020-04-21T19:13:00Z"/>
                <w:rFonts w:ascii="Calibri" w:hAnsi="Calibri" w:cs="Calibri"/>
                <w:b/>
                <w:bCs/>
                <w:i/>
                <w:iCs/>
                <w:color w:val="1F497D"/>
              </w:rPr>
            </w:pPr>
            <w:ins w:id="115"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16" w:author="Nokia" w:date="2020-04-21T17:16:00Z"/>
        </w:trPr>
        <w:tc>
          <w:tcPr>
            <w:tcW w:w="2263" w:type="dxa"/>
          </w:tcPr>
          <w:p w14:paraId="08A15C94" w14:textId="77777777" w:rsidR="00BE462A" w:rsidRDefault="00546FB2">
            <w:pPr>
              <w:rPr>
                <w:ins w:id="117" w:author="Nokia" w:date="2020-04-21T17:16:00Z"/>
                <w:lang w:eastAsia="zh-CN"/>
              </w:rPr>
            </w:pPr>
            <w:ins w:id="118" w:author="Nokia" w:date="2020-04-21T17:16:00Z">
              <w:r>
                <w:rPr>
                  <w:bCs/>
                </w:rPr>
                <w:t>Nokia, NSB</w:t>
              </w:r>
            </w:ins>
          </w:p>
        </w:tc>
        <w:tc>
          <w:tcPr>
            <w:tcW w:w="7044" w:type="dxa"/>
          </w:tcPr>
          <w:p w14:paraId="08A15C95" w14:textId="77777777" w:rsidR="00BE462A" w:rsidRDefault="00546FB2">
            <w:pPr>
              <w:rPr>
                <w:ins w:id="119" w:author="Nokia" w:date="2020-04-21T17:16:00Z"/>
                <w:bCs/>
              </w:rPr>
            </w:pPr>
            <w:ins w:id="120"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21" w:author="Nokia" w:date="2020-04-21T17:23:00Z">
              <w:r>
                <w:rPr>
                  <w:bCs/>
                </w:rPr>
                <w:t>/semi-statically</w:t>
              </w:r>
            </w:ins>
            <w:ins w:id="122" w:author="Nokia" w:date="2020-04-21T17:16:00Z">
              <w:r>
                <w:rPr>
                  <w:bCs/>
                </w:rPr>
                <w:t xml:space="preserve"> whether to rate-match or not. </w:t>
              </w:r>
            </w:ins>
          </w:p>
          <w:p w14:paraId="08A15C96" w14:textId="77777777" w:rsidR="00BE462A" w:rsidRDefault="00BE462A">
            <w:pPr>
              <w:rPr>
                <w:ins w:id="123" w:author="Nokia" w:date="2020-04-21T17:16:00Z"/>
                <w:bCs/>
              </w:rPr>
            </w:pPr>
          </w:p>
          <w:p w14:paraId="08A15C97" w14:textId="77777777" w:rsidR="00BE462A" w:rsidRDefault="00546FB2">
            <w:pPr>
              <w:rPr>
                <w:ins w:id="124" w:author="Nokia" w:date="2020-04-21T17:16:00Z"/>
                <w:b/>
              </w:rPr>
            </w:pPr>
            <w:ins w:id="125" w:author="Nokia" w:date="2020-04-21T17:16:00Z">
              <w:r>
                <w:rPr>
                  <w:b/>
                </w:rPr>
                <w:t xml:space="preserve">Therefore, we propose: </w:t>
              </w:r>
            </w:ins>
          </w:p>
          <w:p w14:paraId="08A15C98" w14:textId="77777777" w:rsidR="00BE462A" w:rsidRDefault="00546FB2">
            <w:pPr>
              <w:rPr>
                <w:ins w:id="126" w:author="Nokia" w:date="2020-04-21T17:16:00Z"/>
                <w:bCs/>
              </w:rPr>
            </w:pPr>
            <w:ins w:id="127" w:author="Nokia" w:date="2020-04-21T17:16:00Z">
              <w:r>
                <w:rPr>
                  <w:color w:val="000000"/>
                </w:rPr>
                <w:t xml:space="preserve">A UE is not expected to handle the case where PDSCH DM-RS REs are </w:t>
              </w:r>
              <w:r>
                <w:rPr>
                  <w:color w:val="000000"/>
                </w:rPr>
                <w:lastRenderedPageBreak/>
                <w:t xml:space="preserve">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28"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4.15pt" o:ole="">
                    <v:imagedata r:id="rId11" o:title=""/>
                  </v:shape>
                  <o:OLEObject Type="Embed" ProgID="Equation.3" ShapeID="_x0000_i1025" DrawAspect="Content" ObjectID="_1649057717" r:id="rId12"/>
                </w:object>
              </w:r>
            </w:ins>
            <w:ins w:id="129" w:author="Nokia" w:date="2020-04-21T17:16:00Z">
              <w:r>
                <w:rPr>
                  <w:color w:val="FF0000"/>
                </w:rPr>
                <w:t xml:space="preserve"> value for the PDSCH is among {2, 4}.</w:t>
              </w:r>
            </w:ins>
          </w:p>
          <w:p w14:paraId="08A15C99" w14:textId="77777777" w:rsidR="00BE462A" w:rsidRDefault="00BE462A">
            <w:pPr>
              <w:rPr>
                <w:ins w:id="130" w:author="Nokia" w:date="2020-04-21T17:16:00Z"/>
                <w:lang w:eastAsia="zh-CN"/>
              </w:rPr>
            </w:pPr>
          </w:p>
        </w:tc>
      </w:tr>
      <w:tr w:rsidR="00BE462A" w14:paraId="08A15C9E" w14:textId="77777777">
        <w:tc>
          <w:tcPr>
            <w:tcW w:w="2263" w:type="dxa"/>
          </w:tcPr>
          <w:p w14:paraId="08A15C9B" w14:textId="77777777" w:rsidR="00BE462A" w:rsidRDefault="00546FB2">
            <w:pPr>
              <w:rPr>
                <w:rFonts w:eastAsia="맑은 고딕"/>
                <w:lang w:eastAsia="ko-KR"/>
              </w:rPr>
            </w:pPr>
            <w:r>
              <w:rPr>
                <w:rFonts w:eastAsia="맑은 고딕" w:hint="eastAsia"/>
                <w:lang w:eastAsia="ko-KR"/>
              </w:rPr>
              <w:lastRenderedPageBreak/>
              <w:t>LG</w:t>
            </w:r>
            <w:r>
              <w:rPr>
                <w:rFonts w:eastAsia="맑은 고딕"/>
                <w:lang w:eastAsia="ko-KR"/>
              </w:rPr>
              <w:t xml:space="preserve"> Electronics</w:t>
            </w:r>
          </w:p>
        </w:tc>
        <w:tc>
          <w:tcPr>
            <w:tcW w:w="7044" w:type="dxa"/>
          </w:tcPr>
          <w:p w14:paraId="08A15C9C" w14:textId="77777777" w:rsidR="00BE462A" w:rsidRDefault="00546FB2">
            <w:pPr>
              <w:rPr>
                <w:rFonts w:eastAsia="맑은 고딕"/>
                <w:lang w:eastAsia="ko-KR"/>
              </w:rPr>
            </w:pPr>
            <w:r>
              <w:rPr>
                <w:rFonts w:eastAsia="맑은 고딕" w:hint="eastAsia"/>
                <w:lang w:eastAsia="ko-KR"/>
              </w:rPr>
              <w:t xml:space="preserve">First of all, </w:t>
            </w:r>
            <w:r>
              <w:rPr>
                <w:rFonts w:eastAsia="맑은 고딕"/>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08A15C9D" w14:textId="77777777" w:rsidR="00BE462A" w:rsidRDefault="00546FB2">
            <w:pPr>
              <w:rPr>
                <w:rFonts w:eastAsia="맑은 고딕"/>
                <w:lang w:eastAsia="ko-KR"/>
              </w:rPr>
            </w:pPr>
            <w:r>
              <w:rPr>
                <w:rFonts w:eastAsia="맑은 고딕"/>
                <w:lang w:eastAsia="ko-KR"/>
              </w:rPr>
              <w:t>If gNB needs to avoid spectrum inefficiency due to the fact that RBG including guard band cannot be scheduled, gNB can schedule other UE by using (RIV based) RA type 1.</w:t>
            </w:r>
          </w:p>
        </w:tc>
      </w:tr>
      <w:tr w:rsidR="00BE462A" w14:paraId="08A15CA1" w14:textId="77777777">
        <w:tc>
          <w:tcPr>
            <w:tcW w:w="2263" w:type="dxa"/>
          </w:tcPr>
          <w:p w14:paraId="08A15C9F" w14:textId="77777777" w:rsidR="00BE462A" w:rsidRDefault="00546FB2">
            <w:pPr>
              <w:rPr>
                <w:rFonts w:eastAsia="맑은 고딕"/>
                <w:lang w:eastAsia="ko-KR"/>
              </w:rPr>
            </w:pPr>
            <w:r>
              <w:rPr>
                <w:rFonts w:hint="eastAsia"/>
                <w:lang w:eastAsia="zh-CN"/>
              </w:rPr>
              <w:t>ZTE, Sanechips</w:t>
            </w:r>
          </w:p>
        </w:tc>
        <w:tc>
          <w:tcPr>
            <w:tcW w:w="7044" w:type="dxa"/>
          </w:tcPr>
          <w:p w14:paraId="08A15CA0" w14:textId="77777777" w:rsidR="00BE462A" w:rsidRDefault="00546FB2">
            <w:pPr>
              <w:rPr>
                <w:rFonts w:eastAsia="맑은 고딕"/>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Already with existing Type0 RA, the gNB can schedule the Type-1 guard bands. And if there is a Type-2 guardband, isn’t it obvious from the Type0-RA bitmap that a Type-2 guardband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맑은 고딕"/>
                <w:lang w:eastAsia="ko-KR"/>
              </w:rPr>
            </w:pPr>
            <w:r>
              <w:rPr>
                <w:rFonts w:eastAsia="맑은 고딕" w:hint="eastAsia"/>
                <w:lang w:eastAsia="ko-KR"/>
              </w:rPr>
              <w:t>Samsung</w:t>
            </w:r>
          </w:p>
        </w:tc>
        <w:tc>
          <w:tcPr>
            <w:tcW w:w="7044" w:type="dxa"/>
          </w:tcPr>
          <w:p w14:paraId="0E938C8A" w14:textId="4971D3D3" w:rsidR="00A91FA4" w:rsidRPr="00A91FA4" w:rsidRDefault="00A91FA4" w:rsidP="005228DB">
            <w:pPr>
              <w:rPr>
                <w:rFonts w:eastAsia="맑은 고딕"/>
                <w:iCs/>
                <w:lang w:eastAsia="ko-KR"/>
              </w:rPr>
            </w:pPr>
            <w:r>
              <w:rPr>
                <w:rFonts w:eastAsia="맑은 고딕" w:hint="eastAsia"/>
                <w:iCs/>
                <w:lang w:eastAsia="ko-KR"/>
              </w:rPr>
              <w:t xml:space="preserve">Similar view with MediaTek and LGE. </w:t>
            </w:r>
            <w:r w:rsidR="005228DB">
              <w:rPr>
                <w:rFonts w:eastAsia="맑은 고딕"/>
                <w:iCs/>
                <w:lang w:eastAsia="ko-KR"/>
              </w:rPr>
              <w:t xml:space="preserve">As pointed by MediaTek, RAN1 concluded </w:t>
            </w:r>
            <w:r>
              <w:rPr>
                <w:rFonts w:eastAsia="맑은 고딕"/>
                <w:iCs/>
                <w:lang w:eastAsia="ko-KR"/>
              </w:rPr>
              <w:t>that a</w:t>
            </w:r>
            <w:r w:rsidRPr="00A91FA4">
              <w:rPr>
                <w:rFonts w:eastAsia="맑은 고딕"/>
                <w:iCs/>
                <w:lang w:eastAsia="ko-KR"/>
              </w:rPr>
              <w:t xml:space="preserve"> UE can receive a PDSCH scheduled within an LBT bandwidth or over multiple LBT bandwidths as per Rel-15 and current agreements in Rel-16</w:t>
            </w:r>
            <w:r w:rsidR="005228DB">
              <w:rPr>
                <w:rFonts w:eastAsia="맑은 고딕"/>
                <w:iCs/>
                <w:lang w:eastAsia="ko-KR"/>
              </w:rPr>
              <w:t>. In our understanding, with this conclusion UE just follows FDRA in the scheduled DCI regardless of LBT outcome and overlapped with guardband.</w:t>
            </w:r>
            <w:bookmarkStart w:id="131" w:name="_GoBack"/>
            <w:bookmarkEnd w:id="131"/>
          </w:p>
        </w:tc>
      </w:tr>
    </w:tbl>
    <w:p w14:paraId="08A15CA2" w14:textId="77777777" w:rsidR="00BE462A" w:rsidRDefault="00BE462A">
      <w:pPr>
        <w:rPr>
          <w:lang w:eastAsia="zh-CN"/>
        </w:rPr>
      </w:pPr>
    </w:p>
    <w:p w14:paraId="08A15CA3" w14:textId="77777777" w:rsidR="00BE462A" w:rsidRDefault="00546FB2">
      <w:pPr>
        <w:pStyle w:val="Heading2"/>
      </w:pPr>
      <w:r>
        <w:lastRenderedPageBreak/>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TableGrid"/>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32" w:author="Huawei" w:date="2020-04-21T15:40:00Z">
              <w:r>
                <w:rPr>
                  <w:rFonts w:hint="eastAsia"/>
                  <w:lang w:eastAsia="zh-CN"/>
                </w:rPr>
                <w:t>H</w:t>
              </w:r>
              <w:r>
                <w:rPr>
                  <w:lang w:eastAsia="zh-CN"/>
                </w:rPr>
                <w:t>uawei, HiSilicon</w:t>
              </w:r>
            </w:ins>
          </w:p>
        </w:tc>
        <w:tc>
          <w:tcPr>
            <w:tcW w:w="6902" w:type="dxa"/>
          </w:tcPr>
          <w:p w14:paraId="08A15CAB" w14:textId="77777777" w:rsidR="00BE462A" w:rsidRDefault="00546FB2">
            <w:pPr>
              <w:rPr>
                <w:b/>
              </w:rPr>
            </w:pPr>
            <w:ins w:id="133" w:author="Huawei" w:date="2020-04-21T15:40:00Z">
              <w:r>
                <w:t>After the last symbol of a PDCCH providing the DCI format 2_0.</w:t>
              </w:r>
              <w:r>
                <w:rPr>
                  <w:b/>
                  <w:lang w:eastAsia="zh-CN"/>
                </w:rPr>
                <w:t xml:space="preserve"> </w:t>
              </w:r>
            </w:ins>
          </w:p>
        </w:tc>
      </w:tr>
      <w:tr w:rsidR="00BE462A" w14:paraId="08A15CAF" w14:textId="77777777">
        <w:trPr>
          <w:ins w:id="134" w:author="Darcy Tsai" w:date="2020-04-21T19:13:00Z"/>
        </w:trPr>
        <w:tc>
          <w:tcPr>
            <w:tcW w:w="2405" w:type="dxa"/>
          </w:tcPr>
          <w:p w14:paraId="08A15CAD" w14:textId="77777777" w:rsidR="00BE462A" w:rsidRDefault="00546FB2">
            <w:pPr>
              <w:rPr>
                <w:ins w:id="135" w:author="Darcy Tsai" w:date="2020-04-21T19:13:00Z"/>
                <w:lang w:eastAsia="zh-CN"/>
              </w:rPr>
            </w:pPr>
            <w:ins w:id="136" w:author="Darcy Tsai" w:date="2020-04-21T19:14:00Z">
              <w:r>
                <w:rPr>
                  <w:lang w:eastAsia="zh-CN"/>
                </w:rPr>
                <w:t>MediaTek</w:t>
              </w:r>
            </w:ins>
          </w:p>
        </w:tc>
        <w:tc>
          <w:tcPr>
            <w:tcW w:w="6902" w:type="dxa"/>
          </w:tcPr>
          <w:p w14:paraId="08A15CAE" w14:textId="77777777" w:rsidR="00BE462A" w:rsidRDefault="00546FB2">
            <w:pPr>
              <w:rPr>
                <w:ins w:id="137" w:author="Darcy Tsai" w:date="2020-04-21T19:13:00Z"/>
              </w:rPr>
            </w:pPr>
            <w:ins w:id="138" w:author="Darcy Tsai" w:date="2020-04-21T19:14:00Z">
              <w:r>
                <w:t>Agree that the reference for co-Duration-r16 is the first symbol of PDCCH where UE detects the DCI format 2_0</w:t>
              </w:r>
            </w:ins>
          </w:p>
        </w:tc>
      </w:tr>
      <w:tr w:rsidR="00BE462A" w14:paraId="08A15CB2" w14:textId="77777777">
        <w:trPr>
          <w:ins w:id="139" w:author="Nokia" w:date="2020-04-21T17:17:00Z"/>
        </w:trPr>
        <w:tc>
          <w:tcPr>
            <w:tcW w:w="2405" w:type="dxa"/>
          </w:tcPr>
          <w:p w14:paraId="08A15CB0" w14:textId="77777777" w:rsidR="00BE462A" w:rsidRDefault="00546FB2">
            <w:pPr>
              <w:rPr>
                <w:ins w:id="140" w:author="Nokia" w:date="2020-04-21T17:17:00Z"/>
                <w:lang w:eastAsia="zh-CN"/>
              </w:rPr>
            </w:pPr>
            <w:ins w:id="141" w:author="Nokia" w:date="2020-04-21T17:18:00Z">
              <w:r>
                <w:rPr>
                  <w:bCs/>
                </w:rPr>
                <w:t>Nokia, NSB</w:t>
              </w:r>
            </w:ins>
          </w:p>
        </w:tc>
        <w:tc>
          <w:tcPr>
            <w:tcW w:w="6902" w:type="dxa"/>
          </w:tcPr>
          <w:p w14:paraId="08A15CB1" w14:textId="77777777" w:rsidR="00BE462A" w:rsidRDefault="00546FB2">
            <w:pPr>
              <w:rPr>
                <w:ins w:id="142" w:author="Nokia" w:date="2020-04-21T17:17:00Z"/>
              </w:rPr>
            </w:pPr>
            <w:ins w:id="143"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맑은 고딕"/>
                <w:lang w:eastAsia="ko-KR"/>
              </w:rPr>
            </w:pPr>
            <w:r>
              <w:rPr>
                <w:rFonts w:eastAsia="맑은 고딕" w:hint="eastAsia"/>
                <w:lang w:eastAsia="ko-KR"/>
              </w:rPr>
              <w:t xml:space="preserve">LG </w:t>
            </w:r>
            <w:r>
              <w:rPr>
                <w:rFonts w:eastAsia="맑은 고딕"/>
                <w:lang w:eastAsia="ko-KR"/>
              </w:rPr>
              <w:t>Electronics</w:t>
            </w:r>
          </w:p>
        </w:tc>
        <w:tc>
          <w:tcPr>
            <w:tcW w:w="6902" w:type="dxa"/>
          </w:tcPr>
          <w:p w14:paraId="08A15CB4" w14:textId="77777777" w:rsidR="00BE462A" w:rsidRDefault="00546FB2">
            <w:pPr>
              <w:rPr>
                <w:rFonts w:eastAsia="맑은 고딕"/>
                <w:lang w:eastAsia="ko-KR"/>
              </w:rPr>
            </w:pPr>
            <w:r>
              <w:rPr>
                <w:rFonts w:eastAsia="맑은 고딕" w:hint="eastAsia"/>
                <w:lang w:eastAsia="ko-KR"/>
              </w:rPr>
              <w:t xml:space="preserve">Support reference point for co-Duration-r16 as the end of the slot where UE detects DCI format 2_0, for simplicity and commonality with </w:t>
            </w:r>
            <w:r>
              <w:rPr>
                <w:rFonts w:eastAsia="맑은 고딕"/>
                <w:lang w:eastAsia="ko-KR"/>
              </w:rPr>
              <w:t xml:space="preserve">remaining </w:t>
            </w:r>
            <w:r>
              <w:rPr>
                <w:rFonts w:eastAsia="맑은 고딕" w:hint="eastAsia"/>
                <w:lang w:eastAsia="ko-KR"/>
              </w:rPr>
              <w:t>CO indication by SFI index field (</w:t>
            </w:r>
            <w:r>
              <w:rPr>
                <w:rFonts w:eastAsia="맑은 고딕"/>
                <w:lang w:eastAsia="ko-KR"/>
              </w:rPr>
              <w:t xml:space="preserve">i.e., </w:t>
            </w:r>
            <w:r>
              <w:rPr>
                <w:rFonts w:eastAsia="맑은 고딕" w:hint="eastAsia"/>
                <w:lang w:eastAsia="ko-KR"/>
              </w:rPr>
              <w:t xml:space="preserve">w/o </w:t>
            </w:r>
            <w:r>
              <w:rPr>
                <w:rFonts w:eastAsia="맑은 고딕"/>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맑은 고딕"/>
                <w:lang w:eastAsia="ko-KR"/>
              </w:rPr>
            </w:pPr>
            <w:r>
              <w:rPr>
                <w:rFonts w:hint="eastAsia"/>
                <w:lang w:eastAsia="zh-CN"/>
              </w:rPr>
              <w:t>ZTE, Sanechips</w:t>
            </w:r>
          </w:p>
        </w:tc>
        <w:tc>
          <w:tcPr>
            <w:tcW w:w="6902" w:type="dxa"/>
          </w:tcPr>
          <w:p w14:paraId="08A15CB7" w14:textId="77777777" w:rsidR="00BE462A" w:rsidRDefault="00546FB2">
            <w:pPr>
              <w:rPr>
                <w:rFonts w:eastAsia="맑은 고딕"/>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맑은 고딕"/>
                <w:lang w:eastAsia="ko-KR"/>
              </w:rPr>
            </w:pPr>
            <w:r>
              <w:rPr>
                <w:rFonts w:eastAsia="맑은 고딕" w:hint="eastAsia"/>
                <w:lang w:eastAsia="ko-KR"/>
              </w:rPr>
              <w:t>Samsung</w:t>
            </w:r>
          </w:p>
        </w:tc>
        <w:tc>
          <w:tcPr>
            <w:tcW w:w="6902" w:type="dxa"/>
          </w:tcPr>
          <w:p w14:paraId="3EC89756" w14:textId="2DC7758D" w:rsidR="008C1313" w:rsidRPr="008C1313" w:rsidRDefault="008C1313" w:rsidP="008C1313">
            <w:pPr>
              <w:rPr>
                <w:rFonts w:eastAsia="맑은 고딕"/>
                <w:lang w:eastAsia="ko-KR"/>
              </w:rPr>
            </w:pPr>
            <w:r>
              <w:rPr>
                <w:rFonts w:eastAsia="맑은 고딕"/>
                <w:lang w:eastAsia="ko-KR"/>
              </w:rPr>
              <w:t>Reference for co-Duration is the first or last symbol of PDCCH where UE detects the DCI format 2_0.</w:t>
            </w:r>
          </w:p>
        </w:tc>
      </w:tr>
    </w:tbl>
    <w:p w14:paraId="08A15CB9" w14:textId="77777777" w:rsidR="00BE462A" w:rsidRDefault="00BE462A">
      <w:pPr>
        <w:rPr>
          <w:b/>
        </w:rPr>
      </w:pPr>
    </w:p>
    <w:p w14:paraId="08A15CBA" w14:textId="77777777" w:rsidR="00BE462A" w:rsidRDefault="00546FB2">
      <w:pPr>
        <w:rPr>
          <w:b/>
        </w:rPr>
      </w:pPr>
      <w:r>
        <w:rPr>
          <w:b/>
        </w:rPr>
        <w:t>Q5: What is your view on the UE behaviour outside the CO duration?</w:t>
      </w:r>
    </w:p>
    <w:p w14:paraId="08A15CBB" w14:textId="77777777" w:rsidR="00BE462A" w:rsidRDefault="00546FB2">
      <w:pPr>
        <w:rPr>
          <w:b/>
        </w:rPr>
      </w:pPr>
      <w:r>
        <w:rPr>
          <w:rFonts w:eastAsia="바탕"/>
          <w:lang w:eastAsia="ko-KR"/>
        </w:rPr>
        <w:t xml:space="preserve">It may happen that remaining channel occupancy time indicated by </w:t>
      </w:r>
      <w:r>
        <w:rPr>
          <w:rFonts w:eastAsia="바탕"/>
          <w:i/>
          <w:lang w:eastAsia="ko-KR"/>
        </w:rPr>
        <w:t>co-Duration-r16</w:t>
      </w:r>
      <w:r>
        <w:rPr>
          <w:rFonts w:eastAsia="바탕"/>
          <w:iCs/>
          <w:lang w:eastAsia="ko-KR"/>
        </w:rPr>
        <w:t xml:space="preserve"> </w:t>
      </w:r>
      <w:r>
        <w:rPr>
          <w:rFonts w:eastAsia="바탕"/>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BD" w14:textId="77777777" w:rsidR="00BE462A" w:rsidRDefault="00546FB2">
            <w:r>
              <w:t>Sharp (Proposal 5): UE behaviour outside CO duration should be the same as for the case when the UE has not detected a DCI format 2_0 providing a slot format.</w:t>
            </w:r>
          </w:p>
          <w:p w14:paraId="08A15CBE" w14:textId="77777777" w:rsidR="00BE462A" w:rsidRDefault="00546FB2">
            <w:pPr>
              <w:rPr>
                <w:u w:val="single"/>
              </w:rPr>
            </w:pPr>
            <w:r>
              <w:rPr>
                <w:u w:val="single"/>
              </w:rPr>
              <w:t>FL Note: Please also consider whether this should be a mandatory behaviour ("UE shall ignore…") or an allowed behaviour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44" w:author="Huawei" w:date="2020-04-21T15:40:00Z">
              <w:r>
                <w:rPr>
                  <w:rFonts w:hint="eastAsia"/>
                  <w:lang w:eastAsia="zh-CN"/>
                </w:rPr>
                <w:t>H</w:t>
              </w:r>
              <w:r>
                <w:rPr>
                  <w:lang w:eastAsia="zh-CN"/>
                </w:rPr>
                <w:t>uawei, HiSilicon</w:t>
              </w:r>
            </w:ins>
          </w:p>
        </w:tc>
        <w:tc>
          <w:tcPr>
            <w:tcW w:w="6902" w:type="dxa"/>
          </w:tcPr>
          <w:p w14:paraId="08A15CC4" w14:textId="77777777" w:rsidR="00BE462A" w:rsidRDefault="00546FB2">
            <w:pPr>
              <w:rPr>
                <w:b/>
              </w:rPr>
            </w:pPr>
            <w:ins w:id="145" w:author="Huawei" w:date="2020-04-21T15:40:00Z">
              <w:r>
                <w:rPr>
                  <w:rFonts w:hint="eastAsia"/>
                  <w:lang w:eastAsia="zh-CN"/>
                </w:rPr>
                <w:t>U</w:t>
              </w:r>
              <w:r>
                <w:rPr>
                  <w:lang w:eastAsia="zh-CN"/>
                </w:rPr>
                <w:t>E shall ignore the slot formats in Slot format combination which is outside of COT duration, if provided.</w:t>
              </w:r>
            </w:ins>
          </w:p>
        </w:tc>
      </w:tr>
      <w:tr w:rsidR="00BE462A" w14:paraId="08A15CC8" w14:textId="77777777">
        <w:trPr>
          <w:ins w:id="146" w:author="Darcy Tsai" w:date="2020-04-21T19:20:00Z"/>
        </w:trPr>
        <w:tc>
          <w:tcPr>
            <w:tcW w:w="2405" w:type="dxa"/>
          </w:tcPr>
          <w:p w14:paraId="08A15CC6" w14:textId="77777777" w:rsidR="00BE462A" w:rsidRDefault="00546FB2">
            <w:pPr>
              <w:rPr>
                <w:ins w:id="147" w:author="Darcy Tsai" w:date="2020-04-21T19:20:00Z"/>
                <w:lang w:eastAsia="zh-CN"/>
              </w:rPr>
            </w:pPr>
            <w:ins w:id="148" w:author="Darcy Tsai" w:date="2020-04-21T19:20:00Z">
              <w:r>
                <w:rPr>
                  <w:lang w:eastAsia="zh-CN"/>
                </w:rPr>
                <w:t>MediaTek</w:t>
              </w:r>
            </w:ins>
          </w:p>
        </w:tc>
        <w:tc>
          <w:tcPr>
            <w:tcW w:w="6902" w:type="dxa"/>
          </w:tcPr>
          <w:p w14:paraId="08A15CC7" w14:textId="77777777" w:rsidR="00BE462A" w:rsidRDefault="00546FB2">
            <w:pPr>
              <w:rPr>
                <w:ins w:id="149" w:author="Darcy Tsai" w:date="2020-04-21T19:20:00Z"/>
                <w:lang w:eastAsia="zh-CN"/>
              </w:rPr>
            </w:pPr>
            <w:ins w:id="150" w:author="Darcy Tsai" w:date="2020-04-21T19:20:00Z">
              <w:r>
                <w:rPr>
                  <w:lang w:eastAsia="zh-CN"/>
                </w:rPr>
                <w:t>Ignore the slot format</w:t>
              </w:r>
            </w:ins>
            <w:ins w:id="151" w:author="Darcy Tsai" w:date="2020-04-21T19:21:00Z">
              <w:r>
                <w:rPr>
                  <w:lang w:eastAsia="zh-CN"/>
                </w:rPr>
                <w:t xml:space="preserve"> </w:t>
              </w:r>
            </w:ins>
            <w:ins w:id="152" w:author="Darcy Tsai" w:date="2020-04-21T19:22:00Z">
              <w:r>
                <w:rPr>
                  <w:lang w:eastAsia="zh-CN"/>
                </w:rPr>
                <w:t>indicated</w:t>
              </w:r>
            </w:ins>
            <w:ins w:id="153" w:author="Darcy Tsai" w:date="2020-04-21T19:21:00Z">
              <w:r>
                <w:rPr>
                  <w:lang w:eastAsia="zh-CN"/>
                </w:rPr>
                <w:t xml:space="preserve"> by DCI 2_0</w:t>
              </w:r>
            </w:ins>
            <w:ins w:id="154" w:author="Darcy Tsai" w:date="2020-04-21T19:20:00Z">
              <w:r>
                <w:rPr>
                  <w:lang w:eastAsia="zh-CN"/>
                </w:rPr>
                <w:t xml:space="preserve"> </w:t>
              </w:r>
            </w:ins>
            <w:ins w:id="155" w:author="Darcy Tsai" w:date="2020-04-21T19:21:00Z">
              <w:r>
                <w:t xml:space="preserve">corresponding to </w:t>
              </w:r>
            </w:ins>
            <w:ins w:id="156" w:author="Darcy Tsai" w:date="2020-04-21T19:22:00Z">
              <w:r>
                <w:t xml:space="preserve">the </w:t>
              </w:r>
            </w:ins>
            <w:ins w:id="157" w:author="Darcy Tsai" w:date="2020-04-21T19:21:00Z">
              <w:r>
                <w:t>slot</w:t>
              </w:r>
            </w:ins>
            <w:ins w:id="158" w:author="Darcy Tsai" w:date="2020-04-21T19:22:00Z">
              <w:r>
                <w:t>s</w:t>
              </w:r>
            </w:ins>
            <w:ins w:id="159" w:author="Darcy Tsai" w:date="2020-04-21T19:21:00Z">
              <w:r>
                <w:t xml:space="preserve"> outside of gNB’s channel occupancy time</w:t>
              </w:r>
            </w:ins>
          </w:p>
        </w:tc>
      </w:tr>
      <w:tr w:rsidR="00BE462A" w14:paraId="08A15CCF" w14:textId="77777777">
        <w:trPr>
          <w:ins w:id="160" w:author="Nokia" w:date="2020-04-21T17:18:00Z"/>
        </w:trPr>
        <w:tc>
          <w:tcPr>
            <w:tcW w:w="2405" w:type="dxa"/>
          </w:tcPr>
          <w:p w14:paraId="08A15CC9" w14:textId="77777777" w:rsidR="00BE462A" w:rsidRDefault="00546FB2">
            <w:pPr>
              <w:rPr>
                <w:ins w:id="161" w:author="Nokia" w:date="2020-04-21T17:18:00Z"/>
                <w:lang w:eastAsia="zh-CN"/>
              </w:rPr>
            </w:pPr>
            <w:ins w:id="162" w:author="Nokia" w:date="2020-04-21T17:18:00Z">
              <w:r>
                <w:rPr>
                  <w:bCs/>
                </w:rPr>
                <w:t>Nokia, NSB</w:t>
              </w:r>
            </w:ins>
          </w:p>
        </w:tc>
        <w:tc>
          <w:tcPr>
            <w:tcW w:w="6902" w:type="dxa"/>
          </w:tcPr>
          <w:p w14:paraId="08A15CCA" w14:textId="77777777" w:rsidR="00BE462A" w:rsidRDefault="00546FB2">
            <w:pPr>
              <w:rPr>
                <w:ins w:id="163" w:author="Nokia" w:date="2020-04-21T17:18:00Z"/>
                <w:bCs/>
              </w:rPr>
            </w:pPr>
            <w:ins w:id="164" w:author="Nokia" w:date="2020-04-21T17:18:00Z">
              <w:r>
                <w:rPr>
                  <w:bCs/>
                </w:rPr>
                <w:t>We think that from DL configured transmissions point of view, outside of indicated COT, UE should follow behavior corresponding to SFI not detected</w:t>
              </w:r>
            </w:ins>
            <w:ins w:id="165" w:author="Nokia" w:date="2020-04-21T17:20:00Z">
              <w:r>
                <w:rPr>
                  <w:bCs/>
                </w:rPr>
                <w:t xml:space="preserve"> and ignore SFI</w:t>
              </w:r>
            </w:ins>
            <w:ins w:id="166" w:author="Nokia" w:date="2020-04-21T17:18:00Z">
              <w:r>
                <w:rPr>
                  <w:bCs/>
                </w:rPr>
                <w:t xml:space="preserve">, i.e. monitor PDCCH and cancel configured DL </w:t>
              </w:r>
              <w:r>
                <w:rPr>
                  <w:bCs/>
                </w:rPr>
                <w:lastRenderedPageBreak/>
                <w:t>transmissions.</w:t>
              </w:r>
            </w:ins>
            <w:ins w:id="167" w:author="Nokia" w:date="2020-04-21T17:20:00Z">
              <w:r>
                <w:rPr>
                  <w:bCs/>
                </w:rPr>
                <w:t xml:space="preserve"> </w:t>
              </w:r>
            </w:ins>
          </w:p>
          <w:p w14:paraId="08A15CCB" w14:textId="77777777" w:rsidR="00BE462A" w:rsidRDefault="00BE462A">
            <w:pPr>
              <w:rPr>
                <w:ins w:id="168" w:author="Nokia" w:date="2020-04-21T17:18:00Z"/>
                <w:bCs/>
              </w:rPr>
            </w:pPr>
          </w:p>
          <w:p w14:paraId="08A15CCC" w14:textId="77777777" w:rsidR="00BE462A" w:rsidRDefault="00546FB2">
            <w:pPr>
              <w:rPr>
                <w:ins w:id="169" w:author="Nokia" w:date="2020-04-21T17:18:00Z"/>
                <w:bCs/>
              </w:rPr>
            </w:pPr>
            <w:ins w:id="170"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71" w:author="Nokia" w:date="2020-04-21T17:18:00Z"/>
                <w:bCs/>
              </w:rPr>
            </w:pPr>
          </w:p>
          <w:p w14:paraId="08A15CCE" w14:textId="77777777" w:rsidR="00BE462A" w:rsidRDefault="00BE462A">
            <w:pPr>
              <w:rPr>
                <w:ins w:id="172" w:author="Nokia" w:date="2020-04-21T17:18:00Z"/>
                <w:lang w:eastAsia="zh-CN"/>
              </w:rPr>
            </w:pPr>
          </w:p>
        </w:tc>
      </w:tr>
      <w:tr w:rsidR="00BE462A" w14:paraId="08A15CD2" w14:textId="77777777">
        <w:tc>
          <w:tcPr>
            <w:tcW w:w="2405" w:type="dxa"/>
          </w:tcPr>
          <w:p w14:paraId="08A15CD0" w14:textId="77777777" w:rsidR="00BE462A" w:rsidRDefault="00546FB2">
            <w:pPr>
              <w:rPr>
                <w:rFonts w:eastAsia="맑은 고딕"/>
                <w:lang w:eastAsia="ko-KR"/>
              </w:rPr>
            </w:pPr>
            <w:r>
              <w:rPr>
                <w:rFonts w:eastAsia="맑은 고딕" w:hint="eastAsia"/>
                <w:lang w:eastAsia="ko-KR"/>
              </w:rPr>
              <w:lastRenderedPageBreak/>
              <w:t xml:space="preserve">LG </w:t>
            </w:r>
            <w:r>
              <w:rPr>
                <w:rFonts w:eastAsia="맑은 고딕"/>
                <w:lang w:eastAsia="ko-KR"/>
              </w:rPr>
              <w:t>Electronics</w:t>
            </w:r>
          </w:p>
        </w:tc>
        <w:tc>
          <w:tcPr>
            <w:tcW w:w="6902" w:type="dxa"/>
          </w:tcPr>
          <w:p w14:paraId="08A15CD1" w14:textId="77777777" w:rsidR="00BE462A" w:rsidRDefault="00546FB2">
            <w:pPr>
              <w:rPr>
                <w:rFonts w:eastAsia="맑은 고딕"/>
                <w:lang w:eastAsia="ko-KR"/>
              </w:rPr>
            </w:pPr>
            <w:r>
              <w:rPr>
                <w:rFonts w:eastAsia="맑은 고딕" w:hint="eastAsia"/>
                <w:lang w:eastAsia="ko-KR"/>
              </w:rPr>
              <w:t xml:space="preserve">Support either of proposals since two proposals pursue the similar UE behavior. </w:t>
            </w:r>
            <w:r>
              <w:rPr>
                <w:rFonts w:eastAsia="맑은 고딕"/>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맑은 고딕"/>
                <w:lang w:eastAsia="ko-KR"/>
              </w:rPr>
            </w:pPr>
            <w:r>
              <w:rPr>
                <w:rFonts w:hint="eastAsia"/>
                <w:lang w:eastAsia="zh-CN"/>
              </w:rPr>
              <w:t>ZTE, Sanechips</w:t>
            </w:r>
          </w:p>
        </w:tc>
        <w:tc>
          <w:tcPr>
            <w:tcW w:w="6902" w:type="dxa"/>
          </w:tcPr>
          <w:p w14:paraId="08A15CD4" w14:textId="77777777" w:rsidR="00BE462A" w:rsidRDefault="00546FB2">
            <w:pPr>
              <w:rPr>
                <w:rFonts w:eastAsia="맑은 고딕"/>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맑은 고딕"/>
                <w:lang w:eastAsia="ko-KR"/>
              </w:rPr>
            </w:pPr>
            <w:r>
              <w:rPr>
                <w:rFonts w:eastAsia="맑은 고딕" w:hint="eastAsia"/>
                <w:lang w:eastAsia="ko-KR"/>
              </w:rPr>
              <w:t>Samsung</w:t>
            </w:r>
          </w:p>
        </w:tc>
        <w:tc>
          <w:tcPr>
            <w:tcW w:w="6902" w:type="dxa"/>
          </w:tcPr>
          <w:p w14:paraId="7C12D3A2" w14:textId="0E953992" w:rsidR="00011100" w:rsidRPr="008C1313" w:rsidRDefault="00011100" w:rsidP="00011100">
            <w:pPr>
              <w:rPr>
                <w:rFonts w:eastAsia="맑은 고딕"/>
                <w:lang w:eastAsia="ko-KR"/>
              </w:rPr>
            </w:pPr>
            <w:r>
              <w:rPr>
                <w:rFonts w:eastAsia="맑은 고딕" w:hint="eastAsia"/>
                <w:lang w:eastAsia="ko-KR"/>
              </w:rPr>
              <w:t xml:space="preserve">UE shall ignore a slot format for a set of symbols if the set of symbols are not within </w:t>
            </w:r>
            <w:r>
              <w:rPr>
                <w:rFonts w:eastAsia="맑은 고딕"/>
                <w:lang w:eastAsia="ko-KR"/>
              </w:rPr>
              <w:t>a remaining</w:t>
            </w:r>
            <w:r>
              <w:rPr>
                <w:rFonts w:eastAsia="맑은 고딕" w:hint="eastAsia"/>
                <w:lang w:eastAsia="ko-KR"/>
              </w:rPr>
              <w:t xml:space="preserve"> channel occupancy</w:t>
            </w:r>
            <w:r>
              <w:rPr>
                <w:rFonts w:eastAsia="맑은 고딕"/>
                <w:lang w:eastAsia="ko-KR"/>
              </w:rPr>
              <w:t xml:space="preserve"> duration.</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3"/>
  </w:num>
  <w:num w:numId="4">
    <w:abstractNumId w:val="21"/>
  </w:num>
  <w:num w:numId="5">
    <w:abstractNumId w:val="17"/>
  </w:num>
  <w:num w:numId="6">
    <w:abstractNumId w:val="13"/>
  </w:num>
  <w:num w:numId="7">
    <w:abstractNumId w:val="14"/>
  </w:num>
  <w:num w:numId="8">
    <w:abstractNumId w:val="25"/>
  </w:num>
  <w:num w:numId="9">
    <w:abstractNumId w:val="15"/>
  </w:num>
  <w:num w:numId="10">
    <w:abstractNumId w:val="22"/>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4"/>
  </w:num>
  <w:num w:numId="21">
    <w:abstractNumId w:val="19"/>
  </w:num>
  <w:num w:numId="22">
    <w:abstractNumId w:val="0"/>
  </w:num>
  <w:num w:numId="23">
    <w:abstractNumId w:val="18"/>
  </w:num>
  <w:num w:numId="24">
    <w:abstractNumId w:val="16"/>
  </w:num>
  <w:num w:numId="25">
    <w:abstractNumId w:val="6"/>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pPr>
      <w:ind w:left="851"/>
    </w:pPr>
  </w:style>
  <w:style w:type="paragraph" w:styleId="ListNumber">
    <w:name w:val="List Number"/>
    <w:basedOn w:val="Lis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paragraph" w:customStyle="1" w:styleId="Normal0">
    <w:name w:val="Normal."/>
    <w:pPr>
      <w:widowControl w:val="0"/>
      <w:spacing w:line="180" w:lineRule="atLeast"/>
    </w:pPr>
    <w:rPr>
      <w:rFonts w:eastAsia="바탕"/>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DefaultParagraphFont"/>
    <w:link w:val="proposal0"/>
    <w:qFormat/>
    <w:rPr>
      <w:rFonts w:eastAsia="바탕"/>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DefaultParagraphFont"/>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FE83E-14A3-4268-85B8-958E7315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6327</Words>
  <Characters>36069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Samsung</cp:lastModifiedBy>
  <cp:revision>5</cp:revision>
  <cp:lastPrinted>2016-08-12T06:06:00Z</cp:lastPrinted>
  <dcterms:created xsi:type="dcterms:W3CDTF">2020-04-21T23:31:00Z</dcterms:created>
  <dcterms:modified xsi:type="dcterms:W3CDTF">2020-04-22T01:49:00Z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