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A5A08" w14:textId="5AC45589" w:rsidR="009C3F9D" w:rsidRDefault="009C3F9D" w:rsidP="009C3F9D">
      <w:pPr>
        <w:pStyle w:val="ad"/>
        <w:widowControl w:val="0"/>
        <w:rPr>
          <w:rFonts w:ascii="Arial" w:hAnsi="Arial" w:cs="Arial"/>
          <w:b/>
          <w:bCs/>
          <w:lang w:val="de-DE"/>
        </w:rPr>
      </w:pPr>
      <w:r w:rsidRPr="00FC4F34">
        <w:rPr>
          <w:rFonts w:ascii="Arial" w:hAnsi="Arial" w:cs="Arial"/>
          <w:b/>
          <w:bCs/>
          <w:lang w:val="de-DE"/>
        </w:rPr>
        <w:t>3GPP TSG RAN WG1#100bis-e</w:t>
      </w:r>
      <w:r w:rsidRPr="00FC4F34">
        <w:rPr>
          <w:rFonts w:ascii="Arial" w:hAnsi="Arial" w:cs="Arial"/>
          <w:b/>
          <w:bCs/>
          <w:lang w:val="de-DE"/>
        </w:rPr>
        <w:tab/>
      </w:r>
      <w:r w:rsidRPr="00FC4F34">
        <w:rPr>
          <w:rFonts w:ascii="Arial" w:hAnsi="Arial" w:cs="Arial"/>
          <w:b/>
          <w:bCs/>
          <w:lang w:val="de-DE" w:eastAsia="zh-CN"/>
        </w:rPr>
        <w:tab/>
      </w:r>
      <w:r w:rsidRPr="0068046C">
        <w:rPr>
          <w:rFonts w:ascii="Arial" w:hAnsi="Arial" w:cs="Arial"/>
          <w:b/>
          <w:bCs/>
          <w:lang w:val="de-DE"/>
        </w:rPr>
        <w:t>R1-</w:t>
      </w:r>
    </w:p>
    <w:p w14:paraId="6BACA50B" w14:textId="77777777" w:rsidR="009C3F9D" w:rsidRPr="006F67D5" w:rsidRDefault="009C3F9D" w:rsidP="009C3F9D">
      <w:pPr>
        <w:pStyle w:val="ad"/>
        <w:widowControl w:val="0"/>
        <w:rPr>
          <w:rFonts w:ascii="Arial" w:hAnsi="Arial" w:cs="Arial"/>
          <w:b/>
          <w:bCs/>
          <w:lang w:val="en-GB"/>
        </w:rPr>
      </w:pPr>
      <w:r w:rsidRPr="006F67D5">
        <w:rPr>
          <w:rFonts w:ascii="Arial" w:hAnsi="Arial" w:cs="Arial"/>
          <w:b/>
          <w:bCs/>
          <w:lang w:val="en-GB"/>
        </w:rPr>
        <w:t>e-Meeting, April 20th – 30th, 2020</w:t>
      </w:r>
    </w:p>
    <w:p w14:paraId="3C8F5F67" w14:textId="77777777" w:rsidR="00C6085D" w:rsidRPr="0040032E" w:rsidRDefault="00C6085D" w:rsidP="00305664">
      <w:pPr>
        <w:pBdr>
          <w:top w:val="single" w:sz="4" w:space="2" w:color="auto"/>
        </w:pBdr>
        <w:spacing w:after="0"/>
        <w:rPr>
          <w:rFonts w:ascii="Arial" w:hAnsi="Arial" w:cs="Arial"/>
          <w:b/>
          <w:kern w:val="2"/>
          <w:sz w:val="24"/>
          <w:highlight w:val="yellow"/>
          <w:lang w:val="en-GB" w:eastAsia="zh-CN"/>
        </w:rPr>
      </w:pPr>
    </w:p>
    <w:p w14:paraId="634BCA75" w14:textId="220861D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79063A" w:rsidRPr="0040032E">
        <w:rPr>
          <w:rFonts w:ascii="Arial" w:hAnsi="Arial" w:cs="Arial"/>
          <w:b/>
          <w:bCs/>
          <w:szCs w:val="20"/>
          <w:lang w:val="en-GB" w:eastAsia="zh-CN"/>
        </w:rPr>
        <w:t>7.2.2.</w:t>
      </w:r>
      <w:r w:rsidR="00144E7F">
        <w:rPr>
          <w:rFonts w:ascii="Arial" w:hAnsi="Arial" w:cs="Arial"/>
          <w:b/>
          <w:bCs/>
          <w:szCs w:val="20"/>
          <w:lang w:val="en-GB" w:eastAsia="zh-CN"/>
        </w:rPr>
        <w:t>1</w:t>
      </w:r>
      <w:r w:rsidR="0079063A" w:rsidRPr="0040032E">
        <w:rPr>
          <w:rFonts w:ascii="Arial" w:hAnsi="Arial" w:cs="Arial"/>
          <w:b/>
          <w:bCs/>
          <w:szCs w:val="20"/>
          <w:lang w:val="en-GB" w:eastAsia="zh-CN"/>
        </w:rPr>
        <w:t>.</w:t>
      </w:r>
      <w:r w:rsidR="00144E7F">
        <w:rPr>
          <w:rFonts w:ascii="Arial" w:hAnsi="Arial" w:cs="Arial"/>
          <w:b/>
          <w:bCs/>
          <w:szCs w:val="20"/>
          <w:lang w:val="en-GB" w:eastAsia="zh-CN"/>
        </w:rPr>
        <w:t>2</w:t>
      </w:r>
    </w:p>
    <w:p w14:paraId="6DA2D4C0" w14:textId="07864A10"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sidR="009C3F9D">
        <w:rPr>
          <w:rFonts w:ascii="Arial" w:hAnsi="Arial" w:cs="Arial"/>
          <w:b/>
          <w:bCs/>
          <w:szCs w:val="20"/>
          <w:lang w:val="en-GB" w:eastAsia="zh-CN"/>
        </w:rPr>
        <w:t>Moderator (</w:t>
      </w:r>
      <w:r w:rsidR="00CB39BA" w:rsidRPr="0040032E">
        <w:rPr>
          <w:rFonts w:ascii="Arial" w:hAnsi="Arial" w:cs="Arial"/>
          <w:b/>
          <w:bCs/>
          <w:szCs w:val="20"/>
          <w:lang w:val="en-GB" w:eastAsia="zh-CN"/>
        </w:rPr>
        <w:t>Lenovo</w:t>
      </w:r>
      <w:r w:rsidR="009C3F9D">
        <w:rPr>
          <w:rFonts w:ascii="Arial" w:hAnsi="Arial" w:cs="Arial"/>
          <w:b/>
          <w:bCs/>
          <w:szCs w:val="20"/>
          <w:lang w:val="en-GB" w:eastAsia="zh-CN"/>
        </w:rPr>
        <w:t>)</w:t>
      </w:r>
    </w:p>
    <w:p w14:paraId="1AC8B952" w14:textId="4F5CB918"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sidR="003F0B1A" w:rsidRPr="003F0B1A">
        <w:rPr>
          <w:rFonts w:ascii="Arial" w:hAnsi="Arial" w:cs="Arial"/>
          <w:b/>
          <w:bCs/>
          <w:szCs w:val="20"/>
          <w:lang w:val="en-GB" w:eastAsia="zh-CN"/>
        </w:rPr>
        <w:t xml:space="preserve">Email discussion/approval on </w:t>
      </w:r>
      <w:r w:rsidR="00DE6DCB" w:rsidRPr="00DE6DCB">
        <w:rPr>
          <w:rFonts w:ascii="Arial" w:hAnsi="Arial" w:cs="Arial"/>
          <w:b/>
          <w:bCs/>
          <w:szCs w:val="20"/>
          <w:lang w:val="en-GB" w:eastAsia="zh-CN"/>
        </w:rPr>
        <w:t>special states/indications in “available RB set indication” and COT duration indication/determination</w:t>
      </w:r>
      <w:r w:rsidR="00BF51A6" w:rsidRPr="0040032E">
        <w:rPr>
          <w:rFonts w:ascii="Arial" w:hAnsi="Arial" w:cs="Arial"/>
          <w:b/>
          <w:bCs/>
          <w:szCs w:val="20"/>
          <w:lang w:val="en-GB" w:eastAsia="zh-CN"/>
        </w:rPr>
        <w:t xml:space="preserve"> </w:t>
      </w:r>
      <w:r w:rsidR="00152B5F">
        <w:rPr>
          <w:rFonts w:ascii="Arial" w:hAnsi="Arial" w:cs="Arial"/>
          <w:b/>
          <w:bCs/>
          <w:szCs w:val="20"/>
          <w:lang w:val="en-GB" w:eastAsia="zh-CN"/>
        </w:rPr>
        <w:t>(</w:t>
      </w:r>
      <w:r w:rsidR="00BF51A6" w:rsidRPr="0040032E">
        <w:rPr>
          <w:rFonts w:ascii="Arial" w:hAnsi="Arial" w:cs="Arial"/>
          <w:b/>
          <w:bCs/>
          <w:szCs w:val="20"/>
          <w:lang w:val="en-GB" w:eastAsia="zh-CN"/>
        </w:rPr>
        <w:t>NR-U DL Signals and Channels</w:t>
      </w:r>
      <w:r w:rsidR="00152B5F">
        <w:rPr>
          <w:rFonts w:ascii="Arial" w:hAnsi="Arial" w:cs="Arial"/>
          <w:b/>
          <w:bCs/>
          <w:szCs w:val="20"/>
          <w:lang w:val="en-GB" w:eastAsia="zh-CN"/>
        </w:rPr>
        <w:t>)</w:t>
      </w:r>
    </w:p>
    <w:p w14:paraId="217A441A" w14:textId="7777777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r>
      <w:r w:rsidR="00CC258A" w:rsidRPr="0040032E">
        <w:rPr>
          <w:rFonts w:ascii="Arial" w:hAnsi="Arial" w:cs="Arial"/>
          <w:b/>
          <w:bCs/>
          <w:szCs w:val="20"/>
          <w:lang w:val="en-GB" w:eastAsia="zh-CN"/>
        </w:rPr>
        <w:t>Discussion, Decision</w:t>
      </w:r>
    </w:p>
    <w:p w14:paraId="036DB729" w14:textId="7FFA27C0" w:rsidR="00152B5F" w:rsidRDefault="00480AC4" w:rsidP="00A44514">
      <w:pPr>
        <w:pStyle w:val="1"/>
      </w:pPr>
      <w:r>
        <w:t>Scope</w:t>
      </w:r>
      <w:r w:rsidR="00152B5F">
        <w:t xml:space="preserve"> and </w:t>
      </w:r>
      <w:r w:rsidR="00B46765">
        <w:t>issues</w:t>
      </w:r>
      <w:r w:rsidR="00152B5F">
        <w:t xml:space="preserve"> based on company submissions</w:t>
      </w:r>
    </w:p>
    <w:p w14:paraId="21EF11E6" w14:textId="2625DB48" w:rsidR="00480AC4" w:rsidRDefault="00480AC4" w:rsidP="00480AC4">
      <w:pPr>
        <w:rPr>
          <w:lang w:val="en-GB" w:eastAsia="zh-CN"/>
        </w:rPr>
      </w:pPr>
      <w:r>
        <w:rPr>
          <w:lang w:val="en-GB" w:eastAsia="zh-CN"/>
        </w:rPr>
        <w:t xml:space="preserve">According to the guidance by RAN1 </w:t>
      </w:r>
      <w:r w:rsidR="003F0B1A">
        <w:rPr>
          <w:lang w:val="en-GB" w:eastAsia="zh-CN"/>
        </w:rPr>
        <w:t>(vice-)</w:t>
      </w:r>
      <w:r>
        <w:rPr>
          <w:lang w:val="en-GB" w:eastAsia="zh-CN"/>
        </w:rPr>
        <w:t xml:space="preserve">chairman, this email discussion is to be finalised </w:t>
      </w:r>
      <w:r w:rsidRPr="00480AC4">
        <w:rPr>
          <w:lang w:val="en-GB" w:eastAsia="zh-CN"/>
        </w:rPr>
        <w:t xml:space="preserve">by </w:t>
      </w:r>
      <w:r w:rsidR="009C3F9D">
        <w:rPr>
          <w:lang w:val="en-GB" w:eastAsia="zh-CN"/>
        </w:rPr>
        <w:t>24</w:t>
      </w:r>
      <w:r>
        <w:rPr>
          <w:lang w:val="en-GB" w:eastAsia="zh-CN"/>
        </w:rPr>
        <w:t xml:space="preserve"> </w:t>
      </w:r>
      <w:r w:rsidR="009C3F9D">
        <w:rPr>
          <w:lang w:val="en-GB" w:eastAsia="zh-CN"/>
        </w:rPr>
        <w:t>April</w:t>
      </w:r>
      <w:r w:rsidRPr="00480AC4">
        <w:rPr>
          <w:lang w:val="en-GB" w:eastAsia="zh-CN"/>
        </w:rPr>
        <w:t xml:space="preserve">; if </w:t>
      </w:r>
      <w:r w:rsidR="003F0B1A">
        <w:rPr>
          <w:lang w:val="en-GB" w:eastAsia="zh-CN"/>
        </w:rPr>
        <w:t>necessary</w:t>
      </w:r>
      <w:r w:rsidRPr="00480AC4">
        <w:rPr>
          <w:lang w:val="en-GB" w:eastAsia="zh-CN"/>
        </w:rPr>
        <w:t>, followed by endor</w:t>
      </w:r>
      <w:r>
        <w:rPr>
          <w:lang w:val="en-GB" w:eastAsia="zh-CN"/>
        </w:rPr>
        <w:t>sing the corresponding TP</w:t>
      </w:r>
      <w:r w:rsidR="003F0B1A">
        <w:rPr>
          <w:lang w:val="en-GB" w:eastAsia="zh-CN"/>
        </w:rPr>
        <w:t>s</w:t>
      </w:r>
      <w:r>
        <w:rPr>
          <w:lang w:val="en-GB" w:eastAsia="zh-CN"/>
        </w:rPr>
        <w:t xml:space="preserve"> by 3</w:t>
      </w:r>
      <w:r w:rsidR="009C3F9D">
        <w:rPr>
          <w:lang w:val="en-GB" w:eastAsia="zh-CN"/>
        </w:rPr>
        <w:t>0</w:t>
      </w:r>
      <w:r>
        <w:rPr>
          <w:lang w:val="en-GB" w:eastAsia="zh-CN"/>
        </w:rPr>
        <w:t xml:space="preserve"> </w:t>
      </w:r>
      <w:r w:rsidR="009C3F9D">
        <w:rPr>
          <w:lang w:val="en-GB" w:eastAsia="zh-CN"/>
        </w:rPr>
        <w:t>April</w:t>
      </w:r>
      <w:r>
        <w:rPr>
          <w:lang w:val="en-GB" w:eastAsia="zh-CN"/>
        </w:rPr>
        <w:t>.</w:t>
      </w:r>
    </w:p>
    <w:p w14:paraId="72C7C5FB" w14:textId="292DFE7C" w:rsidR="00910528" w:rsidRPr="00D24D61" w:rsidRDefault="008236EF" w:rsidP="00910528">
      <w:pPr>
        <w:pStyle w:val="2"/>
      </w:pPr>
      <w:r>
        <w:t>Special states/indications in "</w:t>
      </w:r>
      <w:r w:rsidRPr="00E202B0">
        <w:t>available RB set indication</w:t>
      </w:r>
      <w:r>
        <w:t>"</w:t>
      </w:r>
    </w:p>
    <w:p w14:paraId="76FE6B2B" w14:textId="62C1C913" w:rsidR="00A44514" w:rsidRDefault="008236EF" w:rsidP="00910528">
      <w:pPr>
        <w:pStyle w:val="3"/>
      </w:pPr>
      <w:r>
        <w:t>Huawei</w:t>
      </w:r>
      <w:r w:rsidR="00A44514">
        <w:t xml:space="preserve"> (R1-</w:t>
      </w:r>
      <w:r w:rsidR="0040285B">
        <w:rPr>
          <w:bCs/>
          <w:lang w:eastAsia="zh-CN"/>
        </w:rPr>
        <w:t>2001532</w:t>
      </w:r>
      <w:r w:rsidR="00A44514">
        <w:t>)</w:t>
      </w:r>
    </w:p>
    <w:p w14:paraId="6C0AA8B5" w14:textId="77777777" w:rsidR="008236EF" w:rsidRPr="009E53BA" w:rsidRDefault="008236EF" w:rsidP="008236EF">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1BAED0B0" wp14:editId="1C88BFF7">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48F7F8A5" w14:textId="77777777" w:rsidR="008236EF" w:rsidRDefault="008236EF"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ED0B0" id="_x0000_t202" coordsize="21600,21600" o:spt="202" path="m,l,21600r21600,l21600,xe">
                <v:stroke joinstyle="miter"/>
                <v:path gradientshapeok="t" o:connecttype="rect"/>
              </v:shapetype>
              <v:shape id="文本框 2" o:spid="_x0000_s1026" type="#_x0000_t202" style="position:absolute;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">
                <v:textbox style="mso-fit-shape-to-text:t">
                  <w:txbxContent>
                    <w:p w14:paraId="48F7F8A5" w14:textId="77777777" w:rsidR="008236EF" w:rsidRDefault="008236EF" w:rsidP="008236EF">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p>
                  </w:txbxContent>
                </v:textbox>
                <w10:wrap type="square" anchorx="margin"/>
              </v:shape>
            </w:pict>
          </mc:Fallback>
        </mc:AlternateContent>
      </w:r>
      <w:r>
        <w:rPr>
          <w:lang w:eastAsia="zh-CN"/>
        </w:rPr>
        <w:t>In TS38.213 v16.1.0, the following text was captured.</w:t>
      </w:r>
    </w:p>
    <w:p w14:paraId="6FF70EA1" w14:textId="77777777" w:rsidR="008236EF" w:rsidRDefault="008236EF" w:rsidP="008236EF">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14:paraId="73F91F76" w14:textId="77777777" w:rsidR="008236EF" w:rsidRDefault="008236EF" w:rsidP="008236E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w:t>
      </w:r>
      <w:r w:rsidRPr="004B3718">
        <w:rPr>
          <w:lang w:eastAsia="zh-CN"/>
        </w:rPr>
        <w:t xml:space="preserve"> </w:t>
      </w:r>
      <w:r>
        <w:rPr>
          <w:lang w:eastAsia="zh-CN"/>
        </w:rPr>
        <w:t>It is also not good to indicate all RB set are available (all “0”) in such case, although the behavior of PDCCH monitor is same. It will impact LBT type switch to be discussed in the follow paragraphs.</w:t>
      </w:r>
    </w:p>
    <w:p w14:paraId="3738DE24" w14:textId="77777777" w:rsidR="008236EF" w:rsidRDefault="008236EF" w:rsidP="008236EF">
      <w:pPr>
        <w:rPr>
          <w:b/>
          <w:i/>
          <w:lang w:eastAsia="zh-CN"/>
        </w:rPr>
      </w:pPr>
      <w:r w:rsidRPr="00D200EA">
        <w:rPr>
          <w:b/>
          <w:i/>
          <w:lang w:eastAsia="zh-CN"/>
        </w:rPr>
        <w:t xml:space="preserve">Proposal </w:t>
      </w:r>
      <w:r>
        <w:rPr>
          <w:b/>
          <w:i/>
          <w:lang w:eastAsia="zh-CN"/>
        </w:rPr>
        <w:t>8</w:t>
      </w:r>
      <w:r w:rsidRPr="00D200EA">
        <w:rPr>
          <w:b/>
          <w:i/>
          <w:lang w:eastAsia="zh-CN"/>
        </w:rPr>
        <w:t xml:space="preserve">: When UE detect </w:t>
      </w:r>
      <w:r>
        <w:rPr>
          <w:b/>
          <w:i/>
          <w:lang w:eastAsia="zh-CN"/>
        </w:rPr>
        <w:t xml:space="preserve">a </w:t>
      </w:r>
      <w:r w:rsidRPr="00D200EA">
        <w:rPr>
          <w:b/>
          <w:i/>
          <w:lang w:eastAsia="zh-CN"/>
        </w:rPr>
        <w:t>DCI format 2_0 carrying available RB set indicator indicating all RB set</w:t>
      </w:r>
      <w:r>
        <w:rPr>
          <w:b/>
          <w:i/>
          <w:lang w:eastAsia="zh-CN"/>
        </w:rPr>
        <w:t>s are un</w:t>
      </w:r>
      <w:r w:rsidRPr="00D200EA">
        <w:rPr>
          <w:b/>
          <w:i/>
          <w:lang w:eastAsia="zh-CN"/>
        </w:rPr>
        <w:t>available</w:t>
      </w:r>
      <w:r>
        <w:rPr>
          <w:b/>
          <w:i/>
          <w:lang w:eastAsia="zh-CN"/>
        </w:rPr>
        <w:t xml:space="preserve"> including the RB set where the detected DCI format 2_0 locates</w:t>
      </w:r>
      <w:r w:rsidRPr="00D200EA">
        <w:rPr>
          <w:b/>
          <w:i/>
          <w:lang w:eastAsia="zh-CN"/>
        </w:rPr>
        <w:t>, UE will assume the current available RB set indication is not valid</w:t>
      </w:r>
      <w:r>
        <w:rPr>
          <w:b/>
          <w:i/>
          <w:lang w:eastAsia="zh-CN"/>
        </w:rPr>
        <w:t xml:space="preserve"> </w:t>
      </w:r>
      <w:r w:rsidRPr="00D200EA">
        <w:rPr>
          <w:b/>
          <w:i/>
          <w:lang w:eastAsia="zh-CN"/>
        </w:rPr>
        <w:t xml:space="preserve">and </w:t>
      </w:r>
      <w:r>
        <w:rPr>
          <w:b/>
          <w:i/>
          <w:lang w:eastAsia="zh-CN"/>
        </w:rPr>
        <w:t>continue monitoring PDCCH candidates on these RB sets if configured.</w:t>
      </w:r>
      <w:r w:rsidRPr="00D200EA">
        <w:rPr>
          <w:b/>
          <w:i/>
          <w:lang w:eastAsia="zh-CN"/>
        </w:rPr>
        <w:t xml:space="preserve"> </w:t>
      </w:r>
      <w:r>
        <w:rPr>
          <w:b/>
          <w:i/>
          <w:lang w:eastAsia="zh-CN"/>
        </w:rPr>
        <w:t xml:space="preserve">The corresponding text proposal is in TP#3 in the appendix. </w:t>
      </w:r>
    </w:p>
    <w:p w14:paraId="66BC477E" w14:textId="77777777" w:rsidR="00B46765" w:rsidRPr="00D24D61" w:rsidRDefault="00B46765" w:rsidP="00910528">
      <w:pPr>
        <w:rPr>
          <w:b/>
          <w:bCs/>
          <w:lang w:eastAsia="zh-CN"/>
        </w:rPr>
      </w:pPr>
    </w:p>
    <w:p w14:paraId="1BC334A2" w14:textId="4CF4CCE9" w:rsidR="002233A7" w:rsidRDefault="002233A7" w:rsidP="00D24D61">
      <w:pPr>
        <w:pStyle w:val="3"/>
      </w:pPr>
      <w:r>
        <w:t xml:space="preserve"> </w:t>
      </w:r>
      <w:r w:rsidR="008236EF">
        <w:t xml:space="preserve">ZTE </w:t>
      </w:r>
      <w:r>
        <w:t>(R1-</w:t>
      </w:r>
      <w:r w:rsidR="003166C5" w:rsidRPr="00361BA3">
        <w:t>2001</w:t>
      </w:r>
      <w:r w:rsidR="00750537">
        <w:t>703</w:t>
      </w:r>
      <w:r>
        <w:t>)</w:t>
      </w:r>
    </w:p>
    <w:p w14:paraId="03A4CE3C" w14:textId="77777777" w:rsidR="008236EF" w:rsidRDefault="008236EF" w:rsidP="008236EF">
      <w:pPr>
        <w:jc w:val="both"/>
        <w:rPr>
          <w:lang w:eastAsia="zh-CN"/>
        </w:rPr>
      </w:pPr>
      <w:r>
        <w:rPr>
          <w:rFonts w:hint="eastAsia"/>
          <w:lang w:eastAsia="zh-CN"/>
        </w:rPr>
        <w:t>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and re-transmit DCI format 2_0 with accurate available RB-set information at the next moment. But we believe that this is an implementation behavior and transparent to UE, thus has no specification impact.</w:t>
      </w:r>
    </w:p>
    <w:p w14:paraId="648885C6" w14:textId="77777777" w:rsidR="008236EF" w:rsidRDefault="008236EF" w:rsidP="008236EF">
      <w:pPr>
        <w:spacing w:after="60" w:line="260" w:lineRule="auto"/>
        <w:jc w:val="both"/>
        <w:rPr>
          <w:rFonts w:eastAsia="宋体"/>
          <w:b/>
          <w:bCs/>
          <w:lang w:eastAsia="zh-CN"/>
        </w:rPr>
      </w:pPr>
      <w:r>
        <w:rPr>
          <w:rFonts w:eastAsia="宋体" w:hint="eastAsia"/>
          <w:b/>
          <w:bCs/>
          <w:lang w:eastAsia="zh-CN"/>
        </w:rPr>
        <w:lastRenderedPageBreak/>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14:paraId="6480DCB0" w14:textId="77777777" w:rsidR="008236EF" w:rsidRDefault="008236EF" w:rsidP="008236EF">
      <w:pPr>
        <w:numPr>
          <w:ilvl w:val="0"/>
          <w:numId w:val="36"/>
        </w:numPr>
        <w:autoSpaceDE/>
        <w:autoSpaceDN/>
        <w:adjustRightInd/>
        <w:snapToGrid/>
        <w:spacing w:after="60" w:line="260" w:lineRule="auto"/>
        <w:jc w:val="both"/>
        <w:rPr>
          <w:b/>
          <w:bCs/>
          <w:lang w:eastAsia="zh-CN"/>
        </w:rPr>
      </w:pPr>
      <w:r>
        <w:rPr>
          <w:rFonts w:eastAsia="宋体" w:hint="eastAsia"/>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14:paraId="3E9F2B06" w14:textId="77777777" w:rsidR="008236EF" w:rsidRDefault="008236EF" w:rsidP="008236EF">
      <w:pPr>
        <w:numPr>
          <w:ilvl w:val="0"/>
          <w:numId w:val="36"/>
        </w:numPr>
        <w:autoSpaceDE/>
        <w:autoSpaceDN/>
        <w:adjustRightInd/>
        <w:snapToGrid/>
        <w:spacing w:after="180" w:line="259" w:lineRule="auto"/>
        <w:jc w:val="both"/>
        <w:rPr>
          <w:b/>
          <w:bCs/>
          <w:lang w:eastAsia="zh-CN"/>
        </w:rPr>
      </w:pPr>
      <w:r>
        <w:rPr>
          <w:rFonts w:hint="eastAsia"/>
          <w:b/>
          <w:bCs/>
          <w:lang w:eastAsia="zh-CN"/>
        </w:rPr>
        <w:t>It is an implementation behavior and transparent to UE, thus it has no specification impact.</w:t>
      </w:r>
    </w:p>
    <w:p w14:paraId="0E43E599" w14:textId="77777777" w:rsidR="00DE6DCB" w:rsidRPr="00DE6DCB" w:rsidRDefault="00DE6DCB" w:rsidP="00DE6DCB"/>
    <w:p w14:paraId="50557391" w14:textId="4CD33746" w:rsidR="00B46765" w:rsidRDefault="00FB7B8D" w:rsidP="00DE6DCB">
      <w:pPr>
        <w:pStyle w:val="3"/>
      </w:pPr>
      <w:r>
        <w:t>OPPO</w:t>
      </w:r>
      <w:r w:rsidR="00E22D69">
        <w:t xml:space="preserve"> (R1-</w:t>
      </w:r>
      <w:r w:rsidR="00382C10" w:rsidRPr="00361BA3">
        <w:t>200</w:t>
      </w:r>
      <w:r>
        <w:t>1757</w:t>
      </w:r>
      <w:r w:rsidR="00E22D69">
        <w:t>)</w:t>
      </w:r>
    </w:p>
    <w:p w14:paraId="15BE69F0" w14:textId="77777777" w:rsidR="00FB7B8D" w:rsidRPr="00F65C95" w:rsidRDefault="00FB7B8D" w:rsidP="00FB7B8D">
      <w:pPr>
        <w:pStyle w:val="a3"/>
        <w:rPr>
          <w:rFonts w:eastAsia="宋体"/>
          <w:lang w:eastAsia="zh-CN"/>
        </w:rPr>
      </w:pPr>
      <w:r w:rsidRPr="00A85AA5">
        <w:rPr>
          <w:rFonts w:eastAsia="宋体"/>
          <w:lang w:eastAsia="zh-CN"/>
        </w:rPr>
        <w:t xml:space="preserve">In the previous RAN1 meetings, the following agreements regarding DCI format 2_0 </w:t>
      </w:r>
      <w:r w:rsidRPr="00F65C95">
        <w:rPr>
          <w:rFonts w:eastAsia="宋体"/>
          <w:lang w:eastAsia="zh-CN"/>
        </w:rPr>
        <w:t>were achieved: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B7B8D" w:rsidRPr="00C020F1" w14:paraId="49C443E2" w14:textId="77777777" w:rsidTr="00C21E0A">
        <w:trPr>
          <w:jc w:val="center"/>
        </w:trPr>
        <w:tc>
          <w:tcPr>
            <w:tcW w:w="8755" w:type="dxa"/>
            <w:shd w:val="clear" w:color="auto" w:fill="auto"/>
          </w:tcPr>
          <w:p w14:paraId="44F2DAD4" w14:textId="77777777" w:rsidR="00FB7B8D" w:rsidRPr="00A85AA5" w:rsidRDefault="00FB7B8D" w:rsidP="00C21E0A">
            <w:pPr>
              <w:rPr>
                <w:highlight w:val="green"/>
                <w:lang w:eastAsia="x-none"/>
              </w:rPr>
            </w:pPr>
          </w:p>
          <w:p w14:paraId="33C1CB29" w14:textId="77777777" w:rsidR="00FB7B8D" w:rsidRPr="00F65C95" w:rsidRDefault="00FB7B8D" w:rsidP="00C21E0A">
            <w:pPr>
              <w:rPr>
                <w:lang w:eastAsia="x-none"/>
              </w:rPr>
            </w:pPr>
            <w:r w:rsidRPr="00F65C95">
              <w:rPr>
                <w:highlight w:val="green"/>
                <w:lang w:eastAsia="x-none"/>
              </w:rPr>
              <w:t>Agreement:</w:t>
            </w:r>
          </w:p>
          <w:p w14:paraId="2C9BBD10" w14:textId="77777777" w:rsidR="00FB7B8D" w:rsidRPr="00A667EE" w:rsidRDefault="00FB7B8D" w:rsidP="00C21E0A">
            <w:pPr>
              <w:rPr>
                <w:lang w:eastAsia="x-none"/>
              </w:rPr>
            </w:pPr>
            <w:r w:rsidRPr="00A667EE">
              <w:rPr>
                <w:lang w:eastAsia="x-none"/>
              </w:rPr>
              <w:t>Support bit field corresponding to available LBT bandwidths in GC-PDCCH (add a bitmap in the GC-PDCCH DCI)</w:t>
            </w:r>
          </w:p>
          <w:p w14:paraId="6DB0C821" w14:textId="77777777" w:rsidR="00FB7B8D" w:rsidRPr="00F0162F" w:rsidRDefault="00FB7B8D" w:rsidP="00C21E0A">
            <w:pPr>
              <w:rPr>
                <w:highlight w:val="green"/>
                <w:lang w:eastAsia="x-none"/>
              </w:rPr>
            </w:pPr>
          </w:p>
          <w:p w14:paraId="31FA9878" w14:textId="77777777" w:rsidR="00FB7B8D" w:rsidRPr="000F1266" w:rsidRDefault="00FB7B8D" w:rsidP="00C21E0A">
            <w:pPr>
              <w:rPr>
                <w:lang w:eastAsia="x-none"/>
              </w:rPr>
            </w:pPr>
            <w:r w:rsidRPr="000F1266">
              <w:rPr>
                <w:highlight w:val="green"/>
                <w:lang w:eastAsia="x-none"/>
              </w:rPr>
              <w:t>Agreement:</w:t>
            </w:r>
          </w:p>
          <w:p w14:paraId="75B7FE72" w14:textId="77777777" w:rsidR="00FB7B8D" w:rsidRPr="000F1266" w:rsidRDefault="00FB7B8D" w:rsidP="00C21E0A">
            <w:pPr>
              <w:rPr>
                <w:lang w:eastAsia="x-none"/>
              </w:rPr>
            </w:pPr>
            <w:r w:rsidRPr="000F1266">
              <w:rPr>
                <w:lang w:eastAsia="x-none"/>
              </w:rPr>
              <w:t>When the COT duration field is not configured to the UE in DCI format 2_0, the UE may assume that the duration of the COT is the same as the duration for which SFI is provided in DCI format 2_0.</w:t>
            </w:r>
          </w:p>
          <w:p w14:paraId="2EA946DD" w14:textId="77777777" w:rsidR="00FB7B8D" w:rsidRPr="00C020F1" w:rsidRDefault="00FB7B8D" w:rsidP="00C21E0A">
            <w:pPr>
              <w:pStyle w:val="a3"/>
              <w:rPr>
                <w:rFonts w:eastAsia="宋体"/>
                <w:lang w:eastAsia="zh-CN"/>
              </w:rPr>
            </w:pPr>
          </w:p>
          <w:p w14:paraId="2F10520B" w14:textId="77777777" w:rsidR="00FB7B8D" w:rsidRPr="00C020F1" w:rsidRDefault="00FB7B8D" w:rsidP="00C21E0A">
            <w:pPr>
              <w:spacing w:after="160" w:line="256" w:lineRule="auto"/>
              <w:contextualSpacing/>
              <w:jc w:val="both"/>
              <w:rPr>
                <w:rFonts w:eastAsia="Malgun Gothic"/>
                <w:szCs w:val="20"/>
                <w:lang w:eastAsia="ko-KR"/>
              </w:rPr>
            </w:pPr>
            <w:r w:rsidRPr="00C020F1">
              <w:rPr>
                <w:rFonts w:eastAsia="Malgun Gothic"/>
                <w:szCs w:val="20"/>
                <w:highlight w:val="green"/>
                <w:lang w:eastAsia="ko-KR"/>
              </w:rPr>
              <w:t>Agreement:</w:t>
            </w:r>
          </w:p>
          <w:p w14:paraId="20284DF5" w14:textId="77777777" w:rsidR="00FB7B8D" w:rsidRPr="00C020F1" w:rsidRDefault="00FB7B8D" w:rsidP="00C21E0A">
            <w:pPr>
              <w:spacing w:after="160" w:line="252" w:lineRule="auto"/>
              <w:contextualSpacing/>
              <w:jc w:val="both"/>
              <w:rPr>
                <w:rFonts w:eastAsia="Malgun Gothic"/>
                <w:lang w:eastAsia="x-none"/>
              </w:rPr>
            </w:pPr>
            <w:r w:rsidRPr="00C020F1">
              <w:rPr>
                <w:rFonts w:eastAsia="Malgun Gothic"/>
                <w:lang w:eastAsia="x-none"/>
              </w:rPr>
              <w:t>If a UE is configured with a CSI-RS spanning over multiple LBT bandwidths,</w:t>
            </w:r>
          </w:p>
          <w:p w14:paraId="4543814D" w14:textId="77777777" w:rsidR="00FB7B8D" w:rsidRPr="00C020F1" w:rsidRDefault="00FB7B8D" w:rsidP="00FB7B8D">
            <w:pPr>
              <w:numPr>
                <w:ilvl w:val="0"/>
                <w:numId w:val="37"/>
              </w:numPr>
              <w:autoSpaceDE/>
              <w:autoSpaceDN/>
              <w:adjustRightInd/>
              <w:snapToGrid/>
              <w:spacing w:after="160" w:line="256" w:lineRule="auto"/>
              <w:contextualSpacing/>
              <w:jc w:val="both"/>
            </w:pPr>
            <w:r w:rsidRPr="00C020F1">
              <w:t>The UE assumes that the CSI-RS is not transmitted if the UE is monitoring DCI format 2_0 carrying an LBT BW indication and detects the DCI format 2_0 indicating any of corresponding LBT bandwidths is not available for DL reception.</w:t>
            </w:r>
          </w:p>
        </w:tc>
      </w:tr>
    </w:tbl>
    <w:p w14:paraId="096D17F0" w14:textId="77777777" w:rsidR="00FB7B8D" w:rsidRPr="00C020F1" w:rsidRDefault="00FB7B8D" w:rsidP="00FB7B8D">
      <w:pPr>
        <w:pStyle w:val="a3"/>
      </w:pPr>
    </w:p>
    <w:p w14:paraId="393BF5B4" w14:textId="77777777" w:rsidR="00FB7B8D" w:rsidRPr="00C020F1" w:rsidRDefault="00FB7B8D" w:rsidP="00FB7B8D">
      <w:pPr>
        <w:pStyle w:val="a3"/>
        <w:rPr>
          <w:rFonts w:eastAsia="宋体"/>
          <w:lang w:eastAsia="zh-CN"/>
        </w:rPr>
      </w:pPr>
      <w:r w:rsidRPr="00C020F1">
        <w:rPr>
          <w:rFonts w:eastAsia="宋体"/>
          <w:lang w:eastAsia="zh-CN"/>
        </w:rPr>
        <w:t xml:space="preserve">DCI </w:t>
      </w:r>
      <w:r w:rsidRPr="00C020F1">
        <w:rPr>
          <w:lang w:eastAsia="x-none"/>
        </w:rPr>
        <w:t xml:space="preserve">format </w:t>
      </w:r>
      <w:r w:rsidRPr="00C020F1">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4C4DD7FA" w14:textId="77777777" w:rsidR="00FB7B8D" w:rsidRPr="00C020F1" w:rsidRDefault="00FB7B8D" w:rsidP="00FB7B8D">
      <w:pPr>
        <w:pStyle w:val="a3"/>
        <w:numPr>
          <w:ilvl w:val="0"/>
          <w:numId w:val="37"/>
        </w:numPr>
        <w:autoSpaceDE/>
        <w:autoSpaceDN/>
        <w:adjustRightInd/>
        <w:snapToGrid/>
        <w:jc w:val="both"/>
        <w:rPr>
          <w:rFonts w:eastAsia="宋体"/>
          <w:lang w:eastAsia="zh-CN"/>
        </w:rPr>
      </w:pPr>
      <w:r w:rsidRPr="00C020F1">
        <w:rPr>
          <w:rFonts w:eastAsia="宋体"/>
          <w:lang w:eastAsia="zh-CN"/>
        </w:rPr>
        <w:t xml:space="preserve">Case 1: the incorrect available RB sets information in DCI format 2_0 if it is transmitted at the beginning of one COT while gNB does not have enough time to prepare this information. </w:t>
      </w:r>
    </w:p>
    <w:p w14:paraId="616366A3" w14:textId="77777777" w:rsidR="00FB7B8D" w:rsidRPr="00C020F1" w:rsidRDefault="00FB7B8D" w:rsidP="00FB7B8D">
      <w:pPr>
        <w:pStyle w:val="a3"/>
        <w:numPr>
          <w:ilvl w:val="0"/>
          <w:numId w:val="37"/>
        </w:numPr>
        <w:autoSpaceDE/>
        <w:autoSpaceDN/>
        <w:adjustRightInd/>
        <w:snapToGrid/>
        <w:jc w:val="both"/>
        <w:rPr>
          <w:rFonts w:eastAsia="宋体"/>
          <w:lang w:eastAsia="zh-CN"/>
        </w:rPr>
      </w:pPr>
      <w:r w:rsidRPr="00C020F1">
        <w:rPr>
          <w:rFonts w:eastAsia="宋体"/>
          <w:lang w:eastAsia="zh-CN"/>
        </w:rPr>
        <w:t>Case 2: the incorrect information of SFI structure and available RB sets in DCI format 2_0 for the cell which does not pass LBT.</w:t>
      </w:r>
    </w:p>
    <w:p w14:paraId="3D656CBB" w14:textId="77777777" w:rsidR="00FB7B8D" w:rsidRPr="00C020F1" w:rsidRDefault="00FB7B8D" w:rsidP="00FB7B8D">
      <w:pPr>
        <w:pStyle w:val="a3"/>
        <w:rPr>
          <w:rFonts w:eastAsia="宋体"/>
          <w:lang w:eastAsia="zh-CN"/>
        </w:rPr>
      </w:pPr>
      <w:r w:rsidRPr="00C020F1">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770922E3" w14:textId="77777777" w:rsidR="00FB7B8D" w:rsidRPr="00C020F1" w:rsidRDefault="00FB7B8D" w:rsidP="00FB7B8D">
      <w:pPr>
        <w:pStyle w:val="a3"/>
        <w:rPr>
          <w:rFonts w:eastAsia="宋体"/>
          <w:lang w:eastAsia="zh-CN"/>
        </w:rPr>
      </w:pPr>
      <w:r w:rsidRPr="00C020F1">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348C6051" w14:textId="77777777" w:rsidR="00FB7B8D" w:rsidRDefault="00FB7B8D" w:rsidP="00FB7B8D">
      <w:pPr>
        <w:rPr>
          <w:rFonts w:eastAsia="宋体"/>
          <w:i/>
          <w:lang w:eastAsia="zh-CN"/>
        </w:rPr>
      </w:pPr>
      <w:r w:rsidRPr="00AD32E9">
        <w:rPr>
          <w:rFonts w:eastAsia="宋体"/>
          <w:b/>
          <w:i/>
          <w:lang w:eastAsia="zh-CN"/>
        </w:rPr>
        <w:t>Proposal 1</w:t>
      </w:r>
      <w:r>
        <w:rPr>
          <w:rFonts w:eastAsia="宋体"/>
          <w:b/>
          <w:i/>
          <w:lang w:eastAsia="zh-CN"/>
        </w:rPr>
        <w:t>4</w:t>
      </w:r>
      <w:r w:rsidRPr="00AD32E9">
        <w:rPr>
          <w:rFonts w:eastAsia="宋体"/>
          <w:b/>
          <w:i/>
          <w:lang w:eastAsia="zh-CN"/>
        </w:rPr>
        <w:t>:</w:t>
      </w:r>
      <w:r w:rsidRPr="00AD32E9">
        <w:rPr>
          <w:rFonts w:eastAsia="宋体"/>
          <w:b/>
          <w:lang w:eastAsia="zh-CN"/>
        </w:rPr>
        <w:t xml:space="preserve"> </w:t>
      </w:r>
      <w:r w:rsidRPr="00AD32E9">
        <w:rPr>
          <w:rFonts w:eastAsia="宋体"/>
          <w:i/>
          <w:lang w:eastAsia="zh-CN"/>
        </w:rPr>
        <w:t>For RB set indication in DCI format 2_0</w:t>
      </w:r>
      <w:r>
        <w:rPr>
          <w:rFonts w:eastAsia="宋体"/>
          <w:i/>
          <w:lang w:eastAsia="zh-CN"/>
        </w:rPr>
        <w:t xml:space="preserve">, a </w:t>
      </w:r>
      <w:r w:rsidRPr="00AD32E9">
        <w:rPr>
          <w:rFonts w:eastAsia="宋体"/>
          <w:i/>
          <w:lang w:eastAsia="zh-CN"/>
        </w:rPr>
        <w:t>special state of the available RB sets indicating “all the RB sets are not available” can be used to indicate the</w:t>
      </w:r>
      <w:r w:rsidRPr="00C020F1">
        <w:rPr>
          <w:rFonts w:eastAsia="宋体"/>
          <w:i/>
          <w:lang w:eastAsia="zh-CN"/>
        </w:rPr>
        <w:t xml:space="preserve"> unprepared available RB sets information.</w:t>
      </w:r>
    </w:p>
    <w:p w14:paraId="33904A39" w14:textId="77777777" w:rsidR="00DE6DCB" w:rsidRPr="00DE6DCB" w:rsidRDefault="00DE6DCB" w:rsidP="00DE6DCB"/>
    <w:p w14:paraId="1B79C4A0" w14:textId="402C4E58" w:rsidR="00FB7B8D" w:rsidRDefault="00A06868" w:rsidP="00FB7B8D">
      <w:pPr>
        <w:pStyle w:val="3"/>
      </w:pPr>
      <w:r>
        <w:lastRenderedPageBreak/>
        <w:t>MediaTek</w:t>
      </w:r>
      <w:r w:rsidR="00FB7B8D">
        <w:t xml:space="preserve"> (R1-</w:t>
      </w:r>
      <w:r w:rsidR="00FB7B8D" w:rsidRPr="00361BA3">
        <w:t>200</w:t>
      </w:r>
      <w:r w:rsidR="00FB7B8D">
        <w:t>1902)</w:t>
      </w:r>
    </w:p>
    <w:p w14:paraId="6791B984" w14:textId="77777777" w:rsidR="00A06868" w:rsidRPr="007773A1" w:rsidRDefault="00A06868" w:rsidP="00A06868">
      <w:pPr>
        <w:spacing w:before="240"/>
        <w:rPr>
          <w:rFonts w:asciiTheme="minorHAnsi" w:hAnsiTheme="minorHAnsi" w:cstheme="minorHAnsi"/>
        </w:rPr>
      </w:pPr>
      <w:r>
        <w:rPr>
          <w:rFonts w:asciiTheme="minorHAnsi" w:hAnsiTheme="minorHAnsi" w:cstheme="minorHAnsi"/>
        </w:rPr>
        <w:t xml:space="preserve">In RAN1#100e meeting, there were discussions on how to indicate </w:t>
      </w:r>
      <w:r w:rsidRPr="00956A59">
        <w:rPr>
          <w:rFonts w:asciiTheme="minorHAnsi" w:hAnsiTheme="minorHAnsi" w:cstheme="minorHAnsi"/>
        </w:rPr>
        <w:t>available RB-set at the beginning of DL transmission burst</w:t>
      </w:r>
      <w:r>
        <w:rPr>
          <w:rFonts w:asciiTheme="minorHAnsi" w:hAnsiTheme="minorHAnsi" w:cstheme="minorHAnsi"/>
        </w:rPr>
        <w:t xml:space="preserve"> if </w:t>
      </w:r>
      <w:r w:rsidRPr="00284427">
        <w:rPr>
          <w:rFonts w:asciiTheme="minorHAnsi" w:hAnsiTheme="minorHAnsi" w:cstheme="minorHAnsi"/>
        </w:rPr>
        <w:t xml:space="preserve">it has no enough time to prepare </w:t>
      </w:r>
      <w:r>
        <w:rPr>
          <w:rFonts w:asciiTheme="minorHAnsi" w:hAnsiTheme="minorHAnsi" w:cstheme="minorHAnsi"/>
        </w:rPr>
        <w:t>exact available-RB-set</w:t>
      </w:r>
      <w:r w:rsidRPr="00284427">
        <w:rPr>
          <w:rFonts w:asciiTheme="minorHAnsi" w:hAnsiTheme="minorHAnsi" w:cstheme="minorHAnsi"/>
        </w:rPr>
        <w:t xml:space="preserve"> information. </w:t>
      </w:r>
      <w:r>
        <w:rPr>
          <w:rFonts w:asciiTheme="minorHAnsi" w:hAnsiTheme="minorHAnsi" w:cstheme="minorHAnsi"/>
        </w:rPr>
        <w:t xml:space="preserve">To address this issue, some companies propose to define a </w:t>
      </w:r>
      <w:r w:rsidRPr="00284427">
        <w:rPr>
          <w:rFonts w:asciiTheme="minorHAnsi" w:hAnsiTheme="minorHAnsi" w:cstheme="minorHAnsi"/>
        </w:rPr>
        <w:t xml:space="preserve">special </w:t>
      </w:r>
      <w:r>
        <w:rPr>
          <w:rFonts w:asciiTheme="minorHAnsi" w:hAnsiTheme="minorHAnsi" w:cstheme="minorHAnsi"/>
        </w:rPr>
        <w:t>state in available-</w:t>
      </w:r>
      <w:r w:rsidRPr="008D3221">
        <w:rPr>
          <w:rFonts w:asciiTheme="minorHAnsi" w:hAnsiTheme="minorHAnsi" w:cstheme="minorHAnsi"/>
        </w:rPr>
        <w:t xml:space="preserve">RB-set indication and/or </w:t>
      </w:r>
      <w:r>
        <w:rPr>
          <w:rFonts w:asciiTheme="minorHAnsi" w:hAnsiTheme="minorHAnsi" w:cstheme="minorHAnsi"/>
        </w:rPr>
        <w:t xml:space="preserve">CO duration/SFI indication to </w:t>
      </w:r>
      <w:r w:rsidRPr="008D3221">
        <w:rPr>
          <w:rFonts w:asciiTheme="minorHAnsi" w:hAnsiTheme="minorHAnsi" w:cstheme="minorHAnsi"/>
        </w:rPr>
        <w:t xml:space="preserve">indicate that </w:t>
      </w:r>
      <w:r>
        <w:rPr>
          <w:rFonts w:asciiTheme="minorHAnsi" w:hAnsiTheme="minorHAnsi" w:cstheme="minorHAnsi"/>
        </w:rPr>
        <w:t>the detected</w:t>
      </w:r>
      <w:r w:rsidRPr="008D3221">
        <w:rPr>
          <w:rFonts w:asciiTheme="minorHAnsi" w:hAnsiTheme="minorHAnsi" w:cstheme="minorHAnsi"/>
        </w:rPr>
        <w:t xml:space="preserve"> </w:t>
      </w:r>
      <w:r>
        <w:rPr>
          <w:rFonts w:asciiTheme="minorHAnsi" w:hAnsiTheme="minorHAnsi" w:cstheme="minorHAnsi"/>
        </w:rPr>
        <w:t>DCI format 2_0</w:t>
      </w:r>
      <w:r w:rsidRPr="008D3221">
        <w:rPr>
          <w:rFonts w:asciiTheme="minorHAnsi" w:hAnsiTheme="minorHAnsi" w:cstheme="minorHAnsi"/>
        </w:rPr>
        <w:t xml:space="preserve"> does not </w:t>
      </w:r>
      <w:r>
        <w:rPr>
          <w:rFonts w:asciiTheme="minorHAnsi" w:hAnsiTheme="minorHAnsi" w:cstheme="minorHAnsi"/>
        </w:rPr>
        <w:t>provide</w:t>
      </w:r>
      <w:r w:rsidRPr="008D3221">
        <w:rPr>
          <w:rFonts w:asciiTheme="minorHAnsi" w:hAnsiTheme="minorHAnsi" w:cstheme="minorHAnsi"/>
        </w:rPr>
        <w:t xml:space="preserve"> the</w:t>
      </w:r>
      <w:r w:rsidRPr="008D3221">
        <w:rPr>
          <w:rFonts w:asciiTheme="minorHAnsi" w:hAnsiTheme="minorHAnsi" w:cstheme="minorHAnsi" w:hint="eastAsia"/>
        </w:rPr>
        <w:t xml:space="preserve"> actual </w:t>
      </w:r>
      <w:r w:rsidRPr="008D3221">
        <w:rPr>
          <w:rFonts w:asciiTheme="minorHAnsi" w:hAnsiTheme="minorHAnsi" w:cstheme="minorHAnsi"/>
        </w:rPr>
        <w:t>frequency domain availability</w:t>
      </w:r>
      <w:r>
        <w:rPr>
          <w:rFonts w:asciiTheme="minorHAnsi" w:hAnsiTheme="minorHAnsi" w:cstheme="minorHAnsi"/>
        </w:rPr>
        <w:t xml:space="preserve">. However, </w:t>
      </w:r>
      <w:r w:rsidRPr="00284427">
        <w:rPr>
          <w:rFonts w:asciiTheme="minorHAnsi" w:hAnsiTheme="minorHAnsi" w:cstheme="minorHAnsi"/>
        </w:rPr>
        <w:t>we don’t see why it is necess</w:t>
      </w:r>
      <w:r>
        <w:rPr>
          <w:rFonts w:asciiTheme="minorHAnsi" w:hAnsiTheme="minorHAnsi" w:cstheme="minorHAnsi"/>
        </w:rPr>
        <w:t xml:space="preserve">ary to define a special state for this purpose since gNB can handle this issue </w:t>
      </w:r>
      <w:r w:rsidRPr="00284427">
        <w:rPr>
          <w:rFonts w:asciiTheme="minorHAnsi" w:hAnsiTheme="minorHAnsi" w:cstheme="minorHAnsi"/>
        </w:rPr>
        <w:t>according to current specifications</w:t>
      </w:r>
      <w:r>
        <w:rPr>
          <w:rFonts w:asciiTheme="minorHAnsi" w:hAnsiTheme="minorHAnsi" w:cstheme="minorHAnsi"/>
        </w:rPr>
        <w:t>. For example, gNB could choose not to transmit DCI format 2_0 if the available-</w:t>
      </w:r>
      <w:r w:rsidRPr="00284427">
        <w:rPr>
          <w:rFonts w:asciiTheme="minorHAnsi" w:hAnsiTheme="minorHAnsi" w:cstheme="minorHAnsi"/>
        </w:rPr>
        <w:t>RB-set information is unprepared</w:t>
      </w:r>
      <w:r>
        <w:rPr>
          <w:rFonts w:asciiTheme="minorHAnsi" w:hAnsiTheme="minorHAnsi" w:cstheme="minorHAnsi"/>
        </w:rPr>
        <w:t>. Then, UE</w:t>
      </w:r>
      <w:r w:rsidRPr="00284427">
        <w:rPr>
          <w:rFonts w:asciiTheme="minorHAnsi" w:hAnsiTheme="minorHAnsi" w:cstheme="minorHAnsi" w:hint="eastAsia"/>
        </w:rPr>
        <w:t xml:space="preserve"> </w:t>
      </w:r>
      <w:r w:rsidRPr="00284427">
        <w:rPr>
          <w:rFonts w:asciiTheme="minorHAnsi" w:hAnsiTheme="minorHAnsi" w:cstheme="minorHAnsi"/>
        </w:rPr>
        <w:t xml:space="preserve">still </w:t>
      </w:r>
      <w:r w:rsidRPr="00284427">
        <w:rPr>
          <w:rFonts w:asciiTheme="minorHAnsi" w:hAnsiTheme="minorHAnsi" w:cstheme="minorHAnsi" w:hint="eastAsia"/>
        </w:rPr>
        <w:t>perform</w:t>
      </w:r>
      <w:r>
        <w:rPr>
          <w:rFonts w:asciiTheme="minorHAnsi" w:hAnsiTheme="minorHAnsi" w:cstheme="minorHAnsi"/>
        </w:rPr>
        <w:t>s configured</w:t>
      </w:r>
      <w:r w:rsidRPr="00284427">
        <w:rPr>
          <w:rFonts w:asciiTheme="minorHAnsi" w:hAnsiTheme="minorHAnsi" w:cstheme="minorHAnsi" w:hint="eastAsia"/>
        </w:rPr>
        <w:t xml:space="preserve"> DL </w:t>
      </w:r>
      <w:r w:rsidRPr="00284427">
        <w:rPr>
          <w:rFonts w:asciiTheme="minorHAnsi" w:hAnsiTheme="minorHAnsi" w:cstheme="minorHAnsi"/>
        </w:rPr>
        <w:t>reception</w:t>
      </w:r>
      <w:r>
        <w:rPr>
          <w:rFonts w:asciiTheme="minorHAnsi" w:hAnsiTheme="minorHAnsi" w:cstheme="minorHAnsi"/>
        </w:rPr>
        <w:t>s</w:t>
      </w:r>
      <w:r w:rsidRPr="001E3ED5">
        <w:rPr>
          <w:rFonts w:asciiTheme="minorHAnsi" w:hAnsiTheme="minorHAnsi" w:cstheme="minorHAnsi"/>
        </w:rPr>
        <w:t>, e.g., PDCCH monitoring</w:t>
      </w:r>
      <w:r>
        <w:rPr>
          <w:rFonts w:asciiTheme="minorHAnsi" w:hAnsiTheme="minorHAnsi" w:cstheme="minorHAnsi"/>
        </w:rPr>
        <w:t xml:space="preserve"> and</w:t>
      </w:r>
      <w:r w:rsidRPr="001E3ED5">
        <w:rPr>
          <w:rFonts w:asciiTheme="minorHAnsi" w:hAnsiTheme="minorHAnsi" w:cstheme="minorHAnsi"/>
        </w:rPr>
        <w:t xml:space="preserve"> CSI-RS reception,</w:t>
      </w:r>
      <w:r>
        <w:rPr>
          <w:rFonts w:asciiTheme="minorHAnsi" w:hAnsiTheme="minorHAnsi" w:cstheme="minorHAnsi" w:hint="eastAsia"/>
        </w:rPr>
        <w:t xml:space="preserve"> in all RB sets </w:t>
      </w:r>
      <w:r>
        <w:rPr>
          <w:rFonts w:asciiTheme="minorHAnsi" w:hAnsiTheme="minorHAnsi" w:cstheme="minorHAnsi"/>
        </w:rPr>
        <w:t xml:space="preserve">on the DL BWP </w:t>
      </w:r>
      <w:r w:rsidRPr="00284427">
        <w:rPr>
          <w:rFonts w:asciiTheme="minorHAnsi" w:hAnsiTheme="minorHAnsi" w:cstheme="minorHAnsi"/>
        </w:rPr>
        <w:t xml:space="preserve">as </w:t>
      </w:r>
      <w:r>
        <w:rPr>
          <w:rFonts w:asciiTheme="minorHAnsi" w:hAnsiTheme="minorHAnsi" w:cstheme="minorHAnsi"/>
        </w:rPr>
        <w:t>usual</w:t>
      </w:r>
      <w:r w:rsidRPr="00284427">
        <w:rPr>
          <w:rFonts w:asciiTheme="minorHAnsi" w:hAnsiTheme="minorHAnsi" w:cstheme="minorHAnsi" w:hint="eastAsia"/>
        </w:rPr>
        <w:t>.</w:t>
      </w:r>
      <w:r w:rsidRPr="007773A1">
        <w:rPr>
          <w:rFonts w:asciiTheme="minorHAnsi" w:hAnsiTheme="minorHAnsi" w:cstheme="minorHAnsi" w:hint="eastAsia"/>
        </w:rPr>
        <w:t xml:space="preserve"> </w:t>
      </w:r>
    </w:p>
    <w:p w14:paraId="5C86D8BD" w14:textId="77777777" w:rsidR="00A06868" w:rsidRDefault="00A06868" w:rsidP="00A06868">
      <w:pPr>
        <w:spacing w:before="240"/>
        <w:rPr>
          <w:rFonts w:asciiTheme="minorHAnsi" w:eastAsia="PMingLiU" w:hAnsiTheme="minorHAnsi" w:cstheme="minorHAnsi"/>
          <w:lang w:eastAsia="zh-TW"/>
        </w:rPr>
      </w:pPr>
      <w:r w:rsidRPr="007773A1">
        <w:rPr>
          <w:rFonts w:asciiTheme="minorHAnsi" w:hAnsiTheme="minorHAnsi" w:cstheme="minorHAnsi"/>
        </w:rPr>
        <w:t xml:space="preserve">Even a special </w:t>
      </w:r>
      <w:r>
        <w:rPr>
          <w:rFonts w:asciiTheme="minorHAnsi" w:hAnsiTheme="minorHAnsi" w:cstheme="minorHAnsi"/>
        </w:rPr>
        <w:t>state is defined, how UE assume the availability of the RB sets in a carrier if UE detects a DCI format 2_0 indicating the special state</w:t>
      </w:r>
      <w:r>
        <w:rPr>
          <w:rFonts w:asciiTheme="minorHAnsi" w:eastAsia="PMingLiU" w:hAnsiTheme="minorHAnsi" w:cstheme="minorHAnsi" w:hint="eastAsia"/>
          <w:lang w:eastAsia="zh-TW"/>
        </w:rPr>
        <w:t>?</w:t>
      </w:r>
      <w:r>
        <w:rPr>
          <w:rFonts w:asciiTheme="minorHAnsi" w:eastAsia="PMingLiU" w:hAnsiTheme="minorHAnsi" w:cstheme="minorHAnsi"/>
          <w:lang w:eastAsia="zh-TW"/>
        </w:rPr>
        <w:t xml:space="preserve"> If UE assumes all RB sets are unavailable, it seems </w:t>
      </w:r>
      <w:r w:rsidRPr="00CB67FF">
        <w:rPr>
          <w:rFonts w:asciiTheme="minorHAnsi" w:eastAsia="PMingLiU" w:hAnsiTheme="minorHAnsi" w:cstheme="minorHAnsi"/>
          <w:lang w:eastAsia="zh-TW"/>
        </w:rPr>
        <w:t>meaningless</w:t>
      </w:r>
      <w:r>
        <w:rPr>
          <w:rFonts w:asciiTheme="minorHAnsi" w:eastAsia="PMingLiU" w:hAnsiTheme="minorHAnsi" w:cstheme="minorHAnsi"/>
          <w:lang w:eastAsia="zh-TW"/>
        </w:rPr>
        <w:t xml:space="preserve"> to indicate such information to UE. If UE</w:t>
      </w:r>
      <w:r>
        <w:rPr>
          <w:rFonts w:asciiTheme="minorHAnsi" w:hAnsiTheme="minorHAnsi" w:cstheme="minorHAnsi"/>
        </w:rPr>
        <w:t xml:space="preserve"> </w:t>
      </w:r>
      <w:r>
        <w:rPr>
          <w:rFonts w:asciiTheme="minorHAnsi" w:eastAsia="PMingLiU"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asciiTheme="minorHAnsi" w:eastAsia="PMingLiU" w:hAnsiTheme="minorHAnsi" w:cstheme="minorHAnsi" w:hint="eastAsia"/>
          <w:lang w:eastAsia="zh-TW"/>
        </w:rPr>
        <w:t xml:space="preserve"> to </w:t>
      </w:r>
      <w:r>
        <w:rPr>
          <w:rFonts w:asciiTheme="minorHAnsi" w:eastAsia="PMingLiU" w:hAnsiTheme="minorHAnsi" w:cstheme="minorHAnsi"/>
          <w:lang w:eastAsia="zh-TW"/>
        </w:rPr>
        <w:t xml:space="preserve">the </w:t>
      </w:r>
      <w:r>
        <w:rPr>
          <w:rFonts w:asciiTheme="minorHAnsi" w:eastAsia="PMingLiU" w:hAnsiTheme="minorHAnsi" w:cstheme="minorHAnsi" w:hint="eastAsia"/>
          <w:lang w:eastAsia="zh-TW"/>
        </w:rPr>
        <w:t xml:space="preserve">DCI </w:t>
      </w:r>
      <w:r>
        <w:rPr>
          <w:rFonts w:asciiTheme="minorHAnsi" w:eastAsia="PMingLiU" w:hAnsiTheme="minorHAnsi" w:cstheme="minorHAnsi"/>
          <w:lang w:eastAsia="zh-TW"/>
        </w:rPr>
        <w:t>format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2_0 is not transmitted/detected. </w:t>
      </w:r>
    </w:p>
    <w:p w14:paraId="3C35B80E" w14:textId="77777777" w:rsidR="00A06868" w:rsidRPr="00F20620" w:rsidRDefault="00A06868" w:rsidP="00A06868">
      <w:pPr>
        <w:spacing w:before="240"/>
        <w:rPr>
          <w:rFonts w:asciiTheme="minorHAnsi" w:eastAsia="PMingLiU" w:hAnsiTheme="minorHAnsi" w:cstheme="minorHAnsi"/>
          <w:lang w:eastAsia="zh-TW"/>
        </w:rPr>
      </w:pPr>
      <w:r w:rsidRPr="00AB450A">
        <w:rPr>
          <w:rFonts w:asciiTheme="minorHAnsi" w:eastAsia="PMingLiU" w:hAnsiTheme="minorHAnsi" w:cstheme="minorHAnsi"/>
          <w:lang w:eastAsia="zh-TW"/>
        </w:rPr>
        <w:t xml:space="preserve">Consequently, </w:t>
      </w:r>
      <w:r>
        <w:rPr>
          <w:rFonts w:asciiTheme="minorHAnsi" w:eastAsia="PMingLiU" w:hAnsiTheme="minorHAnsi" w:cstheme="minorHAnsi" w:hint="eastAsia"/>
          <w:lang w:eastAsia="zh-TW"/>
        </w:rPr>
        <w:t xml:space="preserve">we </w:t>
      </w:r>
      <w:r>
        <w:rPr>
          <w:rFonts w:asciiTheme="minorHAnsi" w:eastAsia="PMingLiU" w:hAnsiTheme="minorHAnsi" w:cstheme="minorHAnsi"/>
          <w:lang w:eastAsia="zh-TW"/>
        </w:rPr>
        <w:t>don't</w:t>
      </w:r>
      <w:r>
        <w:rPr>
          <w:rFonts w:asciiTheme="minorHAnsi" w:eastAsia="PMingLiU" w:hAnsiTheme="minorHAnsi" w:cstheme="minorHAnsi" w:hint="eastAsia"/>
          <w:lang w:eastAsia="zh-TW"/>
        </w:rPr>
        <w:t xml:space="preserve"> </w:t>
      </w:r>
      <w:r>
        <w:rPr>
          <w:rFonts w:asciiTheme="minorHAnsi" w:eastAsia="PMingLiU" w:hAnsiTheme="minorHAnsi" w:cstheme="minorHAnsi"/>
          <w:lang w:eastAsia="zh-TW"/>
        </w:rPr>
        <w:t xml:space="preserve">any benefit to define a </w:t>
      </w:r>
      <w:r w:rsidRPr="00F20620">
        <w:rPr>
          <w:rFonts w:asciiTheme="minorHAnsi" w:eastAsia="PMingLiU" w:hAnsiTheme="minorHAnsi" w:cstheme="minorHAnsi"/>
          <w:lang w:eastAsia="zh-TW"/>
        </w:rPr>
        <w:t>special state for handling the unprepar</w:t>
      </w:r>
      <w:r>
        <w:rPr>
          <w:rFonts w:asciiTheme="minorHAnsi" w:eastAsia="PMingLiU" w:hAnsiTheme="minorHAnsi" w:cstheme="minorHAnsi"/>
          <w:lang w:eastAsia="zh-TW"/>
        </w:rPr>
        <w:t>ed available-</w:t>
      </w:r>
      <w:r w:rsidRPr="00F20620">
        <w:rPr>
          <w:rFonts w:asciiTheme="minorHAnsi" w:eastAsia="PMingLiU" w:hAnsiTheme="minorHAnsi" w:cstheme="minorHAnsi"/>
          <w:lang w:eastAsia="zh-TW"/>
        </w:rPr>
        <w:t>RB-set information at the beginning of DL transmission burst</w:t>
      </w:r>
      <w:r>
        <w:rPr>
          <w:rFonts w:asciiTheme="minorHAnsi" w:eastAsia="PMingLiU" w:hAnsiTheme="minorHAnsi" w:cstheme="minorHAnsi" w:hint="eastAsia"/>
          <w:lang w:eastAsia="zh-TW"/>
        </w:rPr>
        <w:t>.</w:t>
      </w:r>
    </w:p>
    <w:p w14:paraId="73E2D26A" w14:textId="77777777" w:rsidR="00A06868" w:rsidRPr="00F20620" w:rsidRDefault="00A06868" w:rsidP="00A06868">
      <w:pPr>
        <w:spacing w:before="240"/>
        <w:rPr>
          <w:rFonts w:asciiTheme="minorHAnsi" w:eastAsia="Times New Roman" w:hAnsiTheme="minorHAnsi" w:cstheme="minorHAnsi"/>
          <w:b/>
          <w:bCs/>
          <w:color w:val="000000" w:themeColor="text1"/>
          <w:kern w:val="2"/>
          <w:lang w:eastAsia="zh-CN"/>
        </w:rPr>
      </w:pPr>
      <w:r>
        <w:rPr>
          <w:rFonts w:asciiTheme="minorHAnsi" w:hAnsiTheme="minorHAnsi" w:cstheme="minorHAnsi"/>
          <w:b/>
          <w:bCs/>
          <w:lang w:eastAsia="x-none"/>
        </w:rPr>
        <w:t>Proposal 4</w:t>
      </w:r>
      <w:r w:rsidRPr="00F20620">
        <w:rPr>
          <w:rFonts w:asciiTheme="minorHAnsi" w:eastAsia="Times New Roman" w:hAnsiTheme="minorHAnsi" w:cstheme="minorHAnsi"/>
          <w:b/>
          <w:bCs/>
          <w:color w:val="000000" w:themeColor="text1"/>
          <w:kern w:val="2"/>
          <w:lang w:eastAsia="zh-CN"/>
        </w:rPr>
        <w:t>:</w:t>
      </w:r>
      <w:r>
        <w:rPr>
          <w:rFonts w:asciiTheme="minorHAnsi" w:eastAsia="Times New Roman" w:hAnsiTheme="minorHAnsi" w:cstheme="minorHAnsi"/>
          <w:b/>
          <w:bCs/>
          <w:color w:val="000000" w:themeColor="text1"/>
          <w:kern w:val="2"/>
          <w:lang w:eastAsia="zh-CN"/>
        </w:rPr>
        <w:t xml:space="preserve"> It is not </w:t>
      </w:r>
      <w:r w:rsidRPr="005670DD">
        <w:rPr>
          <w:rFonts w:asciiTheme="minorHAnsi" w:eastAsia="Times New Roman" w:hAnsiTheme="minorHAnsi" w:cstheme="minorHAnsi"/>
          <w:b/>
          <w:bCs/>
          <w:color w:val="000000" w:themeColor="text1"/>
          <w:kern w:val="2"/>
          <w:lang w:eastAsia="zh-CN"/>
        </w:rPr>
        <w:t xml:space="preserve">necessary </w:t>
      </w:r>
      <w:r w:rsidRPr="005670DD">
        <w:rPr>
          <w:rFonts w:asciiTheme="minorHAnsi" w:eastAsia="Times New Roman" w:hAnsiTheme="minorHAnsi" w:cstheme="minorHAnsi" w:hint="eastAsia"/>
          <w:b/>
          <w:bCs/>
          <w:color w:val="000000" w:themeColor="text1"/>
          <w:kern w:val="2"/>
          <w:lang w:eastAsia="zh-CN"/>
        </w:rPr>
        <w:t>to</w:t>
      </w:r>
      <w:r w:rsidRPr="005670DD">
        <w:rPr>
          <w:rFonts w:asciiTheme="minorHAnsi" w:eastAsia="Times New Roman" w:hAnsiTheme="minorHAnsi" w:cstheme="minorHAnsi"/>
          <w:b/>
          <w:bCs/>
          <w:color w:val="000000" w:themeColor="text1"/>
          <w:kern w:val="2"/>
          <w:lang w:eastAsia="zh-CN"/>
        </w:rPr>
        <w:t xml:space="preserve"> </w:t>
      </w:r>
      <w:r>
        <w:rPr>
          <w:rFonts w:asciiTheme="minorHAnsi" w:eastAsia="Times New Roman" w:hAnsiTheme="minorHAnsi" w:cstheme="minorHAnsi"/>
          <w:b/>
          <w:bCs/>
          <w:color w:val="000000" w:themeColor="text1"/>
          <w:kern w:val="2"/>
          <w:lang w:eastAsia="zh-CN"/>
        </w:rPr>
        <w:t>define a special state in available-RB-set/</w:t>
      </w:r>
      <w:r w:rsidRPr="00F20620">
        <w:rPr>
          <w:rFonts w:asciiTheme="minorHAnsi" w:eastAsia="Times New Roman" w:hAnsiTheme="minorHAnsi" w:cstheme="minorHAnsi"/>
          <w:b/>
          <w:bCs/>
          <w:color w:val="000000" w:themeColor="text1"/>
          <w:kern w:val="2"/>
          <w:lang w:eastAsia="zh-CN"/>
        </w:rPr>
        <w:t>CO duration</w:t>
      </w:r>
      <w:r>
        <w:rPr>
          <w:rFonts w:asciiTheme="minorHAnsi" w:eastAsia="Times New Roman" w:hAnsiTheme="minorHAnsi" w:cstheme="minorHAnsi"/>
          <w:b/>
          <w:bCs/>
          <w:color w:val="000000" w:themeColor="text1"/>
          <w:kern w:val="2"/>
          <w:lang w:eastAsia="zh-CN"/>
        </w:rPr>
        <w:t>/</w:t>
      </w:r>
      <w:r w:rsidRPr="00F20620">
        <w:rPr>
          <w:rFonts w:asciiTheme="minorHAnsi" w:eastAsia="Times New Roman" w:hAnsiTheme="minorHAnsi" w:cstheme="minorHAnsi"/>
          <w:b/>
          <w:bCs/>
          <w:color w:val="000000" w:themeColor="text1"/>
          <w:kern w:val="2"/>
          <w:lang w:eastAsia="zh-CN"/>
        </w:rPr>
        <w:t xml:space="preserve">SFI indication to indicate that the detected DCI format 2_0 does not </w:t>
      </w:r>
      <w:r>
        <w:rPr>
          <w:rFonts w:asciiTheme="minorHAnsi" w:eastAsia="Times New Roman" w:hAnsiTheme="minorHAnsi" w:cstheme="minorHAnsi"/>
          <w:b/>
          <w:bCs/>
          <w:color w:val="000000" w:themeColor="text1"/>
          <w:kern w:val="2"/>
          <w:lang w:eastAsia="zh-CN"/>
        </w:rPr>
        <w:t>provide</w:t>
      </w:r>
      <w:r w:rsidRPr="00F20620">
        <w:rPr>
          <w:rFonts w:asciiTheme="minorHAnsi" w:eastAsia="Times New Roman" w:hAnsiTheme="minorHAnsi" w:cstheme="minorHAnsi"/>
          <w:b/>
          <w:bCs/>
          <w:color w:val="000000" w:themeColor="text1"/>
          <w:kern w:val="2"/>
          <w:lang w:eastAsia="zh-CN"/>
        </w:rPr>
        <w:t xml:space="preserve"> the</w:t>
      </w:r>
      <w:r w:rsidRPr="00F20620">
        <w:rPr>
          <w:rFonts w:asciiTheme="minorHAnsi" w:eastAsia="Times New Roman" w:hAnsiTheme="minorHAnsi" w:cstheme="minorHAnsi" w:hint="eastAsia"/>
          <w:b/>
          <w:bCs/>
          <w:color w:val="000000" w:themeColor="text1"/>
          <w:kern w:val="2"/>
          <w:lang w:eastAsia="zh-CN"/>
        </w:rPr>
        <w:t xml:space="preserve"> actual </w:t>
      </w:r>
      <w:r w:rsidRPr="00F20620">
        <w:rPr>
          <w:rFonts w:asciiTheme="minorHAnsi" w:eastAsia="Times New Roman" w:hAnsiTheme="minorHAnsi" w:cstheme="minorHAnsi"/>
          <w:b/>
          <w:bCs/>
          <w:color w:val="000000" w:themeColor="text1"/>
          <w:kern w:val="2"/>
          <w:lang w:eastAsia="zh-CN"/>
        </w:rPr>
        <w:t>frequency domain availability</w:t>
      </w:r>
      <w:r>
        <w:rPr>
          <w:rFonts w:asciiTheme="minorHAnsi" w:eastAsia="Times New Roman" w:hAnsiTheme="minorHAnsi" w:cstheme="minorHAnsi"/>
          <w:b/>
          <w:bCs/>
          <w:color w:val="000000" w:themeColor="text1"/>
          <w:kern w:val="2"/>
          <w:lang w:eastAsia="zh-CN"/>
        </w:rPr>
        <w:t>.</w:t>
      </w:r>
    </w:p>
    <w:p w14:paraId="219852E6" w14:textId="1A706438" w:rsidR="00FB7B8D" w:rsidRDefault="00FB7B8D" w:rsidP="00FB7B8D">
      <w:pPr>
        <w:pStyle w:val="3"/>
        <w:numPr>
          <w:ilvl w:val="0"/>
          <w:numId w:val="0"/>
        </w:numPr>
      </w:pPr>
    </w:p>
    <w:p w14:paraId="6EB08229" w14:textId="61AF1793" w:rsidR="00A06868" w:rsidRDefault="00A06868" w:rsidP="00A06868">
      <w:pPr>
        <w:pStyle w:val="3"/>
      </w:pPr>
      <w:r>
        <w:t>LG (R1-</w:t>
      </w:r>
      <w:r w:rsidRPr="00361BA3">
        <w:t>200</w:t>
      </w:r>
      <w:r>
        <w:t>1933)</w:t>
      </w:r>
    </w:p>
    <w:p w14:paraId="61EC1F41" w14:textId="77777777" w:rsidR="00A06868" w:rsidRDefault="00A06868" w:rsidP="00A06868">
      <w:pPr>
        <w:spacing w:before="120"/>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w:t>
      </w:r>
      <w:r w:rsidRPr="00B126E0">
        <w:rPr>
          <w:rFonts w:eastAsia="Batang"/>
          <w:lang w:eastAsia="ko-KR"/>
        </w:rPr>
        <w:t>the UE can be provided</w:t>
      </w:r>
      <w:r>
        <w:rPr>
          <w:rFonts w:eastAsia="Batang"/>
          <w:lang w:eastAsia="ko-KR"/>
        </w:rPr>
        <w:t xml:space="preserve"> with </w:t>
      </w:r>
      <w:r w:rsidRPr="00B126E0">
        <w:rPr>
          <w:rFonts w:eastAsia="Batang"/>
          <w:lang w:eastAsia="ko-KR"/>
        </w:rPr>
        <w:t xml:space="preserve">a location of a bitmap in DCI format 2_0, having a one-to-one mapping with a set of RB sets of the serving cell, where a value of '0' indicates that an RB set is available for receptions and a value of '1' indicates that an RB set is not available for receptions, by </w:t>
      </w:r>
      <w:r w:rsidRPr="00B126E0">
        <w:rPr>
          <w:rFonts w:eastAsia="Batang"/>
          <w:i/>
          <w:lang w:eastAsia="ko-KR"/>
        </w:rPr>
        <w:t>availableRB-SetPerCell-r16</w:t>
      </w:r>
      <w:r w:rsidRPr="00B126E0">
        <w:rPr>
          <w:rFonts w:eastAsia="Batang"/>
          <w:lang w:eastAsia="ko-KR"/>
        </w:rPr>
        <w:t>, and the bitmap in DCI format 2_0. The RB set remains available or unavailable until the end of the indicated channel occupancy duration</w:t>
      </w:r>
      <w:r>
        <w:rPr>
          <w:rFonts w:eastAsia="Batang"/>
          <w:lang w:eastAsia="ko-KR"/>
        </w:rPr>
        <w:t>, as described in TS 38.213 section 11.1.1.</w:t>
      </w:r>
    </w:p>
    <w:p w14:paraId="3A77FD38" w14:textId="77777777" w:rsidR="00A06868" w:rsidRDefault="00A06868" w:rsidP="00A06868">
      <w:pPr>
        <w:spacing w:before="120"/>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one state for the bitmap.</w:t>
      </w:r>
    </w:p>
    <w:p w14:paraId="283A29CF" w14:textId="77777777" w:rsidR="00A06868" w:rsidRDefault="00A06868" w:rsidP="00A06868">
      <w:pPr>
        <w:spacing w:before="120"/>
        <w:ind w:firstLineChars="100" w:firstLine="220"/>
        <w:rPr>
          <w:rFonts w:eastAsia="Batang"/>
          <w:lang w:eastAsia="ko-KR"/>
        </w:rPr>
      </w:pPr>
      <w:r>
        <w:rPr>
          <w:rFonts w:eastAsia="Batang" w:hint="eastAsia"/>
          <w:lang w:eastAsia="ko-KR"/>
        </w:rPr>
        <w:t xml:space="preserve">Secondly, the interpretation of all one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‘1’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14:paraId="5A62A338" w14:textId="77777777" w:rsidR="00A06868" w:rsidRDefault="00A06868" w:rsidP="00A06868">
      <w:pPr>
        <w:spacing w:before="120"/>
        <w:ind w:firstLineChars="100" w:firstLine="220"/>
        <w:rPr>
          <w:rFonts w:eastAsia="Batang"/>
          <w:lang w:eastAsia="ko-KR"/>
        </w:rPr>
      </w:pPr>
    </w:p>
    <w:p w14:paraId="151C7DF4" w14:textId="77777777" w:rsidR="00A06868" w:rsidRPr="00B851F1" w:rsidRDefault="00A06868" w:rsidP="00A06868">
      <w:pPr>
        <w:spacing w:before="120"/>
        <w:ind w:firstLineChars="100" w:firstLine="220"/>
        <w:jc w:val="center"/>
        <w:rPr>
          <w:rFonts w:eastAsia="Batang"/>
          <w:lang w:eastAsia="ko-KR"/>
        </w:rPr>
      </w:pPr>
      <w:r w:rsidRPr="00ED3DC4">
        <w:rPr>
          <w:noProof/>
          <w:lang w:eastAsia="zh-CN"/>
        </w:rPr>
        <w:lastRenderedPageBreak/>
        <w:drawing>
          <wp:inline distT="0" distB="0" distL="0" distR="0" wp14:anchorId="5CF6D405" wp14:editId="0430A501">
            <wp:extent cx="5871182" cy="2760126"/>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1107" cy="2764792"/>
                    </a:xfrm>
                    <a:prstGeom prst="rect">
                      <a:avLst/>
                    </a:prstGeom>
                    <a:noFill/>
                    <a:ln>
                      <a:noFill/>
                    </a:ln>
                  </pic:spPr>
                </pic:pic>
              </a:graphicData>
            </a:graphic>
          </wp:inline>
        </w:drawing>
      </w:r>
    </w:p>
    <w:p w14:paraId="0118AE9E" w14:textId="77777777" w:rsidR="00A06868" w:rsidRPr="00475511" w:rsidRDefault="00A06868" w:rsidP="00A06868">
      <w:pPr>
        <w:spacing w:before="120"/>
        <w:ind w:firstLineChars="100" w:firstLine="220"/>
        <w:jc w:val="center"/>
        <w:rPr>
          <w:rFonts w:eastAsia="Batang"/>
          <w:b/>
          <w:lang w:eastAsia="ko-KR"/>
        </w:rPr>
      </w:pPr>
      <w:r w:rsidRPr="00475511">
        <w:rPr>
          <w:rFonts w:eastAsia="Batang" w:hint="eastAsia"/>
          <w:b/>
          <w:lang w:eastAsia="ko-KR"/>
        </w:rPr>
        <w:t>Figure 1.</w:t>
      </w:r>
      <w:r w:rsidRPr="00475511">
        <w:rPr>
          <w:rFonts w:eastAsia="Batang"/>
          <w:b/>
          <w:lang w:eastAsia="ko-KR"/>
        </w:rPr>
        <w:t xml:space="preserve"> </w:t>
      </w:r>
      <w:r w:rsidRPr="00475511">
        <w:rPr>
          <w:rFonts w:eastAsia="Batang" w:hint="eastAsia"/>
          <w:b/>
          <w:lang w:eastAsia="ko-KR"/>
        </w:rPr>
        <w:t xml:space="preserve">Example of </w:t>
      </w:r>
      <w:r>
        <w:rPr>
          <w:rFonts w:eastAsia="Batang"/>
          <w:b/>
          <w:lang w:eastAsia="ko-KR"/>
        </w:rPr>
        <w:t>DCI format 2_0 notifying available RB sets for multiple carriers</w:t>
      </w:r>
    </w:p>
    <w:p w14:paraId="2AEFA6FC" w14:textId="77777777" w:rsidR="00A06868" w:rsidRPr="001B7D81" w:rsidRDefault="00A06868" w:rsidP="00A06868">
      <w:pPr>
        <w:spacing w:before="120"/>
        <w:ind w:firstLineChars="100" w:firstLine="220"/>
        <w:rPr>
          <w:rFonts w:eastAsia="Batang"/>
          <w:lang w:eastAsia="ko-KR"/>
        </w:rPr>
      </w:pPr>
    </w:p>
    <w:p w14:paraId="46E5E53E" w14:textId="77777777" w:rsidR="00A06868" w:rsidRDefault="00A06868" w:rsidP="00A06868">
      <w:pPr>
        <w:spacing w:before="120"/>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4</w:t>
      </w:r>
      <w:r w:rsidRPr="00ED69B8">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14:paraId="7C985CBD" w14:textId="77777777" w:rsidR="00A06868" w:rsidRDefault="00A06868" w:rsidP="00A06868">
      <w:pPr>
        <w:numPr>
          <w:ilvl w:val="0"/>
          <w:numId w:val="16"/>
        </w:numPr>
        <w:autoSpaceDE/>
        <w:autoSpaceDN/>
        <w:adjustRightInd/>
        <w:snapToGrid/>
        <w:spacing w:before="120"/>
        <w:jc w:val="both"/>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‘1’,</w:t>
      </w:r>
    </w:p>
    <w:p w14:paraId="7C2AC5AD" w14:textId="77777777" w:rsidR="00A06868" w:rsidRDefault="00A06868" w:rsidP="00A06868">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14:paraId="0FEE8A57" w14:textId="77777777" w:rsidR="00A06868" w:rsidRDefault="00A06868" w:rsidP="00A06868">
      <w:pPr>
        <w:numPr>
          <w:ilvl w:val="0"/>
          <w:numId w:val="16"/>
        </w:numPr>
        <w:autoSpaceDE/>
        <w:autoSpaceDN/>
        <w:adjustRightInd/>
        <w:snapToGrid/>
        <w:spacing w:before="120"/>
        <w:jc w:val="both"/>
        <w:rPr>
          <w:rFonts w:eastAsia="Batang"/>
          <w:b/>
          <w:lang w:eastAsia="ko-KR"/>
        </w:rPr>
      </w:pPr>
      <w:r>
        <w:rPr>
          <w:rFonts w:eastAsia="Batang"/>
          <w:b/>
          <w:lang w:eastAsia="ko-KR"/>
        </w:rPr>
        <w:t>Otherwise,</w:t>
      </w:r>
    </w:p>
    <w:p w14:paraId="4D3DF542" w14:textId="77777777" w:rsidR="00A06868" w:rsidRPr="001B7D81" w:rsidRDefault="00A06868" w:rsidP="00A06868">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14:paraId="64C1824C" w14:textId="77777777" w:rsidR="00A06868" w:rsidRPr="00A06868" w:rsidRDefault="00A06868" w:rsidP="00A06868"/>
    <w:p w14:paraId="33399306" w14:textId="1C96E93A" w:rsidR="00B46765" w:rsidRDefault="005C30C3" w:rsidP="005C30C3">
      <w:pPr>
        <w:pStyle w:val="3"/>
      </w:pPr>
      <w:r>
        <w:t xml:space="preserve"> </w:t>
      </w:r>
      <w:r w:rsidR="00742880">
        <w:t xml:space="preserve">Intel </w:t>
      </w:r>
      <w:r>
        <w:t>(R1-</w:t>
      </w:r>
      <w:r w:rsidRPr="005C30C3">
        <w:t>200</w:t>
      </w:r>
      <w:r w:rsidR="00742880">
        <w:t>1985</w:t>
      </w:r>
      <w:r>
        <w:t>)</w:t>
      </w:r>
    </w:p>
    <w:p w14:paraId="0A49F91F" w14:textId="77777777" w:rsidR="00742880" w:rsidRDefault="00742880" w:rsidP="00742880">
      <w:r>
        <w:t xml:space="preserve">As shown in the highlighted part of the above agreement, it was discussed what to indicate in the </w:t>
      </w:r>
      <w:r w:rsidRPr="00370E38">
        <w:t>RB set indicator field</w:t>
      </w:r>
      <w:r>
        <w:t xml:space="preserve"> if the gNB could not prepare </w:t>
      </w:r>
      <w:r>
        <w:rPr>
          <w:rFonts w:hint="eastAsia"/>
          <w:lang w:eastAsia="ko-KR"/>
        </w:rPr>
        <w:t>t</w:t>
      </w:r>
      <w:r>
        <w:rPr>
          <w:lang w:eastAsia="ko-KR"/>
        </w:rPr>
        <w:t xml:space="preserve">he correct </w:t>
      </w:r>
      <w:r w:rsidRPr="00370E38">
        <w:t>RB set indicator field</w:t>
      </w:r>
      <w:r>
        <w:t xml:space="preserve"> for DCI 2_0 due to insufficient time between LBT operation and the actual transmission of DCI 2_0</w:t>
      </w:r>
      <w:r w:rsidRPr="00C4023F">
        <w:t xml:space="preserve">,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w:t>
      </w:r>
      <w:r>
        <w:t xml:space="preserve">carrier aggregation is configured. </w:t>
      </w:r>
    </w:p>
    <w:p w14:paraId="52E6E005" w14:textId="77777777" w:rsidR="00742880" w:rsidRDefault="00742880" w:rsidP="00742880">
      <w:r>
        <w:t xml:space="preserve">Therefore, we can differentiate the indication method between self-carrier indication and cross-carrier indication scenarios. For self-carrier indication, we can reserve all-zero bitmap as the indication that </w:t>
      </w:r>
      <w:r w:rsidRPr="00370E38">
        <w:t>RB set indicator field</w:t>
      </w:r>
      <w:r>
        <w:t xml:space="preserve"> is not available and it can be updated in the following DCI 2_0 if available inside the acquired COT. On the other hand, for cross-carrier indication, we can utilize all-one bitmap as the indication that </w:t>
      </w:r>
      <w:r w:rsidRPr="00370E38">
        <w:t>RB set indicator field</w:t>
      </w:r>
      <w:r>
        <w:t xml:space="preserve"> is not available and it can be updated in the following DCI 2_0 if available. </w:t>
      </w:r>
    </w:p>
    <w:p w14:paraId="7E2CFDC6" w14:textId="77777777" w:rsidR="00742880" w:rsidRDefault="00742880" w:rsidP="00742880">
      <w:r>
        <w:t xml:space="preserve">If this behaviour if formulated from a UE perspective, </w:t>
      </w:r>
    </w:p>
    <w:p w14:paraId="1F108C98" w14:textId="77777777" w:rsidR="00742880" w:rsidRPr="00991E81" w:rsidRDefault="00742880" w:rsidP="00742880">
      <w:pPr>
        <w:pStyle w:val="af"/>
        <w:numPr>
          <w:ilvl w:val="0"/>
          <w:numId w:val="38"/>
        </w:numPr>
        <w:snapToGrid/>
        <w:spacing w:after="200" w:line="276" w:lineRule="auto"/>
        <w:contextualSpacing/>
        <w:jc w:val="both"/>
      </w:pPr>
      <w:r>
        <w:t xml:space="preserve">If </w:t>
      </w:r>
      <w:r w:rsidRPr="00370E38">
        <w:t>RB set indicator field</w:t>
      </w:r>
      <w:r>
        <w:t xml:space="preserve"> is all-zero, </w:t>
      </w:r>
    </w:p>
    <w:p w14:paraId="58EE59D7" w14:textId="77777777" w:rsidR="00742880" w:rsidRDefault="00742880" w:rsidP="00742880">
      <w:pPr>
        <w:pStyle w:val="af"/>
        <w:numPr>
          <w:ilvl w:val="1"/>
          <w:numId w:val="38"/>
        </w:numPr>
        <w:snapToGrid/>
        <w:spacing w:after="200" w:line="276" w:lineRule="auto"/>
        <w:contextualSpacing/>
        <w:jc w:val="both"/>
      </w:pPr>
      <w:r>
        <w:lastRenderedPageBreak/>
        <w:t>if the indication is for the same carrier, then the UE assumes</w:t>
      </w:r>
      <w:r w:rsidRPr="00D66C3E">
        <w:t xml:space="preserve"> all RB sets in BWP are available for </w:t>
      </w:r>
      <w:r w:rsidRPr="00991E81">
        <w:t>reception, but it can be updated in next DCI format 2_0</w:t>
      </w:r>
      <w:r>
        <w:t xml:space="preserve"> if available inside the same COT</w:t>
      </w:r>
    </w:p>
    <w:p w14:paraId="4AF976E7" w14:textId="77777777" w:rsidR="00742880" w:rsidRPr="00D66C3E" w:rsidRDefault="00742880" w:rsidP="00742880">
      <w:pPr>
        <w:pStyle w:val="af"/>
        <w:numPr>
          <w:ilvl w:val="1"/>
          <w:numId w:val="38"/>
        </w:numPr>
        <w:snapToGrid/>
        <w:spacing w:after="200" w:line="276" w:lineRule="auto"/>
        <w:contextualSpacing/>
        <w:jc w:val="both"/>
      </w:pPr>
      <w:r>
        <w:t>if the indication is for the different carrier, then the UE assumes</w:t>
      </w:r>
      <w:r w:rsidRPr="00D66C3E">
        <w:t xml:space="preserve"> none of RB sets in BWP not available for reception</w:t>
      </w:r>
      <w:r>
        <w:t xml:space="preserve"> for the duration indicated by DCI 2_0</w:t>
      </w:r>
    </w:p>
    <w:p w14:paraId="5F53680A" w14:textId="77777777" w:rsidR="00742880" w:rsidRPr="00991E81" w:rsidRDefault="00742880" w:rsidP="00742880">
      <w:pPr>
        <w:pStyle w:val="af"/>
        <w:numPr>
          <w:ilvl w:val="0"/>
          <w:numId w:val="38"/>
        </w:numPr>
        <w:snapToGrid/>
        <w:spacing w:after="200" w:line="276" w:lineRule="auto"/>
        <w:contextualSpacing/>
        <w:jc w:val="both"/>
      </w:pPr>
      <w:r>
        <w:t xml:space="preserve">If </w:t>
      </w:r>
      <w:r w:rsidRPr="00370E38">
        <w:t>RB set indicator field</w:t>
      </w:r>
      <w:r>
        <w:t xml:space="preserve"> is all-one, </w:t>
      </w:r>
    </w:p>
    <w:p w14:paraId="1DCB2598" w14:textId="77777777" w:rsidR="00742880" w:rsidRPr="00D66C3E" w:rsidRDefault="00742880" w:rsidP="00742880">
      <w:pPr>
        <w:pStyle w:val="af"/>
        <w:numPr>
          <w:ilvl w:val="1"/>
          <w:numId w:val="38"/>
        </w:numPr>
        <w:snapToGrid/>
        <w:spacing w:after="200" w:line="276" w:lineRule="auto"/>
        <w:contextualSpacing/>
        <w:jc w:val="both"/>
      </w:pPr>
      <w:r>
        <w:t>if the indication is for the same carrier, then the UE assumes</w:t>
      </w:r>
      <w:r w:rsidRPr="00D66C3E">
        <w:t xml:space="preserve"> </w:t>
      </w:r>
      <w:r w:rsidRPr="00991E81">
        <w:t xml:space="preserve">all RB sets in BWP are available for reception </w:t>
      </w:r>
      <w:r>
        <w:t>for the duration indicated by DCI 2_0</w:t>
      </w:r>
    </w:p>
    <w:p w14:paraId="156E0985" w14:textId="77777777" w:rsidR="00742880" w:rsidRDefault="00742880" w:rsidP="00742880">
      <w:pPr>
        <w:pStyle w:val="af"/>
        <w:numPr>
          <w:ilvl w:val="1"/>
          <w:numId w:val="38"/>
        </w:numPr>
        <w:snapToGrid/>
        <w:spacing w:after="200" w:line="276" w:lineRule="auto"/>
        <w:contextualSpacing/>
        <w:jc w:val="both"/>
      </w:pPr>
      <w:r>
        <w:t>if the indication is for the different carrier, then the UE assumes</w:t>
      </w:r>
      <w:r w:rsidRPr="00D66C3E">
        <w:t xml:space="preserve"> </w:t>
      </w:r>
      <w:r w:rsidRPr="00991E81">
        <w:t>all RB sets in BWP are available for reception, but it can be updated in next DCI format 2_0</w:t>
      </w:r>
      <w:r>
        <w:t xml:space="preserve"> if available inside the same COT</w:t>
      </w:r>
    </w:p>
    <w:p w14:paraId="396FE9DD" w14:textId="77777777" w:rsidR="00742880" w:rsidRPr="00154ACF" w:rsidRDefault="00742880" w:rsidP="00742880">
      <w:pPr>
        <w:rPr>
          <w:b/>
          <w:szCs w:val="20"/>
        </w:rPr>
      </w:pPr>
      <w:r w:rsidRPr="00154ACF">
        <w:rPr>
          <w:b/>
          <w:szCs w:val="20"/>
        </w:rPr>
        <w:t xml:space="preserve">Proposal </w:t>
      </w:r>
      <w:r>
        <w:rPr>
          <w:b/>
          <w:szCs w:val="20"/>
        </w:rPr>
        <w:t>1:</w:t>
      </w:r>
    </w:p>
    <w:p w14:paraId="156BA61E" w14:textId="77777777" w:rsidR="00742880" w:rsidRPr="00431870" w:rsidRDefault="00742880" w:rsidP="00742880">
      <w:pPr>
        <w:pStyle w:val="af"/>
        <w:numPr>
          <w:ilvl w:val="0"/>
          <w:numId w:val="38"/>
        </w:numPr>
        <w:snapToGrid/>
        <w:spacing w:after="200" w:line="276" w:lineRule="auto"/>
        <w:contextualSpacing/>
        <w:jc w:val="both"/>
        <w:rPr>
          <w:b/>
          <w:bCs/>
        </w:rPr>
      </w:pPr>
      <w:r w:rsidRPr="00431870">
        <w:rPr>
          <w:b/>
          <w:bCs/>
        </w:rPr>
        <w:t xml:space="preserve">If RB set indicator field is all-zero, </w:t>
      </w:r>
    </w:p>
    <w:p w14:paraId="5DD096C7" w14:textId="77777777" w:rsidR="00742880" w:rsidRPr="00431870" w:rsidRDefault="00742880" w:rsidP="00742880">
      <w:pPr>
        <w:pStyle w:val="af"/>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but it can be updated in next DCI format 2_0 if available inside the same COT</w:t>
      </w:r>
    </w:p>
    <w:p w14:paraId="26352DE1" w14:textId="77777777" w:rsidR="00742880" w:rsidRPr="00431870" w:rsidRDefault="00742880" w:rsidP="00742880">
      <w:pPr>
        <w:pStyle w:val="af"/>
        <w:numPr>
          <w:ilvl w:val="1"/>
          <w:numId w:val="38"/>
        </w:numPr>
        <w:snapToGrid/>
        <w:spacing w:after="200" w:line="276" w:lineRule="auto"/>
        <w:contextualSpacing/>
        <w:jc w:val="both"/>
        <w:rPr>
          <w:b/>
          <w:bCs/>
        </w:rPr>
      </w:pPr>
      <w:r w:rsidRPr="00431870">
        <w:rPr>
          <w:b/>
          <w:bCs/>
        </w:rPr>
        <w:t>if the indication is for the different carrier, then the UE assumes none of RB sets in BWP not available for reception for the duration indicated by DCI 2_0</w:t>
      </w:r>
    </w:p>
    <w:p w14:paraId="612DE58E" w14:textId="77777777" w:rsidR="00742880" w:rsidRPr="00431870" w:rsidRDefault="00742880" w:rsidP="00742880">
      <w:pPr>
        <w:pStyle w:val="af"/>
        <w:numPr>
          <w:ilvl w:val="0"/>
          <w:numId w:val="38"/>
        </w:numPr>
        <w:snapToGrid/>
        <w:spacing w:after="200" w:line="276" w:lineRule="auto"/>
        <w:contextualSpacing/>
        <w:jc w:val="both"/>
        <w:rPr>
          <w:b/>
          <w:bCs/>
        </w:rPr>
      </w:pPr>
      <w:r w:rsidRPr="00431870">
        <w:rPr>
          <w:b/>
          <w:bCs/>
        </w:rPr>
        <w:t xml:space="preserve">If RB set indicator field is all-one, </w:t>
      </w:r>
    </w:p>
    <w:p w14:paraId="38CC6A1A" w14:textId="77777777" w:rsidR="00742880" w:rsidRPr="00431870" w:rsidRDefault="00742880" w:rsidP="00742880">
      <w:pPr>
        <w:pStyle w:val="af"/>
        <w:numPr>
          <w:ilvl w:val="1"/>
          <w:numId w:val="38"/>
        </w:numPr>
        <w:snapToGrid/>
        <w:spacing w:after="200" w:line="276" w:lineRule="auto"/>
        <w:contextualSpacing/>
        <w:jc w:val="both"/>
        <w:rPr>
          <w:b/>
          <w:bCs/>
        </w:rPr>
      </w:pPr>
      <w:r w:rsidRPr="00431870">
        <w:rPr>
          <w:b/>
          <w:bCs/>
        </w:rPr>
        <w:t>if the indication is for the same carrier, then the UE assumes all RB sets in BWP are available for reception for the duration indicated by DCI 2_0</w:t>
      </w:r>
    </w:p>
    <w:p w14:paraId="150F4868" w14:textId="77777777" w:rsidR="00742880" w:rsidRPr="00431870" w:rsidRDefault="00742880" w:rsidP="00742880">
      <w:pPr>
        <w:pStyle w:val="af"/>
        <w:numPr>
          <w:ilvl w:val="1"/>
          <w:numId w:val="38"/>
        </w:numPr>
        <w:snapToGrid/>
        <w:spacing w:after="200" w:line="276" w:lineRule="auto"/>
        <w:contextualSpacing/>
        <w:jc w:val="both"/>
        <w:rPr>
          <w:b/>
          <w:bCs/>
        </w:rPr>
      </w:pPr>
      <w:r w:rsidRPr="00431870">
        <w:rPr>
          <w:b/>
          <w:bCs/>
        </w:rPr>
        <w:t>if the indication is for the different carrier, then the UE assumes all RB sets in BWP are available for reception, but it can be updated in next DCI format 2_0 if available inside the same COT</w:t>
      </w:r>
    </w:p>
    <w:p w14:paraId="2401EEFD" w14:textId="77777777" w:rsidR="00DE6DCB" w:rsidRPr="00DE6DCB" w:rsidRDefault="00DE6DCB" w:rsidP="00DE6DCB"/>
    <w:p w14:paraId="077DB51F" w14:textId="204566A3" w:rsidR="00221A3F" w:rsidRDefault="00742880" w:rsidP="00221A3F">
      <w:pPr>
        <w:pStyle w:val="3"/>
      </w:pPr>
      <w:r>
        <w:t>Sharp</w:t>
      </w:r>
      <w:r w:rsidR="00C1788E">
        <w:t xml:space="preserve"> </w:t>
      </w:r>
      <w:r w:rsidR="00221A3F">
        <w:t>(R1-</w:t>
      </w:r>
      <w:r w:rsidR="00221A3F" w:rsidRPr="00221A3F">
        <w:t>20023</w:t>
      </w:r>
      <w:r>
        <w:t>81</w:t>
      </w:r>
      <w:r w:rsidR="00221A3F">
        <w:t>)</w:t>
      </w:r>
    </w:p>
    <w:p w14:paraId="217F3330" w14:textId="77777777" w:rsidR="00742880" w:rsidRDefault="00742880" w:rsidP="00742880">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w:t>
      </w:r>
      <w:r w:rsidRPr="00E06F7F">
        <w:rPr>
          <w:szCs w:val="24"/>
        </w:rPr>
        <w:t xml:space="preserve"> </w:t>
      </w:r>
      <w:r>
        <w:rPr>
          <w:szCs w:val="24"/>
        </w:rPr>
        <w:t>From our perspective, this is reasonable.</w:t>
      </w:r>
    </w:p>
    <w:p w14:paraId="27DB8637" w14:textId="77777777" w:rsidR="00742880" w:rsidRPr="00E06F7F" w:rsidRDefault="00742880" w:rsidP="00742880">
      <w:pPr>
        <w:pStyle w:val="af"/>
        <w:numPr>
          <w:ilvl w:val="0"/>
          <w:numId w:val="43"/>
        </w:numPr>
        <w:adjustRightInd w:val="0"/>
        <w:jc w:val="both"/>
        <w:rPr>
          <w:szCs w:val="24"/>
        </w:rPr>
      </w:pPr>
      <w:r>
        <w:rPr>
          <w:rFonts w:hint="eastAsia"/>
          <w:szCs w:val="24"/>
        </w:rPr>
        <w:t>T</w:t>
      </w:r>
      <w:r>
        <w:rPr>
          <w:szCs w:val="24"/>
        </w:rPr>
        <w:t xml:space="preserve">he value of all ‘1’ indicates that </w:t>
      </w:r>
      <w:r w:rsidRPr="00E06F7F">
        <w:rPr>
          <w:szCs w:val="24"/>
        </w:rPr>
        <w:t>the gNB is not aware of availability of other RB sets than the one where the DCI format 2_0 is detected</w:t>
      </w:r>
      <w:r>
        <w:rPr>
          <w:szCs w:val="24"/>
        </w:rPr>
        <w:t>.</w:t>
      </w:r>
    </w:p>
    <w:p w14:paraId="2BB8B44A" w14:textId="77777777" w:rsidR="00742880" w:rsidRDefault="00742880" w:rsidP="00742880">
      <w:pPr>
        <w:spacing w:after="0"/>
        <w:rPr>
          <w:szCs w:val="24"/>
        </w:rPr>
      </w:pPr>
      <w:r>
        <w:rPr>
          <w:szCs w:val="24"/>
        </w:rPr>
        <w:t xml:space="preserve">Meanwhile, companies had different views on cross-indicating cases. </w:t>
      </w:r>
    </w:p>
    <w:p w14:paraId="67E93939" w14:textId="77777777" w:rsidR="00742880" w:rsidRPr="00E06F7F" w:rsidRDefault="00742880" w:rsidP="00742880">
      <w:pPr>
        <w:pStyle w:val="af"/>
        <w:numPr>
          <w:ilvl w:val="0"/>
          <w:numId w:val="43"/>
        </w:numPr>
        <w:adjustRightInd w:val="0"/>
        <w:jc w:val="both"/>
        <w:rPr>
          <w:szCs w:val="24"/>
        </w:rPr>
      </w:pPr>
      <w:r>
        <w:rPr>
          <w:szCs w:val="24"/>
        </w:rPr>
        <w:t xml:space="preserve">Option 1: Same as self-indicating case, i.e. the value of all ‘1’ indicates that </w:t>
      </w:r>
      <w:r w:rsidRPr="00E06F7F">
        <w:rPr>
          <w:szCs w:val="24"/>
        </w:rPr>
        <w:t>the gNB is not aware of availability of other RB sets than the one where the DCI format 2_0 is detected</w:t>
      </w:r>
      <w:r>
        <w:rPr>
          <w:szCs w:val="24"/>
        </w:rPr>
        <w:t>.</w:t>
      </w:r>
    </w:p>
    <w:p w14:paraId="79451E57" w14:textId="77777777" w:rsidR="00742880" w:rsidRPr="00E06F7F" w:rsidRDefault="00742880" w:rsidP="00742880">
      <w:pPr>
        <w:pStyle w:val="af"/>
        <w:numPr>
          <w:ilvl w:val="0"/>
          <w:numId w:val="43"/>
        </w:numPr>
        <w:adjustRightInd w:val="0"/>
        <w:jc w:val="both"/>
        <w:rPr>
          <w:szCs w:val="24"/>
        </w:rPr>
      </w:pPr>
      <w:r>
        <w:rPr>
          <w:szCs w:val="24"/>
        </w:rPr>
        <w:t>Option 2: Unlike self-indicating case, i.e. the value of all ‘1’ indicates that all</w:t>
      </w:r>
      <w:r w:rsidRPr="00E06F7F">
        <w:rPr>
          <w:szCs w:val="24"/>
        </w:rPr>
        <w:t xml:space="preserve"> RB sets </w:t>
      </w:r>
      <w:r>
        <w:rPr>
          <w:szCs w:val="24"/>
        </w:rPr>
        <w:t>are not available.</w:t>
      </w:r>
    </w:p>
    <w:p w14:paraId="6BA9D941" w14:textId="77777777" w:rsidR="00742880" w:rsidRPr="00E06F7F" w:rsidRDefault="00742880" w:rsidP="00742880">
      <w:pPr>
        <w:pStyle w:val="af"/>
        <w:numPr>
          <w:ilvl w:val="0"/>
          <w:numId w:val="43"/>
        </w:numPr>
        <w:adjustRightInd w:val="0"/>
        <w:jc w:val="both"/>
        <w:rPr>
          <w:szCs w:val="24"/>
        </w:rPr>
      </w:pPr>
      <w:r>
        <w:rPr>
          <w:szCs w:val="24"/>
        </w:rPr>
        <w:t>Option 3: If CO duration is not set to zero, the value of all ‘1’ indicates that all</w:t>
      </w:r>
      <w:r w:rsidRPr="00E06F7F">
        <w:rPr>
          <w:szCs w:val="24"/>
        </w:rPr>
        <w:t xml:space="preserve"> RB sets </w:t>
      </w:r>
      <w:r>
        <w:rPr>
          <w:szCs w:val="24"/>
        </w:rPr>
        <w:t xml:space="preserve">are not available. If CO duration is set to zero, it means that </w:t>
      </w:r>
      <w:r w:rsidRPr="00E06F7F">
        <w:rPr>
          <w:szCs w:val="24"/>
        </w:rPr>
        <w:t xml:space="preserve">the gNB is not aware of availability of </w:t>
      </w:r>
      <w:r>
        <w:rPr>
          <w:szCs w:val="24"/>
        </w:rPr>
        <w:t>all</w:t>
      </w:r>
      <w:r w:rsidRPr="00E06F7F">
        <w:rPr>
          <w:szCs w:val="24"/>
        </w:rPr>
        <w:t xml:space="preserve"> RB sets </w:t>
      </w:r>
      <w:r>
        <w:rPr>
          <w:szCs w:val="24"/>
        </w:rPr>
        <w:t>in the serving cell.</w:t>
      </w:r>
    </w:p>
    <w:p w14:paraId="6E0070F2" w14:textId="77777777" w:rsidR="00742880" w:rsidRDefault="00742880" w:rsidP="00742880">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w:t>
      </w:r>
      <w:r w:rsidRPr="00E06F7F">
        <w:rPr>
          <w:szCs w:val="24"/>
        </w:rPr>
        <w:t>availability</w:t>
      </w:r>
      <w:r>
        <w:rPr>
          <w:szCs w:val="24"/>
        </w:rPr>
        <w:t xml:space="preserve"> is also useful even in cross-carrier indicating case. Therefore, we support Option 3 in principle. </w:t>
      </w:r>
    </w:p>
    <w:p w14:paraId="21F9E821" w14:textId="77777777" w:rsidR="00742880" w:rsidRPr="00E06F7F" w:rsidRDefault="00742880" w:rsidP="00742880">
      <w:pPr>
        <w:spacing w:after="0"/>
        <w:rPr>
          <w:szCs w:val="24"/>
        </w:rPr>
      </w:pPr>
      <w:r>
        <w:rPr>
          <w:rFonts w:hint="eastAsia"/>
          <w:szCs w:val="24"/>
        </w:rPr>
        <w:t>F</w:t>
      </w:r>
      <w:r>
        <w:rPr>
          <w:szCs w:val="24"/>
        </w:rPr>
        <w:t xml:space="preserve">or UE behaviours for the case the </w:t>
      </w:r>
      <w:r w:rsidRPr="00E06F7F">
        <w:rPr>
          <w:szCs w:val="24"/>
        </w:rPr>
        <w:t xml:space="preserve">gNB is not aware of availability of </w:t>
      </w:r>
      <w:r>
        <w:rPr>
          <w:szCs w:val="24"/>
        </w:rPr>
        <w:t>a given</w:t>
      </w:r>
      <w:r w:rsidRPr="00E06F7F">
        <w:rPr>
          <w:szCs w:val="24"/>
        </w:rPr>
        <w:t xml:space="preserve"> RB set</w:t>
      </w:r>
      <w:r>
        <w:rPr>
          <w:szCs w:val="24"/>
        </w:rPr>
        <w:t>, it can be the same as for outside of CO.</w:t>
      </w:r>
    </w:p>
    <w:p w14:paraId="0B4B0957" w14:textId="77777777" w:rsidR="00742880" w:rsidRDefault="00742880" w:rsidP="00742880">
      <w:pPr>
        <w:spacing w:after="0"/>
        <w:rPr>
          <w:szCs w:val="24"/>
        </w:rPr>
      </w:pPr>
    </w:p>
    <w:p w14:paraId="58B20FCB"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9</w:t>
      </w:r>
      <w:r w:rsidRPr="00051C6C">
        <w:rPr>
          <w:rFonts w:cs="Arial"/>
          <w:b/>
          <w:szCs w:val="24"/>
          <w:u w:val="single"/>
        </w:rPr>
        <w:t>:</w:t>
      </w:r>
    </w:p>
    <w:p w14:paraId="4214B9A2" w14:textId="77777777" w:rsidR="00742880" w:rsidRDefault="00742880" w:rsidP="00742880">
      <w:pPr>
        <w:pStyle w:val="af"/>
        <w:numPr>
          <w:ilvl w:val="0"/>
          <w:numId w:val="34"/>
        </w:numPr>
        <w:adjustRightInd w:val="0"/>
        <w:jc w:val="both"/>
        <w:rPr>
          <w:rFonts w:cs="Arial"/>
          <w:b/>
          <w:szCs w:val="24"/>
        </w:rPr>
      </w:pPr>
      <w:r>
        <w:rPr>
          <w:rFonts w:cs="Arial"/>
          <w:b/>
          <w:szCs w:val="24"/>
        </w:rPr>
        <w:t>UE behaviours for RB sets for which the gNB is not aware of LBT status should follow the behaviour for outside CO durations.</w:t>
      </w:r>
    </w:p>
    <w:p w14:paraId="3022625B" w14:textId="77777777" w:rsidR="00742880" w:rsidRPr="00C86C17" w:rsidRDefault="00742880" w:rsidP="00742880">
      <w:pPr>
        <w:pStyle w:val="af"/>
        <w:numPr>
          <w:ilvl w:val="1"/>
          <w:numId w:val="34"/>
        </w:numPr>
        <w:adjustRightInd w:val="0"/>
        <w:jc w:val="both"/>
        <w:rPr>
          <w:rFonts w:cs="Arial"/>
          <w:b/>
          <w:szCs w:val="24"/>
        </w:rPr>
      </w:pPr>
      <w:r w:rsidRPr="000D002B">
        <w:rPr>
          <w:rFonts w:cs="Arial"/>
          <w:b/>
          <w:szCs w:val="24"/>
        </w:rPr>
        <w:t xml:space="preserve">Adopt the </w:t>
      </w:r>
      <w:r>
        <w:rPr>
          <w:rFonts w:cs="Arial"/>
          <w:b/>
          <w:szCs w:val="24"/>
        </w:rPr>
        <w:t>above</w:t>
      </w:r>
      <w:r w:rsidRPr="000D002B">
        <w:rPr>
          <w:rFonts w:cs="Arial"/>
          <w:b/>
          <w:szCs w:val="24"/>
        </w:rPr>
        <w:t xml:space="preserve"> Text proposal #</w:t>
      </w:r>
      <w:r>
        <w:rPr>
          <w:rFonts w:cs="Arial"/>
          <w:b/>
          <w:szCs w:val="24"/>
        </w:rPr>
        <w:t>5, for a cross-carrier indication case</w:t>
      </w:r>
      <w:r w:rsidRPr="000D002B">
        <w:rPr>
          <w:rFonts w:cs="Arial"/>
          <w:b/>
          <w:szCs w:val="24"/>
        </w:rPr>
        <w:t>.</w:t>
      </w:r>
    </w:p>
    <w:p w14:paraId="3224031E" w14:textId="77777777" w:rsidR="00742880" w:rsidRPr="000D002B" w:rsidRDefault="00742880" w:rsidP="00742880">
      <w:pPr>
        <w:pStyle w:val="af"/>
        <w:numPr>
          <w:ilvl w:val="0"/>
          <w:numId w:val="34"/>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14:paraId="2A98695F" w14:textId="77777777" w:rsidR="00742880" w:rsidRDefault="00742880" w:rsidP="00742880">
      <w:pPr>
        <w:pStyle w:val="af"/>
        <w:numPr>
          <w:ilvl w:val="1"/>
          <w:numId w:val="34"/>
        </w:numPr>
        <w:adjustRightInd w:val="0"/>
        <w:jc w:val="both"/>
        <w:rPr>
          <w:rFonts w:cs="Arial"/>
          <w:b/>
          <w:szCs w:val="24"/>
        </w:rPr>
      </w:pPr>
      <w:r w:rsidRPr="000D002B">
        <w:rPr>
          <w:rFonts w:cs="Arial"/>
          <w:b/>
          <w:szCs w:val="24"/>
        </w:rPr>
        <w:t>Adopt the following Text proposal #</w:t>
      </w:r>
      <w:r>
        <w:rPr>
          <w:rFonts w:cs="Arial"/>
          <w:b/>
          <w:szCs w:val="24"/>
        </w:rPr>
        <w:t>8</w:t>
      </w:r>
      <w:r w:rsidRPr="000D002B">
        <w:rPr>
          <w:rFonts w:cs="Arial"/>
          <w:b/>
          <w:szCs w:val="24"/>
        </w:rPr>
        <w:t>.</w:t>
      </w:r>
    </w:p>
    <w:p w14:paraId="5B54A8CF" w14:textId="70825CF1" w:rsidR="00C1788E" w:rsidRPr="00B46765" w:rsidRDefault="00742880" w:rsidP="00B46765">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14:paraId="6E00FD19" w14:textId="3274B7EE" w:rsidR="00B46765" w:rsidRDefault="00B46765" w:rsidP="00B5599B"/>
    <w:p w14:paraId="242B12CB" w14:textId="77777777" w:rsidR="00F340D3" w:rsidRDefault="00F340D3" w:rsidP="00F340D3">
      <w:pPr>
        <w:pStyle w:val="2"/>
      </w:pPr>
      <w:r>
        <w:t>Intra-cell guardband between two adjacent RB sets</w:t>
      </w:r>
    </w:p>
    <w:p w14:paraId="2589BD0B" w14:textId="29B078FD" w:rsidR="00F340D3" w:rsidRDefault="00F340D3" w:rsidP="00F340D3">
      <w:pPr>
        <w:pStyle w:val="3"/>
      </w:pPr>
      <w:del w:id="0" w:author="Hong He" w:date="2020-04-20T10:24:00Z">
        <w:r w:rsidDel="003711FE">
          <w:delText xml:space="preserve">Intel  </w:delText>
        </w:r>
      </w:del>
      <w:ins w:id="1" w:author="Hong He" w:date="2020-04-20T10:24:00Z">
        <w:r w:rsidR="003711FE">
          <w:t xml:space="preserve">Apple </w:t>
        </w:r>
      </w:ins>
      <w:r>
        <w:t>(R1-</w:t>
      </w:r>
      <w:r w:rsidRPr="00361BA3">
        <w:t>2002</w:t>
      </w:r>
      <w:r>
        <w:t>322)</w:t>
      </w:r>
    </w:p>
    <w:p w14:paraId="30260625" w14:textId="77777777" w:rsidR="00F340D3" w:rsidRDefault="00F340D3" w:rsidP="00F340D3">
      <w:pPr>
        <w:jc w:val="both"/>
        <w:rPr>
          <w:rFonts w:ascii="Arial" w:hAnsi="Arial" w:cs="Arial"/>
          <w:lang w:eastAsia="ja-JP"/>
        </w:rPr>
      </w:pPr>
      <w:r w:rsidRPr="00103265">
        <w:rPr>
          <w:rFonts w:ascii="Arial" w:hAnsi="Arial" w:cs="Arial"/>
          <w:lang w:eastAsia="ja-JP"/>
        </w:rPr>
        <w:t xml:space="preserve">For </w:t>
      </w:r>
      <w:r>
        <w:rPr>
          <w:rFonts w:ascii="Arial" w:hAnsi="Arial" w:cs="Arial"/>
          <w:lang w:eastAsia="ja-JP"/>
        </w:rPr>
        <w:t>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w:t>
      </w:r>
      <w:r w:rsidRPr="00694F76">
        <w:rPr>
          <w:rFonts w:ascii="Arial" w:hAnsi="Arial" w:cs="Arial"/>
          <w:lang w:eastAsia="ja-JP"/>
        </w:rPr>
        <w:t xml:space="preserve"> </w:t>
      </w:r>
      <w:r>
        <w:rPr>
          <w:rFonts w:ascii="Arial" w:hAnsi="Arial" w:cs="Arial"/>
          <w:lang w:eastAsia="ja-JP"/>
        </w:rPr>
        <w:t xml:space="preserve">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ac"/>
        <w:tblW w:w="0" w:type="auto"/>
        <w:tblLook w:val="04A0" w:firstRow="1" w:lastRow="0" w:firstColumn="1" w:lastColumn="0" w:noHBand="0" w:noVBand="1"/>
      </w:tblPr>
      <w:tblGrid>
        <w:gridCol w:w="9307"/>
      </w:tblGrid>
      <w:tr w:rsidR="00F340D3" w14:paraId="503029E6" w14:textId="77777777" w:rsidTr="00C21E0A">
        <w:tc>
          <w:tcPr>
            <w:tcW w:w="9962" w:type="dxa"/>
          </w:tcPr>
          <w:p w14:paraId="3DC6874B" w14:textId="77777777" w:rsidR="00F340D3" w:rsidRPr="00AD2D6B" w:rsidRDefault="00F340D3" w:rsidP="00C21E0A">
            <w:pPr>
              <w:pStyle w:val="af"/>
              <w:numPr>
                <w:ilvl w:val="0"/>
                <w:numId w:val="40"/>
              </w:numPr>
              <w:overflowPunct w:val="0"/>
              <w:autoSpaceDE w:val="0"/>
              <w:autoSpaceDN w:val="0"/>
              <w:adjustRightInd w:val="0"/>
              <w:snapToGrid/>
              <w:spacing w:after="180"/>
              <w:contextualSpacing/>
              <w:jc w:val="both"/>
              <w:textAlignment w:val="baseline"/>
              <w:rPr>
                <w:rFonts w:ascii="Arial" w:hAnsi="Arial" w:cs="Arial"/>
                <w:lang w:eastAsia="ja-JP"/>
              </w:rPr>
            </w:pPr>
            <w:r w:rsidRPr="00AD2D6B">
              <w:rPr>
                <w:rFonts w:ascii="Arial" w:hAnsi="Arial" w:cs="Arial"/>
                <w:i/>
                <w:iCs/>
                <w:lang w:eastAsia="ja-JP"/>
              </w:rPr>
              <w:t>The intra-carrier guard band could be scheduled if it is located within the adjacent contiguous LBT successful sub-bands where all scheduled LBT sub-bands have passed</w:t>
            </w:r>
          </w:p>
          <w:p w14:paraId="04411786" w14:textId="77777777" w:rsidR="00F340D3" w:rsidRPr="00AD2D6B" w:rsidRDefault="00F340D3" w:rsidP="00C21E0A">
            <w:pPr>
              <w:pStyle w:val="af"/>
              <w:numPr>
                <w:ilvl w:val="0"/>
                <w:numId w:val="40"/>
              </w:numPr>
              <w:overflowPunct w:val="0"/>
              <w:autoSpaceDE w:val="0"/>
              <w:autoSpaceDN w:val="0"/>
              <w:adjustRightInd w:val="0"/>
              <w:snapToGrid/>
              <w:spacing w:after="180"/>
              <w:contextualSpacing/>
              <w:jc w:val="both"/>
              <w:textAlignment w:val="baseline"/>
              <w:rPr>
                <w:rFonts w:ascii="Arial" w:hAnsi="Arial" w:cs="Arial"/>
                <w:i/>
                <w:iCs/>
                <w:lang w:eastAsia="ja-JP"/>
              </w:rPr>
            </w:pPr>
            <w:r w:rsidRPr="00AD2D6B">
              <w:rPr>
                <w:rFonts w:ascii="Arial" w:hAnsi="Arial" w:cs="Arial"/>
                <w:i/>
                <w:iCs/>
                <w:lang w:eastAsia="ja-JP"/>
              </w:rPr>
              <w:t>Scheduling in Type-2 intra-carrier GBs is not feasible</w:t>
            </w:r>
          </w:p>
        </w:tc>
      </w:tr>
    </w:tbl>
    <w:p w14:paraId="62C43B90" w14:textId="77777777" w:rsidR="00F340D3" w:rsidRDefault="00F340D3" w:rsidP="00F340D3">
      <w:pPr>
        <w:jc w:val="both"/>
        <w:rPr>
          <w:rFonts w:ascii="Arial" w:hAnsi="Arial" w:cs="Arial"/>
          <w:lang w:eastAsia="ja-JP"/>
        </w:rPr>
      </w:pPr>
    </w:p>
    <w:p w14:paraId="1D2DE971" w14:textId="77777777" w:rsidR="00F340D3" w:rsidRDefault="00F340D3" w:rsidP="00F340D3">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14:paraId="05615DA2" w14:textId="77777777" w:rsidR="00F340D3" w:rsidRDefault="00F340D3" w:rsidP="00F340D3">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14:paraId="0351D191" w14:textId="77777777" w:rsidR="00F340D3" w:rsidRDefault="00F340D3" w:rsidP="00F340D3">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w:t>
      </w:r>
      <w:r>
        <w:rPr>
          <w:rFonts w:ascii="Arial" w:hAnsi="Arial" w:cs="Arial"/>
          <w:lang w:eastAsia="ja-JP"/>
        </w:rPr>
        <w:lastRenderedPageBreak/>
        <w:t xml:space="preserve">loaded DMRS and additional DMRS and therefore cannot be flexibly used to create the intra-CC guard band to achieve interference mitigation function. </w:t>
      </w:r>
    </w:p>
    <w:p w14:paraId="74E1669D" w14:textId="77777777" w:rsidR="00F340D3" w:rsidRDefault="00F340D3" w:rsidP="00F340D3">
      <w:pPr>
        <w:rPr>
          <w:rFonts w:ascii="Arial" w:hAnsi="Arial" w:cs="Arial"/>
          <w:lang w:eastAsia="ja-JP"/>
        </w:rPr>
      </w:pPr>
      <w:r>
        <w:rPr>
          <w:rFonts w:ascii="Arial" w:hAnsi="Arial" w:cs="Arial"/>
          <w:noProof/>
          <w:lang w:eastAsia="zh-CN"/>
        </w:rPr>
        <w:drawing>
          <wp:inline distT="0" distB="0" distL="0" distR="0" wp14:anchorId="2B40E366" wp14:editId="7360891B">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02 at 11.47.02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14:paraId="062A850F" w14:textId="77777777" w:rsidR="00F340D3" w:rsidRDefault="00F340D3" w:rsidP="00F340D3">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w:t>
      </w:r>
      <w:r w:rsidRPr="00C87BBA">
        <w:rPr>
          <w:rFonts w:ascii="Arial" w:hAnsi="Arial" w:cs="Arial"/>
          <w:lang w:eastAsia="ja-JP"/>
        </w:rPr>
        <w:t>availableRB-SetPerCell-r16</w:t>
      </w:r>
      <w:r>
        <w:rPr>
          <w:rFonts w:ascii="Arial" w:hAnsi="Arial" w:cs="Arial"/>
          <w:lang w:eastAsia="ja-JP"/>
        </w:rPr>
        <w:t xml:space="preserve">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14:paraId="283F49C5" w14:textId="77777777" w:rsidR="00F340D3" w:rsidRPr="00103265" w:rsidRDefault="00F340D3" w:rsidP="00F340D3">
      <w:pPr>
        <w:jc w:val="both"/>
        <w:rPr>
          <w:rFonts w:ascii="Arial" w:hAnsi="Arial" w:cs="Arial"/>
          <w:lang w:eastAsia="ja-JP"/>
        </w:rPr>
      </w:pPr>
      <w:r>
        <w:rPr>
          <w:rFonts w:ascii="Arial" w:hAnsi="Arial" w:cs="Arial"/>
          <w:lang w:eastAsia="ja-JP"/>
        </w:rPr>
        <w:t xml:space="preserve">Three options exist to solve this problem: </w:t>
      </w:r>
    </w:p>
    <w:p w14:paraId="1EFDE2AF" w14:textId="77777777" w:rsidR="00F340D3" w:rsidRDefault="00F340D3" w:rsidP="00F340D3">
      <w:pPr>
        <w:pStyle w:val="af"/>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sidRPr="00D4434E">
        <w:rPr>
          <w:rFonts w:ascii="Arial" w:hAnsi="Arial" w:cs="Arial"/>
          <w:lang w:eastAsia="ja-JP"/>
        </w:rPr>
        <w:t xml:space="preserve">Option </w:t>
      </w:r>
      <w:r>
        <w:rPr>
          <w:rFonts w:ascii="Arial" w:hAnsi="Arial" w:cs="Arial"/>
          <w:lang w:eastAsia="ja-JP"/>
        </w:rPr>
        <w:t xml:space="preserve">1: The RBG partially overlapped with Type-2 intra-CC guard band is not used for Type-0 RA. </w:t>
      </w:r>
    </w:p>
    <w:p w14:paraId="0CEE1E6E" w14:textId="77777777" w:rsidR="00F340D3" w:rsidRDefault="00F340D3" w:rsidP="00F340D3">
      <w:pPr>
        <w:pStyle w:val="af"/>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14:paraId="2612270C" w14:textId="77777777" w:rsidR="00F340D3" w:rsidRDefault="00F340D3" w:rsidP="00F340D3">
      <w:pPr>
        <w:pStyle w:val="af"/>
        <w:numPr>
          <w:ilvl w:val="0"/>
          <w:numId w:val="39"/>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3: The PRG partially overlapped with Type-2 intra-CC is not used for Type-0 RA </w:t>
      </w:r>
    </w:p>
    <w:p w14:paraId="2170BCF8" w14:textId="77777777" w:rsidR="00F340D3" w:rsidRDefault="00F340D3" w:rsidP="00F340D3">
      <w:pPr>
        <w:rPr>
          <w:rFonts w:ascii="Arial" w:hAnsi="Arial" w:cs="Arial"/>
          <w:lang w:eastAsia="ja-JP"/>
        </w:rPr>
      </w:pPr>
      <w:r>
        <w:rPr>
          <w:rFonts w:ascii="Arial" w:hAnsi="Arial" w:cs="Arial"/>
          <w:noProof/>
          <w:lang w:eastAsia="zh-CN"/>
        </w:rPr>
        <w:drawing>
          <wp:inline distT="0" distB="0" distL="0" distR="0" wp14:anchorId="5978D4D5" wp14:editId="0B89CB52">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4 at 10.23.33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14:paraId="7D0E461D" w14:textId="77777777" w:rsidR="00F340D3" w:rsidRDefault="00F340D3" w:rsidP="00F340D3">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w:t>
      </w:r>
      <w:r>
        <w:rPr>
          <w:rFonts w:ascii="Arial" w:hAnsi="Arial" w:cs="Arial"/>
          <w:lang w:eastAsia="ja-JP"/>
        </w:rPr>
        <w:lastRenderedPageBreak/>
        <w:t xml:space="preserve">considering the RBG size can be up to 16 for a wide-band BWP. Although the Opt.2 provides the best resource utilization i.e. all non-overlapped RBs are addressable, </w:t>
      </w:r>
      <w:r w:rsidRPr="00AD2D1D">
        <w:rPr>
          <w:rFonts w:ascii="Arial" w:hAnsi="Arial" w:cs="Arial"/>
        </w:rPr>
        <w:t xml:space="preserve">it violates </w:t>
      </w:r>
      <w:r>
        <w:rPr>
          <w:rFonts w:ascii="Arial" w:hAnsi="Arial" w:cs="Arial"/>
        </w:rPr>
        <w:t xml:space="preserve">a </w:t>
      </w:r>
      <w:r w:rsidRPr="00AD2D1D">
        <w:rPr>
          <w:rFonts w:ascii="Arial" w:hAnsi="Arial" w:cs="Arial"/>
        </w:rPr>
        <w:t>very fundamental design principle</w:t>
      </w:r>
      <w:r>
        <w:rPr>
          <w:rFonts w:ascii="Arial" w:hAnsi="Arial" w:cs="Arial"/>
        </w:rPr>
        <w:t xml:space="preserve"> that is</w:t>
      </w:r>
      <w:r w:rsidRPr="00AD2D1D">
        <w:rPr>
          <w:rFonts w:ascii="Arial" w:hAnsi="Arial" w:cs="Arial"/>
        </w:rPr>
        <w:t xml:space="preserve"> widely used in Rel-15 NR </w:t>
      </w:r>
      <w:r>
        <w:rPr>
          <w:rFonts w:ascii="Arial" w:hAnsi="Arial" w:cs="Arial"/>
        </w:rPr>
        <w:t>i.e.</w:t>
      </w:r>
      <w:r w:rsidRPr="00AD2D1D">
        <w:rPr>
          <w:rFonts w:ascii="Arial" w:hAnsi="Arial" w:cs="Arial"/>
        </w:rPr>
        <w:t xml:space="preserve"> only the first PRG and last PRG can have smaller sizes while all</w:t>
      </w:r>
      <w:r>
        <w:rPr>
          <w:rFonts w:ascii="Arial" w:hAnsi="Arial" w:cs="Arial"/>
        </w:rPr>
        <w:t xml:space="preserve"> other</w:t>
      </w:r>
      <w:r w:rsidRPr="00AD2D1D">
        <w:rPr>
          <w:rFonts w:ascii="Arial" w:hAnsi="Arial" w:cs="Arial"/>
        </w:rPr>
        <w:t xml:space="preserve"> PRGs in between end up with same PRG size as configured. As a result, it’ll inevitably introduce complexity at both transmitter and receiver </w:t>
      </w:r>
      <w:r>
        <w:rPr>
          <w:rFonts w:ascii="Arial" w:hAnsi="Arial" w:cs="Arial"/>
        </w:rPr>
        <w:t>to process increased number of smaller PRG(s) that are punctured by intra-CC guard band e.g. PRG#3 with 1 RB</w:t>
      </w:r>
      <w:r w:rsidRPr="00AD2D1D">
        <w:rPr>
          <w:rFonts w:ascii="Arial" w:hAnsi="Arial" w:cs="Arial"/>
        </w:rPr>
        <w:t>.</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14:paraId="27A4C671" w14:textId="77777777" w:rsidR="00F340D3" w:rsidRDefault="00F340D3" w:rsidP="00F340D3">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14:paraId="775D92EC" w14:textId="77777777" w:rsidR="00F340D3" w:rsidRDefault="00F340D3" w:rsidP="00F340D3">
      <w:pPr>
        <w:spacing w:after="0"/>
        <w:jc w:val="both"/>
        <w:rPr>
          <w:rFonts w:ascii="Arial" w:hAnsi="Arial" w:cs="Arial"/>
          <w:b/>
          <w:bCs/>
          <w:lang w:eastAsia="ja-JP"/>
        </w:rPr>
      </w:pPr>
      <w:r w:rsidRPr="00795037">
        <w:rPr>
          <w:rFonts w:ascii="Arial" w:hAnsi="Arial" w:cs="Arial"/>
          <w:b/>
          <w:bCs/>
          <w:lang w:eastAsia="ja-JP"/>
        </w:rPr>
        <w:t xml:space="preserve">Proposal 1: </w:t>
      </w:r>
    </w:p>
    <w:p w14:paraId="5BDA5893" w14:textId="77777777" w:rsidR="00F340D3" w:rsidRPr="00956E59" w:rsidRDefault="00F340D3" w:rsidP="00F340D3">
      <w:pPr>
        <w:pStyle w:val="af"/>
        <w:numPr>
          <w:ilvl w:val="0"/>
          <w:numId w:val="41"/>
        </w:numPr>
        <w:overflowPunct w:val="0"/>
        <w:autoSpaceDE w:val="0"/>
        <w:autoSpaceDN w:val="0"/>
        <w:adjustRightInd w:val="0"/>
        <w:snapToGrid/>
        <w:contextualSpacing/>
        <w:jc w:val="both"/>
        <w:textAlignment w:val="baseline"/>
        <w:rPr>
          <w:rFonts w:ascii="Arial" w:hAnsi="Arial" w:cs="Arial"/>
          <w:b/>
          <w:bCs/>
          <w:lang w:eastAsia="ja-JP"/>
        </w:rPr>
      </w:pPr>
      <w:r w:rsidRPr="00956E59">
        <w:rPr>
          <w:rFonts w:ascii="Arial" w:hAnsi="Arial" w:cs="Arial"/>
          <w:i/>
          <w:iCs/>
          <w:lang w:eastAsia="ja-JP"/>
        </w:rPr>
        <w:t>If available</w:t>
      </w:r>
      <w:r>
        <w:rPr>
          <w:rFonts w:ascii="Arial" w:hAnsi="Arial" w:cs="Arial"/>
          <w:i/>
          <w:iCs/>
          <w:lang w:eastAsia="ja-JP"/>
        </w:rPr>
        <w:t xml:space="preserve"> </w:t>
      </w:r>
      <w:r w:rsidRPr="00956E59">
        <w:rPr>
          <w:rFonts w:ascii="Arial" w:hAnsi="Arial" w:cs="Arial"/>
          <w:i/>
          <w:iCs/>
          <w:lang w:eastAsia="ja-JP"/>
        </w:rPr>
        <w:t>RB</w:t>
      </w:r>
      <w:r>
        <w:rPr>
          <w:rFonts w:ascii="Arial" w:hAnsi="Arial" w:cs="Arial"/>
          <w:i/>
          <w:iCs/>
          <w:lang w:eastAsia="ja-JP"/>
        </w:rPr>
        <w:t xml:space="preserve"> </w:t>
      </w:r>
      <w:r w:rsidRPr="00956E59">
        <w:rPr>
          <w:rFonts w:ascii="Arial" w:hAnsi="Arial" w:cs="Arial"/>
          <w:i/>
          <w:iCs/>
          <w:lang w:eastAsia="ja-JP"/>
        </w:rPr>
        <w:t>Set</w:t>
      </w:r>
      <w:r>
        <w:rPr>
          <w:rFonts w:ascii="Arial" w:hAnsi="Arial" w:cs="Arial"/>
          <w:i/>
          <w:iCs/>
          <w:lang w:eastAsia="ja-JP"/>
        </w:rPr>
        <w:t>s indictor</w:t>
      </w:r>
      <w:r w:rsidRPr="00956E59">
        <w:rPr>
          <w:rFonts w:ascii="Arial" w:hAnsi="Arial" w:cs="Arial"/>
          <w:i/>
          <w:iCs/>
          <w:lang w:eastAsia="ja-JP"/>
        </w:rPr>
        <w:t xml:space="preserve"> is provided in a detected DCI format 2_0 and DL Type 0 resource allocation is used for PDSCH resource allocation,</w:t>
      </w:r>
    </w:p>
    <w:p w14:paraId="6284EE85" w14:textId="77777777" w:rsidR="00F340D3" w:rsidRPr="00E554AA" w:rsidRDefault="00F340D3" w:rsidP="00F340D3">
      <w:pPr>
        <w:pStyle w:val="af"/>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equal to the values among {2,4}, the </w:t>
      </w:r>
      <w:r w:rsidRPr="00E554AA">
        <w:rPr>
          <w:rFonts w:ascii="Arial" w:hAnsi="Arial" w:cs="Arial"/>
          <w:i/>
          <w:iCs/>
          <w:lang w:eastAsia="ja-JP"/>
        </w:rPr>
        <w:t xml:space="preserve">UE shall assume the PDSCH and DMRS </w:t>
      </w:r>
      <w:r>
        <w:rPr>
          <w:rFonts w:ascii="Arial" w:hAnsi="Arial" w:cs="Arial"/>
          <w:i/>
          <w:iCs/>
          <w:lang w:eastAsia="ja-JP"/>
        </w:rPr>
        <w:t>are</w:t>
      </w:r>
      <w:r w:rsidRPr="00E554AA">
        <w:rPr>
          <w:rFonts w:ascii="Arial" w:hAnsi="Arial" w:cs="Arial"/>
          <w:i/>
          <w:iCs/>
          <w:lang w:eastAsia="ja-JP"/>
        </w:rPr>
        <w:t xml:space="preserve"> not mapped to any PRG that is partially overlapped with a Type 2 intra-CC guard band.</w:t>
      </w:r>
    </w:p>
    <w:p w14:paraId="20BF4C78" w14:textId="77777777" w:rsidR="00F340D3" w:rsidRPr="00E554AA" w:rsidRDefault="00F340D3" w:rsidP="00F340D3">
      <w:pPr>
        <w:pStyle w:val="af"/>
        <w:numPr>
          <w:ilvl w:val="0"/>
          <w:numId w:val="42"/>
        </w:numPr>
        <w:overflowPunct w:val="0"/>
        <w:autoSpaceDE w:val="0"/>
        <w:autoSpaceDN w:val="0"/>
        <w:adjustRightInd w:val="0"/>
        <w:snapToGrid/>
        <w:spacing w:after="180"/>
        <w:contextualSpacing/>
        <w:jc w:val="both"/>
        <w:textAlignment w:val="baseline"/>
        <w:rPr>
          <w:rFonts w:ascii="Arial" w:hAnsi="Arial" w:cs="Arial"/>
          <w:i/>
          <w:iCs/>
          <w:lang w:eastAsia="ja-JP"/>
        </w:rPr>
      </w:pPr>
      <w:r w:rsidRPr="00526530">
        <w:rPr>
          <w:rFonts w:ascii="Arial" w:hAnsi="Arial" w:cs="Arial"/>
          <w:i/>
          <w:iCs/>
          <w:lang w:eastAsia="ja-JP"/>
        </w:rPr>
        <w:t>If</w:t>
      </w:r>
      <w:r>
        <w:rPr>
          <w:rFonts w:ascii="Arial" w:hAnsi="Arial" w:cs="Arial"/>
          <w:i/>
          <w:iCs/>
          <w:lang w:eastAsia="ja-JP"/>
        </w:rPr>
        <w:t xml:space="preserve"> precoding granularity is determined as “wideband”, the</w:t>
      </w:r>
      <w:r w:rsidRPr="00E554AA">
        <w:rPr>
          <w:rFonts w:ascii="Arial" w:hAnsi="Arial" w:cs="Arial"/>
          <w:i/>
          <w:iCs/>
          <w:lang w:eastAsia="ja-JP"/>
        </w:rPr>
        <w:t xml:space="preserve"> UE shall assume the PDSCH and DMRS </w:t>
      </w:r>
      <w:r>
        <w:rPr>
          <w:rFonts w:ascii="Arial" w:hAnsi="Arial" w:cs="Arial"/>
          <w:i/>
          <w:iCs/>
          <w:lang w:eastAsia="ja-JP"/>
        </w:rPr>
        <w:t>are</w:t>
      </w:r>
      <w:r w:rsidRPr="00E554AA">
        <w:rPr>
          <w:rFonts w:ascii="Arial" w:hAnsi="Arial" w:cs="Arial"/>
          <w:i/>
          <w:iCs/>
          <w:lang w:eastAsia="ja-JP"/>
        </w:rPr>
        <w:t xml:space="preserve"> not mapped to any RB(s) that is partially overlapped with a Type 2 intra-CC guard band</w:t>
      </w:r>
      <w:r>
        <w:rPr>
          <w:rFonts w:ascii="Arial" w:hAnsi="Arial" w:cs="Arial"/>
          <w:i/>
          <w:iCs/>
          <w:lang w:eastAsia="ja-JP"/>
        </w:rPr>
        <w:t>.</w:t>
      </w:r>
    </w:p>
    <w:p w14:paraId="65E55D80" w14:textId="77777777" w:rsidR="00F340D3" w:rsidRPr="00DE6DCB" w:rsidRDefault="00F340D3" w:rsidP="00F340D3"/>
    <w:p w14:paraId="42C1024C" w14:textId="77777777" w:rsidR="00F340D3" w:rsidRPr="00F340D3" w:rsidRDefault="00F340D3" w:rsidP="00B5599B"/>
    <w:p w14:paraId="4667E02E" w14:textId="263AD5CA" w:rsidR="00B46765" w:rsidRPr="00D604B5" w:rsidRDefault="003F6432" w:rsidP="00E22D69">
      <w:pPr>
        <w:pStyle w:val="2"/>
      </w:pPr>
      <w:r>
        <w:t>COT duration indication/determination</w:t>
      </w:r>
    </w:p>
    <w:p w14:paraId="2B1D1170" w14:textId="6CC607EC" w:rsidR="00F53BB8" w:rsidRDefault="003F6432" w:rsidP="00F53BB8">
      <w:pPr>
        <w:pStyle w:val="3"/>
      </w:pPr>
      <w:r>
        <w:t>vivo</w:t>
      </w:r>
      <w:r w:rsidR="00F53BB8">
        <w:t xml:space="preserve"> (R1-</w:t>
      </w:r>
      <w:r w:rsidR="00F53BB8" w:rsidRPr="00361BA3">
        <w:t>200</w:t>
      </w:r>
      <w:r w:rsidR="0040285B">
        <w:t>1650</w:t>
      </w:r>
      <w:r w:rsidR="00F53BB8">
        <w:t>)</w:t>
      </w:r>
    </w:p>
    <w:p w14:paraId="403ED8AB" w14:textId="77777777" w:rsidR="003F6432" w:rsidRDefault="003F6432" w:rsidP="003F6432">
      <w:pPr>
        <w:pStyle w:val="a3"/>
        <w:rPr>
          <w:rFonts w:eastAsia="宋体"/>
          <w:lang w:eastAsia="zh-CN"/>
        </w:rPr>
      </w:pPr>
      <w:r w:rsidRPr="00654E05">
        <w:rPr>
          <w:noProof/>
          <w:lang w:eastAsia="zh-CN"/>
        </w:rPr>
        <mc:AlternateContent>
          <mc:Choice Requires="wps">
            <w:drawing>
              <wp:anchor distT="45720" distB="45720" distL="114300" distR="114300" simplePos="0" relativeHeight="251661312" behindDoc="0" locked="0" layoutInCell="1" allowOverlap="1" wp14:anchorId="2B92A099" wp14:editId="3327E3D3">
                <wp:simplePos x="0" y="0"/>
                <wp:positionH relativeFrom="margin">
                  <wp:posOffset>0</wp:posOffset>
                </wp:positionH>
                <wp:positionV relativeFrom="paragraph">
                  <wp:posOffset>271636</wp:posOffset>
                </wp:positionV>
                <wp:extent cx="5708015" cy="1404620"/>
                <wp:effectExtent l="0" t="0" r="26035" b="254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headEnd/>
                          <a:tailEnd/>
                        </a:ln>
                      </wps:spPr>
                      <wps:txbx>
                        <w:txbxContent>
                          <w:p w14:paraId="042ACA4C" w14:textId="77777777" w:rsidR="003F6432" w:rsidRPr="00AA20FD" w:rsidRDefault="003F6432" w:rsidP="003F6432">
                            <w:pPr>
                              <w:rPr>
                                <w:color w:val="000000"/>
                                <w:sz w:val="16"/>
                              </w:rPr>
                            </w:pPr>
                            <w:r w:rsidRPr="00AA20FD">
                              <w:rPr>
                                <w:color w:val="000000"/>
                                <w:sz w:val="16"/>
                                <w:highlight w:val="green"/>
                              </w:rPr>
                              <w:t>Agreement:</w:t>
                            </w:r>
                          </w:p>
                          <w:p w14:paraId="789F714A" w14:textId="77777777" w:rsidR="003F6432" w:rsidRPr="00AA20FD" w:rsidRDefault="003F6432" w:rsidP="003F6432">
                            <w:pPr>
                              <w:rPr>
                                <w:color w:val="000000"/>
                                <w:sz w:val="16"/>
                              </w:rPr>
                            </w:pPr>
                            <w:r w:rsidRPr="00AA20FD">
                              <w:rPr>
                                <w:color w:val="000000"/>
                                <w:sz w:val="16"/>
                              </w:rPr>
                              <w:t xml:space="preserve">The value for a single channel occupancy duration value (co-Duration-r16) can range from 0 to 20 ms with a </w:t>
                            </w:r>
                            <w:r w:rsidRPr="00AA20FD">
                              <w:rPr>
                                <w:color w:val="000000"/>
                                <w:sz w:val="16"/>
                                <w:highlight w:val="yellow"/>
                              </w:rPr>
                              <w:t>granularity of one symbol</w:t>
                            </w:r>
                            <w:r w:rsidRPr="00AA20FD">
                              <w:rPr>
                                <w:color w:val="000000"/>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2A099" id="_x0000_s1027" type="#_x0000_t202" style="position:absolute;margin-left:0;margin-top:21.4pt;width:44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">
                <v:textbox style="mso-fit-shape-to-text:t">
                  <w:txbxContent>
                    <w:p w14:paraId="042ACA4C" w14:textId="77777777" w:rsidR="003F6432" w:rsidRPr="00AA20FD" w:rsidRDefault="003F6432" w:rsidP="003F6432">
                      <w:pPr>
                        <w:rPr>
                          <w:color w:val="000000"/>
                          <w:sz w:val="16"/>
                        </w:rPr>
                      </w:pPr>
                      <w:r w:rsidRPr="00AA20FD">
                        <w:rPr>
                          <w:color w:val="000000"/>
                          <w:sz w:val="16"/>
                          <w:highlight w:val="green"/>
                        </w:rPr>
                        <w:t>Agreement:</w:t>
                      </w:r>
                    </w:p>
                    <w:p w14:paraId="789F714A" w14:textId="77777777" w:rsidR="003F6432" w:rsidRPr="00AA20FD" w:rsidRDefault="003F6432" w:rsidP="003F6432">
                      <w:pPr>
                        <w:rPr>
                          <w:color w:val="000000"/>
                          <w:sz w:val="16"/>
                        </w:rPr>
                      </w:pPr>
                      <w:r w:rsidRPr="00AA20FD">
                        <w:rPr>
                          <w:color w:val="000000"/>
                          <w:sz w:val="16"/>
                        </w:rPr>
                        <w:t xml:space="preserve">The value for a single channel occupancy duration value (co-Duration-r16) can range from 0 to 20 ms with a </w:t>
                      </w:r>
                      <w:r w:rsidRPr="00AA20FD">
                        <w:rPr>
                          <w:color w:val="000000"/>
                          <w:sz w:val="16"/>
                          <w:highlight w:val="yellow"/>
                        </w:rPr>
                        <w:t>granularity of one symbol</w:t>
                      </w:r>
                      <w:r w:rsidRPr="00AA20FD">
                        <w:rPr>
                          <w:color w:val="000000"/>
                          <w:sz w:val="16"/>
                        </w:rPr>
                        <w:t>.</w:t>
                      </w:r>
                    </w:p>
                  </w:txbxContent>
                </v:textbox>
                <w10:wrap type="square" anchorx="margin"/>
              </v:shape>
            </w:pict>
          </mc:Fallback>
        </mc:AlternateContent>
      </w:r>
      <w:r w:rsidRPr="00B43D31">
        <w:rPr>
          <w:rFonts w:eastAsia="宋体" w:hint="eastAsia"/>
          <w:lang w:eastAsia="zh-CN"/>
        </w:rPr>
        <w:t>I</w:t>
      </w:r>
      <w:r w:rsidRPr="00B43D31">
        <w:rPr>
          <w:rFonts w:eastAsia="宋体"/>
          <w:lang w:eastAsia="zh-CN"/>
        </w:rPr>
        <w:t>n RAN1#100e</w:t>
      </w:r>
      <w:r>
        <w:rPr>
          <w:rFonts w:eastAsia="宋体"/>
          <w:lang w:eastAsia="zh-CN"/>
        </w:rPr>
        <w:t xml:space="preserve"> </w:t>
      </w:r>
      <w:r>
        <w:rPr>
          <w:rFonts w:eastAsia="宋体"/>
          <w:lang w:eastAsia="zh-CN"/>
        </w:rPr>
        <w:fldChar w:fldCharType="begin"/>
      </w:r>
      <w:r>
        <w:rPr>
          <w:rFonts w:eastAsia="宋体"/>
          <w:lang w:eastAsia="zh-CN"/>
        </w:rPr>
        <w:instrText xml:space="preserve"> REF _Ref37348822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sidRPr="00B43D31">
        <w:rPr>
          <w:rFonts w:eastAsia="宋体"/>
          <w:lang w:eastAsia="zh-CN"/>
        </w:rPr>
        <w:t xml:space="preserve">, </w:t>
      </w:r>
      <w:r>
        <w:rPr>
          <w:rFonts w:eastAsia="宋体"/>
          <w:lang w:eastAsia="zh-CN"/>
        </w:rPr>
        <w:t>the following agreement was made on COT duration indication:</w:t>
      </w:r>
    </w:p>
    <w:p w14:paraId="460AF3AF" w14:textId="77777777" w:rsidR="003F6432" w:rsidRDefault="003F6432" w:rsidP="003F6432">
      <w:pPr>
        <w:pStyle w:val="a3"/>
        <w:rPr>
          <w:rFonts w:eastAsia="宋体"/>
          <w:lang w:eastAsia="zh-CN"/>
        </w:rPr>
      </w:pPr>
      <w:r>
        <w:rPr>
          <w:rFonts w:eastAsia="宋体"/>
          <w:lang w:eastAsia="zh-CN"/>
        </w:rPr>
        <w:t>Clearly, COT duration is in symbol level granularity so that the start of this COT indication should be also a certain symbol. However, current spec in section 11.1.1 of TS 38.213 says “</w:t>
      </w:r>
      <w:r w:rsidRPr="002A45B5">
        <w:rPr>
          <w:rFonts w:eastAsia="宋体"/>
          <w:i/>
          <w:lang w:eastAsia="zh-CN"/>
        </w:rPr>
        <w:t xml:space="preserve">CO-DurationPerCell-r16 indicates a remaining channel occupancy duration for the serving cell starting from </w:t>
      </w:r>
      <w:r w:rsidRPr="002A45B5">
        <w:rPr>
          <w:rFonts w:eastAsia="宋体"/>
          <w:i/>
          <w:highlight w:val="yellow"/>
          <w:lang w:eastAsia="zh-CN"/>
        </w:rPr>
        <w:t>a slot where the UE detects the DCI format 2_0</w:t>
      </w:r>
      <w:r w:rsidRPr="002A45B5">
        <w:rPr>
          <w:rFonts w:eastAsia="宋体"/>
          <w:i/>
          <w:lang w:eastAsia="zh-CN"/>
        </w:rPr>
        <w:t xml:space="preserve"> by providing a value from CO-DurationList-r16</w:t>
      </w:r>
      <w:r>
        <w:rPr>
          <w:rFonts w:eastAsia="宋体"/>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sidRPr="002A45B5">
        <w:rPr>
          <w:rFonts w:eastAsia="宋体"/>
          <w:vertAlign w:val="superscript"/>
          <w:lang w:eastAsia="zh-CN"/>
        </w:rPr>
        <w:t>nd</w:t>
      </w:r>
      <w:r>
        <w:rPr>
          <w:rFonts w:eastAsia="宋体"/>
          <w:lang w:eastAsia="zh-CN"/>
        </w:rPr>
        <w:t xml:space="preserve"> symbol while UE assumes the 1</w:t>
      </w:r>
      <w:r w:rsidRPr="002A45B5">
        <w:rPr>
          <w:rFonts w:eastAsia="宋体"/>
          <w:vertAlign w:val="superscript"/>
          <w:lang w:eastAsia="zh-CN"/>
        </w:rPr>
        <w:t>st</w:t>
      </w:r>
      <w:r>
        <w:rPr>
          <w:rFonts w:eastAsia="宋体"/>
          <w:lang w:eastAsia="zh-CN"/>
        </w:rPr>
        <w:t xml:space="preserve"> symbol of PDCCH as starting symbol of COT indication. Thus, using the first symbol of PDCCH could avoid such misunderstanding between gNB and UE.</w:t>
      </w:r>
    </w:p>
    <w:p w14:paraId="2D335911" w14:textId="77777777" w:rsidR="003F6432" w:rsidRDefault="003F6432" w:rsidP="003F6432">
      <w:pPr>
        <w:spacing w:before="120"/>
        <w:rPr>
          <w:b/>
        </w:rPr>
      </w:pPr>
      <w:bookmarkStart w:id="2" w:name="_Ref37168436"/>
      <w:r>
        <w:rPr>
          <w:b/>
        </w:rPr>
        <w:t xml:space="preserve">Proposal </w:t>
      </w:r>
      <w:r>
        <w:fldChar w:fldCharType="begin"/>
      </w:r>
      <w:r>
        <w:rPr>
          <w:b/>
        </w:rPr>
        <w:instrText xml:space="preserve"> SEQ Proposal \* ARABIC </w:instrText>
      </w:r>
      <w:r>
        <w:fldChar w:fldCharType="separate"/>
      </w:r>
      <w:r>
        <w:rPr>
          <w:b/>
          <w:noProof/>
        </w:rPr>
        <w:t>3</w:t>
      </w:r>
      <w:r>
        <w:fldChar w:fldCharType="end"/>
      </w:r>
      <w:r>
        <w:rPr>
          <w:b/>
        </w:rPr>
        <w:t>: RAN1 adopt the following TP2 on section 11.1 of TS 38.213.</w:t>
      </w:r>
      <w:bookmarkEnd w:id="2"/>
    </w:p>
    <w:p w14:paraId="25ECA882" w14:textId="77777777" w:rsidR="003F6432" w:rsidRDefault="003F6432" w:rsidP="003F6432">
      <w:pPr>
        <w:spacing w:after="160" w:line="256" w:lineRule="auto"/>
      </w:pPr>
      <w:r>
        <w:lastRenderedPageBreak/>
        <w:t>------------------------------------------- Start TP2 for Section 11.1 of TS 38.213 --------------------------------------</w:t>
      </w:r>
    </w:p>
    <w:p w14:paraId="03095A13" w14:textId="77777777" w:rsidR="003F6432" w:rsidRDefault="003F6432" w:rsidP="003F6432">
      <w:pPr>
        <w:pStyle w:val="a3"/>
        <w:numPr>
          <w:ilvl w:val="0"/>
          <w:numId w:val="44"/>
        </w:numPr>
        <w:autoSpaceDE/>
        <w:autoSpaceDN/>
        <w:adjustRightInd/>
        <w:snapToGrid/>
        <w:spacing w:before="120"/>
        <w:jc w:val="both"/>
        <w:rPr>
          <w:rFonts w:eastAsia="宋体"/>
          <w:lang w:eastAsia="zh-CN"/>
        </w:rPr>
      </w:pPr>
      <w:r w:rsidRPr="00E66324">
        <w:rPr>
          <w:rFonts w:eastAsia="宋体"/>
          <w:lang w:eastAsia="zh-CN"/>
        </w:rPr>
        <w:t xml:space="preserve">a location of a channel occupancy duration field in DCI format 2_0, by CO-DurationPerCell-r16, that indicates a remaining channel occupancy duration for the serving cell starting from </w:t>
      </w:r>
      <w:r w:rsidRPr="00E66324">
        <w:rPr>
          <w:rFonts w:eastAsia="宋体"/>
          <w:strike/>
          <w:color w:val="FF0000"/>
          <w:lang w:eastAsia="zh-CN"/>
        </w:rPr>
        <w:t>a slot</w:t>
      </w:r>
      <w:r w:rsidRPr="00E66324">
        <w:rPr>
          <w:rFonts w:eastAsia="宋体"/>
          <w:lang w:eastAsia="zh-CN"/>
        </w:rPr>
        <w:t xml:space="preserve"> </w:t>
      </w:r>
      <w:r w:rsidRPr="00E66324">
        <w:rPr>
          <w:rFonts w:eastAsia="宋体"/>
          <w:color w:val="FF0000"/>
          <w:u w:val="single"/>
          <w:lang w:eastAsia="zh-CN"/>
        </w:rPr>
        <w:t>the first symbol of PDCCH</w:t>
      </w:r>
      <w:r>
        <w:rPr>
          <w:rFonts w:eastAsia="宋体"/>
          <w:lang w:eastAsia="zh-CN"/>
        </w:rPr>
        <w:t xml:space="preserve"> </w:t>
      </w:r>
      <w:r w:rsidRPr="00E66324">
        <w:rPr>
          <w:rFonts w:eastAsia="宋体"/>
          <w:lang w:eastAsia="zh-CN"/>
        </w:rPr>
        <w:t xml:space="preserve">where the UE detects the DCI format 2_0 by providing a value from CO-DurationList-r16. The channel occupancy duration field includes </w:t>
      </w:r>
      <m:oMath>
        <m:r>
          <m:rPr>
            <m:sty m:val="p"/>
          </m:rPr>
          <w:rPr>
            <w:rFonts w:ascii="Cambria Math" w:eastAsia="宋体" w:hAnsi="Cambria Math"/>
            <w:lang w:eastAsia="zh-CN"/>
          </w:rPr>
          <m:t>max</m:t>
        </m:r>
        <m:d>
          <m:dPr>
            <m:begChr m:val="{"/>
            <m:endChr m:val="}"/>
            <m:ctrlPr>
              <w:rPr>
                <w:rFonts w:ascii="Cambria Math" w:eastAsia="宋体" w:hAnsi="Cambria Math"/>
                <w:lang w:eastAsia="zh-CN"/>
              </w:rPr>
            </m:ctrlPr>
          </m:dPr>
          <m:e>
            <m:d>
              <m:dPr>
                <m:begChr m:val="⌈"/>
                <m:endChr m:val="⌉"/>
                <m:ctrlPr>
                  <w:rPr>
                    <w:rFonts w:ascii="Cambria Math" w:eastAsia="宋体" w:hAnsi="Cambria Math"/>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lang w:eastAsia="zh-CN"/>
                          </w:rPr>
                          <m:t>log</m:t>
                        </m:r>
                      </m:e>
                      <m:sub>
                        <m:r>
                          <m:rPr>
                            <m:sty m:val="p"/>
                          </m:rPr>
                          <w:rPr>
                            <w:rFonts w:ascii="Cambria Math" w:eastAsia="宋体" w:hAnsi="Cambria Math"/>
                            <w:lang w:eastAsia="zh-CN"/>
                          </w:rPr>
                          <m:t>2</m:t>
                        </m:r>
                      </m:sub>
                    </m:sSub>
                  </m:fName>
                  <m:e>
                    <m:d>
                      <m:dPr>
                        <m:ctrlPr>
                          <w:rPr>
                            <w:rFonts w:ascii="Cambria Math" w:eastAsia="宋体" w:hAnsi="Cambria Math"/>
                            <w:lang w:eastAsia="zh-CN"/>
                          </w:rPr>
                        </m:ctrlPr>
                      </m:dPr>
                      <m:e>
                        <m:r>
                          <m:rPr>
                            <m:sty m:val="p"/>
                          </m:rPr>
                          <w:rPr>
                            <w:rFonts w:ascii="Cambria Math" w:eastAsia="宋体" w:hAnsi="Cambria Math"/>
                            <w:lang w:eastAsia="zh-CN"/>
                          </w:rPr>
                          <m:t>COdurationListSize</m:t>
                        </m:r>
                      </m:e>
                    </m:d>
                  </m:e>
                </m:func>
              </m:e>
            </m:d>
            <m:r>
              <m:rPr>
                <m:sty m:val="p"/>
              </m:rPr>
              <w:rPr>
                <w:rFonts w:ascii="Cambria Math" w:eastAsia="宋体" w:hAnsi="Cambria Math"/>
                <w:lang w:eastAsia="zh-CN"/>
              </w:rPr>
              <m:t>,1</m:t>
            </m:r>
          </m:e>
        </m:d>
      </m:oMath>
      <w:r w:rsidRPr="00E66324">
        <w:rPr>
          <w:rFonts w:eastAsia="宋体"/>
          <w:lang w:eastAsia="zh-CN"/>
        </w:rPr>
        <w:t xml:space="preserve"> bits, where </w:t>
      </w:r>
      <m:oMath>
        <m:r>
          <m:rPr>
            <m:sty m:val="p"/>
          </m:rPr>
          <w:rPr>
            <w:rFonts w:ascii="Cambria Math" w:eastAsia="宋体" w:hAnsi="Cambria Math"/>
            <w:lang w:eastAsia="zh-CN"/>
          </w:rPr>
          <m:t>COdurationListSize</m:t>
        </m:r>
      </m:oMath>
      <w:r w:rsidRPr="00E66324">
        <w:rPr>
          <w:rFonts w:eastAsia="宋体"/>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r>
        <w:rPr>
          <w:rFonts w:eastAsia="宋体"/>
          <w:lang w:eastAsia="zh-CN"/>
        </w:rPr>
        <w:t>.</w:t>
      </w:r>
    </w:p>
    <w:p w14:paraId="18D12C06" w14:textId="77777777" w:rsidR="003F6432" w:rsidRPr="00AA20FD" w:rsidRDefault="003F6432" w:rsidP="003F6432">
      <w:pPr>
        <w:pStyle w:val="a3"/>
        <w:rPr>
          <w:rFonts w:eastAsia="宋体"/>
          <w:lang w:eastAsia="zh-CN"/>
        </w:rPr>
      </w:pPr>
      <w:r>
        <w:t>--------------------------------------------- End TP2 for Section 11.1 of TS 38.213 --------------------------------------</w:t>
      </w:r>
    </w:p>
    <w:p w14:paraId="06F391F7" w14:textId="45383DB7" w:rsidR="00152B5F" w:rsidRDefault="00152B5F" w:rsidP="00152B5F">
      <w:pPr>
        <w:spacing w:after="0"/>
        <w:rPr>
          <w:szCs w:val="24"/>
        </w:rPr>
      </w:pPr>
    </w:p>
    <w:p w14:paraId="19A46236" w14:textId="303C53B8" w:rsidR="00280501" w:rsidRDefault="00A06868" w:rsidP="00280501">
      <w:pPr>
        <w:pStyle w:val="3"/>
      </w:pPr>
      <w:r>
        <w:t>LG</w:t>
      </w:r>
      <w:r w:rsidR="00280501">
        <w:t xml:space="preserve"> (R1-</w:t>
      </w:r>
      <w:r w:rsidR="00280501" w:rsidRPr="00280501">
        <w:t>2001</w:t>
      </w:r>
      <w:r>
        <w:t>933</w:t>
      </w:r>
      <w:r w:rsidR="00280501">
        <w:t>)</w:t>
      </w:r>
    </w:p>
    <w:p w14:paraId="4E95DDD9" w14:textId="0D8073FC" w:rsidR="00A06868" w:rsidRPr="00975041" w:rsidRDefault="00A06868" w:rsidP="00742880">
      <w:pPr>
        <w:spacing w:before="120"/>
        <w:ind w:firstLineChars="100" w:firstLine="220"/>
        <w:rPr>
          <w:rFonts w:eastAsia="Batang"/>
          <w:lang w:eastAsia="ko-KR"/>
        </w:rPr>
      </w:pPr>
      <w:r>
        <w:rPr>
          <w:rFonts w:eastAsia="Batang" w:hint="eastAsia"/>
          <w:lang w:eastAsia="ko-KR"/>
        </w:rPr>
        <w:t xml:space="preserve">In RAN1#100-e meeting, </w:t>
      </w:r>
      <w:r>
        <w:rPr>
          <w:rFonts w:eastAsia="Batang"/>
          <w:lang w:eastAsia="ko-KR"/>
        </w:rPr>
        <w:t>it was agreed that t</w:t>
      </w:r>
      <w:r w:rsidRPr="00975041">
        <w:rPr>
          <w:rFonts w:eastAsia="Batang"/>
          <w:lang w:eastAsia="ko-KR"/>
        </w:rPr>
        <w:t>he value for a channel occupancy duration value (</w:t>
      </w:r>
      <w:r w:rsidRPr="00975041">
        <w:rPr>
          <w:rFonts w:eastAsia="Batang"/>
          <w:i/>
          <w:lang w:eastAsia="ko-KR"/>
        </w:rPr>
        <w:t>co-Duration-r16</w:t>
      </w:r>
      <w:r w:rsidRPr="00975041">
        <w:rPr>
          <w:rFonts w:eastAsia="Batang"/>
          <w:lang w:eastAsia="ko-KR"/>
        </w:rPr>
        <w:t>) can range from 0 to 20 ms with a granularity of one symbol</w:t>
      </w:r>
      <w:r>
        <w:rPr>
          <w:rFonts w:eastAsia="Batang"/>
          <w:lang w:eastAsia="ko-KR"/>
        </w:rPr>
        <w:t xml:space="preserve">. One remaining issue </w:t>
      </w:r>
      <w:r>
        <w:rPr>
          <w:rFonts w:eastAsia="Batang" w:hint="eastAsia"/>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14:paraId="666CB72E" w14:textId="77777777" w:rsidR="00A06868" w:rsidRDefault="00A06868" w:rsidP="00A06868">
      <w:pPr>
        <w:spacing w:before="120"/>
        <w:ind w:firstLineChars="100" w:firstLine="220"/>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1</w:t>
      </w:r>
      <w:r w:rsidRPr="00ED69B8">
        <w:rPr>
          <w:rFonts w:eastAsia="Batang" w:hint="eastAsia"/>
          <w:b/>
          <w:lang w:eastAsia="ko-KR"/>
        </w:rPr>
        <w:t>:</w:t>
      </w:r>
      <w:r>
        <w:rPr>
          <w:rFonts w:eastAsia="Batang"/>
          <w:b/>
          <w:lang w:eastAsia="ko-KR"/>
        </w:rPr>
        <w:t xml:space="preserve"> Adopt the following text proposal in TS 38.213 section 11.1.1.</w:t>
      </w:r>
    </w:p>
    <w:tbl>
      <w:tblPr>
        <w:tblStyle w:val="ac"/>
        <w:tblpPr w:leftFromText="142" w:rightFromText="142" w:vertAnchor="text" w:tblpY="1"/>
        <w:tblOverlap w:val="never"/>
        <w:tblW w:w="0" w:type="auto"/>
        <w:tblLook w:val="04A0" w:firstRow="1" w:lastRow="0" w:firstColumn="1" w:lastColumn="0" w:noHBand="0" w:noVBand="1"/>
      </w:tblPr>
      <w:tblGrid>
        <w:gridCol w:w="9307"/>
      </w:tblGrid>
      <w:tr w:rsidR="00A06868" w14:paraId="3E0D8B81" w14:textId="77777777" w:rsidTr="00A06868">
        <w:tc>
          <w:tcPr>
            <w:tcW w:w="9307" w:type="dxa"/>
          </w:tcPr>
          <w:p w14:paraId="73BC4862" w14:textId="77777777" w:rsidR="00A06868" w:rsidRPr="00C06820" w:rsidRDefault="00A06868" w:rsidP="00C21E0A">
            <w:pPr>
              <w:keepNext/>
              <w:keepLines/>
              <w:spacing w:before="120"/>
              <w:ind w:left="1134" w:hanging="1134"/>
              <w:outlineLvl w:val="2"/>
              <w:rPr>
                <w:rFonts w:ascii="Arial" w:eastAsia="Malgun Gothic" w:hAnsi="Arial"/>
                <w:sz w:val="28"/>
              </w:rPr>
            </w:pPr>
            <w:bookmarkStart w:id="3" w:name="_Toc12021490"/>
            <w:bookmarkStart w:id="4" w:name="_Toc20311602"/>
            <w:bookmarkStart w:id="5" w:name="_Toc26719427"/>
            <w:bookmarkStart w:id="6" w:name="_Toc29894863"/>
            <w:bookmarkStart w:id="7" w:name="_Toc29899162"/>
            <w:bookmarkStart w:id="8" w:name="_Toc29899580"/>
            <w:bookmarkStart w:id="9" w:name="_Toc29917319"/>
            <w:bookmarkStart w:id="10" w:name="_Toc36498193"/>
            <w:r w:rsidRPr="00C06820">
              <w:rPr>
                <w:rFonts w:ascii="Arial" w:eastAsia="Malgun Gothic" w:hAnsi="Arial"/>
                <w:sz w:val="28"/>
              </w:rPr>
              <w:t>11.1.1</w:t>
            </w:r>
            <w:r w:rsidRPr="00C06820">
              <w:rPr>
                <w:rFonts w:ascii="Arial" w:eastAsia="Malgun Gothic" w:hAnsi="Arial"/>
                <w:sz w:val="28"/>
              </w:rPr>
              <w:tab/>
              <w:t>UE procedure for determining slot format</w:t>
            </w:r>
            <w:bookmarkEnd w:id="3"/>
            <w:bookmarkEnd w:id="4"/>
            <w:bookmarkEnd w:id="5"/>
            <w:bookmarkEnd w:id="6"/>
            <w:bookmarkEnd w:id="7"/>
            <w:bookmarkEnd w:id="8"/>
            <w:bookmarkEnd w:id="9"/>
            <w:bookmarkEnd w:id="10"/>
          </w:p>
          <w:p w14:paraId="1931CE4A" w14:textId="77777777" w:rsidR="00A06868" w:rsidRPr="00C06820" w:rsidRDefault="00A06868" w:rsidP="00C21E0A">
            <w:pPr>
              <w:jc w:val="center"/>
              <w:rPr>
                <w:rFonts w:eastAsia="Malgun Gothic"/>
                <w:b/>
                <w:color w:val="FF0000"/>
                <w:lang w:eastAsia="zh-CN"/>
              </w:rPr>
            </w:pPr>
            <w:r w:rsidRPr="00C06820">
              <w:rPr>
                <w:rFonts w:eastAsia="Malgun Gothic"/>
                <w:b/>
                <w:color w:val="FF0000"/>
                <w:lang w:eastAsia="zh-CN"/>
              </w:rPr>
              <w:t>&lt;Unchanged part</w:t>
            </w:r>
            <w:r>
              <w:rPr>
                <w:rFonts w:eastAsia="Malgun Gothic"/>
                <w:b/>
                <w:color w:val="FF0000"/>
                <w:lang w:eastAsia="zh-CN"/>
              </w:rPr>
              <w:t>s</w:t>
            </w:r>
            <w:r w:rsidRPr="00C06820">
              <w:rPr>
                <w:rFonts w:eastAsia="Malgun Gothic"/>
                <w:b/>
                <w:color w:val="FF0000"/>
                <w:lang w:eastAsia="zh-CN"/>
              </w:rPr>
              <w:t xml:space="preserve"> </w:t>
            </w:r>
            <w:r>
              <w:rPr>
                <w:rFonts w:eastAsia="Malgun Gothic"/>
                <w:b/>
                <w:color w:val="FF0000"/>
                <w:lang w:eastAsia="zh-CN"/>
              </w:rPr>
              <w:t xml:space="preserve">are </w:t>
            </w:r>
            <w:r w:rsidRPr="00C06820">
              <w:rPr>
                <w:rFonts w:eastAsia="Malgun Gothic"/>
                <w:b/>
                <w:color w:val="FF0000"/>
                <w:lang w:eastAsia="zh-CN"/>
              </w:rPr>
              <w:t>omitted&gt;</w:t>
            </w:r>
          </w:p>
          <w:p w14:paraId="26C3BBEF" w14:textId="77777777" w:rsidR="00A06868" w:rsidRPr="00C06820" w:rsidRDefault="00A06868" w:rsidP="00C21E0A">
            <w:pPr>
              <w:ind w:left="568"/>
              <w:rPr>
                <w:rFonts w:eastAsia="Malgun Gothic"/>
                <w:lang w:val="x-none"/>
              </w:rPr>
            </w:pPr>
            <w:r w:rsidRPr="00C06820">
              <w:rPr>
                <w:rFonts w:eastAsia="Malgun Gothic"/>
                <w:lang w:val="x-none"/>
              </w:rPr>
              <w:t>-</w:t>
            </w:r>
            <w:r w:rsidRPr="00C06820">
              <w:rPr>
                <w:rFonts w:eastAsia="Malgun Gothic"/>
                <w:lang w:val="x-none"/>
              </w:rPr>
              <w:tab/>
              <w:t xml:space="preserve">a location of a channel occupancy duration field in DCI format 2_0, by </w:t>
            </w:r>
            <w:r w:rsidRPr="00C06820">
              <w:rPr>
                <w:rFonts w:eastAsia="Malgun Gothic"/>
                <w:i/>
                <w:iCs/>
                <w:lang w:val="x-none"/>
              </w:rPr>
              <w:t>CO-DurationPerCell-r16</w:t>
            </w:r>
            <w:r w:rsidRPr="00C06820">
              <w:rPr>
                <w:rFonts w:eastAsia="Malgun Gothic"/>
                <w:lang w:val="x-none"/>
              </w:rPr>
              <w:t xml:space="preserve">, that indicates a remaining channel occupancy duration for the serving cell </w:t>
            </w:r>
            <w:r w:rsidRPr="00C06820">
              <w:rPr>
                <w:rFonts w:eastAsia="Malgun Gothic"/>
                <w:lang w:val="x-none" w:eastAsia="x-none"/>
              </w:rPr>
              <w:t xml:space="preserve">starting from </w:t>
            </w:r>
            <w:ins w:id="11" w:author="김선욱/책임연구원/미래기술센터 C&amp;M표준(연)5G무선통신표준Task(seonwook.kim@lge.com)" w:date="2020-04-07T15:19:00Z">
              <w:r>
                <w:rPr>
                  <w:rFonts w:eastAsia="Malgun Gothic"/>
                  <w:lang w:val="x-none" w:eastAsia="x-none"/>
                </w:rPr>
                <w:t xml:space="preserve">the end of </w:t>
              </w:r>
            </w:ins>
            <w:r w:rsidRPr="00C06820">
              <w:rPr>
                <w:rFonts w:eastAsia="Malgun Gothic"/>
                <w:lang w:val="x-none" w:eastAsia="x-none"/>
              </w:rPr>
              <w:t xml:space="preserve">a slot where the UE detects the DCI format 2_0 by providing a value from </w:t>
            </w:r>
            <w:r w:rsidRPr="00C06820">
              <w:rPr>
                <w:rFonts w:eastAsia="Malgun Gothic"/>
                <w:i/>
                <w:lang w:val="x-none" w:eastAsia="x-none"/>
              </w:rPr>
              <w:t>CO-DurationList-r16</w:t>
            </w:r>
            <w:r w:rsidRPr="00C06820">
              <w:rPr>
                <w:rFonts w:eastAsia="Malgun Gothic"/>
                <w:lang w:val="x-none" w:eastAsia="x-none"/>
              </w:rPr>
              <w:t xml:space="preserve">. </w:t>
            </w:r>
            <w:r w:rsidRPr="00C06820">
              <w:rPr>
                <w:rFonts w:eastAsia="宋体"/>
                <w:lang w:eastAsia="zh-CN"/>
              </w:rPr>
              <w:t xml:space="preserve">The channel occupancy duration field includes </w:t>
            </w:r>
            <m:oMath>
              <m:r>
                <m:rPr>
                  <m:sty m:val="p"/>
                </m:rPr>
                <w:rPr>
                  <w:rFonts w:ascii="Cambria Math" w:eastAsia="Malgun Gothic" w:hAnsi="Cambria Math"/>
                  <w:lang w:val="x-none" w:eastAsia="x-none"/>
                </w:rPr>
                <m:t>max</m:t>
              </m:r>
              <m:d>
                <m:dPr>
                  <m:begChr m:val="{"/>
                  <m:endChr m:val="}"/>
                  <m:ctrlPr>
                    <w:rPr>
                      <w:rFonts w:ascii="Cambria Math" w:eastAsia="Malgun Gothic" w:hAnsi="Cambria Math"/>
                      <w:sz w:val="24"/>
                      <w:szCs w:val="24"/>
                      <w:lang w:val="x-none" w:eastAsia="x-none"/>
                    </w:rPr>
                  </m:ctrlPr>
                </m:dPr>
                <m:e>
                  <m:d>
                    <m:dPr>
                      <m:begChr m:val="⌈"/>
                      <m:endChr m:val="⌉"/>
                      <m:ctrlPr>
                        <w:rPr>
                          <w:rFonts w:ascii="Cambria Math" w:eastAsia="Malgun Gothic" w:hAnsi="Cambria Math"/>
                          <w:i/>
                          <w:iCs/>
                          <w:sz w:val="24"/>
                          <w:szCs w:val="24"/>
                          <w:lang w:val="x-none" w:eastAsia="x-none"/>
                        </w:rPr>
                      </m:ctrlPr>
                    </m:dPr>
                    <m:e>
                      <m:func>
                        <m:funcPr>
                          <m:ctrlPr>
                            <w:rPr>
                              <w:rFonts w:ascii="Cambria Math" w:eastAsia="Malgun Gothic" w:hAnsi="Cambria Math"/>
                              <w:sz w:val="24"/>
                              <w:szCs w:val="24"/>
                              <w:lang w:val="x-none" w:eastAsia="x-none"/>
                            </w:rPr>
                          </m:ctrlPr>
                        </m:funcPr>
                        <m:fName>
                          <m:sSub>
                            <m:sSubPr>
                              <m:ctrlPr>
                                <w:rPr>
                                  <w:rFonts w:ascii="Cambria Math" w:eastAsia="Malgun Gothic" w:hAnsi="Cambria Math"/>
                                  <w:sz w:val="24"/>
                                  <w:szCs w:val="24"/>
                                  <w:lang w:val="x-none" w:eastAsia="x-none"/>
                                </w:rPr>
                              </m:ctrlPr>
                            </m:sSubPr>
                            <m:e>
                              <m:r>
                                <m:rPr>
                                  <m:sty m:val="p"/>
                                </m:rPr>
                                <w:rPr>
                                  <w:rFonts w:ascii="Cambria Math" w:eastAsia="Malgun Gothic" w:hAnsi="Cambria Math"/>
                                  <w:lang w:val="x-none" w:eastAsia="x-none"/>
                                </w:rPr>
                                <m:t>log</m:t>
                              </m:r>
                            </m:e>
                            <m:sub>
                              <m:r>
                                <w:rPr>
                                  <w:rFonts w:ascii="Cambria Math" w:eastAsia="Malgun Gothic" w:hAnsi="Cambria Math"/>
                                  <w:lang w:val="x-none" w:eastAsia="x-none"/>
                                </w:rPr>
                                <m:t>2</m:t>
                              </m:r>
                            </m:sub>
                          </m:sSub>
                        </m:fName>
                        <m:e>
                          <m:d>
                            <m:dPr>
                              <m:ctrlPr>
                                <w:rPr>
                                  <w:rFonts w:ascii="Cambria Math" w:eastAsia="Malgun Gothic" w:hAnsi="Cambria Math"/>
                                  <w:i/>
                                  <w:iCs/>
                                  <w:sz w:val="24"/>
                                  <w:szCs w:val="24"/>
                                  <w:lang w:val="x-none" w:eastAsia="x-none"/>
                                </w:rPr>
                              </m:ctrlPr>
                            </m:dPr>
                            <m:e>
                              <m:r>
                                <m:rPr>
                                  <m:sty m:val="p"/>
                                </m:rPr>
                                <w:rPr>
                                  <w:rFonts w:ascii="Cambria Math" w:eastAsia="Malgun Gothic" w:hAnsi="Cambria Math"/>
                                  <w:lang w:val="x-none" w:eastAsia="x-none"/>
                                </w:rPr>
                                <m:t>COdurationListSize</m:t>
                              </m:r>
                            </m:e>
                          </m:d>
                        </m:e>
                      </m:func>
                    </m:e>
                  </m:d>
                  <m:r>
                    <w:rPr>
                      <w:rFonts w:ascii="Cambria Math" w:eastAsia="Malgun Gothic" w:hAnsi="Cambria Math"/>
                      <w:lang w:val="x-none" w:eastAsia="x-none"/>
                    </w:rPr>
                    <m:t>,1</m:t>
                  </m:r>
                </m:e>
              </m:d>
            </m:oMath>
            <w:r w:rsidRPr="00C06820">
              <w:rPr>
                <w:rFonts w:eastAsia="Malgun Gothic"/>
                <w:lang w:val="x-none"/>
              </w:rPr>
              <w:t xml:space="preserve"> bits</w:t>
            </w:r>
            <w:r w:rsidRPr="00C06820">
              <w:rPr>
                <w:rFonts w:eastAsia="Malgun Gothic"/>
              </w:rPr>
              <w:t xml:space="preserve">, </w:t>
            </w:r>
            <w:r w:rsidRPr="00C06820">
              <w:rPr>
                <w:rFonts w:eastAsia="等线"/>
                <w:lang w:val="x-none" w:eastAsia="zh-CN"/>
              </w:rPr>
              <w:t xml:space="preserve">where </w:t>
            </w:r>
            <m:oMath>
              <m:r>
                <m:rPr>
                  <m:sty m:val="p"/>
                </m:rPr>
                <w:rPr>
                  <w:rFonts w:ascii="Cambria Math" w:eastAsia="Malgun Gothic" w:hAnsi="Cambria Math"/>
                  <w:lang w:val="x-none" w:eastAsia="x-none"/>
                </w:rPr>
                <m:t>COdurationListSize</m:t>
              </m:r>
            </m:oMath>
            <w:r w:rsidRPr="00C06820">
              <w:rPr>
                <w:rFonts w:eastAsia="等线"/>
                <w:lang w:val="x-none" w:eastAsia="zh-CN"/>
              </w:rPr>
              <w:t xml:space="preserve"> is the </w:t>
            </w:r>
            <w:r w:rsidRPr="00C06820">
              <w:rPr>
                <w:rFonts w:eastAsia="等线"/>
                <w:lang w:eastAsia="zh-CN"/>
              </w:rPr>
              <w:t>number</w:t>
            </w:r>
            <w:r w:rsidRPr="00C06820">
              <w:rPr>
                <w:rFonts w:eastAsia="等线"/>
                <w:lang w:val="x-none" w:eastAsia="zh-CN"/>
              </w:rPr>
              <w:t xml:space="preserve"> of values provided by</w:t>
            </w:r>
            <w:r w:rsidRPr="00C06820">
              <w:rPr>
                <w:rFonts w:eastAsia="等线"/>
                <w:i/>
                <w:lang w:val="x-none" w:eastAsia="x-none"/>
              </w:rPr>
              <w:t xml:space="preserve"> CO-DurationList-r16</w:t>
            </w:r>
            <w:r w:rsidRPr="00C06820">
              <w:rPr>
                <w:rFonts w:eastAsia="等线"/>
                <w:lang w:val="x-none" w:eastAsia="x-none"/>
              </w:rPr>
              <w:t>.</w:t>
            </w:r>
            <w:r w:rsidRPr="00C06820">
              <w:rPr>
                <w:rFonts w:eastAsia="Malgun Gothic"/>
                <w:lang w:val="x-none"/>
              </w:rPr>
              <w:t xml:space="preserve"> </w:t>
            </w:r>
            <w:r w:rsidRPr="00C06820">
              <w:rPr>
                <w:rFonts w:eastAsia="Malgun Gothic"/>
                <w:lang w:val="x-none" w:eastAsia="x-none"/>
              </w:rPr>
              <w:t xml:space="preserve">If </w:t>
            </w:r>
            <w:r w:rsidRPr="00C06820">
              <w:rPr>
                <w:rFonts w:eastAsia="Malgun Gothic"/>
                <w:i/>
                <w:iCs/>
                <w:lang w:val="x-none"/>
              </w:rPr>
              <w:t>CO-DurationPerCell-r16</w:t>
            </w:r>
            <w:r w:rsidRPr="00C06820">
              <w:rPr>
                <w:rFonts w:eastAsia="Malgun Gothic"/>
                <w:lang w:val="x-none"/>
              </w:rPr>
              <w:t xml:space="preserve"> is not provided,</w:t>
            </w:r>
            <w:r w:rsidRPr="00C06820">
              <w:rPr>
                <w:rFonts w:eastAsia="Malgun Gothic"/>
                <w:lang w:val="x-none" w:eastAsia="x-none"/>
              </w:rPr>
              <w:t xml:space="preserve"> the </w:t>
            </w:r>
            <w:r w:rsidRPr="00C06820">
              <w:rPr>
                <w:rFonts w:eastAsia="Malgun Gothic"/>
                <w:lang w:val="x-none"/>
              </w:rPr>
              <w:t xml:space="preserve">remaining channel occupancy duration for the serving cell </w:t>
            </w:r>
            <w:r w:rsidRPr="00C06820">
              <w:rPr>
                <w:rFonts w:eastAsia="Malgun Gothic"/>
                <w:lang w:val="x-none" w:eastAsia="x-none"/>
              </w:rPr>
              <w:t xml:space="preserve">is </w:t>
            </w:r>
            <w:r w:rsidRPr="00C06820">
              <w:rPr>
                <w:rFonts w:eastAsia="宋体"/>
                <w:lang w:eastAsia="zh-CN"/>
              </w:rPr>
              <w:t>a number of slots, starting from a slot where the UE detects the DCI format 2_0, that the SFI-index field value provides corresponding slot formats</w:t>
            </w:r>
          </w:p>
        </w:tc>
      </w:tr>
    </w:tbl>
    <w:p w14:paraId="15CE4925" w14:textId="621CFF71" w:rsidR="00A06868" w:rsidRDefault="00A06868" w:rsidP="00742880">
      <w:pPr>
        <w:spacing w:before="120"/>
        <w:ind w:firstLineChars="100" w:firstLine="220"/>
        <w:rPr>
          <w:rFonts w:eastAsia="Batang"/>
          <w:lang w:eastAsia="ko-KR"/>
        </w:rPr>
      </w:pPr>
      <w:r>
        <w:rPr>
          <w:rFonts w:eastAsia="Batang" w:hint="eastAsia"/>
          <w:lang w:eastAsia="ko-KR"/>
        </w:rPr>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14:paraId="25D8DB72" w14:textId="77777777" w:rsidR="00A06868" w:rsidRDefault="00A06868" w:rsidP="00A06868">
      <w:pPr>
        <w:spacing w:before="120"/>
        <w:ind w:firstLineChars="100" w:firstLine="220"/>
        <w:rPr>
          <w:rFonts w:eastAsia="Batang"/>
          <w:b/>
          <w:lang w:eastAsia="ko-KR"/>
        </w:rPr>
      </w:pPr>
      <w:r>
        <w:rPr>
          <w:rFonts w:eastAsia="Batang"/>
          <w:b/>
          <w:lang w:eastAsia="ko-KR"/>
        </w:rPr>
        <w:t xml:space="preserve">Proposal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If a UE detects DCI format 2_0 indicating remaining channel occupancy time shorter than </w:t>
      </w:r>
      <w:r w:rsidRPr="00416019">
        <w:rPr>
          <w:rFonts w:eastAsia="Batang"/>
          <w:b/>
          <w:lang w:eastAsia="ko-KR"/>
        </w:rPr>
        <w:t>the number of slots for which SFI-index field provides corresponding slot formats,</w:t>
      </w:r>
      <w:r>
        <w:rPr>
          <w:rFonts w:eastAsia="Batang"/>
          <w:b/>
          <w:lang w:eastAsia="ko-KR"/>
        </w:rPr>
        <w:t xml:space="preserve"> the UE ignores slot format information corresponding to slots outside of gNB’s channel occupancy time.</w:t>
      </w:r>
    </w:p>
    <w:p w14:paraId="34A94A44" w14:textId="6A151C46" w:rsidR="00280501" w:rsidRDefault="00280501" w:rsidP="00280501"/>
    <w:p w14:paraId="336C6402" w14:textId="77777777" w:rsidR="00DE6DCB" w:rsidRPr="00DE6DCB" w:rsidRDefault="00DE6DCB" w:rsidP="00DE6DCB"/>
    <w:p w14:paraId="2AF5F62A" w14:textId="5D875328" w:rsidR="00A72076" w:rsidRDefault="00742880" w:rsidP="00A72076">
      <w:pPr>
        <w:pStyle w:val="3"/>
      </w:pPr>
      <w:r>
        <w:t>Sharp</w:t>
      </w:r>
      <w:r w:rsidR="00A72076">
        <w:t xml:space="preserve"> (R1-2002381)</w:t>
      </w:r>
    </w:p>
    <w:p w14:paraId="2B8E09C9" w14:textId="77777777" w:rsidR="00742880" w:rsidRDefault="00742880" w:rsidP="00742880">
      <w:pPr>
        <w:spacing w:after="0"/>
        <w:rPr>
          <w:szCs w:val="24"/>
        </w:rPr>
      </w:pPr>
      <w:r>
        <w:rPr>
          <w:szCs w:val="24"/>
        </w:rPr>
        <w:t xml:space="preserve">So far, it has not been clarified how CO duration affects UE behaviours. In our view, the UE behaviours for outside of CO duration should follow the ones for the cases when </w:t>
      </w:r>
      <w:r w:rsidRPr="000F24E2">
        <w:rPr>
          <w:szCs w:val="24"/>
        </w:rPr>
        <w:t xml:space="preserve">the UE </w:t>
      </w:r>
      <w:r>
        <w:rPr>
          <w:szCs w:val="24"/>
        </w:rPr>
        <w:t>has</w:t>
      </w:r>
      <w:r w:rsidRPr="000F24E2">
        <w:rPr>
          <w:szCs w:val="24"/>
        </w:rPr>
        <w:t xml:space="preserve"> not detect</w:t>
      </w:r>
      <w:r>
        <w:rPr>
          <w:szCs w:val="24"/>
        </w:rPr>
        <w:t>ed</w:t>
      </w:r>
      <w:r w:rsidRPr="000F24E2">
        <w:rPr>
          <w:szCs w:val="24"/>
        </w:rPr>
        <w:t xml:space="preserve"> the DCI format 2_0 providing the slot format for the </w:t>
      </w:r>
      <w:r>
        <w:rPr>
          <w:szCs w:val="24"/>
        </w:rPr>
        <w:t>concerned resources (e.g. performing PDCCH monitoring, not performing higher-layer configured DL receptions).</w:t>
      </w:r>
    </w:p>
    <w:p w14:paraId="031A3F36" w14:textId="77777777" w:rsidR="00742880" w:rsidRDefault="00742880" w:rsidP="00742880">
      <w:pPr>
        <w:spacing w:after="0"/>
        <w:rPr>
          <w:szCs w:val="24"/>
        </w:rPr>
      </w:pPr>
      <w:r>
        <w:rPr>
          <w:rFonts w:hint="eastAsia"/>
          <w:szCs w:val="24"/>
        </w:rPr>
        <w:lastRenderedPageBreak/>
        <w:t>I</w:t>
      </w:r>
      <w:r>
        <w:rPr>
          <w:szCs w:val="24"/>
        </w:rPr>
        <w:t xml:space="preserve">n addition, the current Spec does not capture the case where CO duration indication is configured but </w:t>
      </w:r>
      <w:r w:rsidRPr="000F24E2">
        <w:rPr>
          <w:szCs w:val="24"/>
        </w:rPr>
        <w:t>SFI is not configured</w:t>
      </w:r>
      <w:r>
        <w:rPr>
          <w:szCs w:val="24"/>
        </w:rPr>
        <w:t>. For the symbols that CO duration indication indicates as inside of CO and if the UE is not configured to monitor SFI, the UE should assume the procedure defined in 11.1 (i.e. follow semi-static UL/DL configuration) for those symbols.</w:t>
      </w:r>
    </w:p>
    <w:p w14:paraId="20F7B045" w14:textId="77777777" w:rsidR="00742880" w:rsidRDefault="00742880" w:rsidP="00742880">
      <w:pPr>
        <w:spacing w:after="0"/>
        <w:rPr>
          <w:szCs w:val="24"/>
        </w:rPr>
      </w:pPr>
    </w:p>
    <w:p w14:paraId="5931FCA4" w14:textId="77777777" w:rsidR="00742880" w:rsidRDefault="00742880" w:rsidP="00742880">
      <w:pPr>
        <w:spacing w:after="0"/>
        <w:rPr>
          <w:szCs w:val="24"/>
        </w:rPr>
      </w:pPr>
    </w:p>
    <w:p w14:paraId="6DB60B8C" w14:textId="77777777" w:rsidR="00742880" w:rsidRDefault="00742880" w:rsidP="00742880">
      <w:pPr>
        <w:spacing w:after="0"/>
        <w:rPr>
          <w:rFonts w:cs="Arial"/>
          <w:b/>
          <w:szCs w:val="24"/>
          <w:u w:val="single"/>
        </w:rPr>
      </w:pPr>
      <w:r w:rsidRPr="00051C6C">
        <w:rPr>
          <w:rFonts w:cs="Arial"/>
          <w:b/>
          <w:szCs w:val="24"/>
          <w:u w:val="single"/>
        </w:rPr>
        <w:t xml:space="preserve">Proposal </w:t>
      </w:r>
      <w:r>
        <w:rPr>
          <w:rFonts w:cs="Arial"/>
          <w:b/>
          <w:szCs w:val="24"/>
          <w:u w:val="single"/>
        </w:rPr>
        <w:t>5</w:t>
      </w:r>
      <w:r w:rsidRPr="00051C6C">
        <w:rPr>
          <w:rFonts w:cs="Arial"/>
          <w:b/>
          <w:szCs w:val="24"/>
          <w:u w:val="single"/>
        </w:rPr>
        <w:t>:</w:t>
      </w:r>
    </w:p>
    <w:p w14:paraId="7BE5F03E" w14:textId="77777777" w:rsidR="00742880" w:rsidRPr="000D002B" w:rsidRDefault="00742880" w:rsidP="00742880">
      <w:pPr>
        <w:pStyle w:val="af"/>
        <w:numPr>
          <w:ilvl w:val="0"/>
          <w:numId w:val="34"/>
        </w:numPr>
        <w:adjustRightInd w:val="0"/>
        <w:jc w:val="both"/>
        <w:rPr>
          <w:rFonts w:cs="Arial"/>
          <w:b/>
          <w:szCs w:val="24"/>
        </w:rPr>
      </w:pPr>
      <w:r>
        <w:rPr>
          <w:rFonts w:cs="Arial"/>
          <w:b/>
          <w:szCs w:val="24"/>
        </w:rPr>
        <w:t xml:space="preserve">UE behaviours for outside CO duration should be the same as for the case when </w:t>
      </w:r>
      <w:r w:rsidRPr="00843837">
        <w:rPr>
          <w:rFonts w:cs="Arial"/>
          <w:b/>
          <w:szCs w:val="24"/>
        </w:rPr>
        <w:t>the UE has not detected a DCI format 2_0 providing a slot format</w:t>
      </w:r>
      <w:r>
        <w:rPr>
          <w:rFonts w:cs="Arial"/>
          <w:b/>
          <w:szCs w:val="24"/>
        </w:rPr>
        <w:t>.</w:t>
      </w:r>
    </w:p>
    <w:p w14:paraId="3F3E7A6D" w14:textId="77777777" w:rsidR="00742880" w:rsidRPr="000D002B" w:rsidRDefault="00742880" w:rsidP="00742880">
      <w:pPr>
        <w:pStyle w:val="af"/>
        <w:numPr>
          <w:ilvl w:val="1"/>
          <w:numId w:val="34"/>
        </w:numPr>
        <w:adjustRightInd w:val="0"/>
        <w:jc w:val="both"/>
        <w:rPr>
          <w:rFonts w:cs="Arial"/>
          <w:b/>
          <w:szCs w:val="24"/>
        </w:rPr>
      </w:pPr>
      <w:r w:rsidRPr="000D002B">
        <w:rPr>
          <w:rFonts w:cs="Arial"/>
          <w:b/>
          <w:szCs w:val="24"/>
        </w:rPr>
        <w:t xml:space="preserve">Adopt </w:t>
      </w:r>
      <w:r>
        <w:rPr>
          <w:rFonts w:cs="Arial"/>
          <w:b/>
          <w:szCs w:val="24"/>
        </w:rPr>
        <w:t>the 1</w:t>
      </w:r>
      <w:r w:rsidRPr="000515A4">
        <w:rPr>
          <w:rFonts w:cs="Arial"/>
          <w:b/>
          <w:szCs w:val="24"/>
          <w:vertAlign w:val="superscript"/>
        </w:rPr>
        <w:t>st</w:t>
      </w:r>
      <w:r>
        <w:rPr>
          <w:rFonts w:cs="Arial"/>
          <w:b/>
          <w:szCs w:val="24"/>
        </w:rPr>
        <w:t xml:space="preserve"> and 2</w:t>
      </w:r>
      <w:r w:rsidRPr="000515A4">
        <w:rPr>
          <w:rFonts w:cs="Arial"/>
          <w:b/>
          <w:szCs w:val="24"/>
          <w:vertAlign w:val="superscript"/>
        </w:rPr>
        <w:t>nd</w:t>
      </w:r>
      <w:r>
        <w:rPr>
          <w:rFonts w:cs="Arial"/>
          <w:b/>
          <w:szCs w:val="24"/>
        </w:rPr>
        <w:t xml:space="preserve"> paragraphs in </w:t>
      </w:r>
      <w:r w:rsidRPr="000D002B">
        <w:rPr>
          <w:rFonts w:cs="Arial"/>
          <w:b/>
          <w:szCs w:val="24"/>
        </w:rPr>
        <w:t>the following Text proposal #</w:t>
      </w:r>
      <w:r>
        <w:rPr>
          <w:rFonts w:cs="Arial"/>
          <w:b/>
          <w:szCs w:val="24"/>
        </w:rPr>
        <w:t>5</w:t>
      </w:r>
      <w:r w:rsidRPr="000D002B">
        <w:rPr>
          <w:rFonts w:cs="Arial"/>
          <w:b/>
          <w:szCs w:val="24"/>
        </w:rPr>
        <w:t>.</w:t>
      </w:r>
    </w:p>
    <w:p w14:paraId="2490CE01" w14:textId="757D4716" w:rsidR="00A72076" w:rsidRPr="00A72076" w:rsidRDefault="00742880" w:rsidP="00A72076">
      <w:r>
        <w:t>[FL Note: TP is provided in the document]</w:t>
      </w:r>
    </w:p>
    <w:p w14:paraId="7C6F6595" w14:textId="3305F82C" w:rsidR="00152B5F" w:rsidRDefault="005D5C30" w:rsidP="005D5C30">
      <w:pPr>
        <w:pStyle w:val="1"/>
      </w:pPr>
      <w:r>
        <w:t>Discussion</w:t>
      </w:r>
    </w:p>
    <w:p w14:paraId="46EA4350" w14:textId="6B0309BE" w:rsidR="005D5C30" w:rsidRPr="00B46765" w:rsidRDefault="00F5312E" w:rsidP="005D5C30">
      <w:pPr>
        <w:rPr>
          <w:lang w:val="en-GB" w:eastAsia="zh-CN"/>
        </w:rPr>
      </w:pPr>
      <w:r>
        <w:rPr>
          <w:lang w:val="en-GB" w:eastAsia="zh-CN"/>
        </w:rPr>
        <w:t>Companies are invited to comment on the questions below.</w:t>
      </w:r>
    </w:p>
    <w:p w14:paraId="5AFE72C8" w14:textId="5021D8B8" w:rsidR="00785DC5" w:rsidRDefault="007B3B95" w:rsidP="00785DC5">
      <w:pPr>
        <w:pStyle w:val="2"/>
      </w:pPr>
      <w:r>
        <w:t>Special states/indications in "</w:t>
      </w:r>
      <w:r w:rsidRPr="00E202B0">
        <w:t>available RB set indication</w:t>
      </w:r>
      <w:r>
        <w:t>"</w:t>
      </w:r>
    </w:p>
    <w:p w14:paraId="3D83EE33" w14:textId="53D55FAA" w:rsidR="000D4E8A" w:rsidRPr="000D4E8A" w:rsidRDefault="000D4E8A" w:rsidP="000D4E8A">
      <w:pPr>
        <w:rPr>
          <w:u w:val="single"/>
          <w:lang w:val="en-GB" w:eastAsia="zh-CN"/>
        </w:rPr>
      </w:pPr>
      <w:r w:rsidRPr="000D4E8A">
        <w:rPr>
          <w:u w:val="single"/>
          <w:lang w:val="en-GB" w:eastAsia="zh-CN"/>
        </w:rPr>
        <w:t xml:space="preserve">For all questions in this section, please </w:t>
      </w:r>
      <w:r w:rsidR="006B26BF">
        <w:rPr>
          <w:u w:val="single"/>
          <w:lang w:val="en-GB" w:eastAsia="zh-CN"/>
        </w:rPr>
        <w:t xml:space="preserve">take into account </w:t>
      </w:r>
      <w:r w:rsidR="006A2CED">
        <w:rPr>
          <w:u w:val="single"/>
          <w:lang w:val="en-GB" w:eastAsia="zh-CN"/>
        </w:rPr>
        <w:t xml:space="preserve">all </w:t>
      </w:r>
      <w:r w:rsidR="006B26BF">
        <w:rPr>
          <w:u w:val="single"/>
          <w:lang w:val="en-GB" w:eastAsia="zh-CN"/>
        </w:rPr>
        <w:t>the</w:t>
      </w:r>
      <w:r w:rsidRPr="000D4E8A">
        <w:rPr>
          <w:u w:val="single"/>
          <w:lang w:val="en-GB" w:eastAsia="zh-CN"/>
        </w:rPr>
        <w:t xml:space="preserve"> points </w:t>
      </w:r>
      <w:r w:rsidR="006B26BF">
        <w:rPr>
          <w:u w:val="single"/>
          <w:lang w:val="en-GB" w:eastAsia="zh-CN"/>
        </w:rPr>
        <w:t xml:space="preserve">from company contributions </w:t>
      </w:r>
      <w:r w:rsidRPr="000D4E8A">
        <w:rPr>
          <w:u w:val="single"/>
          <w:lang w:val="en-GB" w:eastAsia="zh-CN"/>
        </w:rPr>
        <w:t>listed in section 1.1.</w:t>
      </w:r>
    </w:p>
    <w:p w14:paraId="5F94E7CC" w14:textId="558AA863" w:rsidR="008F1942" w:rsidRDefault="007B3B95" w:rsidP="005D5C30">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14:paraId="436AC60A" w14:textId="0A23188A" w:rsidR="00837193" w:rsidRPr="007B3B95" w:rsidRDefault="00837193" w:rsidP="005D5C30">
      <w:pPr>
        <w:rPr>
          <w:bCs/>
        </w:rPr>
      </w:pPr>
      <w:r>
        <w:rPr>
          <w:bCs/>
        </w:rPr>
        <w:t xml:space="preserve">Please note that the terminology "special state" needs to be seen from the UE perspective of the </w:t>
      </w:r>
      <w:r w:rsidR="006A2CED">
        <w:rPr>
          <w:bCs/>
        </w:rPr>
        <w:t xml:space="preserve">RB set </w:t>
      </w:r>
      <w:r>
        <w:rPr>
          <w:bCs/>
        </w:rPr>
        <w:t xml:space="preserve">indication. So far, we have a bitmap </w:t>
      </w:r>
      <w:r w:rsidRPr="00AF616E">
        <w:t>where a value of '0' indicates that an RB set is available for receptions and a value of '1' indicates that an RB set is not available for receptions</w:t>
      </w:r>
      <w:r>
        <w:t>. In other words, all "0" 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14:paraId="7808D1F2" w14:textId="2AEF9F6F" w:rsidR="005D5C30" w:rsidRDefault="005D5C30" w:rsidP="005D5C30">
      <w:pPr>
        <w:rPr>
          <w:b/>
        </w:rPr>
      </w:pPr>
      <w:r w:rsidRPr="005D5C30">
        <w:rPr>
          <w:b/>
        </w:rPr>
        <w:t>Q</w:t>
      </w:r>
      <w:r>
        <w:rPr>
          <w:b/>
        </w:rPr>
        <w:t>1</w:t>
      </w:r>
      <w:r w:rsidRPr="005D5C30">
        <w:rPr>
          <w:b/>
        </w:rPr>
        <w:t>:</w:t>
      </w:r>
      <w:r w:rsidR="00E177DD">
        <w:rPr>
          <w:b/>
        </w:rPr>
        <w:t xml:space="preserve"> </w:t>
      </w:r>
      <w:r w:rsidR="007B3B95">
        <w:rPr>
          <w:b/>
        </w:rPr>
        <w:t xml:space="preserve">Do you </w:t>
      </w:r>
      <w:r w:rsidR="00D7462C">
        <w:rPr>
          <w:b/>
        </w:rPr>
        <w:t>think</w:t>
      </w:r>
      <w:r w:rsidR="007B3B95">
        <w:rPr>
          <w:b/>
        </w:rPr>
        <w:t xml:space="preserve"> that a</w:t>
      </w:r>
      <w:r w:rsidR="00837193">
        <w:rPr>
          <w:b/>
        </w:rPr>
        <w:t>n exceptional</w:t>
      </w:r>
      <w:r w:rsidR="00FE1C16">
        <w:rPr>
          <w:b/>
        </w:rPr>
        <w:t xml:space="preserve"> UE behaviour that is different from the current behaviour </w:t>
      </w:r>
      <w:r w:rsidR="00837193">
        <w:rPr>
          <w:b/>
        </w:rPr>
        <w:t>for one or more RB set information is required</w:t>
      </w:r>
      <w:r w:rsidR="00E177DD">
        <w:rPr>
          <w:b/>
        </w:rPr>
        <w:t>?</w:t>
      </w:r>
    </w:p>
    <w:tbl>
      <w:tblPr>
        <w:tblStyle w:val="ac"/>
        <w:tblW w:w="0" w:type="auto"/>
        <w:tblLook w:val="04A0" w:firstRow="1" w:lastRow="0" w:firstColumn="1" w:lastColumn="0" w:noHBand="0" w:noVBand="1"/>
      </w:tblPr>
      <w:tblGrid>
        <w:gridCol w:w="2405"/>
        <w:gridCol w:w="6902"/>
      </w:tblGrid>
      <w:tr w:rsidR="005D5C30" w14:paraId="6BE574C4" w14:textId="77777777" w:rsidTr="00804685">
        <w:tc>
          <w:tcPr>
            <w:tcW w:w="9307" w:type="dxa"/>
            <w:gridSpan w:val="2"/>
          </w:tcPr>
          <w:p w14:paraId="6CFC1534" w14:textId="77777777" w:rsidR="008F1942" w:rsidRDefault="007B3B95" w:rsidP="00BE7D41">
            <w:pPr>
              <w:rPr>
                <w:u w:val="single"/>
              </w:rPr>
            </w:pPr>
            <w:r>
              <w:rPr>
                <w:u w:val="single"/>
              </w:rPr>
              <w:t xml:space="preserve">If your answer </w:t>
            </w:r>
            <w:r w:rsidR="00D7462C">
              <w:rPr>
                <w:u w:val="single"/>
              </w:rPr>
              <w:t xml:space="preserve">is </w:t>
            </w:r>
            <w:r>
              <w:rPr>
                <w:u w:val="single"/>
              </w:rPr>
              <w:t>"</w:t>
            </w:r>
            <w:r w:rsidR="00D7462C">
              <w:rPr>
                <w:u w:val="single"/>
              </w:rPr>
              <w:t>Yes</w:t>
            </w:r>
            <w:r>
              <w:rPr>
                <w:u w:val="single"/>
              </w:rPr>
              <w:t xml:space="preserve">", please provide cases where </w:t>
            </w:r>
            <w:r w:rsidR="00837193">
              <w:rPr>
                <w:u w:val="single"/>
              </w:rPr>
              <w:t>such an exceptional UE behaviour is required or</w:t>
            </w:r>
            <w:r>
              <w:rPr>
                <w:u w:val="single"/>
              </w:rPr>
              <w:t xml:space="preserve"> beneficial</w:t>
            </w:r>
            <w:r w:rsidR="00D7462C">
              <w:rPr>
                <w:u w:val="single"/>
              </w:rPr>
              <w:t>.</w:t>
            </w:r>
          </w:p>
          <w:p w14:paraId="7BB8641C" w14:textId="52ACCA6B" w:rsidR="00837193" w:rsidRPr="00EE3C16" w:rsidRDefault="00837193" w:rsidP="00BE7D41">
            <w:pPr>
              <w:rPr>
                <w:u w:val="single"/>
              </w:rPr>
            </w:pPr>
            <w:r>
              <w:rPr>
                <w:u w:val="single"/>
              </w:rPr>
              <w:t>If your answer is "No", it would be appreciated if you provided why you do not see a benefit.</w:t>
            </w:r>
          </w:p>
        </w:tc>
      </w:tr>
      <w:tr w:rsidR="005D5C30" w14:paraId="7CB91BB1" w14:textId="77777777" w:rsidTr="00804685">
        <w:tc>
          <w:tcPr>
            <w:tcW w:w="2405" w:type="dxa"/>
          </w:tcPr>
          <w:p w14:paraId="5CBD60F0" w14:textId="77777777" w:rsidR="005D5C30" w:rsidRDefault="005D5C30" w:rsidP="00804685">
            <w:pPr>
              <w:rPr>
                <w:b/>
              </w:rPr>
            </w:pPr>
            <w:r>
              <w:rPr>
                <w:b/>
              </w:rPr>
              <w:t>Company</w:t>
            </w:r>
          </w:p>
        </w:tc>
        <w:tc>
          <w:tcPr>
            <w:tcW w:w="6902" w:type="dxa"/>
          </w:tcPr>
          <w:p w14:paraId="683CBA04" w14:textId="77777777" w:rsidR="005D5C30" w:rsidRDefault="005D5C30" w:rsidP="00804685">
            <w:pPr>
              <w:rPr>
                <w:b/>
              </w:rPr>
            </w:pPr>
            <w:r>
              <w:rPr>
                <w:b/>
              </w:rPr>
              <w:t>Comment</w:t>
            </w:r>
          </w:p>
        </w:tc>
      </w:tr>
      <w:tr w:rsidR="003E6A76" w14:paraId="0CE27A91" w14:textId="77777777" w:rsidTr="00804685">
        <w:tc>
          <w:tcPr>
            <w:tcW w:w="2405" w:type="dxa"/>
          </w:tcPr>
          <w:p w14:paraId="6468593F" w14:textId="38B6B227" w:rsidR="003E6A76" w:rsidRDefault="003E6A76" w:rsidP="003E6A76">
            <w:pPr>
              <w:rPr>
                <w:b/>
              </w:rPr>
            </w:pPr>
            <w:ins w:id="12" w:author="Huawei" w:date="2020-04-21T15:38:00Z">
              <w:r w:rsidRPr="00873815">
                <w:rPr>
                  <w:lang w:eastAsia="zh-CN"/>
                </w:rPr>
                <w:t>Huawei, HiSilicon</w:t>
              </w:r>
            </w:ins>
          </w:p>
        </w:tc>
        <w:tc>
          <w:tcPr>
            <w:tcW w:w="6902" w:type="dxa"/>
          </w:tcPr>
          <w:p w14:paraId="1234C126" w14:textId="53DD4B4C" w:rsidR="003E6A76" w:rsidRDefault="003E6A76" w:rsidP="003E6A76">
            <w:pPr>
              <w:rPr>
                <w:b/>
              </w:rPr>
            </w:pPr>
            <w:ins w:id="13" w:author="Huawei" w:date="2020-04-21T15:38:00Z">
              <w:r w:rsidRPr="00873815">
                <w:rPr>
                  <w:rFonts w:hint="eastAsia"/>
                  <w:lang w:eastAsia="zh-CN"/>
                </w:rPr>
                <w:t>Y</w:t>
              </w:r>
              <w:r w:rsidRPr="00873815">
                <w:rPr>
                  <w:lang w:eastAsia="zh-CN"/>
                </w:rPr>
                <w:t>es</w:t>
              </w:r>
              <w:r>
                <w:rPr>
                  <w:lang w:eastAsia="zh-CN"/>
                </w:rPr>
                <w:t>, t</w:t>
              </w:r>
              <w:r w:rsidRPr="00873815">
                <w:rPr>
                  <w:lang w:eastAsia="zh-CN"/>
                </w:rPr>
                <w:t>he special value is necessary.</w:t>
              </w:r>
              <w:r>
                <w:rPr>
                  <w:lang w:eastAsia="zh-CN"/>
                </w:rPr>
                <w:t xml:space="preserve"> It will be used at beginning of DL burst immediately following LBT. </w:t>
              </w:r>
              <w:r w:rsidRPr="00873815">
                <w:rPr>
                  <w:lang w:eastAsia="zh-CN"/>
                </w:rPr>
                <w:t xml:space="preserve"> </w:t>
              </w:r>
            </w:ins>
          </w:p>
        </w:tc>
      </w:tr>
    </w:tbl>
    <w:p w14:paraId="63667D60" w14:textId="0152053E" w:rsidR="008A6165" w:rsidRDefault="008A6165" w:rsidP="008A6165">
      <w:pPr>
        <w:rPr>
          <w:b/>
        </w:rPr>
      </w:pPr>
    </w:p>
    <w:p w14:paraId="0975D1ED" w14:textId="5A05FEB7" w:rsidR="00785DC5" w:rsidRDefault="00785DC5" w:rsidP="00785DC5">
      <w:pPr>
        <w:rPr>
          <w:b/>
        </w:rPr>
      </w:pPr>
      <w:r w:rsidRPr="005D5C30">
        <w:rPr>
          <w:b/>
        </w:rPr>
        <w:t>Q</w:t>
      </w:r>
      <w:r w:rsidR="006A2CED">
        <w:rPr>
          <w:b/>
        </w:rPr>
        <w:t>2</w:t>
      </w:r>
      <w:r w:rsidRPr="005D5C30">
        <w:rPr>
          <w:b/>
        </w:rPr>
        <w:t>:</w:t>
      </w:r>
      <w:r>
        <w:rPr>
          <w:b/>
        </w:rPr>
        <w:t xml:space="preserve"> </w:t>
      </w:r>
      <w:r w:rsidR="00D7462C">
        <w:rPr>
          <w:b/>
        </w:rPr>
        <w:t>If your answer to Q</w:t>
      </w:r>
      <w:r w:rsidR="006A2CED">
        <w:rPr>
          <w:b/>
        </w:rPr>
        <w:t>1</w:t>
      </w:r>
      <w:r w:rsidR="00D7462C">
        <w:rPr>
          <w:b/>
        </w:rPr>
        <w:t xml:space="preserve"> is "Yes", please indicate </w:t>
      </w:r>
      <w:r w:rsidR="00FE1C16">
        <w:rPr>
          <w:b/>
        </w:rPr>
        <w:t>the required</w:t>
      </w:r>
      <w:r w:rsidR="00D7462C">
        <w:rPr>
          <w:b/>
        </w:rPr>
        <w:t xml:space="preserve"> UE behaviour</w:t>
      </w:r>
      <w:r w:rsidR="00FE1C16">
        <w:rPr>
          <w:b/>
        </w:rPr>
        <w:t xml:space="preserve"> for such a special state, and how to indicate it</w:t>
      </w:r>
      <w:r w:rsidR="00D7462C">
        <w:rPr>
          <w:b/>
        </w:rPr>
        <w:t>.</w:t>
      </w:r>
      <w:r w:rsidR="006A2CED">
        <w:rPr>
          <w:b/>
        </w:rPr>
        <w:t xml:space="preserve"> No need to fill in if your answer to Q1 in "No".</w:t>
      </w:r>
    </w:p>
    <w:tbl>
      <w:tblPr>
        <w:tblStyle w:val="ac"/>
        <w:tblW w:w="0" w:type="auto"/>
        <w:tblLook w:val="04A0" w:firstRow="1" w:lastRow="0" w:firstColumn="1" w:lastColumn="0" w:noHBand="0" w:noVBand="1"/>
      </w:tblPr>
      <w:tblGrid>
        <w:gridCol w:w="2850"/>
        <w:gridCol w:w="6457"/>
      </w:tblGrid>
      <w:tr w:rsidR="00785DC5" w14:paraId="463711EF" w14:textId="77777777" w:rsidTr="00C21E0A">
        <w:tc>
          <w:tcPr>
            <w:tcW w:w="9307" w:type="dxa"/>
            <w:gridSpan w:val="2"/>
          </w:tcPr>
          <w:p w14:paraId="2024FE28" w14:textId="210F8CF3" w:rsidR="00785DC5" w:rsidRPr="00EE3C16" w:rsidRDefault="00785DC5" w:rsidP="00187B68">
            <w:pPr>
              <w:rPr>
                <w:u w:val="single"/>
              </w:rPr>
            </w:pPr>
          </w:p>
        </w:tc>
      </w:tr>
      <w:tr w:rsidR="00785DC5" w14:paraId="1DCC09CC" w14:textId="77777777" w:rsidTr="00187B68">
        <w:tc>
          <w:tcPr>
            <w:tcW w:w="2850" w:type="dxa"/>
          </w:tcPr>
          <w:p w14:paraId="49B7C9A7" w14:textId="77777777" w:rsidR="00785DC5" w:rsidRDefault="00785DC5" w:rsidP="00C21E0A">
            <w:pPr>
              <w:rPr>
                <w:b/>
              </w:rPr>
            </w:pPr>
            <w:r>
              <w:rPr>
                <w:b/>
              </w:rPr>
              <w:t>Company</w:t>
            </w:r>
          </w:p>
        </w:tc>
        <w:tc>
          <w:tcPr>
            <w:tcW w:w="6457" w:type="dxa"/>
          </w:tcPr>
          <w:p w14:paraId="2ABFDE9D" w14:textId="77777777" w:rsidR="00785DC5" w:rsidRDefault="00785DC5" w:rsidP="00C21E0A">
            <w:pPr>
              <w:rPr>
                <w:b/>
              </w:rPr>
            </w:pPr>
            <w:r>
              <w:rPr>
                <w:b/>
              </w:rPr>
              <w:t>Comment</w:t>
            </w:r>
          </w:p>
        </w:tc>
      </w:tr>
      <w:tr w:rsidR="003E6A76" w14:paraId="7BC895E1" w14:textId="77777777" w:rsidTr="00187B68">
        <w:tc>
          <w:tcPr>
            <w:tcW w:w="2850" w:type="dxa"/>
          </w:tcPr>
          <w:p w14:paraId="37A0AC01" w14:textId="4A776AAA" w:rsidR="003E6A76" w:rsidRDefault="003E6A76" w:rsidP="003E6A76">
            <w:pPr>
              <w:rPr>
                <w:b/>
              </w:rPr>
            </w:pPr>
            <w:ins w:id="14" w:author="Huawei" w:date="2020-04-21T15:38:00Z">
              <w:r w:rsidRPr="00237457">
                <w:rPr>
                  <w:lang w:eastAsia="zh-CN"/>
                </w:rPr>
                <w:t>Huawei, HiSilicon</w:t>
              </w:r>
            </w:ins>
          </w:p>
        </w:tc>
        <w:tc>
          <w:tcPr>
            <w:tcW w:w="6457" w:type="dxa"/>
          </w:tcPr>
          <w:p w14:paraId="6243D7B1" w14:textId="77777777" w:rsidR="003E6A76" w:rsidRPr="00237457" w:rsidRDefault="003E6A76" w:rsidP="003E6A76">
            <w:pPr>
              <w:rPr>
                <w:ins w:id="15" w:author="Huawei" w:date="2020-04-21T15:38:00Z"/>
                <w:lang w:eastAsia="zh-CN"/>
              </w:rPr>
            </w:pPr>
            <w:ins w:id="16" w:author="Huawei" w:date="2020-04-21T15:38:00Z">
              <w:r w:rsidRPr="00237457">
                <w:rPr>
                  <w:lang w:eastAsia="zh-CN"/>
                </w:rPr>
                <w:t>UE will be indicated all RB sets are not available for reception while UE detects DCI format 2_0 on one of the RB set. The indication can be from multiple available RB set indicators in DCI format 2_0 configured for UE to detect.</w:t>
              </w:r>
            </w:ins>
          </w:p>
          <w:p w14:paraId="5FB69CA2" w14:textId="77777777" w:rsidR="003E6A76" w:rsidRPr="00237457" w:rsidRDefault="003E6A76" w:rsidP="003E6A76">
            <w:pPr>
              <w:rPr>
                <w:ins w:id="17" w:author="Huawei" w:date="2020-04-21T15:38:00Z"/>
                <w:lang w:eastAsia="zh-CN"/>
              </w:rPr>
            </w:pPr>
            <w:ins w:id="18" w:author="Huawei" w:date="2020-04-21T15:38:00Z">
              <w:r w:rsidRPr="00237457">
                <w:rPr>
                  <w:lang w:eastAsia="zh-CN"/>
                </w:rPr>
                <w:t>UE behavior includes</w:t>
              </w:r>
              <w:r>
                <w:rPr>
                  <w:lang w:eastAsia="zh-CN"/>
                </w:rPr>
                <w:t>:</w:t>
              </w:r>
            </w:ins>
          </w:p>
          <w:p w14:paraId="7BA3CBF0" w14:textId="77777777" w:rsidR="003E6A76" w:rsidRPr="00237457" w:rsidRDefault="003E6A76" w:rsidP="003E6A76">
            <w:pPr>
              <w:pStyle w:val="af"/>
              <w:numPr>
                <w:ilvl w:val="0"/>
                <w:numId w:val="47"/>
              </w:numPr>
              <w:rPr>
                <w:ins w:id="19" w:author="Huawei" w:date="2020-04-21T15:38:00Z"/>
                <w:rFonts w:ascii="Times New Roman" w:hAnsi="Times New Roman"/>
                <w:b/>
                <w:lang w:eastAsia="zh-CN"/>
              </w:rPr>
            </w:pPr>
            <w:ins w:id="20" w:author="Huawei" w:date="2020-04-21T15:38:00Z">
              <w:r w:rsidRPr="00237457">
                <w:rPr>
                  <w:rFonts w:ascii="Times New Roman" w:hAnsi="Times New Roman"/>
                  <w:lang w:eastAsia="zh-CN"/>
                </w:rPr>
                <w:lastRenderedPageBreak/>
                <w:t xml:space="preserve">UE will continue monitor PDCCH </w:t>
              </w:r>
              <w:r>
                <w:rPr>
                  <w:rFonts w:ascii="Times New Roman" w:hAnsi="Times New Roman"/>
                  <w:lang w:eastAsia="zh-CN"/>
                </w:rPr>
                <w:t xml:space="preserve">candidate </w:t>
              </w:r>
              <w:r w:rsidRPr="00237457">
                <w:rPr>
                  <w:rFonts w:ascii="Times New Roman" w:hAnsi="Times New Roman"/>
                  <w:lang w:eastAsia="zh-CN"/>
                </w:rPr>
                <w:t>on all RB sets according to configured SS set</w:t>
              </w:r>
              <w:r>
                <w:rPr>
                  <w:rFonts w:ascii="Times New Roman" w:hAnsi="Times New Roman"/>
                  <w:lang w:eastAsia="zh-CN"/>
                </w:rPr>
                <w:t xml:space="preserve"> and not skip PDCCH candidates on RB set according to the available RB set indicators</w:t>
              </w:r>
            </w:ins>
          </w:p>
          <w:p w14:paraId="55D3B544" w14:textId="77777777" w:rsidR="003E6A76" w:rsidRPr="00237457" w:rsidRDefault="003E6A76" w:rsidP="003E6A76">
            <w:pPr>
              <w:pStyle w:val="af"/>
              <w:numPr>
                <w:ilvl w:val="0"/>
                <w:numId w:val="47"/>
              </w:numPr>
              <w:rPr>
                <w:ins w:id="21" w:author="Huawei" w:date="2020-04-21T15:38:00Z"/>
                <w:rFonts w:ascii="Times New Roman" w:hAnsi="Times New Roman"/>
                <w:b/>
                <w:lang w:eastAsia="zh-CN"/>
              </w:rPr>
            </w:pPr>
            <w:ins w:id="22" w:author="Huawei" w:date="2020-04-21T15:38:00Z">
              <w:r w:rsidRPr="00237457">
                <w:rPr>
                  <w:rFonts w:ascii="Times New Roman" w:hAnsi="Times New Roman"/>
                  <w:lang w:eastAsia="zh-CN"/>
                </w:rPr>
                <w:t>UE can switch CAT4 LBT to CAT2 LBT before PUSCH within COT duration only on the RB set in which DCI format 2_0 is detected.</w:t>
              </w:r>
            </w:ins>
          </w:p>
          <w:p w14:paraId="29F3747D" w14:textId="35DDCDF1" w:rsidR="003E6A76" w:rsidRPr="003E6A76" w:rsidRDefault="003E6A76" w:rsidP="003E6A76">
            <w:pPr>
              <w:pStyle w:val="af"/>
              <w:numPr>
                <w:ilvl w:val="0"/>
                <w:numId w:val="47"/>
              </w:numPr>
              <w:rPr>
                <w:b/>
              </w:rPr>
            </w:pPr>
            <w:ins w:id="23" w:author="Huawei" w:date="2020-04-21T15:38:00Z">
              <w:r>
                <w:rPr>
                  <w:lang w:eastAsia="zh-CN"/>
                </w:rPr>
                <w:t>UE can switch SS set from group #0 to group#1.</w:t>
              </w:r>
            </w:ins>
          </w:p>
        </w:tc>
      </w:tr>
    </w:tbl>
    <w:p w14:paraId="429FD9DD" w14:textId="57DA3ACD" w:rsidR="00785DC5" w:rsidRDefault="00785DC5" w:rsidP="008A6165">
      <w:pPr>
        <w:rPr>
          <w:b/>
        </w:rPr>
      </w:pPr>
    </w:p>
    <w:p w14:paraId="6A0EAF53" w14:textId="2381E829" w:rsidR="003F25D0" w:rsidRDefault="003F25D0" w:rsidP="008A6165">
      <w:pPr>
        <w:rPr>
          <w:b/>
        </w:rPr>
      </w:pPr>
    </w:p>
    <w:p w14:paraId="49B42BFC" w14:textId="01AA4627" w:rsidR="00F340D3" w:rsidRDefault="00F340D3" w:rsidP="00F340D3">
      <w:pPr>
        <w:pStyle w:val="2"/>
      </w:pPr>
      <w:r>
        <w:t>Intra-cell guardband between two adjacent RB sets</w:t>
      </w:r>
    </w:p>
    <w:p w14:paraId="7C51EEED" w14:textId="4F647D36" w:rsidR="00F340D3" w:rsidRDefault="00F340D3" w:rsidP="00F340D3">
      <w:pPr>
        <w:rPr>
          <w:lang w:val="en-GB" w:eastAsia="zh-CN"/>
        </w:rPr>
      </w:pPr>
      <w:r>
        <w:rPr>
          <w:lang w:val="en-GB" w:eastAsia="zh-CN"/>
        </w:rPr>
        <w:t>FL Note: For illustration purposes of RAN4 terminology of Type-1/Type-2 intra-carrier guardbands, the following figure is taken from R4-1912869:</w:t>
      </w:r>
    </w:p>
    <w:p w14:paraId="5D246120" w14:textId="2E156BA3" w:rsidR="00F340D3" w:rsidRDefault="00F340D3" w:rsidP="00F340D3">
      <w:pPr>
        <w:rPr>
          <w:lang w:val="en-GB" w:eastAsia="zh-CN"/>
        </w:rPr>
      </w:pPr>
      <w:r w:rsidRPr="00F340D3">
        <w:rPr>
          <w:noProof/>
          <w:lang w:eastAsia="zh-CN"/>
        </w:rPr>
        <w:drawing>
          <wp:inline distT="0" distB="0" distL="0" distR="0" wp14:anchorId="462B5106" wp14:editId="11E275C1">
            <wp:extent cx="5916295" cy="3025775"/>
            <wp:effectExtent l="0" t="0" r="8255" b="3175"/>
            <wp:docPr id="6" name="Picture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34F7D2-A9CA-4825-AC14-D1356A5625D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34F7D2-A9CA-4825-AC14-D1356A5625D2}"/>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6295" cy="3025775"/>
                    </a:xfrm>
                    <a:prstGeom prst="rect">
                      <a:avLst/>
                    </a:prstGeom>
                    <a:noFill/>
                  </pic:spPr>
                </pic:pic>
              </a:graphicData>
            </a:graphic>
          </wp:inline>
        </w:drawing>
      </w:r>
    </w:p>
    <w:p w14:paraId="521B5D13" w14:textId="1B2974E8" w:rsidR="00F340D3" w:rsidRPr="00F340D3" w:rsidRDefault="00F340D3" w:rsidP="00F340D3">
      <w:pPr>
        <w:rPr>
          <w:b/>
        </w:rPr>
      </w:pPr>
      <w:r w:rsidRPr="005D5C30">
        <w:rPr>
          <w:b/>
        </w:rPr>
        <w:t>Q</w:t>
      </w:r>
      <w:r>
        <w:rPr>
          <w:b/>
        </w:rPr>
        <w:t>3</w:t>
      </w:r>
      <w:r w:rsidRPr="005D5C30">
        <w:rPr>
          <w:b/>
        </w:rPr>
        <w:t>:</w:t>
      </w:r>
      <w:r>
        <w:rPr>
          <w:b/>
        </w:rPr>
        <w:t xml:space="preserve"> Do you agree to use </w:t>
      </w:r>
      <w:r w:rsidRPr="00F340D3">
        <w:rPr>
          <w:b/>
        </w:rPr>
        <w:t>RB sets information provided in DCI format 2_0</w:t>
      </w:r>
      <w:r>
        <w:rPr>
          <w:b/>
        </w:rPr>
        <w:t xml:space="preserve"> for determining PDSCH and DMRS mapping to PRGs as described in </w:t>
      </w:r>
      <w:del w:id="24" w:author="Hong He" w:date="2020-04-20T10:30:00Z">
        <w:r w:rsidDel="003711FE">
          <w:rPr>
            <w:b/>
          </w:rPr>
          <w:delText>I</w:delText>
        </w:r>
        <w:r w:rsidR="006A2CED" w:rsidDel="003711FE">
          <w:rPr>
            <w:b/>
          </w:rPr>
          <w:delText>n</w:delText>
        </w:r>
        <w:r w:rsidDel="003711FE">
          <w:rPr>
            <w:b/>
          </w:rPr>
          <w:delText xml:space="preserve">tel's </w:delText>
        </w:r>
      </w:del>
      <w:ins w:id="25" w:author="Hong He" w:date="2020-04-20T10:30:00Z">
        <w:r w:rsidR="003711FE">
          <w:rPr>
            <w:b/>
          </w:rPr>
          <w:t xml:space="preserve">Apple's </w:t>
        </w:r>
      </w:ins>
      <w:r>
        <w:rPr>
          <w:b/>
        </w:rPr>
        <w:t>proposal 1?</w:t>
      </w:r>
    </w:p>
    <w:tbl>
      <w:tblPr>
        <w:tblStyle w:val="ac"/>
        <w:tblW w:w="0" w:type="auto"/>
        <w:tblLook w:val="04A0" w:firstRow="1" w:lastRow="0" w:firstColumn="1" w:lastColumn="0" w:noHBand="0" w:noVBand="1"/>
      </w:tblPr>
      <w:tblGrid>
        <w:gridCol w:w="2405"/>
        <w:gridCol w:w="6902"/>
      </w:tblGrid>
      <w:tr w:rsidR="00F340D3" w14:paraId="51B3221A" w14:textId="77777777" w:rsidTr="00C21E0A">
        <w:tc>
          <w:tcPr>
            <w:tcW w:w="9307" w:type="dxa"/>
            <w:gridSpan w:val="2"/>
          </w:tcPr>
          <w:p w14:paraId="75444CA9" w14:textId="23CD180A" w:rsidR="00F340D3" w:rsidRDefault="00F340D3" w:rsidP="00C21E0A">
            <w:pPr>
              <w:rPr>
                <w:u w:val="single"/>
              </w:rPr>
            </w:pPr>
            <w:del w:id="26" w:author="Hong He" w:date="2020-04-20T10:24:00Z">
              <w:r w:rsidDel="003711FE">
                <w:rPr>
                  <w:u w:val="single"/>
                </w:rPr>
                <w:delText xml:space="preserve">Intel's </w:delText>
              </w:r>
            </w:del>
            <w:ins w:id="27" w:author="Hong He" w:date="2020-04-20T10:24:00Z">
              <w:r w:rsidR="003711FE">
                <w:rPr>
                  <w:u w:val="single"/>
                </w:rPr>
                <w:t xml:space="preserve">Apple's </w:t>
              </w:r>
            </w:ins>
            <w:r>
              <w:rPr>
                <w:u w:val="single"/>
              </w:rPr>
              <w:t>proposal 1:</w:t>
            </w:r>
          </w:p>
          <w:p w14:paraId="23F1824D" w14:textId="0383BF9D" w:rsidR="00F340D3" w:rsidRPr="00F340D3" w:rsidRDefault="00F340D3" w:rsidP="00D41210">
            <w:pPr>
              <w:pStyle w:val="af"/>
              <w:numPr>
                <w:ilvl w:val="0"/>
                <w:numId w:val="46"/>
              </w:numPr>
            </w:pPr>
            <w:r w:rsidRPr="00F340D3">
              <w:t>If available RB Sets indicator is provided in a detected DCI format 2_0 and DL Type 0 resource allocation is used for PDSCH resource allocation,</w:t>
            </w:r>
          </w:p>
          <w:p w14:paraId="1118E7DD" w14:textId="77777777" w:rsidR="00F340D3" w:rsidRPr="00F340D3" w:rsidRDefault="00F340D3" w:rsidP="00F340D3">
            <w:pPr>
              <w:pStyle w:val="af"/>
              <w:numPr>
                <w:ilvl w:val="1"/>
                <w:numId w:val="46"/>
              </w:numPr>
            </w:pPr>
            <w:r w:rsidRPr="00F340D3">
              <w:t>If precoding granularity is equal to the values among {2,4}, the UE shall assume the PDSCH and DMRS are not mapped to any PRG that is partially overlapped with a Type 2 intra-CC guard band.</w:t>
            </w:r>
          </w:p>
          <w:p w14:paraId="7ECE76DE" w14:textId="041E1504" w:rsidR="00F340D3" w:rsidRPr="00EE3C16" w:rsidRDefault="00F340D3" w:rsidP="00F340D3">
            <w:pPr>
              <w:pStyle w:val="af"/>
              <w:numPr>
                <w:ilvl w:val="1"/>
                <w:numId w:val="46"/>
              </w:numPr>
              <w:rPr>
                <w:u w:val="single"/>
              </w:rPr>
            </w:pPr>
            <w:r w:rsidRPr="00F340D3">
              <w:t>If precoding granularity is determined as “wideband”, the UE shall assume the PDSCH and DMRS are not mapped to any RB(s) that is partially overlapped with a Type 2 intra-CC guard band.</w:t>
            </w:r>
          </w:p>
        </w:tc>
      </w:tr>
      <w:tr w:rsidR="00F340D3" w14:paraId="20E081B9" w14:textId="77777777" w:rsidTr="00C21E0A">
        <w:tc>
          <w:tcPr>
            <w:tcW w:w="2405" w:type="dxa"/>
          </w:tcPr>
          <w:p w14:paraId="6030183C" w14:textId="77777777" w:rsidR="00F340D3" w:rsidRDefault="00F340D3" w:rsidP="00C21E0A">
            <w:pPr>
              <w:rPr>
                <w:b/>
              </w:rPr>
            </w:pPr>
            <w:r>
              <w:rPr>
                <w:b/>
              </w:rPr>
              <w:t>Company</w:t>
            </w:r>
          </w:p>
        </w:tc>
        <w:tc>
          <w:tcPr>
            <w:tcW w:w="6902" w:type="dxa"/>
          </w:tcPr>
          <w:p w14:paraId="301E9901" w14:textId="77777777" w:rsidR="00F340D3" w:rsidRDefault="00F340D3" w:rsidP="00C21E0A">
            <w:pPr>
              <w:rPr>
                <w:b/>
              </w:rPr>
            </w:pPr>
            <w:r>
              <w:rPr>
                <w:b/>
              </w:rPr>
              <w:t>Comment</w:t>
            </w:r>
          </w:p>
        </w:tc>
      </w:tr>
      <w:tr w:rsidR="00F340D3" w14:paraId="7F7B50E5" w14:textId="77777777" w:rsidTr="00C21E0A">
        <w:tc>
          <w:tcPr>
            <w:tcW w:w="2405" w:type="dxa"/>
          </w:tcPr>
          <w:p w14:paraId="5FDD5F30" w14:textId="4367C35B" w:rsidR="00F340D3" w:rsidRDefault="003711FE" w:rsidP="00C21E0A">
            <w:pPr>
              <w:rPr>
                <w:b/>
              </w:rPr>
            </w:pPr>
            <w:ins w:id="28" w:author="Hong He" w:date="2020-04-20T10:24:00Z">
              <w:r>
                <w:rPr>
                  <w:b/>
                </w:rPr>
                <w:t>Apple</w:t>
              </w:r>
            </w:ins>
          </w:p>
        </w:tc>
        <w:tc>
          <w:tcPr>
            <w:tcW w:w="6902" w:type="dxa"/>
          </w:tcPr>
          <w:p w14:paraId="0B40037C" w14:textId="77777777" w:rsidR="00150674" w:rsidRDefault="003711FE" w:rsidP="00C21E0A">
            <w:pPr>
              <w:rPr>
                <w:ins w:id="29" w:author="Hong He" w:date="2020-04-20T10:34:00Z"/>
                <w:b/>
              </w:rPr>
            </w:pPr>
            <w:ins w:id="30" w:author="Hong He" w:date="2020-04-20T10:24:00Z">
              <w:r>
                <w:rPr>
                  <w:b/>
                </w:rPr>
                <w:t>Of</w:t>
              </w:r>
            </w:ins>
            <w:ins w:id="31" w:author="Hong He" w:date="2020-04-20T10:25:00Z">
              <w:r>
                <w:rPr>
                  <w:b/>
                </w:rPr>
                <w:t xml:space="preserve"> course</w:t>
              </w:r>
            </w:ins>
            <w:ins w:id="32" w:author="Hong He" w:date="2020-04-20T10:27:00Z">
              <w:r>
                <w:rPr>
                  <w:b/>
                </w:rPr>
                <w:t>,</w:t>
              </w:r>
            </w:ins>
            <w:ins w:id="33" w:author="Hong He" w:date="2020-04-20T10:25:00Z">
              <w:r>
                <w:rPr>
                  <w:b/>
                </w:rPr>
                <w:t xml:space="preserve"> we support to utilize the DCI format 2_0 to </w:t>
              </w:r>
            </w:ins>
            <w:ins w:id="34" w:author="Hong He" w:date="2020-04-20T10:27:00Z">
              <w:r>
                <w:rPr>
                  <w:b/>
                </w:rPr>
                <w:t>allow Type-0</w:t>
              </w:r>
            </w:ins>
            <w:ins w:id="35" w:author="Hong He" w:date="2020-04-20T10:28:00Z">
              <w:r>
                <w:rPr>
                  <w:b/>
                </w:rPr>
                <w:t xml:space="preserve"> RA on the RBG partially punctured by the Type-2 intra-CC guard band. Note that, DCI format 2_0 is </w:t>
              </w:r>
            </w:ins>
            <w:ins w:id="36" w:author="Hong He" w:date="2020-04-20T10:29:00Z">
              <w:r>
                <w:rPr>
                  <w:b/>
                </w:rPr>
                <w:t xml:space="preserve">desirable for UE to determine the Type </w:t>
              </w:r>
            </w:ins>
            <w:ins w:id="37" w:author="Hong He" w:date="2020-04-20T10:30:00Z">
              <w:r>
                <w:rPr>
                  <w:b/>
                </w:rPr>
                <w:t>of intra-CC guard band, i.e. Type 1 vs. Type 2 and then perform the PDSCH rate-matching operation based on this information.</w:t>
              </w:r>
            </w:ins>
            <w:ins w:id="38" w:author="Hong He" w:date="2020-04-20T10:31:00Z">
              <w:r>
                <w:rPr>
                  <w:b/>
                </w:rPr>
                <w:t xml:space="preserve"> In more details, in case of Type-1 intra-CC guard band, the resource is </w:t>
              </w:r>
              <w:r>
                <w:rPr>
                  <w:b/>
                </w:rPr>
                <w:lastRenderedPageBreak/>
                <w:t xml:space="preserve">addressable </w:t>
              </w:r>
              <w:r w:rsidR="00150674">
                <w:rPr>
                  <w:b/>
                </w:rPr>
                <w:t>an</w:t>
              </w:r>
            </w:ins>
            <w:ins w:id="39" w:author="Hong He" w:date="2020-04-20T10:32:00Z">
              <w:r w:rsidR="00150674">
                <w:rPr>
                  <w:b/>
                </w:rPr>
                <w:t xml:space="preserve">d hence UE shall assume all the RBs of intra-CC guard band is available; Otherwise, if intra-CC guard band is Type-2 based on the </w:t>
              </w:r>
            </w:ins>
            <w:ins w:id="40" w:author="Hong He" w:date="2020-04-20T10:33:00Z">
              <w:r w:rsidR="00150674">
                <w:rPr>
                  <w:b/>
                </w:rPr>
                <w:t xml:space="preserve">detected DCI format 2_0, PRG-level rate-matching should be operated to exclude the partially punctured PRG for PDSCH reception. </w:t>
              </w:r>
            </w:ins>
          </w:p>
          <w:p w14:paraId="4A998B21" w14:textId="72BF7BB0" w:rsidR="00150674" w:rsidRDefault="00150674" w:rsidP="00C21E0A">
            <w:pPr>
              <w:rPr>
                <w:b/>
              </w:rPr>
            </w:pPr>
            <w:ins w:id="41" w:author="Hong He" w:date="2020-04-20T10:34:00Z">
              <w:r>
                <w:rPr>
                  <w:b/>
                </w:rPr>
                <w:t xml:space="preserve">It should be noted that, without this proposal and following current spec, in case of Type-2 intra-CC guard band, gNB scheduler </w:t>
              </w:r>
            </w:ins>
            <w:ins w:id="42" w:author="Hong He" w:date="2020-04-20T10:35:00Z">
              <w:r>
                <w:rPr>
                  <w:b/>
                </w:rPr>
                <w:t xml:space="preserve">either does NOT schedule Type-0 RA for overlapped RBG. </w:t>
              </w:r>
            </w:ins>
            <w:ins w:id="43" w:author="Hong He" w:date="2020-04-20T10:36:00Z">
              <w:r>
                <w:rPr>
                  <w:b/>
                </w:rPr>
                <w:t xml:space="preserve">If </w:t>
              </w:r>
            </w:ins>
            <w:ins w:id="44" w:author="Hong He" w:date="2020-04-20T10:37:00Z">
              <w:r>
                <w:rPr>
                  <w:b/>
                </w:rPr>
                <w:t>it</w:t>
              </w:r>
            </w:ins>
            <w:ins w:id="45" w:author="Hong He" w:date="2020-04-20T10:36:00Z">
              <w:r>
                <w:rPr>
                  <w:b/>
                </w:rPr>
                <w:t xml:space="preserve"> schedule</w:t>
              </w:r>
            </w:ins>
            <w:ins w:id="46" w:author="Hong He" w:date="2020-04-20T10:37:00Z">
              <w:r>
                <w:rPr>
                  <w:b/>
                </w:rPr>
                <w:t>s</w:t>
              </w:r>
            </w:ins>
            <w:ins w:id="47" w:author="Hong He" w:date="2020-04-20T10:36:00Z">
              <w:r>
                <w:rPr>
                  <w:b/>
                </w:rPr>
                <w:t xml:space="preserve"> </w:t>
              </w:r>
            </w:ins>
            <w:ins w:id="48" w:author="Hong He" w:date="2020-04-20T10:37:00Z">
              <w:r>
                <w:rPr>
                  <w:b/>
                </w:rPr>
                <w:t xml:space="preserve">the intra-CC guard band </w:t>
              </w:r>
            </w:ins>
            <w:ins w:id="49" w:author="Hong He" w:date="2020-04-20T10:36:00Z">
              <w:r>
                <w:rPr>
                  <w:b/>
                </w:rPr>
                <w:t>with Type-0</w:t>
              </w:r>
            </w:ins>
            <w:ins w:id="50" w:author="Hong He" w:date="2020-04-20T10:37:00Z">
              <w:r>
                <w:rPr>
                  <w:b/>
                </w:rPr>
                <w:t xml:space="preserve"> RA, following legacy behavior, UE always try to decode PDSCH with assuming normal PDSCH transmission on </w:t>
              </w:r>
            </w:ins>
            <w:ins w:id="51" w:author="Hong He" w:date="2020-04-20T10:38:00Z">
              <w:r>
                <w:rPr>
                  <w:b/>
                </w:rPr>
                <w:t>Type-2 Intra-CC guard band (e.g. DMRS, etc) and consequently, the decoding maybe failed</w:t>
              </w:r>
            </w:ins>
            <w:ins w:id="52" w:author="Hong He" w:date="2020-04-20T10:39:00Z">
              <w:r>
                <w:rPr>
                  <w:b/>
                </w:rPr>
                <w:t xml:space="preserve"> and results in spectrum </w:t>
              </w:r>
            </w:ins>
            <w:ins w:id="53" w:author="Hong He" w:date="2020-04-20T10:40:00Z">
              <w:r>
                <w:rPr>
                  <w:b/>
                </w:rPr>
                <w:t xml:space="preserve">inefficiency. </w:t>
              </w:r>
            </w:ins>
          </w:p>
        </w:tc>
      </w:tr>
      <w:tr w:rsidR="003E6A76" w14:paraId="5B30F6C4" w14:textId="77777777" w:rsidTr="00C21E0A">
        <w:trPr>
          <w:ins w:id="54" w:author="Huawei" w:date="2020-04-21T15:39:00Z"/>
        </w:trPr>
        <w:tc>
          <w:tcPr>
            <w:tcW w:w="2405" w:type="dxa"/>
          </w:tcPr>
          <w:p w14:paraId="1AC3D80C" w14:textId="7C946FE5" w:rsidR="003E6A76" w:rsidRDefault="003E6A76" w:rsidP="003E6A76">
            <w:pPr>
              <w:rPr>
                <w:ins w:id="55" w:author="Huawei" w:date="2020-04-21T15:39:00Z"/>
                <w:b/>
              </w:rPr>
            </w:pPr>
            <w:ins w:id="56" w:author="Huawei" w:date="2020-04-21T15:39:00Z">
              <w:r w:rsidRPr="009104C3">
                <w:rPr>
                  <w:rFonts w:hint="eastAsia"/>
                  <w:lang w:eastAsia="zh-CN"/>
                </w:rPr>
                <w:lastRenderedPageBreak/>
                <w:t>H</w:t>
              </w:r>
              <w:r w:rsidRPr="009104C3">
                <w:rPr>
                  <w:lang w:eastAsia="zh-CN"/>
                </w:rPr>
                <w:t>uawei, HiSilicon</w:t>
              </w:r>
            </w:ins>
          </w:p>
        </w:tc>
        <w:tc>
          <w:tcPr>
            <w:tcW w:w="6902" w:type="dxa"/>
          </w:tcPr>
          <w:p w14:paraId="6595A9F0" w14:textId="77777777" w:rsidR="003E6A76" w:rsidRPr="003E6A76" w:rsidRDefault="003E6A76" w:rsidP="003E6A76">
            <w:pPr>
              <w:rPr>
                <w:ins w:id="57" w:author="Huawei" w:date="2020-04-21T15:39:00Z"/>
                <w:lang w:eastAsia="zh-CN"/>
              </w:rPr>
            </w:pPr>
            <w:ins w:id="58" w:author="Huawei" w:date="2020-04-21T15:39:00Z">
              <w:r w:rsidRPr="003E6A76">
                <w:rPr>
                  <w:lang w:eastAsia="zh-CN"/>
                </w:rPr>
                <w:t>We agree with the proposals. Moreover, we also submitted following proposal related to this topic in R1-2001532.</w:t>
              </w:r>
            </w:ins>
          </w:p>
          <w:p w14:paraId="66440998" w14:textId="39A53EDE" w:rsidR="003E6A76" w:rsidRDefault="003E6A76" w:rsidP="003E6A76">
            <w:pPr>
              <w:rPr>
                <w:ins w:id="59" w:author="Huawei" w:date="2020-04-21T15:39:00Z"/>
                <w:b/>
              </w:rPr>
            </w:pPr>
            <w:ins w:id="60" w:author="Huawei" w:date="2020-04-21T15:39:00Z">
              <w:r w:rsidRPr="00BC7A3E">
                <w:rPr>
                  <w:i/>
                </w:rPr>
                <w:t xml:space="preserve">Proposal </w:t>
              </w:r>
              <w:r>
                <w:rPr>
                  <w:i/>
                </w:rPr>
                <w:t>13</w:t>
              </w:r>
              <w:r w:rsidRPr="00BC7A3E">
                <w:rPr>
                  <w:i/>
                </w:rPr>
                <w:t xml:space="preserve">: </w:t>
              </w:r>
              <w:r>
                <w:rPr>
                  <w:i/>
                </w:rPr>
                <w:t xml:space="preserve">UE is able to determine whether there is PDSCH mapping on the intra-cell guard band(s) based on Rate Matching Indicator in DCI format 1-1 and/or available RB set indicator in GC-PDCCH. UE assumes all intra-cell guard bands are reserved if DCI format 1_0 is used. </w:t>
              </w:r>
              <w:r w:rsidRPr="00E07063">
                <w:rPr>
                  <w:i/>
                </w:rPr>
                <w:t>The corresponding text proposal is in TP#</w:t>
              </w:r>
              <w:r>
                <w:rPr>
                  <w:i/>
                </w:rPr>
                <w:t>4</w:t>
              </w:r>
              <w:r w:rsidRPr="00E07063">
                <w:rPr>
                  <w:i/>
                </w:rPr>
                <w:t xml:space="preserve"> in the appendix.</w:t>
              </w:r>
            </w:ins>
          </w:p>
        </w:tc>
      </w:tr>
    </w:tbl>
    <w:p w14:paraId="06CF295B" w14:textId="77777777" w:rsidR="00F340D3" w:rsidRPr="00F340D3" w:rsidRDefault="00F340D3" w:rsidP="00F340D3">
      <w:pPr>
        <w:rPr>
          <w:lang w:val="en-GB" w:eastAsia="zh-CN"/>
        </w:rPr>
      </w:pPr>
    </w:p>
    <w:p w14:paraId="2E8BEE82" w14:textId="3C687218" w:rsidR="008A6165" w:rsidRDefault="000E4175" w:rsidP="008A6165">
      <w:pPr>
        <w:pStyle w:val="2"/>
      </w:pPr>
      <w:r>
        <w:t>COT duration indication/determination</w:t>
      </w:r>
    </w:p>
    <w:p w14:paraId="4620A606" w14:textId="7E6E429A" w:rsidR="005D5C30" w:rsidRDefault="005D5C30" w:rsidP="005D5C30">
      <w:pPr>
        <w:rPr>
          <w:b/>
        </w:rPr>
      </w:pPr>
      <w:r w:rsidRPr="005D5C30">
        <w:rPr>
          <w:b/>
        </w:rPr>
        <w:t>Q</w:t>
      </w:r>
      <w:r w:rsidR="006A2CED">
        <w:rPr>
          <w:b/>
        </w:rPr>
        <w:t>4</w:t>
      </w:r>
      <w:r w:rsidRPr="005D5C30">
        <w:rPr>
          <w:b/>
        </w:rPr>
        <w:t xml:space="preserve">: </w:t>
      </w:r>
      <w:r w:rsidR="000E4175">
        <w:rPr>
          <w:b/>
        </w:rPr>
        <w:t>Do you agree that the reference for co-Duration-r16 is the first symbol of PDCCH where UE detects the DCI format 2_0</w:t>
      </w:r>
      <w:r w:rsidR="006F29AB">
        <w:rPr>
          <w:b/>
        </w:rPr>
        <w:t xml:space="preserve"> (suggested by vivo), or the end of the slot where UE detects the DCI format 2_0 (suggested by LG)</w:t>
      </w:r>
      <w:r w:rsidR="0052273D">
        <w:rPr>
          <w:b/>
        </w:rPr>
        <w:t>?</w:t>
      </w:r>
    </w:p>
    <w:tbl>
      <w:tblPr>
        <w:tblStyle w:val="ac"/>
        <w:tblW w:w="0" w:type="auto"/>
        <w:tblLook w:val="04A0" w:firstRow="1" w:lastRow="0" w:firstColumn="1" w:lastColumn="0" w:noHBand="0" w:noVBand="1"/>
      </w:tblPr>
      <w:tblGrid>
        <w:gridCol w:w="2405"/>
        <w:gridCol w:w="6902"/>
      </w:tblGrid>
      <w:tr w:rsidR="005D5C30" w14:paraId="326EDD61" w14:textId="77777777" w:rsidTr="00804685">
        <w:tc>
          <w:tcPr>
            <w:tcW w:w="9307" w:type="dxa"/>
            <w:gridSpan w:val="2"/>
          </w:tcPr>
          <w:p w14:paraId="6E78FC2B" w14:textId="6A413381" w:rsidR="0052273D" w:rsidRPr="00CF13AE" w:rsidRDefault="00CF13AE" w:rsidP="00207719">
            <w:pPr>
              <w:rPr>
                <w:u w:val="single"/>
              </w:rPr>
            </w:pPr>
            <w:r>
              <w:rPr>
                <w:u w:val="single"/>
              </w:rPr>
              <w:t>FL Note: The detailed wording can be discussed after 28 April, if technical consensus on the definition is achieved.</w:t>
            </w:r>
          </w:p>
        </w:tc>
      </w:tr>
      <w:tr w:rsidR="005D5C30" w14:paraId="6A0734B4" w14:textId="77777777" w:rsidTr="00804685">
        <w:tc>
          <w:tcPr>
            <w:tcW w:w="2405" w:type="dxa"/>
          </w:tcPr>
          <w:p w14:paraId="622FB178" w14:textId="77777777" w:rsidR="005D5C30" w:rsidRDefault="005D5C30" w:rsidP="00804685">
            <w:pPr>
              <w:rPr>
                <w:b/>
              </w:rPr>
            </w:pPr>
            <w:r>
              <w:rPr>
                <w:b/>
              </w:rPr>
              <w:t>Company</w:t>
            </w:r>
          </w:p>
        </w:tc>
        <w:tc>
          <w:tcPr>
            <w:tcW w:w="6902" w:type="dxa"/>
          </w:tcPr>
          <w:p w14:paraId="5AB843A0" w14:textId="77777777" w:rsidR="005D5C30" w:rsidRDefault="005D5C30" w:rsidP="00804685">
            <w:pPr>
              <w:rPr>
                <w:b/>
              </w:rPr>
            </w:pPr>
            <w:r>
              <w:rPr>
                <w:b/>
              </w:rPr>
              <w:t>Comment</w:t>
            </w:r>
          </w:p>
        </w:tc>
      </w:tr>
      <w:tr w:rsidR="003E6A76" w14:paraId="2C37C4C9" w14:textId="77777777" w:rsidTr="00804685">
        <w:tc>
          <w:tcPr>
            <w:tcW w:w="2405" w:type="dxa"/>
          </w:tcPr>
          <w:p w14:paraId="317DC697" w14:textId="48018815" w:rsidR="003E6A76" w:rsidRDefault="003E6A76" w:rsidP="003E6A76">
            <w:pPr>
              <w:rPr>
                <w:b/>
              </w:rPr>
            </w:pPr>
            <w:ins w:id="61" w:author="Huawei" w:date="2020-04-21T15:40:00Z">
              <w:r w:rsidRPr="006B7766">
                <w:rPr>
                  <w:rFonts w:hint="eastAsia"/>
                  <w:lang w:eastAsia="zh-CN"/>
                </w:rPr>
                <w:t>H</w:t>
              </w:r>
              <w:r w:rsidRPr="006B7766">
                <w:rPr>
                  <w:lang w:eastAsia="zh-CN"/>
                </w:rPr>
                <w:t>uawei, HiSilicon</w:t>
              </w:r>
            </w:ins>
          </w:p>
        </w:tc>
        <w:tc>
          <w:tcPr>
            <w:tcW w:w="6902" w:type="dxa"/>
          </w:tcPr>
          <w:p w14:paraId="41386998" w14:textId="7DCE6FB5" w:rsidR="003E6A76" w:rsidRDefault="003E6A76" w:rsidP="003E6A76">
            <w:pPr>
              <w:rPr>
                <w:b/>
              </w:rPr>
            </w:pPr>
            <w:ins w:id="62" w:author="Huawei" w:date="2020-04-21T15:40:00Z">
              <w:r>
                <w:t>After the last symbol of a PDCCH providing the DCI format 2_0.</w:t>
              </w:r>
              <w:r>
                <w:rPr>
                  <w:b/>
                  <w:lang w:eastAsia="zh-CN"/>
                </w:rPr>
                <w:t xml:space="preserve"> </w:t>
              </w:r>
            </w:ins>
          </w:p>
        </w:tc>
      </w:tr>
    </w:tbl>
    <w:p w14:paraId="6E5C1234" w14:textId="1A8D9890" w:rsidR="008A6165" w:rsidRDefault="008A6165" w:rsidP="004B4888">
      <w:pPr>
        <w:rPr>
          <w:b/>
        </w:rPr>
      </w:pPr>
    </w:p>
    <w:p w14:paraId="58E34AAA" w14:textId="3D79E212" w:rsidR="006F29AB" w:rsidRDefault="006F29AB" w:rsidP="006F29AB">
      <w:pPr>
        <w:rPr>
          <w:b/>
        </w:rPr>
      </w:pPr>
      <w:r w:rsidRPr="005D5C30">
        <w:rPr>
          <w:b/>
        </w:rPr>
        <w:t>Q</w:t>
      </w:r>
      <w:r w:rsidR="006A2CED">
        <w:rPr>
          <w:b/>
        </w:rPr>
        <w:t>5</w:t>
      </w:r>
      <w:r w:rsidRPr="005D5C30">
        <w:rPr>
          <w:b/>
        </w:rPr>
        <w:t xml:space="preserve">: </w:t>
      </w:r>
      <w:r w:rsidR="009C4638">
        <w:rPr>
          <w:b/>
        </w:rPr>
        <w:t>What is your view on the UE behaviour outside the CO duration</w:t>
      </w:r>
      <w:r>
        <w:rPr>
          <w:b/>
        </w:rPr>
        <w:t>?</w:t>
      </w:r>
    </w:p>
    <w:p w14:paraId="7E3430D2" w14:textId="0BE77D58" w:rsidR="006F29AB" w:rsidRDefault="006F29AB" w:rsidP="006F29AB">
      <w:pPr>
        <w:rPr>
          <w:b/>
        </w:rPr>
      </w:pPr>
      <w:r>
        <w:rPr>
          <w:rFonts w:eastAsia="Batang"/>
          <w:lang w:eastAsia="ko-KR"/>
        </w:rPr>
        <w:t xml:space="preserve">It may happen that remaining channel occupancy time indicated by </w:t>
      </w:r>
      <w:r w:rsidRPr="00975041">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ac"/>
        <w:tblW w:w="0" w:type="auto"/>
        <w:tblLook w:val="04A0" w:firstRow="1" w:lastRow="0" w:firstColumn="1" w:lastColumn="0" w:noHBand="0" w:noVBand="1"/>
      </w:tblPr>
      <w:tblGrid>
        <w:gridCol w:w="2405"/>
        <w:gridCol w:w="6902"/>
      </w:tblGrid>
      <w:tr w:rsidR="006F29AB" w14:paraId="77A6D2AC" w14:textId="77777777" w:rsidTr="00C21E0A">
        <w:tc>
          <w:tcPr>
            <w:tcW w:w="9307" w:type="dxa"/>
            <w:gridSpan w:val="2"/>
          </w:tcPr>
          <w:p w14:paraId="00A0FA80" w14:textId="2EAC1425" w:rsidR="006F29AB" w:rsidRDefault="009C4638" w:rsidP="00C21E0A">
            <w:r>
              <w:t>LG (</w:t>
            </w:r>
            <w:r w:rsidR="006F29AB" w:rsidRPr="006F29AB">
              <w:t>Proposal #3</w:t>
            </w:r>
            <w:r>
              <w:t>)</w:t>
            </w:r>
            <w:r w:rsidR="006F29AB" w:rsidRPr="006F29AB">
              <w:t>: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14:paraId="6D1869C8" w14:textId="3A099E64" w:rsidR="009C4638" w:rsidRPr="009C4638" w:rsidRDefault="009C4638" w:rsidP="009C4638">
            <w:r>
              <w:t>Sharp (Proposal 5): UE behaviour outside CO duration should be the same as for the case when the UE has not detected a DCI format 2_0 providing a slot format.</w:t>
            </w:r>
          </w:p>
          <w:p w14:paraId="22B43D77" w14:textId="0ACE6B31" w:rsidR="006F29AB" w:rsidRPr="006F29AB" w:rsidRDefault="006F29AB" w:rsidP="00C21E0A">
            <w:pPr>
              <w:rPr>
                <w:u w:val="single"/>
              </w:rPr>
            </w:pPr>
            <w:r>
              <w:rPr>
                <w:u w:val="single"/>
              </w:rPr>
              <w:t xml:space="preserve">FL Note: Please also consider whether this should be a mandatory behaviour ("UE shall ignore…") or an </w:t>
            </w:r>
            <w:r w:rsidR="00F43776">
              <w:rPr>
                <w:u w:val="single"/>
              </w:rPr>
              <w:t>allowed</w:t>
            </w:r>
            <w:r>
              <w:rPr>
                <w:u w:val="single"/>
              </w:rPr>
              <w:t xml:space="preserve"> behaviour ("UE may ignore…").</w:t>
            </w:r>
          </w:p>
        </w:tc>
      </w:tr>
      <w:tr w:rsidR="006F29AB" w14:paraId="06A2B519" w14:textId="77777777" w:rsidTr="00C21E0A">
        <w:tc>
          <w:tcPr>
            <w:tcW w:w="2405" w:type="dxa"/>
          </w:tcPr>
          <w:p w14:paraId="55ED0585" w14:textId="77777777" w:rsidR="006F29AB" w:rsidRDefault="006F29AB" w:rsidP="00C21E0A">
            <w:pPr>
              <w:rPr>
                <w:b/>
              </w:rPr>
            </w:pPr>
            <w:r>
              <w:rPr>
                <w:b/>
              </w:rPr>
              <w:t>Company</w:t>
            </w:r>
          </w:p>
        </w:tc>
        <w:tc>
          <w:tcPr>
            <w:tcW w:w="6902" w:type="dxa"/>
          </w:tcPr>
          <w:p w14:paraId="00F9B508" w14:textId="77777777" w:rsidR="006F29AB" w:rsidRDefault="006F29AB" w:rsidP="00C21E0A">
            <w:pPr>
              <w:rPr>
                <w:b/>
              </w:rPr>
            </w:pPr>
            <w:r>
              <w:rPr>
                <w:b/>
              </w:rPr>
              <w:t>Comment</w:t>
            </w:r>
          </w:p>
        </w:tc>
      </w:tr>
      <w:tr w:rsidR="003E6A76" w14:paraId="752B73C3" w14:textId="77777777" w:rsidTr="00C21E0A">
        <w:tc>
          <w:tcPr>
            <w:tcW w:w="2405" w:type="dxa"/>
          </w:tcPr>
          <w:p w14:paraId="2B0A349C" w14:textId="196AF9A1" w:rsidR="003E6A76" w:rsidRDefault="003E6A76" w:rsidP="003E6A76">
            <w:pPr>
              <w:rPr>
                <w:b/>
              </w:rPr>
            </w:pPr>
            <w:ins w:id="63" w:author="Huawei" w:date="2020-04-21T15:40:00Z">
              <w:r w:rsidRPr="00082FEC">
                <w:rPr>
                  <w:rFonts w:hint="eastAsia"/>
                  <w:lang w:eastAsia="zh-CN"/>
                </w:rPr>
                <w:t>H</w:t>
              </w:r>
              <w:r w:rsidRPr="00082FEC">
                <w:rPr>
                  <w:lang w:eastAsia="zh-CN"/>
                </w:rPr>
                <w:t>uawei, HiSilicon</w:t>
              </w:r>
            </w:ins>
          </w:p>
        </w:tc>
        <w:tc>
          <w:tcPr>
            <w:tcW w:w="6902" w:type="dxa"/>
          </w:tcPr>
          <w:p w14:paraId="4191104F" w14:textId="37F74EF6" w:rsidR="003E6A76" w:rsidRDefault="003E6A76" w:rsidP="003E6A76">
            <w:pPr>
              <w:rPr>
                <w:b/>
              </w:rPr>
            </w:pPr>
            <w:bookmarkStart w:id="64" w:name="_GoBack"/>
            <w:ins w:id="65" w:author="Huawei" w:date="2020-04-21T15:40:00Z">
              <w:r w:rsidRPr="00082FEC">
                <w:rPr>
                  <w:rFonts w:hint="eastAsia"/>
                  <w:lang w:eastAsia="zh-CN"/>
                </w:rPr>
                <w:t>U</w:t>
              </w:r>
              <w:r w:rsidRPr="00082FEC">
                <w:rPr>
                  <w:lang w:eastAsia="zh-CN"/>
                </w:rPr>
                <w:t>E shall ignore the slot formats in Slot format combination which is outside of COT duration, if provided.</w:t>
              </w:r>
            </w:ins>
            <w:bookmarkEnd w:id="64"/>
          </w:p>
        </w:tc>
      </w:tr>
    </w:tbl>
    <w:p w14:paraId="1F04E5E5" w14:textId="77777777" w:rsidR="006F29AB" w:rsidRDefault="006F29AB" w:rsidP="006F29AB">
      <w:pPr>
        <w:rPr>
          <w:b/>
        </w:rPr>
      </w:pPr>
    </w:p>
    <w:p w14:paraId="452288B4" w14:textId="77777777" w:rsidR="006F29AB" w:rsidRDefault="006F29AB" w:rsidP="004B4888">
      <w:pPr>
        <w:rPr>
          <w:b/>
        </w:rPr>
      </w:pPr>
    </w:p>
    <w:sectPr w:rsidR="006F29A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EAD6F" w14:textId="77777777" w:rsidR="00B64110" w:rsidRDefault="00B64110">
      <w:r>
        <w:separator/>
      </w:r>
    </w:p>
  </w:endnote>
  <w:endnote w:type="continuationSeparator" w:id="0">
    <w:p w14:paraId="6528A3B1" w14:textId="77777777" w:rsidR="00B64110" w:rsidRDefault="00B6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36C84" w14:textId="77777777" w:rsidR="00B64110" w:rsidRDefault="00B64110">
      <w:r>
        <w:separator/>
      </w:r>
    </w:p>
  </w:footnote>
  <w:footnote w:type="continuationSeparator" w:id="0">
    <w:p w14:paraId="64BC8350" w14:textId="77777777" w:rsidR="00B64110" w:rsidRDefault="00B64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FF2"/>
    <w:multiLevelType w:val="hybridMultilevel"/>
    <w:tmpl w:val="7496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A2402D"/>
    <w:multiLevelType w:val="hybridMultilevel"/>
    <w:tmpl w:val="91DE7E90"/>
    <w:lvl w:ilvl="0" w:tplc="8EB43672">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5"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AB33F3"/>
    <w:multiLevelType w:val="hybridMultilevel"/>
    <w:tmpl w:val="F2DA340A"/>
    <w:lvl w:ilvl="0" w:tplc="DB8AB638">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C560A"/>
    <w:multiLevelType w:val="multilevel"/>
    <w:tmpl w:val="D240654E"/>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33044E8"/>
    <w:multiLevelType w:val="hybridMultilevel"/>
    <w:tmpl w:val="99168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11" w15:restartNumberingAfterBreak="0">
    <w:nsid w:val="1CA64863"/>
    <w:multiLevelType w:val="hybridMultilevel"/>
    <w:tmpl w:val="1BC2464E"/>
    <w:lvl w:ilvl="0" w:tplc="234A1D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A03CD"/>
    <w:multiLevelType w:val="hybridMultilevel"/>
    <w:tmpl w:val="E332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8E47C8"/>
    <w:multiLevelType w:val="hybridMultilevel"/>
    <w:tmpl w:val="6CBE386C"/>
    <w:lvl w:ilvl="0" w:tplc="60D4373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27AC1EA7"/>
    <w:multiLevelType w:val="hybridMultilevel"/>
    <w:tmpl w:val="326479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5"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5DE41CC"/>
    <w:multiLevelType w:val="hybridMultilevel"/>
    <w:tmpl w:val="02BC4DEE"/>
    <w:lvl w:ilvl="0" w:tplc="26CCCB26">
      <w:start w:val="1"/>
      <w:numFmt w:val="bullet"/>
      <w:lvlText w:val="•"/>
      <w:lvlJc w:val="left"/>
      <w:pPr>
        <w:tabs>
          <w:tab w:val="num" w:pos="720"/>
        </w:tabs>
        <w:ind w:left="720" w:hanging="360"/>
      </w:pPr>
      <w:rPr>
        <w:rFonts w:ascii="Arial" w:hAnsi="Arial" w:hint="default"/>
      </w:rPr>
    </w:lvl>
    <w:lvl w:ilvl="1" w:tplc="F5B48B48">
      <w:start w:val="1"/>
      <w:numFmt w:val="bullet"/>
      <w:lvlText w:val="•"/>
      <w:lvlJc w:val="left"/>
      <w:pPr>
        <w:tabs>
          <w:tab w:val="num" w:pos="1440"/>
        </w:tabs>
        <w:ind w:left="1440" w:hanging="360"/>
      </w:pPr>
      <w:rPr>
        <w:rFonts w:ascii="Arial" w:hAnsi="Arial" w:hint="default"/>
      </w:rPr>
    </w:lvl>
    <w:lvl w:ilvl="2" w:tplc="B85C1D78" w:tentative="1">
      <w:start w:val="1"/>
      <w:numFmt w:val="bullet"/>
      <w:lvlText w:val="•"/>
      <w:lvlJc w:val="left"/>
      <w:pPr>
        <w:tabs>
          <w:tab w:val="num" w:pos="2160"/>
        </w:tabs>
        <w:ind w:left="2160" w:hanging="360"/>
      </w:pPr>
      <w:rPr>
        <w:rFonts w:ascii="Arial" w:hAnsi="Arial" w:hint="default"/>
      </w:rPr>
    </w:lvl>
    <w:lvl w:ilvl="3" w:tplc="CD12D3D0" w:tentative="1">
      <w:start w:val="1"/>
      <w:numFmt w:val="bullet"/>
      <w:lvlText w:val="•"/>
      <w:lvlJc w:val="left"/>
      <w:pPr>
        <w:tabs>
          <w:tab w:val="num" w:pos="2880"/>
        </w:tabs>
        <w:ind w:left="2880" w:hanging="360"/>
      </w:pPr>
      <w:rPr>
        <w:rFonts w:ascii="Arial" w:hAnsi="Arial" w:hint="default"/>
      </w:rPr>
    </w:lvl>
    <w:lvl w:ilvl="4" w:tplc="8F2E4898" w:tentative="1">
      <w:start w:val="1"/>
      <w:numFmt w:val="bullet"/>
      <w:lvlText w:val="•"/>
      <w:lvlJc w:val="left"/>
      <w:pPr>
        <w:tabs>
          <w:tab w:val="num" w:pos="3600"/>
        </w:tabs>
        <w:ind w:left="3600" w:hanging="360"/>
      </w:pPr>
      <w:rPr>
        <w:rFonts w:ascii="Arial" w:hAnsi="Arial" w:hint="default"/>
      </w:rPr>
    </w:lvl>
    <w:lvl w:ilvl="5" w:tplc="79F2B78A" w:tentative="1">
      <w:start w:val="1"/>
      <w:numFmt w:val="bullet"/>
      <w:lvlText w:val="•"/>
      <w:lvlJc w:val="left"/>
      <w:pPr>
        <w:tabs>
          <w:tab w:val="num" w:pos="4320"/>
        </w:tabs>
        <w:ind w:left="4320" w:hanging="360"/>
      </w:pPr>
      <w:rPr>
        <w:rFonts w:ascii="Arial" w:hAnsi="Arial" w:hint="default"/>
      </w:rPr>
    </w:lvl>
    <w:lvl w:ilvl="6" w:tplc="98C67C24" w:tentative="1">
      <w:start w:val="1"/>
      <w:numFmt w:val="bullet"/>
      <w:lvlText w:val="•"/>
      <w:lvlJc w:val="left"/>
      <w:pPr>
        <w:tabs>
          <w:tab w:val="num" w:pos="5040"/>
        </w:tabs>
        <w:ind w:left="5040" w:hanging="360"/>
      </w:pPr>
      <w:rPr>
        <w:rFonts w:ascii="Arial" w:hAnsi="Arial" w:hint="default"/>
      </w:rPr>
    </w:lvl>
    <w:lvl w:ilvl="7" w:tplc="F014B5D2" w:tentative="1">
      <w:start w:val="1"/>
      <w:numFmt w:val="bullet"/>
      <w:lvlText w:val="•"/>
      <w:lvlJc w:val="left"/>
      <w:pPr>
        <w:tabs>
          <w:tab w:val="num" w:pos="5760"/>
        </w:tabs>
        <w:ind w:left="5760" w:hanging="360"/>
      </w:pPr>
      <w:rPr>
        <w:rFonts w:ascii="Arial" w:hAnsi="Arial" w:hint="default"/>
      </w:rPr>
    </w:lvl>
    <w:lvl w:ilvl="8" w:tplc="AC0CBD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4A4FB9"/>
    <w:multiLevelType w:val="hybridMultilevel"/>
    <w:tmpl w:val="6C7C57BA"/>
    <w:lvl w:ilvl="0" w:tplc="D0BC341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EA41E9F"/>
    <w:multiLevelType w:val="hybridMultilevel"/>
    <w:tmpl w:val="D3A8721A"/>
    <w:lvl w:ilvl="0" w:tplc="1AF0F25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宋体"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58EF2498"/>
    <w:multiLevelType w:val="multilevel"/>
    <w:tmpl w:val="58EF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337F27"/>
    <w:multiLevelType w:val="hybridMultilevel"/>
    <w:tmpl w:val="856888E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8" w15:restartNumberingAfterBreak="0">
    <w:nsid w:val="6EED49C8"/>
    <w:multiLevelType w:val="hybridMultilevel"/>
    <w:tmpl w:val="61C64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91160E4"/>
    <w:multiLevelType w:val="hybridMultilevel"/>
    <w:tmpl w:val="C9426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730E9"/>
    <w:multiLevelType w:val="hybridMultilevel"/>
    <w:tmpl w:val="4B64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C80C50"/>
    <w:multiLevelType w:val="hybridMultilevel"/>
    <w:tmpl w:val="CF767696"/>
    <w:lvl w:ilvl="0" w:tplc="B9E88124">
      <w:start w:val="2"/>
      <w:numFmt w:val="bullet"/>
      <w:lvlText w:val="-"/>
      <w:lvlJc w:val="left"/>
      <w:pPr>
        <w:ind w:left="360" w:hanging="360"/>
      </w:pPr>
      <w:rPr>
        <w:rFonts w:ascii="Arial" w:eastAsia="宋体"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43"/>
  </w:num>
  <w:num w:numId="3">
    <w:abstractNumId w:val="40"/>
  </w:num>
  <w:num w:numId="4">
    <w:abstractNumId w:val="32"/>
  </w:num>
  <w:num w:numId="5">
    <w:abstractNumId w:val="27"/>
  </w:num>
  <w:num w:numId="6">
    <w:abstractNumId w:val="46"/>
  </w:num>
  <w:num w:numId="7">
    <w:abstractNumId w:val="28"/>
  </w:num>
  <w:num w:numId="8">
    <w:abstractNumId w:val="25"/>
  </w:num>
  <w:num w:numId="9">
    <w:abstractNumId w:val="41"/>
  </w:num>
  <w:num w:numId="10">
    <w:abstractNumId w:val="24"/>
  </w:num>
  <w:num w:numId="11">
    <w:abstractNumId w:val="8"/>
  </w:num>
  <w:num w:numId="12">
    <w:abstractNumId w:val="16"/>
  </w:num>
  <w:num w:numId="13">
    <w:abstractNumId w:val="39"/>
  </w:num>
  <w:num w:numId="14">
    <w:abstractNumId w:val="20"/>
  </w:num>
  <w:num w:numId="15">
    <w:abstractNumId w:val="33"/>
  </w:num>
  <w:num w:numId="16">
    <w:abstractNumId w:val="17"/>
  </w:num>
  <w:num w:numId="17">
    <w:abstractNumId w:val="15"/>
  </w:num>
  <w:num w:numId="18">
    <w:abstractNumId w:val="26"/>
  </w:num>
  <w:num w:numId="19">
    <w:abstractNumId w:val="23"/>
  </w:num>
  <w:num w:numId="20">
    <w:abstractNumId w:val="35"/>
  </w:num>
  <w:num w:numId="21">
    <w:abstractNumId w:val="13"/>
  </w:num>
  <w:num w:numId="22">
    <w:abstractNumId w:val="0"/>
  </w:num>
  <w:num w:numId="23">
    <w:abstractNumId w:val="30"/>
  </w:num>
  <w:num w:numId="24">
    <w:abstractNumId w:val="11"/>
  </w:num>
  <w:num w:numId="25">
    <w:abstractNumId w:val="18"/>
  </w:num>
  <w:num w:numId="26">
    <w:abstractNumId w:val="3"/>
  </w:num>
  <w:num w:numId="27">
    <w:abstractNumId w:val="2"/>
  </w:num>
  <w:num w:numId="28">
    <w:abstractNumId w:val="44"/>
  </w:num>
  <w:num w:numId="29">
    <w:abstractNumId w:val="37"/>
  </w:num>
  <w:num w:numId="30">
    <w:abstractNumId w:val="42"/>
  </w:num>
  <w:num w:numId="31">
    <w:abstractNumId w:val="31"/>
  </w:num>
  <w:num w:numId="32">
    <w:abstractNumId w:val="22"/>
  </w:num>
  <w:num w:numId="33">
    <w:abstractNumId w:val="1"/>
  </w:num>
  <w:num w:numId="34">
    <w:abstractNumId w:val="21"/>
  </w:num>
  <w:num w:numId="35">
    <w:abstractNumId w:val="12"/>
  </w:num>
  <w:num w:numId="36">
    <w:abstractNumId w:val="10"/>
  </w:num>
  <w:num w:numId="37">
    <w:abstractNumId w:val="7"/>
  </w:num>
  <w:num w:numId="38">
    <w:abstractNumId w:val="6"/>
  </w:num>
  <w:num w:numId="39">
    <w:abstractNumId w:val="36"/>
  </w:num>
  <w:num w:numId="40">
    <w:abstractNumId w:val="45"/>
  </w:num>
  <w:num w:numId="41">
    <w:abstractNumId w:val="4"/>
  </w:num>
  <w:num w:numId="42">
    <w:abstractNumId w:val="34"/>
  </w:num>
  <w:num w:numId="43">
    <w:abstractNumId w:val="5"/>
  </w:num>
  <w:num w:numId="44">
    <w:abstractNumId w:val="29"/>
  </w:num>
  <w:num w:numId="45">
    <w:abstractNumId w:val="9"/>
  </w:num>
  <w:num w:numId="46">
    <w:abstractNumId w:val="38"/>
  </w:num>
  <w:num w:numId="47">
    <w:abstractNumId w:val="1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9A6"/>
    <w:pPr>
      <w:autoSpaceDE w:val="0"/>
      <w:autoSpaceDN w:val="0"/>
      <w:adjustRightInd w:val="0"/>
      <w:snapToGrid w:val="0"/>
      <w:spacing w:after="120"/>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
    <w:next w:val="a"/>
    <w:link w:val="1Char"/>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aliases w:val="H2,h2,DO NOT USE_h2,h21,Head2A,2,UNDERRUBRIK 1-2,Heading 2 Char,H2 Char,h2 Char"/>
    <w:basedOn w:val="a"/>
    <w:next w:val="a"/>
    <w:link w:val="2Char"/>
    <w:autoRedefine/>
    <w:qFormat/>
    <w:rsid w:val="00EC60C8"/>
    <w:pPr>
      <w:keepNext/>
      <w:numPr>
        <w:ilvl w:val="1"/>
        <w:numId w:val="11"/>
      </w:numPr>
      <w:spacing w:before="240"/>
      <w:outlineLvl w:val="1"/>
    </w:pPr>
    <w:rPr>
      <w:rFonts w:ascii="Arial" w:hAnsi="Arial"/>
      <w:b/>
      <w:bCs/>
      <w:sz w:val="24"/>
      <w:lang w:val="en-GB"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A03961"/>
    <w:pPr>
      <w:keepNext/>
      <w:numPr>
        <w:ilvl w:val="2"/>
        <w:numId w:val="11"/>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A03961"/>
    <w:pPr>
      <w:keepNext/>
      <w:numPr>
        <w:ilvl w:val="3"/>
        <w:numId w:val="11"/>
      </w:numPr>
      <w:spacing w:before="240" w:after="60"/>
      <w:outlineLvl w:val="3"/>
    </w:pPr>
    <w:rPr>
      <w:b/>
      <w:bCs/>
      <w:sz w:val="28"/>
      <w:szCs w:val="28"/>
    </w:rPr>
  </w:style>
  <w:style w:type="paragraph" w:styleId="5">
    <w:name w:val="heading 5"/>
    <w:aliases w:val="h5,Heading5"/>
    <w:basedOn w:val="a"/>
    <w:next w:val="a"/>
    <w:link w:val="5Char"/>
    <w:qFormat/>
    <w:rsid w:val="00A03961"/>
    <w:pPr>
      <w:numPr>
        <w:ilvl w:val="4"/>
        <w:numId w:val="11"/>
      </w:numPr>
      <w:spacing w:before="240" w:after="60"/>
      <w:outlineLvl w:val="4"/>
    </w:pPr>
    <w:rPr>
      <w:b/>
      <w:bCs/>
      <w:i/>
      <w:iCs/>
      <w:sz w:val="26"/>
      <w:szCs w:val="26"/>
    </w:rPr>
  </w:style>
  <w:style w:type="paragraph" w:styleId="6">
    <w:name w:val="heading 6"/>
    <w:basedOn w:val="a"/>
    <w:next w:val="a"/>
    <w:link w:val="6Char"/>
    <w:qFormat/>
    <w:rsid w:val="00A03961"/>
    <w:pPr>
      <w:numPr>
        <w:ilvl w:val="5"/>
        <w:numId w:val="11"/>
      </w:numPr>
      <w:spacing w:before="240" w:after="60"/>
      <w:outlineLvl w:val="5"/>
    </w:pPr>
    <w:rPr>
      <w:b/>
      <w:bCs/>
    </w:rPr>
  </w:style>
  <w:style w:type="paragraph" w:styleId="7">
    <w:name w:val="heading 7"/>
    <w:basedOn w:val="a"/>
    <w:next w:val="a"/>
    <w:link w:val="7Char"/>
    <w:qFormat/>
    <w:rsid w:val="00A03961"/>
    <w:pPr>
      <w:numPr>
        <w:ilvl w:val="6"/>
        <w:numId w:val="11"/>
      </w:numPr>
      <w:spacing w:before="240" w:after="60"/>
      <w:outlineLvl w:val="6"/>
    </w:pPr>
    <w:rPr>
      <w:sz w:val="24"/>
      <w:szCs w:val="24"/>
    </w:rPr>
  </w:style>
  <w:style w:type="paragraph" w:styleId="8">
    <w:name w:val="heading 8"/>
    <w:basedOn w:val="a"/>
    <w:next w:val="a"/>
    <w:link w:val="8Char"/>
    <w:qFormat/>
    <w:rsid w:val="00A03961"/>
    <w:pPr>
      <w:numPr>
        <w:ilvl w:val="7"/>
        <w:numId w:val="11"/>
      </w:numPr>
      <w:spacing w:before="240" w:after="60"/>
      <w:outlineLvl w:val="7"/>
    </w:pPr>
    <w:rPr>
      <w:i/>
      <w:iCs/>
      <w:sz w:val="24"/>
      <w:szCs w:val="24"/>
    </w:rPr>
  </w:style>
  <w:style w:type="paragraph" w:styleId="9">
    <w:name w:val="heading 9"/>
    <w:aliases w:val="Figure Heading,FH"/>
    <w:basedOn w:val="a"/>
    <w:next w:val="a"/>
    <w:link w:val="9Char"/>
    <w:qFormat/>
    <w:rsid w:val="00A03961"/>
    <w:pPr>
      <w:numPr>
        <w:ilvl w:val="8"/>
        <w:numId w:val="1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A03961"/>
    <w:rPr>
      <w:sz w:val="20"/>
      <w:szCs w:val="20"/>
    </w:rPr>
  </w:style>
  <w:style w:type="character" w:styleId="a4">
    <w:name w:val="Hyperlink"/>
    <w:uiPriority w:val="99"/>
    <w:rsid w:val="00A03961"/>
    <w:rPr>
      <w:color w:val="0000FF"/>
      <w:u w:val="single"/>
    </w:rPr>
  </w:style>
  <w:style w:type="paragraph" w:styleId="a5">
    <w:name w:val="caption"/>
    <w:aliases w:val="cap,Caption Char,Caption Char1 Char,cap Char Char1,Caption Char Char1 Char,cap Char2,cap1,cap2,cap11,cap3,cap4,cap5,cap6,cap7,cap8,cap9,cap10,cap21,cap31,cap41,cap51,cap61,cap71,cap81,cap91,cap101,cap12,cap22,cap32,cap42,cap52,cap62,cap72,cap82"/>
    <w:basedOn w:val="a"/>
    <w:next w:val="a"/>
    <w:link w:val="Char1"/>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
    <w:rsid w:val="00A03961"/>
    <w:pPr>
      <w:keepLines/>
      <w:autoSpaceDE/>
      <w:autoSpaceDN/>
      <w:adjustRightInd/>
      <w:spacing w:after="180"/>
      <w:ind w:left="1702" w:hanging="1418"/>
    </w:pPr>
    <w:rPr>
      <w:sz w:val="20"/>
      <w:szCs w:val="20"/>
      <w:lang w:val="en-GB"/>
    </w:rPr>
  </w:style>
  <w:style w:type="paragraph" w:styleId="a6">
    <w:name w:val="List Bullet"/>
    <w:basedOn w:val="a7"/>
    <w:rsid w:val="00A03961"/>
    <w:pPr>
      <w:autoSpaceDE/>
      <w:autoSpaceDN/>
      <w:adjustRightInd/>
      <w:spacing w:after="180"/>
      <w:ind w:left="568" w:hanging="284"/>
    </w:pPr>
    <w:rPr>
      <w:sz w:val="20"/>
      <w:szCs w:val="20"/>
      <w:lang w:val="en-GB"/>
    </w:rPr>
  </w:style>
  <w:style w:type="paragraph" w:styleId="a7">
    <w:name w:val="List"/>
    <w:basedOn w:val="a"/>
    <w:link w:val="Char2"/>
    <w:rsid w:val="00A03961"/>
    <w:pPr>
      <w:ind w:left="360" w:hanging="360"/>
    </w:pPr>
  </w:style>
  <w:style w:type="paragraph" w:styleId="20">
    <w:name w:val="Body Text 2"/>
    <w:basedOn w:val="a"/>
    <w:link w:val="2Char0"/>
    <w:rsid w:val="00A03961"/>
    <w:pPr>
      <w:spacing w:after="0"/>
    </w:pPr>
    <w:rPr>
      <w:szCs w:val="20"/>
    </w:rPr>
  </w:style>
  <w:style w:type="paragraph" w:styleId="a8">
    <w:name w:val="Balloon Text"/>
    <w:basedOn w:val="a"/>
    <w:link w:val="Char3"/>
    <w:uiPriority w:val="99"/>
    <w:semiHidden/>
    <w:rsid w:val="00A03961"/>
    <w:rPr>
      <w:rFonts w:ascii="Tahoma" w:hAnsi="Tahoma"/>
      <w:sz w:val="16"/>
      <w:szCs w:val="16"/>
    </w:rPr>
  </w:style>
  <w:style w:type="paragraph" w:customStyle="1" w:styleId="References">
    <w:name w:val="References"/>
    <w:basedOn w:val="a"/>
    <w:next w:val="a"/>
    <w:rsid w:val="00A03961"/>
    <w:pPr>
      <w:numPr>
        <w:numId w:val="1"/>
      </w:numPr>
      <w:adjustRightInd/>
      <w:spacing w:after="60"/>
    </w:pPr>
    <w:rPr>
      <w:sz w:val="20"/>
      <w:szCs w:val="16"/>
    </w:rPr>
  </w:style>
  <w:style w:type="character" w:styleId="a9">
    <w:name w:val="FollowedHyperlink"/>
    <w:rsid w:val="00A03961"/>
    <w:rPr>
      <w:color w:val="800080"/>
      <w:u w:val="single"/>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DN"/>
    <w:basedOn w:val="a"/>
    <w:link w:val="Char4"/>
    <w:uiPriority w:val="99"/>
    <w:rsid w:val="00A03961"/>
    <w:rPr>
      <w:sz w:val="20"/>
      <w:szCs w:val="20"/>
    </w:rPr>
  </w:style>
  <w:style w:type="character" w:styleId="ab">
    <w:name w:val="footnote reference"/>
    <w:rsid w:val="00A03961"/>
    <w:rPr>
      <w:vertAlign w:val="superscript"/>
    </w:rPr>
  </w:style>
  <w:style w:type="table" w:styleId="ac">
    <w:name w:val="Table Grid"/>
    <w:aliases w:val="TableGrid"/>
    <w:basedOn w:val="a1"/>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aliases w:val="cap Char,Caption Char Char,Caption Char1 Char Char,cap Char Char1 Char,Caption Char Char1 Char Char,cap Char2 Char,cap1 Char,cap2 Char,cap11 Char,cap3 Char,cap4 Char,cap5 Char,cap6 Char,cap7 Char,cap8 Char,cap9 Char,cap10 Char,cap21 Char"/>
    <w:link w:val="a5"/>
    <w:rsid w:val="008D2232"/>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AB3F38"/>
    <w:pPr>
      <w:tabs>
        <w:tab w:val="center" w:pos="4680"/>
        <w:tab w:val="right" w:pos="9360"/>
      </w:tabs>
    </w:p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d"/>
    <w:rsid w:val="00AB3F38"/>
    <w:rPr>
      <w:sz w:val="22"/>
      <w:szCs w:val="22"/>
    </w:rPr>
  </w:style>
  <w:style w:type="paragraph" w:styleId="ae">
    <w:name w:val="footer"/>
    <w:basedOn w:val="a"/>
    <w:link w:val="Char6"/>
    <w:rsid w:val="00AB3F38"/>
    <w:pPr>
      <w:tabs>
        <w:tab w:val="center" w:pos="4680"/>
        <w:tab w:val="right" w:pos="9360"/>
      </w:tabs>
    </w:pPr>
  </w:style>
  <w:style w:type="character" w:customStyle="1" w:styleId="Char6">
    <w:name w:val="页脚 Char"/>
    <w:link w:val="ae"/>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
    <w:name w:val="List Paragraph"/>
    <w:aliases w:val="- Bullets,Lista1,?? ??,?????,????,列出段落1,목록 단락,リスト段落,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50765C"/>
    <w:pPr>
      <w:autoSpaceDE/>
      <w:autoSpaceDN/>
      <w:adjustRightInd/>
      <w:spacing w:after="0"/>
      <w:ind w:left="720"/>
    </w:pPr>
    <w:rPr>
      <w:rFonts w:ascii="Calibri" w:hAnsi="Calibri"/>
    </w:rPr>
  </w:style>
  <w:style w:type="paragraph" w:styleId="af0">
    <w:name w:val="Document Map"/>
    <w:basedOn w:val="a"/>
    <w:link w:val="Char8"/>
    <w:uiPriority w:val="99"/>
    <w:rsid w:val="00F8144C"/>
    <w:rPr>
      <w:rFonts w:ascii="Tahoma" w:hAnsi="Tahoma"/>
      <w:sz w:val="16"/>
      <w:szCs w:val="16"/>
    </w:rPr>
  </w:style>
  <w:style w:type="character" w:customStyle="1" w:styleId="Char8">
    <w:name w:val="文档结构图 Char"/>
    <w:link w:val="af0"/>
    <w:uiPriority w:val="99"/>
    <w:rsid w:val="00F8144C"/>
    <w:rPr>
      <w:rFonts w:ascii="Tahoma" w:hAnsi="Tahoma" w:cs="Tahoma"/>
      <w:sz w:val="16"/>
      <w:szCs w:val="16"/>
    </w:rPr>
  </w:style>
  <w:style w:type="character" w:styleId="af1">
    <w:name w:val="annotation reference"/>
    <w:rsid w:val="00F8144C"/>
    <w:rPr>
      <w:sz w:val="16"/>
      <w:szCs w:val="16"/>
    </w:rPr>
  </w:style>
  <w:style w:type="paragraph" w:styleId="af2">
    <w:name w:val="annotation text"/>
    <w:basedOn w:val="a"/>
    <w:link w:val="Char9"/>
    <w:uiPriority w:val="99"/>
    <w:qFormat/>
    <w:rsid w:val="00F8144C"/>
    <w:rPr>
      <w:sz w:val="20"/>
      <w:szCs w:val="20"/>
    </w:rPr>
  </w:style>
  <w:style w:type="character" w:customStyle="1" w:styleId="Char9">
    <w:name w:val="批注文字 Char"/>
    <w:basedOn w:val="a0"/>
    <w:link w:val="af2"/>
    <w:uiPriority w:val="99"/>
    <w:qFormat/>
    <w:rsid w:val="00F8144C"/>
  </w:style>
  <w:style w:type="paragraph" w:styleId="af3">
    <w:name w:val="annotation subject"/>
    <w:basedOn w:val="af2"/>
    <w:next w:val="af2"/>
    <w:link w:val="Chara"/>
    <w:uiPriority w:val="99"/>
    <w:rsid w:val="00F8144C"/>
    <w:rPr>
      <w:b/>
      <w:bCs/>
    </w:rPr>
  </w:style>
  <w:style w:type="character" w:customStyle="1" w:styleId="Chara">
    <w:name w:val="批注主题 Char"/>
    <w:link w:val="af3"/>
    <w:uiPriority w:val="99"/>
    <w:rsid w:val="00F8144C"/>
    <w:rPr>
      <w:b/>
      <w:bCs/>
    </w:rPr>
  </w:style>
  <w:style w:type="paragraph" w:styleId="af4">
    <w:name w:val="Revision"/>
    <w:hidden/>
    <w:uiPriority w:val="99"/>
    <w:semiHidden/>
    <w:rsid w:val="00F8144C"/>
    <w:rPr>
      <w:sz w:val="22"/>
      <w:szCs w:val="22"/>
      <w:lang w:val="en-GB" w:eastAsia="en-US"/>
    </w:rPr>
  </w:style>
  <w:style w:type="paragraph" w:styleId="af5">
    <w:name w:val="Title"/>
    <w:basedOn w:val="a"/>
    <w:next w:val="a"/>
    <w:link w:val="Charb"/>
    <w:qFormat/>
    <w:rsid w:val="00111C6E"/>
    <w:pPr>
      <w:spacing w:before="240" w:after="60"/>
      <w:jc w:val="center"/>
      <w:outlineLvl w:val="0"/>
    </w:pPr>
    <w:rPr>
      <w:rFonts w:ascii="Cambria" w:hAnsi="Cambria"/>
      <w:b/>
      <w:bCs/>
      <w:sz w:val="32"/>
      <w:szCs w:val="32"/>
    </w:rPr>
  </w:style>
  <w:style w:type="character" w:customStyle="1" w:styleId="Charb">
    <w:name w:val="标题 Char"/>
    <w:link w:val="af5"/>
    <w:rsid w:val="00111C6E"/>
    <w:rPr>
      <w:rFonts w:ascii="Cambria" w:hAnsi="Cambria" w:cs="Times New Roman"/>
      <w:b/>
      <w:bCs/>
      <w:sz w:val="32"/>
      <w:szCs w:val="32"/>
      <w:lang w:eastAsia="en-US"/>
    </w:rPr>
  </w:style>
  <w:style w:type="paragraph" w:customStyle="1" w:styleId="TAL">
    <w:name w:val="TAL"/>
    <w:basedOn w:val="a"/>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6">
    <w:name w:val="Strong"/>
    <w:qFormat/>
    <w:rsid w:val="00A407A1"/>
    <w:rPr>
      <w:b/>
      <w:bCs/>
    </w:rPr>
  </w:style>
  <w:style w:type="paragraph" w:customStyle="1" w:styleId="TAH">
    <w:name w:val="TAH"/>
    <w:basedOn w:val="a"/>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7">
    <w:name w:val="Normal (Web)"/>
    <w:basedOn w:val="a"/>
    <w:uiPriority w:val="99"/>
    <w:unhideWhenUsed/>
    <w:rsid w:val="00071961"/>
    <w:pPr>
      <w:autoSpaceDE/>
      <w:autoSpaceDN/>
      <w:adjustRightInd/>
      <w:snapToGrid/>
      <w:spacing w:before="100" w:beforeAutospacing="1" w:after="100" w:afterAutospacing="1"/>
    </w:pPr>
    <w:rPr>
      <w:rFonts w:ascii="宋体" w:hAnsi="宋体" w:cs="宋体"/>
      <w:sz w:val="24"/>
      <w:szCs w:val="24"/>
      <w:lang w:eastAsia="zh-CN"/>
    </w:rPr>
  </w:style>
  <w:style w:type="paragraph" w:customStyle="1" w:styleId="figure">
    <w:name w:val="figure"/>
    <w:basedOn w:val="a"/>
    <w:qFormat/>
    <w:rsid w:val="0022134B"/>
    <w:pPr>
      <w:keepNext/>
      <w:jc w:val="center"/>
    </w:pPr>
  </w:style>
  <w:style w:type="paragraph" w:customStyle="1" w:styleId="TdocHeader2">
    <w:name w:val="Tdoc_Header_2"/>
    <w:basedOn w:val="a"/>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rsid w:val="00471C55"/>
    <w:pPr>
      <w:numPr>
        <w:numId w:val="3"/>
      </w:numPr>
      <w:overflowPunct w:val="0"/>
      <w:snapToGrid/>
      <w:spacing w:after="180"/>
      <w:ind w:right="-99"/>
      <w:textAlignment w:val="baseline"/>
    </w:pPr>
    <w:rPr>
      <w:rFonts w:eastAsia="MS Mincho"/>
      <w:szCs w:val="20"/>
      <w:lang w:val="en-GB"/>
    </w:rPr>
  </w:style>
  <w:style w:type="paragraph" w:styleId="11">
    <w:name w:val="index 1"/>
    <w:basedOn w:val="a"/>
    <w:rsid w:val="00471C55"/>
    <w:pPr>
      <w:keepLines/>
      <w:overflowPunct w:val="0"/>
      <w:snapToGrid/>
      <w:spacing w:after="0"/>
      <w:textAlignment w:val="baseline"/>
    </w:pPr>
    <w:rPr>
      <w:sz w:val="20"/>
      <w:szCs w:val="20"/>
      <w:lang w:val="en-GB"/>
    </w:rPr>
  </w:style>
  <w:style w:type="character" w:customStyle="1" w:styleId="wordother">
    <w:name w:val="word_other"/>
    <w:basedOn w:val="a0"/>
    <w:rsid w:val="004501DE"/>
  </w:style>
  <w:style w:type="paragraph" w:customStyle="1" w:styleId="Tablecell">
    <w:name w:val="Tablecell"/>
    <w:basedOn w:val="a"/>
    <w:qFormat/>
    <w:rsid w:val="008B23E6"/>
    <w:pPr>
      <w:widowControl w:val="0"/>
      <w:spacing w:before="40" w:after="40"/>
    </w:pPr>
    <w:rPr>
      <w:sz w:val="20"/>
    </w:rPr>
  </w:style>
  <w:style w:type="paragraph" w:customStyle="1" w:styleId="MotorolaResponse1">
    <w:name w:val="Motorola Response1"/>
    <w:next w:val="a"/>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8">
    <w:name w:val="Placeholder Text"/>
    <w:uiPriority w:val="99"/>
    <w:semiHidden/>
    <w:rsid w:val="00241BCC"/>
    <w:rPr>
      <w:color w:val="808080"/>
    </w:rPr>
  </w:style>
  <w:style w:type="character" w:customStyle="1" w:styleId="apple-converted-space">
    <w:name w:val="apple-converted-space"/>
    <w:basedOn w:val="a0"/>
    <w:rsid w:val="00C41FF6"/>
  </w:style>
  <w:style w:type="paragraph" w:styleId="af9">
    <w:name w:val="Plain Text"/>
    <w:basedOn w:val="a"/>
    <w:link w:val="Charc"/>
    <w:unhideWhenUsed/>
    <w:rsid w:val="00726F1C"/>
    <w:pPr>
      <w:autoSpaceDE/>
      <w:autoSpaceDN/>
      <w:adjustRightInd/>
      <w:snapToGrid/>
      <w:spacing w:after="0"/>
    </w:pPr>
    <w:rPr>
      <w:rFonts w:ascii="Consolas" w:eastAsia="Calibri" w:hAnsi="Consolas"/>
      <w:sz w:val="21"/>
      <w:szCs w:val="21"/>
    </w:rPr>
  </w:style>
  <w:style w:type="character" w:customStyle="1" w:styleId="Charc">
    <w:name w:val="纯文本 Char"/>
    <w:link w:val="af9"/>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afa">
    <w:name w:val="No Spacing"/>
    <w:uiPriority w:val="1"/>
    <w:qFormat/>
    <w:rsid w:val="001D398E"/>
    <w:rPr>
      <w:rFonts w:eastAsia="MS Mincho"/>
      <w:lang w:eastAsia="en-US"/>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
    <w:rsid w:val="00EB4476"/>
    <w:rPr>
      <w:rFonts w:ascii="Arial" w:eastAsia="Times New Roman" w:hAnsi="Arial" w:cs="Arial"/>
      <w:sz w:val="36"/>
      <w:szCs w:val="36"/>
      <w:lang w:val="en-GB"/>
    </w:rPr>
  </w:style>
  <w:style w:type="paragraph" w:customStyle="1" w:styleId="B1">
    <w:name w:val="B1"/>
    <w:basedOn w:val="a7"/>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1"/>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21">
    <w:name w:val="List 2"/>
    <w:basedOn w:val="a"/>
    <w:link w:val="2Char1"/>
    <w:rsid w:val="00B37F15"/>
    <w:pPr>
      <w:ind w:left="720" w:hanging="360"/>
      <w:contextualSpacing/>
    </w:pPr>
  </w:style>
  <w:style w:type="numbering" w:customStyle="1" w:styleId="NoList1">
    <w:name w:val="No List1"/>
    <w:next w:val="a2"/>
    <w:uiPriority w:val="99"/>
    <w:semiHidden/>
    <w:unhideWhenUsed/>
    <w:rsid w:val="00B37F15"/>
  </w:style>
  <w:style w:type="paragraph" w:customStyle="1" w:styleId="H6">
    <w:name w:val="H6"/>
    <w:basedOn w:val="5"/>
    <w:next w:val="a"/>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90">
    <w:name w:val="toc 9"/>
    <w:basedOn w:val="80"/>
    <w:rsid w:val="00B37F15"/>
    <w:pPr>
      <w:ind w:left="1418" w:hanging="1418"/>
    </w:pPr>
  </w:style>
  <w:style w:type="paragraph" w:styleId="80">
    <w:name w:val="toc 8"/>
    <w:basedOn w:val="12"/>
    <w:rsid w:val="00B37F15"/>
    <w:pPr>
      <w:spacing w:before="180"/>
      <w:ind w:left="2693" w:hanging="2693"/>
    </w:pPr>
    <w:rPr>
      <w:b/>
    </w:rPr>
  </w:style>
  <w:style w:type="paragraph" w:styleId="12">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B37F15"/>
    <w:pPr>
      <w:ind w:left="1701" w:hanging="1701"/>
    </w:pPr>
  </w:style>
  <w:style w:type="paragraph" w:styleId="40">
    <w:name w:val="toc 4"/>
    <w:basedOn w:val="30"/>
    <w:rsid w:val="00B37F15"/>
    <w:pPr>
      <w:ind w:left="1418" w:hanging="1418"/>
    </w:pPr>
  </w:style>
  <w:style w:type="paragraph" w:styleId="30">
    <w:name w:val="toc 3"/>
    <w:basedOn w:val="22"/>
    <w:rsid w:val="00B37F15"/>
    <w:pPr>
      <w:ind w:left="1134" w:hanging="1134"/>
    </w:pPr>
  </w:style>
  <w:style w:type="paragraph" w:styleId="22">
    <w:name w:val="toc 2"/>
    <w:basedOn w:val="12"/>
    <w:rsid w:val="00B37F15"/>
    <w:pPr>
      <w:keepNext w:val="0"/>
      <w:spacing w:before="0"/>
      <w:ind w:left="851" w:hanging="851"/>
    </w:pPr>
    <w:rPr>
      <w:sz w:val="20"/>
    </w:rPr>
  </w:style>
  <w:style w:type="paragraph" w:styleId="23">
    <w:name w:val="index 2"/>
    <w:basedOn w:val="11"/>
    <w:rsid w:val="00B37F15"/>
    <w:pPr>
      <w:ind w:left="284"/>
    </w:pPr>
    <w:rPr>
      <w:rFonts w:eastAsia="Times New Roman"/>
      <w:lang w:eastAsia="en-GB"/>
    </w:rPr>
  </w:style>
  <w:style w:type="paragraph" w:customStyle="1" w:styleId="TT">
    <w:name w:val="TT"/>
    <w:basedOn w:val="1"/>
    <w:next w:val="a"/>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a"/>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4">
    <w:name w:val="List Number 2"/>
    <w:basedOn w:val="afb"/>
    <w:rsid w:val="00B37F15"/>
    <w:pPr>
      <w:ind w:left="851"/>
    </w:pPr>
  </w:style>
  <w:style w:type="paragraph" w:styleId="afb">
    <w:name w:val="List Number"/>
    <w:basedOn w:val="a7"/>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0">
    <w:name w:val="toc 6"/>
    <w:basedOn w:val="50"/>
    <w:next w:val="a"/>
    <w:rsid w:val="00B37F15"/>
    <w:pPr>
      <w:ind w:left="1985" w:hanging="1985"/>
    </w:pPr>
  </w:style>
  <w:style w:type="paragraph" w:styleId="70">
    <w:name w:val="toc 7"/>
    <w:basedOn w:val="60"/>
    <w:next w:val="a"/>
    <w:rsid w:val="00B37F15"/>
    <w:pPr>
      <w:ind w:left="2268" w:hanging="2268"/>
    </w:pPr>
  </w:style>
  <w:style w:type="paragraph" w:styleId="25">
    <w:name w:val="List Bullet 2"/>
    <w:basedOn w:val="a6"/>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5"/>
    <w:rsid w:val="00B37F15"/>
    <w:pPr>
      <w:ind w:left="1135"/>
    </w:pPr>
  </w:style>
  <w:style w:type="paragraph" w:styleId="32">
    <w:name w:val="List 3"/>
    <w:basedOn w:val="21"/>
    <w:link w:val="3Char0"/>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41">
    <w:name w:val="List 4"/>
    <w:basedOn w:val="32"/>
    <w:rsid w:val="00B37F15"/>
    <w:pPr>
      <w:ind w:left="1418"/>
    </w:pPr>
  </w:style>
  <w:style w:type="paragraph" w:styleId="51">
    <w:name w:val="List 5"/>
    <w:basedOn w:val="41"/>
    <w:rsid w:val="00B37F15"/>
    <w:pPr>
      <w:ind w:left="1702"/>
    </w:pPr>
  </w:style>
  <w:style w:type="paragraph" w:styleId="42">
    <w:name w:val="List Bullet 4"/>
    <w:basedOn w:val="31"/>
    <w:rsid w:val="00B37F15"/>
    <w:pPr>
      <w:ind w:left="1418"/>
    </w:pPr>
  </w:style>
  <w:style w:type="paragraph" w:styleId="52">
    <w:name w:val="List Bullet 5"/>
    <w:basedOn w:val="42"/>
    <w:rsid w:val="00B37F15"/>
    <w:pPr>
      <w:ind w:left="1702"/>
    </w:pPr>
  </w:style>
  <w:style w:type="paragraph" w:customStyle="1" w:styleId="B3">
    <w:name w:val="B3"/>
    <w:basedOn w:val="32"/>
    <w:link w:val="B3Char"/>
    <w:qFormat/>
    <w:rsid w:val="00B37F15"/>
  </w:style>
  <w:style w:type="paragraph" w:customStyle="1" w:styleId="B4">
    <w:name w:val="B4"/>
    <w:basedOn w:val="41"/>
    <w:rsid w:val="00B37F15"/>
  </w:style>
  <w:style w:type="paragraph" w:customStyle="1" w:styleId="B5">
    <w:name w:val="B5"/>
    <w:basedOn w:val="51"/>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c">
    <w:name w:val="index heading"/>
    <w:basedOn w:val="a"/>
    <w:next w:val="a"/>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a"/>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3"/>
    <w:rsid w:val="00B37F15"/>
    <w:rPr>
      <w:lang w:eastAsia="en-US"/>
    </w:rPr>
  </w:style>
  <w:style w:type="paragraph" w:customStyle="1" w:styleId="Guidance">
    <w:name w:val="Guidance"/>
    <w:basedOn w:val="a"/>
    <w:rsid w:val="00B37F15"/>
    <w:pPr>
      <w:overflowPunct w:val="0"/>
      <w:snapToGrid/>
      <w:spacing w:after="180"/>
      <w:textAlignment w:val="baseline"/>
    </w:pPr>
    <w:rPr>
      <w:rFonts w:eastAsia="Times New Roman"/>
      <w:i/>
      <w:color w:val="0000FF"/>
      <w:sz w:val="20"/>
      <w:szCs w:val="20"/>
      <w:lang w:val="en-GB" w:eastAsia="en-GB"/>
    </w:rPr>
  </w:style>
  <w:style w:type="paragraph" w:styleId="26">
    <w:name w:val="Body Text Indent 2"/>
    <w:basedOn w:val="a"/>
    <w:link w:val="2Char2"/>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Char2">
    <w:name w:val="正文文本缩进 2 Char"/>
    <w:basedOn w:val="a0"/>
    <w:link w:val="26"/>
    <w:rsid w:val="00B37F15"/>
    <w:rPr>
      <w:rFonts w:eastAsia="Times New Roman"/>
      <w:kern w:val="2"/>
      <w:lang w:eastAsia="ja-JP"/>
    </w:rPr>
  </w:style>
  <w:style w:type="paragraph" w:styleId="33">
    <w:name w:val="Body Text Indent 3"/>
    <w:basedOn w:val="a"/>
    <w:link w:val="3Char1"/>
    <w:rsid w:val="00B37F15"/>
    <w:pPr>
      <w:overflowPunct w:val="0"/>
      <w:snapToGrid/>
      <w:spacing w:after="0"/>
      <w:ind w:left="1080"/>
      <w:textAlignment w:val="baseline"/>
    </w:pPr>
    <w:rPr>
      <w:rFonts w:eastAsia="Times New Roman"/>
      <w:sz w:val="20"/>
      <w:szCs w:val="20"/>
      <w:lang w:eastAsia="ja-JP"/>
    </w:rPr>
  </w:style>
  <w:style w:type="character" w:customStyle="1" w:styleId="3Char1">
    <w:name w:val="正文文本缩进 3 Char"/>
    <w:basedOn w:val="a0"/>
    <w:link w:val="33"/>
    <w:rsid w:val="00B37F15"/>
    <w:rPr>
      <w:rFonts w:eastAsia="Times New Roman"/>
      <w:lang w:eastAsia="ja-JP"/>
    </w:rPr>
  </w:style>
  <w:style w:type="paragraph" w:customStyle="1" w:styleId="numberedlist">
    <w:name w:val="numbered list"/>
    <w:basedOn w:val="a6"/>
    <w:rsid w:val="00B37F15"/>
  </w:style>
  <w:style w:type="paragraph" w:customStyle="1" w:styleId="CRfront">
    <w:name w:val="CR_front"/>
    <w:next w:val="a"/>
    <w:rsid w:val="00B37F15"/>
    <w:rPr>
      <w:rFonts w:ascii="Arial" w:eastAsia="MS Mincho" w:hAnsi="Arial"/>
      <w:lang w:val="en-GB" w:eastAsia="en-US"/>
    </w:rPr>
  </w:style>
  <w:style w:type="paragraph" w:customStyle="1" w:styleId="TabList">
    <w:name w:val="TabList"/>
    <w:basedOn w:val="a"/>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a"/>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a"/>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autoRedefine/>
    <w:rsid w:val="00B37F15"/>
    <w:pPr>
      <w:numPr>
        <w:numId w:val="10"/>
      </w:numPr>
      <w:spacing w:after="0"/>
    </w:pPr>
    <w:rPr>
      <w:bCs/>
      <w:noProof/>
      <w:kern w:val="28"/>
      <w:sz w:val="24"/>
      <w:szCs w:val="20"/>
      <w:lang w:eastAsia="en-GB"/>
    </w:rPr>
  </w:style>
  <w:style w:type="paragraph" w:styleId="afd">
    <w:name w:val="Date"/>
    <w:basedOn w:val="a"/>
    <w:next w:val="a"/>
    <w:link w:val="Chard"/>
    <w:rsid w:val="00B37F15"/>
    <w:pPr>
      <w:overflowPunct w:val="0"/>
      <w:snapToGrid/>
      <w:spacing w:after="0"/>
      <w:textAlignment w:val="baseline"/>
    </w:pPr>
    <w:rPr>
      <w:rFonts w:eastAsia="Times New Roman"/>
      <w:sz w:val="20"/>
      <w:szCs w:val="20"/>
      <w:lang w:val="en-GB" w:eastAsia="en-GB"/>
    </w:rPr>
  </w:style>
  <w:style w:type="character" w:customStyle="1" w:styleId="Chard">
    <w:name w:val="日期 Char"/>
    <w:basedOn w:val="a0"/>
    <w:link w:val="afd"/>
    <w:rsid w:val="00B37F15"/>
    <w:rPr>
      <w:rFonts w:eastAsia="Times New Roman"/>
      <w:lang w:val="en-GB" w:eastAsia="en-GB"/>
    </w:rPr>
  </w:style>
  <w:style w:type="paragraph" w:customStyle="1" w:styleId="Meetingcaption">
    <w:name w:val="Meeting caption"/>
    <w:basedOn w:val="a"/>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e">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1"/>
    <w:next w:val="ac"/>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
    <w:link w:val="2"/>
    <w:rsid w:val="00EC60C8"/>
    <w:rPr>
      <w:rFonts w:ascii="Arial" w:hAnsi="Arial"/>
      <w:b/>
      <w:bCs/>
      <w:sz w:val="24"/>
      <w:szCs w:val="22"/>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37F15"/>
    <w:rPr>
      <w:b/>
      <w:bCs/>
      <w:sz w:val="28"/>
      <w:szCs w:val="28"/>
      <w:lang w:eastAsia="en-US"/>
    </w:rPr>
  </w:style>
  <w:style w:type="character" w:customStyle="1" w:styleId="5Char">
    <w:name w:val="标题 5 Char"/>
    <w:aliases w:val="h5 Char,Heading5 Char"/>
    <w:link w:val="5"/>
    <w:rsid w:val="00B37F15"/>
    <w:rPr>
      <w:b/>
      <w:bCs/>
      <w:i/>
      <w:iCs/>
      <w:sz w:val="26"/>
      <w:szCs w:val="26"/>
      <w:lang w:eastAsia="en-US"/>
    </w:rPr>
  </w:style>
  <w:style w:type="character" w:customStyle="1" w:styleId="6Char">
    <w:name w:val="标题 6 Char"/>
    <w:link w:val="6"/>
    <w:rsid w:val="00B37F15"/>
    <w:rPr>
      <w:b/>
      <w:bCs/>
      <w:sz w:val="22"/>
      <w:szCs w:val="22"/>
      <w:lang w:eastAsia="en-US"/>
    </w:rPr>
  </w:style>
  <w:style w:type="character" w:customStyle="1" w:styleId="7Char">
    <w:name w:val="标题 7 Char"/>
    <w:link w:val="7"/>
    <w:rsid w:val="00B37F15"/>
    <w:rPr>
      <w:sz w:val="24"/>
      <w:szCs w:val="24"/>
      <w:lang w:eastAsia="en-US"/>
    </w:rPr>
  </w:style>
  <w:style w:type="character" w:customStyle="1" w:styleId="8Char">
    <w:name w:val="标题 8 Char"/>
    <w:link w:val="8"/>
    <w:rsid w:val="00B37F15"/>
    <w:rPr>
      <w:i/>
      <w:iCs/>
      <w:sz w:val="24"/>
      <w:szCs w:val="24"/>
      <w:lang w:eastAsia="en-US"/>
    </w:rPr>
  </w:style>
  <w:style w:type="character" w:customStyle="1" w:styleId="9Char">
    <w:name w:val="标题 9 Char"/>
    <w:aliases w:val="Figure Heading Char,FH Char"/>
    <w:link w:val="9"/>
    <w:rsid w:val="00B37F15"/>
    <w:rPr>
      <w:rFonts w:ascii="Arial" w:hAnsi="Arial"/>
      <w:sz w:val="22"/>
      <w:szCs w:val="22"/>
      <w:lang w:eastAsia="en-US"/>
    </w:rPr>
  </w:style>
  <w:style w:type="character" w:customStyle="1" w:styleId="Char2">
    <w:name w:val="列表 Char"/>
    <w:link w:val="a7"/>
    <w:rsid w:val="00B37F15"/>
    <w:rPr>
      <w:sz w:val="22"/>
      <w:szCs w:val="22"/>
      <w:lang w:eastAsia="en-US"/>
    </w:rPr>
  </w:style>
  <w:style w:type="character" w:customStyle="1" w:styleId="Char4">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a"/>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Char1">
    <w:name w:val="列表 2 Char"/>
    <w:link w:val="21"/>
    <w:rsid w:val="00B37F15"/>
    <w:rPr>
      <w:sz w:val="22"/>
      <w:szCs w:val="22"/>
      <w:lang w:eastAsia="en-US"/>
    </w:rPr>
  </w:style>
  <w:style w:type="character" w:customStyle="1" w:styleId="3Char0">
    <w:name w:val="列表 3 Char"/>
    <w:link w:val="32"/>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Char3">
    <w:name w:val="批注框文本 Char"/>
    <w:link w:val="a8"/>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Char0">
    <w:name w:val="正文文本 2 Char"/>
    <w:link w:val="20"/>
    <w:rsid w:val="00B37F15"/>
    <w:rPr>
      <w:sz w:val="22"/>
      <w:lang w:eastAsia="en-US"/>
    </w:rPr>
  </w:style>
  <w:style w:type="character" w:customStyle="1" w:styleId="Char7">
    <w:name w:val="列出段落 Char"/>
    <w:aliases w:val="- Bullets Char,Lista1 Char,?? ?? Char,????? Char,???? Char,列出段落1 Char,목록 단락 Char,リスト段落 Char,中等深浅网格 1 - 着色 21 Char,列表段落 Char,¥¡¡¡¡ì¬º¥¹¥È¶ÎÂä Char,ÁÐ³ö¶ÎÂä Char,列表段落1 Char,—ño’i—Ž Char,¥ê¥¹¥È¶ÎÂä Char,1st level - Bullet List Paragraph Char"/>
    <w:link w:val="af"/>
    <w:uiPriority w:val="34"/>
    <w:qFormat/>
    <w:locked/>
    <w:rsid w:val="00433563"/>
    <w:rPr>
      <w:rFonts w:ascii="Calibri" w:hAnsi="Calibri" w:cs="Calibri"/>
      <w:sz w:val="22"/>
      <w:szCs w:val="22"/>
    </w:rPr>
  </w:style>
  <w:style w:type="paragraph" w:customStyle="1" w:styleId="Doc-text2">
    <w:name w:val="Doc-text2"/>
    <w:basedOn w:val="a"/>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a0"/>
    <w:rsid w:val="00F37196"/>
    <w:rPr>
      <w:rFonts w:ascii="Times New Roman" w:eastAsia="Times New Roman" w:hAnsi="Times New Roman" w:cs="Times New Roman"/>
      <w:sz w:val="20"/>
      <w:szCs w:val="20"/>
      <w:lang w:val="en-GB" w:eastAsia="ko-KR"/>
    </w:rPr>
  </w:style>
  <w:style w:type="paragraph" w:customStyle="1" w:styleId="bullet">
    <w:name w:val="bullet"/>
    <w:basedOn w:val="af"/>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a"/>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a"/>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rsid w:val="000A7EFD"/>
    <w:rPr>
      <w:rFonts w:eastAsia="Batang"/>
      <w:b/>
      <w:lang w:eastAsia="ko-KR"/>
    </w:rPr>
  </w:style>
  <w:style w:type="numbering" w:customStyle="1" w:styleId="StyleBulletedSymbolsymbolLeft025Hanging0252">
    <w:name w:val="Style Bulleted Symbol (symbol) Left:  0.25&quot; Hanging:  0.25&quot;2"/>
    <w:basedOn w:val="a2"/>
    <w:rsid w:val="00FC72CE"/>
    <w:pPr>
      <w:numPr>
        <w:numId w:val="13"/>
      </w:numPr>
    </w:pPr>
  </w:style>
  <w:style w:type="paragraph" w:customStyle="1" w:styleId="Eqn">
    <w:name w:val="Eqn"/>
    <w:basedOn w:val="a"/>
    <w:qFormat/>
    <w:rsid w:val="00987837"/>
    <w:pPr>
      <w:tabs>
        <w:tab w:val="center" w:pos="4608"/>
        <w:tab w:val="right" w:pos="9216"/>
      </w:tabs>
      <w:jc w:val="both"/>
    </w:pPr>
    <w:rPr>
      <w:rFonts w:eastAsia="宋体"/>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a1"/>
    <w:next w:val="ac"/>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3"/>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a"/>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宋体"/>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character" w:customStyle="1" w:styleId="B11">
    <w:name w:val="B1 (文字)"/>
    <w:qFormat/>
    <w:locked/>
    <w:rsid w:val="003E1464"/>
    <w:rPr>
      <w:rFonts w:eastAsia="Times New Roman"/>
      <w:lang w:val="en-GB"/>
    </w:rPr>
  </w:style>
  <w:style w:type="paragraph" w:customStyle="1" w:styleId="ListParagraph3">
    <w:name w:val="List Paragraph3"/>
    <w:basedOn w:val="a"/>
    <w:uiPriority w:val="34"/>
    <w:qFormat/>
    <w:rsid w:val="00903FFA"/>
    <w:pPr>
      <w:overflowPunct w:val="0"/>
      <w:snapToGrid/>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
    <w:qFormat/>
    <w:rsid w:val="00903FFA"/>
    <w:pPr>
      <w:autoSpaceDE/>
      <w:autoSpaceDN/>
      <w:adjustRightInd/>
      <w:snapToGrid/>
      <w:spacing w:after="220" w:line="259" w:lineRule="auto"/>
    </w:pPr>
    <w:rPr>
      <w:rFonts w:ascii="Arial" w:eastAsia="宋体"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34365506">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F135D-9486-40DE-97BA-88F7FEEC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5180</Words>
  <Characters>29531</Characters>
  <Application>Microsoft Office Word</Application>
  <DocSecurity>0</DocSecurity>
  <Lines>246</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34642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Huawei</cp:lastModifiedBy>
  <cp:revision>61</cp:revision>
  <cp:lastPrinted>2016-08-12T06:06:00Z</cp:lastPrinted>
  <dcterms:created xsi:type="dcterms:W3CDTF">2020-04-19T21:44:00Z</dcterms:created>
  <dcterms:modified xsi:type="dcterms:W3CDTF">2020-04-21T07:42:00Z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ies>
</file>