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AE8" w:rsidRDefault="0050087B">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F96AE8" w:rsidRDefault="0050087B">
      <w:pPr>
        <w:pStyle w:val="Header"/>
        <w:widowControl w:val="0"/>
        <w:rPr>
          <w:rFonts w:ascii="Arial" w:hAnsi="Arial" w:cs="Arial"/>
          <w:b/>
          <w:bCs/>
          <w:lang w:val="en-GB"/>
        </w:rPr>
      </w:pPr>
      <w:r>
        <w:rPr>
          <w:rFonts w:ascii="Arial" w:hAnsi="Arial" w:cs="Arial"/>
          <w:b/>
          <w:bCs/>
          <w:lang w:val="en-GB"/>
        </w:rPr>
        <w:t>e-Meeting, April 20th – 30th, 2020</w:t>
      </w:r>
    </w:p>
    <w:p w:rsidR="00F96AE8" w:rsidRDefault="00F96AE8">
      <w:pPr>
        <w:pBdr>
          <w:top w:val="single" w:sz="4" w:space="2" w:color="auto"/>
        </w:pBdr>
        <w:spacing w:after="0"/>
        <w:rPr>
          <w:rFonts w:ascii="Arial" w:hAnsi="Arial" w:cs="Arial"/>
          <w:b/>
          <w:kern w:val="2"/>
          <w:sz w:val="24"/>
          <w:highlight w:val="yellow"/>
          <w:lang w:val="en-GB" w:eastAsia="zh-CN"/>
        </w:rPr>
      </w:pP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96AE8" w:rsidRDefault="0050087B">
      <w:pPr>
        <w:pStyle w:val="Heading1"/>
      </w:pPr>
      <w:r>
        <w:t>Scope and issues based on company submissions</w:t>
      </w:r>
    </w:p>
    <w:p w:rsidR="00F96AE8" w:rsidRDefault="0050087B">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F96AE8" w:rsidRDefault="0050087B">
      <w:pPr>
        <w:pStyle w:val="Heading2"/>
      </w:pPr>
      <w:r>
        <w:t>Special states/indications in "available RB set indication"</w:t>
      </w:r>
    </w:p>
    <w:p w:rsidR="00F96AE8" w:rsidRDefault="0050087B">
      <w:pPr>
        <w:pStyle w:val="Heading3"/>
      </w:pPr>
      <w:r>
        <w:t>Huawei (R1-</w:t>
      </w:r>
      <w:r>
        <w:rPr>
          <w:bCs/>
          <w:lang w:eastAsia="zh-CN"/>
        </w:rPr>
        <w:t>2001532</w:t>
      </w:r>
      <w:r>
        <w:t>)</w:t>
      </w:r>
    </w:p>
    <w:p w:rsidR="00F96AE8" w:rsidRDefault="0050087B">
      <w:pPr>
        <w:rPr>
          <w:lang w:eastAsia="zh-CN"/>
        </w:rPr>
      </w:pPr>
      <w:r>
        <w:rPr>
          <w:noProof/>
          <w:lang w:eastAsia="zh-TW"/>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F96AE8" w:rsidRDefault="0050087B">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F96AE8" w:rsidRDefault="0050087B">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rsidR="00F96AE8" w:rsidRDefault="0050087B">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rsidR="00F96AE8" w:rsidRDefault="0050087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F96AE8" w:rsidRDefault="0050087B">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rsidR="00F96AE8" w:rsidRDefault="00F96AE8">
      <w:pPr>
        <w:rPr>
          <w:b/>
          <w:bCs/>
          <w:lang w:eastAsia="zh-CN"/>
        </w:rPr>
      </w:pPr>
    </w:p>
    <w:p w:rsidR="00F96AE8" w:rsidRDefault="0050087B">
      <w:pPr>
        <w:pStyle w:val="Heading3"/>
      </w:pPr>
      <w:r>
        <w:t xml:space="preserve"> ZTE (R1-2001703)</w:t>
      </w:r>
    </w:p>
    <w:p w:rsidR="00F96AE8" w:rsidRDefault="0050087B">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rsidR="00F96AE8" w:rsidRDefault="0050087B">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rsidR="00F96AE8" w:rsidRDefault="0050087B">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rsidR="00F96AE8" w:rsidRDefault="0050087B">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rsidR="00F96AE8" w:rsidRDefault="00F96AE8"/>
    <w:p w:rsidR="00F96AE8" w:rsidRDefault="0050087B">
      <w:pPr>
        <w:pStyle w:val="Heading3"/>
      </w:pPr>
      <w:r>
        <w:t>OPPO (R1-2001757)</w:t>
      </w:r>
    </w:p>
    <w:p w:rsidR="00F96AE8" w:rsidRDefault="0050087B">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F96AE8">
        <w:trPr>
          <w:jc w:val="center"/>
        </w:trPr>
        <w:tc>
          <w:tcPr>
            <w:tcW w:w="8755" w:type="dxa"/>
            <w:shd w:val="clear" w:color="auto" w:fill="auto"/>
          </w:tcPr>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Support bit field corresponding to available LBT bandwidths in GC-PDCCH (add a bitmap in the GC-PDCCH DCI)</w:t>
            </w:r>
          </w:p>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F96AE8" w:rsidRDefault="00F96AE8">
            <w:pPr>
              <w:pStyle w:val="BodyText"/>
              <w:rPr>
                <w:rFonts w:eastAsia="SimSun"/>
                <w:lang w:eastAsia="zh-CN"/>
              </w:rPr>
            </w:pPr>
          </w:p>
          <w:p w:rsidR="00F96AE8" w:rsidRDefault="0050087B">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rsidR="00F96AE8" w:rsidRDefault="0050087B">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rsidR="00F96AE8" w:rsidRDefault="0050087B">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rsidR="00F96AE8" w:rsidRDefault="00F96AE8">
      <w:pPr>
        <w:pStyle w:val="BodyText"/>
      </w:pPr>
    </w:p>
    <w:p w:rsidR="00F96AE8" w:rsidRDefault="0050087B">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F96AE8" w:rsidRDefault="0050087B">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F96AE8" w:rsidRDefault="0050087B">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rsidR="00F96AE8" w:rsidRDefault="0050087B">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F96AE8" w:rsidRDefault="0050087B">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F96AE8" w:rsidRDefault="0050087B">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F96AE8" w:rsidRDefault="00F96AE8"/>
    <w:p w:rsidR="00F96AE8" w:rsidRDefault="0050087B">
      <w:pPr>
        <w:pStyle w:val="Heading3"/>
      </w:pPr>
      <w:r>
        <w:t>MediaTek (R1-2001902)</w:t>
      </w:r>
    </w:p>
    <w:p w:rsidR="00F96AE8" w:rsidRDefault="0050087B">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rsidR="00F96AE8" w:rsidRDefault="0050087B">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rsidR="00F96AE8" w:rsidRDefault="0050087B">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rsidR="00F96AE8" w:rsidRDefault="0050087B">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rsidR="00F96AE8" w:rsidRDefault="00F96AE8">
      <w:pPr>
        <w:pStyle w:val="Heading3"/>
        <w:numPr>
          <w:ilvl w:val="0"/>
          <w:numId w:val="0"/>
        </w:numPr>
      </w:pPr>
    </w:p>
    <w:p w:rsidR="00F96AE8" w:rsidRDefault="0050087B">
      <w:pPr>
        <w:pStyle w:val="Heading3"/>
      </w:pPr>
      <w:r>
        <w:t>LG (R1-2001933)</w:t>
      </w:r>
    </w:p>
    <w:p w:rsidR="00F96AE8" w:rsidRDefault="0050087B">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F96AE8" w:rsidRDefault="0050087B">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rsidR="00F96AE8" w:rsidRDefault="0050087B">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rsidR="00F96AE8" w:rsidRDefault="00F96AE8">
      <w:pPr>
        <w:spacing w:before="120"/>
        <w:ind w:firstLineChars="100" w:firstLine="220"/>
        <w:rPr>
          <w:rFonts w:eastAsia="Batang"/>
          <w:lang w:eastAsia="ko-KR"/>
        </w:rPr>
      </w:pPr>
    </w:p>
    <w:p w:rsidR="00F96AE8" w:rsidRDefault="0050087B">
      <w:pPr>
        <w:spacing w:before="120"/>
        <w:ind w:firstLineChars="100" w:firstLine="220"/>
        <w:jc w:val="center"/>
        <w:rPr>
          <w:rFonts w:eastAsia="Batang"/>
          <w:lang w:eastAsia="ko-KR"/>
        </w:rPr>
      </w:pPr>
      <w:r>
        <w:rPr>
          <w:noProof/>
          <w:lang w:eastAsia="zh-TW"/>
        </w:rPr>
        <w:drawing>
          <wp:inline distT="0" distB="0" distL="0" distR="0">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rsidR="00F96AE8" w:rsidRDefault="0050087B">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F96AE8" w:rsidRDefault="00F96AE8">
      <w:pPr>
        <w:spacing w:before="120"/>
        <w:ind w:firstLineChars="100" w:firstLine="220"/>
        <w:rPr>
          <w:rFonts w:eastAsia="Batang"/>
          <w:lang w:eastAsia="ko-KR"/>
        </w:rPr>
      </w:pPr>
    </w:p>
    <w:p w:rsidR="00F96AE8" w:rsidRDefault="0050087B">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F96AE8" w:rsidRDefault="0050087B">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rsidR="00F96AE8" w:rsidRDefault="0050087B">
      <w:pPr>
        <w:numPr>
          <w:ilvl w:val="0"/>
          <w:numId w:val="16"/>
        </w:numPr>
        <w:autoSpaceDE/>
        <w:autoSpaceDN/>
        <w:adjustRightInd/>
        <w:snapToGrid/>
        <w:spacing w:before="120"/>
        <w:jc w:val="both"/>
        <w:rPr>
          <w:rFonts w:eastAsia="Batang"/>
          <w:b/>
          <w:lang w:eastAsia="ko-KR"/>
        </w:rPr>
      </w:pPr>
      <w:r>
        <w:rPr>
          <w:rFonts w:eastAsia="Batang"/>
          <w:b/>
          <w:lang w:eastAsia="ko-KR"/>
        </w:rPr>
        <w:t>Otherwise,</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rsidR="00F96AE8" w:rsidRDefault="00F96AE8"/>
    <w:p w:rsidR="00F96AE8" w:rsidRDefault="0050087B">
      <w:pPr>
        <w:pStyle w:val="Heading3"/>
      </w:pPr>
      <w:r>
        <w:t xml:space="preserve"> Intel (R1-2001985)</w:t>
      </w:r>
    </w:p>
    <w:p w:rsidR="00F96AE8" w:rsidRDefault="0050087B">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rsidR="00F96AE8" w:rsidRDefault="0050087B">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rsidR="00F96AE8" w:rsidRDefault="0050087B">
      <w:r>
        <w:t xml:space="preserve">If this behaviour if formulated from a UE perspective, </w:t>
      </w:r>
    </w:p>
    <w:p w:rsidR="00F96AE8" w:rsidRDefault="0050087B">
      <w:pPr>
        <w:pStyle w:val="ListParagraph"/>
        <w:numPr>
          <w:ilvl w:val="0"/>
          <w:numId w:val="17"/>
        </w:numPr>
        <w:snapToGrid/>
        <w:spacing w:after="200" w:line="276" w:lineRule="auto"/>
        <w:contextualSpacing/>
        <w:jc w:val="both"/>
      </w:pPr>
      <w:r>
        <w:t>If RB set indicator field is all-</w:t>
      </w:r>
      <w:del w:id="0" w:author="Yongjun" w:date="2020-04-21T18:59:00Z">
        <w:r>
          <w:delText>zero</w:delText>
        </w:r>
      </w:del>
      <w:ins w:id="1" w:author="Yongjun" w:date="2020-04-21T18:59:00Z">
        <w:r>
          <w:t>one</w:t>
        </w:r>
      </w:ins>
      <w:r>
        <w:t xml:space="preserve">, </w:t>
      </w:r>
    </w:p>
    <w:p w:rsidR="00F96AE8" w:rsidRDefault="0050087B">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rsidR="00F96AE8" w:rsidRDefault="0050087B">
      <w:pPr>
        <w:pStyle w:val="ListParagraph"/>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delText xml:space="preserve">not </w:delText>
        </w:r>
      </w:del>
      <w:ins w:id="3" w:author="Yongjun" w:date="2020-04-21T18:59:00Z">
        <w:r>
          <w:t xml:space="preserve">are </w:t>
        </w:r>
      </w:ins>
      <w:r>
        <w:t>available for reception for the duration indicated by DCI 2_0</w:t>
      </w:r>
    </w:p>
    <w:p w:rsidR="00F96AE8" w:rsidRDefault="0050087B">
      <w:pPr>
        <w:pStyle w:val="ListParagraph"/>
        <w:numPr>
          <w:ilvl w:val="0"/>
          <w:numId w:val="17"/>
        </w:numPr>
        <w:snapToGrid/>
        <w:spacing w:after="200" w:line="276" w:lineRule="auto"/>
        <w:contextualSpacing/>
        <w:jc w:val="both"/>
      </w:pPr>
      <w:r>
        <w:t>If RB set indicator field is all-</w:t>
      </w:r>
      <w:del w:id="4" w:author="Yongjun" w:date="2020-04-21T18:59:00Z">
        <w:r>
          <w:delText>one</w:delText>
        </w:r>
      </w:del>
      <w:ins w:id="5" w:author="Yongjun" w:date="2020-04-21T18:59:00Z">
        <w:r>
          <w:t>zero</w:t>
        </w:r>
      </w:ins>
      <w:r>
        <w:t xml:space="preserve">, </w:t>
      </w:r>
    </w:p>
    <w:p w:rsidR="00F96AE8" w:rsidRDefault="0050087B">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rsidR="00F96AE8" w:rsidRDefault="0050087B">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rsidR="00F96AE8" w:rsidRDefault="0050087B">
      <w:pPr>
        <w:rPr>
          <w:b/>
          <w:szCs w:val="20"/>
        </w:rPr>
      </w:pPr>
      <w:r>
        <w:rPr>
          <w:b/>
          <w:szCs w:val="20"/>
        </w:rPr>
        <w:t>Proposal 1:</w:t>
      </w:r>
    </w:p>
    <w:p w:rsidR="00F96AE8" w:rsidRDefault="0050087B">
      <w:pPr>
        <w:pStyle w:val="ListParagraph"/>
        <w:numPr>
          <w:ilvl w:val="0"/>
          <w:numId w:val="17"/>
        </w:numPr>
        <w:snapToGrid/>
        <w:spacing w:after="200" w:line="276" w:lineRule="auto"/>
        <w:contextualSpacing/>
        <w:jc w:val="both"/>
        <w:rPr>
          <w:b/>
          <w:bCs/>
        </w:rPr>
      </w:pPr>
      <w:r>
        <w:rPr>
          <w:b/>
          <w:bCs/>
        </w:rPr>
        <w:t>If RB set indicator field is all-</w:t>
      </w:r>
      <w:del w:id="6" w:author="Yongjun" w:date="2020-04-21T18:59:00Z">
        <w:r>
          <w:rPr>
            <w:b/>
            <w:bCs/>
          </w:rPr>
          <w:delText>zero</w:delText>
        </w:r>
      </w:del>
      <w:ins w:id="7" w:author="Yongjun" w:date="2020-04-21T18:59:00Z">
        <w:r>
          <w:rPr>
            <w:b/>
            <w:bCs/>
          </w:rPr>
          <w:t>one</w:t>
        </w:r>
      </w:ins>
      <w:r>
        <w:rPr>
          <w:b/>
          <w:bCs/>
        </w:rPr>
        <w:t xml:space="preserve">, </w:t>
      </w:r>
    </w:p>
    <w:p w:rsidR="00F96AE8" w:rsidRDefault="0050087B">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rsidR="00F96AE8" w:rsidRDefault="0050087B">
      <w:pPr>
        <w:pStyle w:val="ListParagraph"/>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Pr>
            <w:b/>
            <w:bCs/>
          </w:rPr>
          <w:delText xml:space="preserve">not </w:delText>
        </w:r>
      </w:del>
      <w:ins w:id="9" w:author="Yongjun" w:date="2020-04-21T18:59:00Z">
        <w:r>
          <w:rPr>
            <w:b/>
            <w:bCs/>
          </w:rPr>
          <w:t xml:space="preserve">are </w:t>
        </w:r>
      </w:ins>
      <w:r>
        <w:rPr>
          <w:b/>
          <w:bCs/>
        </w:rPr>
        <w:t>available for reception for the duration indicated by DCI 2_0</w:t>
      </w:r>
    </w:p>
    <w:p w:rsidR="00F96AE8" w:rsidRDefault="0050087B">
      <w:pPr>
        <w:pStyle w:val="ListParagraph"/>
        <w:numPr>
          <w:ilvl w:val="0"/>
          <w:numId w:val="17"/>
        </w:numPr>
        <w:snapToGrid/>
        <w:spacing w:after="200" w:line="276" w:lineRule="auto"/>
        <w:contextualSpacing/>
        <w:jc w:val="both"/>
        <w:rPr>
          <w:b/>
          <w:bCs/>
        </w:rPr>
      </w:pPr>
      <w:r>
        <w:rPr>
          <w:b/>
          <w:bCs/>
        </w:rPr>
        <w:t>If RB set indicator field is all-</w:t>
      </w:r>
      <w:del w:id="10" w:author="Yongjun" w:date="2020-04-21T18:59:00Z">
        <w:r>
          <w:rPr>
            <w:b/>
            <w:bCs/>
          </w:rPr>
          <w:delText>one</w:delText>
        </w:r>
      </w:del>
      <w:ins w:id="11" w:author="Yongjun" w:date="2020-04-21T18:59:00Z">
        <w:r>
          <w:rPr>
            <w:b/>
            <w:bCs/>
          </w:rPr>
          <w:t>zero</w:t>
        </w:r>
      </w:ins>
      <w:r>
        <w:rPr>
          <w:b/>
          <w:bCs/>
        </w:rPr>
        <w:t xml:space="preserve">, </w:t>
      </w:r>
    </w:p>
    <w:p w:rsidR="00F96AE8" w:rsidRDefault="0050087B">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rsidR="00F96AE8" w:rsidRDefault="0050087B">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rsidR="00F96AE8" w:rsidRDefault="00F96AE8"/>
    <w:p w:rsidR="00F96AE8" w:rsidRDefault="0050087B">
      <w:pPr>
        <w:pStyle w:val="Heading3"/>
      </w:pPr>
      <w:r>
        <w:t>Sharp (R1-2002381)</w:t>
      </w:r>
    </w:p>
    <w:p w:rsidR="00F96AE8" w:rsidRDefault="0050087B">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rsidR="00F96AE8" w:rsidRDefault="0050087B">
      <w:pPr>
        <w:pStyle w:val="ListParagraph"/>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rsidR="00F96AE8" w:rsidRDefault="0050087B">
      <w:pPr>
        <w:spacing w:after="0"/>
        <w:rPr>
          <w:szCs w:val="24"/>
        </w:rPr>
      </w:pPr>
      <w:r>
        <w:rPr>
          <w:szCs w:val="24"/>
        </w:rPr>
        <w:t xml:space="preserve">Meanwhile, companies had different views on cross-indicating cases. </w:t>
      </w:r>
    </w:p>
    <w:p w:rsidR="00F96AE8" w:rsidRDefault="0050087B">
      <w:pPr>
        <w:pStyle w:val="ListParagraph"/>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rsidR="00F96AE8" w:rsidRDefault="0050087B">
      <w:pPr>
        <w:pStyle w:val="ListParagraph"/>
        <w:numPr>
          <w:ilvl w:val="0"/>
          <w:numId w:val="18"/>
        </w:numPr>
        <w:adjustRightInd w:val="0"/>
        <w:jc w:val="both"/>
        <w:rPr>
          <w:szCs w:val="24"/>
        </w:rPr>
      </w:pPr>
      <w:r>
        <w:rPr>
          <w:szCs w:val="24"/>
        </w:rPr>
        <w:t>Option 2: Unlike self-indicating case, i.e. the value of all ‘1’ indicates that all RB sets are not available.</w:t>
      </w:r>
    </w:p>
    <w:p w:rsidR="00F96AE8" w:rsidRDefault="0050087B">
      <w:pPr>
        <w:pStyle w:val="ListParagraph"/>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rsidR="00F96AE8" w:rsidRDefault="0050087B">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F96AE8" w:rsidRDefault="0050087B">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9:</w:t>
      </w:r>
    </w:p>
    <w:p w:rsidR="00F96AE8" w:rsidRDefault="0050087B">
      <w:pPr>
        <w:pStyle w:val="ListParagraph"/>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rsidR="00F96AE8" w:rsidRDefault="0050087B">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rsidR="00F96AE8" w:rsidRDefault="0050087B">
      <w:pPr>
        <w:pStyle w:val="ListParagraph"/>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rsidR="00F96AE8" w:rsidRDefault="0050087B">
      <w:pPr>
        <w:pStyle w:val="ListParagraph"/>
        <w:numPr>
          <w:ilvl w:val="1"/>
          <w:numId w:val="19"/>
        </w:numPr>
        <w:adjustRightInd w:val="0"/>
        <w:jc w:val="both"/>
        <w:rPr>
          <w:rFonts w:cs="Arial"/>
          <w:b/>
          <w:szCs w:val="24"/>
        </w:rPr>
      </w:pPr>
      <w:r>
        <w:rPr>
          <w:rFonts w:cs="Arial"/>
          <w:b/>
          <w:szCs w:val="24"/>
        </w:rPr>
        <w:t>Adopt the following Text proposal #8.</w:t>
      </w:r>
    </w:p>
    <w:p w:rsidR="00F96AE8" w:rsidRDefault="0050087B">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rsidR="00F96AE8" w:rsidRDefault="00F96AE8"/>
    <w:p w:rsidR="00F96AE8" w:rsidRDefault="0050087B">
      <w:pPr>
        <w:pStyle w:val="Heading2"/>
      </w:pPr>
      <w:r>
        <w:t>Intra-cell guardband between two adjacent RB sets</w:t>
      </w:r>
    </w:p>
    <w:p w:rsidR="00F96AE8" w:rsidRDefault="0050087B">
      <w:pPr>
        <w:pStyle w:val="Heading3"/>
      </w:pPr>
      <w:del w:id="12" w:author="Hong He" w:date="2020-04-20T10:24:00Z">
        <w:r>
          <w:delText xml:space="preserve">Intel  </w:delText>
        </w:r>
      </w:del>
      <w:ins w:id="13" w:author="Hong He" w:date="2020-04-20T10:24:00Z">
        <w:r>
          <w:t xml:space="preserve">Apple </w:t>
        </w:r>
      </w:ins>
      <w:r>
        <w:t>(R1-2002322)</w:t>
      </w:r>
    </w:p>
    <w:p w:rsidR="00F96AE8" w:rsidRDefault="0050087B">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F96AE8">
        <w:tc>
          <w:tcPr>
            <w:tcW w:w="9307" w:type="dxa"/>
          </w:tcPr>
          <w:p w:rsidR="00F96AE8" w:rsidRDefault="0050087B">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rsidR="00F96AE8" w:rsidRDefault="0050087B">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rsidR="00F96AE8" w:rsidRDefault="00F96AE8">
      <w:pPr>
        <w:jc w:val="both"/>
        <w:rPr>
          <w:rFonts w:ascii="Arial" w:hAnsi="Arial" w:cs="Arial"/>
          <w:lang w:eastAsia="ja-JP"/>
        </w:rPr>
      </w:pPr>
    </w:p>
    <w:p w:rsidR="00F96AE8" w:rsidRDefault="0050087B">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rsidR="00F96AE8" w:rsidRDefault="0050087B">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rsidR="00F96AE8" w:rsidRDefault="0050087B">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rsidR="00F96AE8" w:rsidRDefault="0050087B">
      <w:pPr>
        <w:rPr>
          <w:rFonts w:ascii="Arial" w:hAnsi="Arial" w:cs="Arial"/>
          <w:lang w:eastAsia="ja-JP"/>
        </w:rPr>
      </w:pPr>
      <w:r>
        <w:rPr>
          <w:rFonts w:ascii="Arial" w:hAnsi="Arial" w:cs="Arial"/>
          <w:noProof/>
          <w:lang w:eastAsia="zh-TW"/>
        </w:rPr>
        <w:drawing>
          <wp:inline distT="0" distB="0" distL="0" distR="0">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rsidR="00F96AE8" w:rsidRDefault="0050087B">
      <w:pPr>
        <w:jc w:val="both"/>
        <w:rPr>
          <w:rFonts w:ascii="Arial" w:hAnsi="Arial" w:cs="Arial"/>
          <w:lang w:eastAsia="ja-JP"/>
        </w:rPr>
      </w:pPr>
      <w:r>
        <w:rPr>
          <w:rFonts w:ascii="Arial" w:hAnsi="Arial" w:cs="Arial"/>
          <w:lang w:eastAsia="ja-JP"/>
        </w:rPr>
        <w:t xml:space="preserve">Three options exist to solve this problem: </w:t>
      </w:r>
    </w:p>
    <w:p w:rsidR="00F96AE8" w:rsidRDefault="0050087B">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rsidR="00F96AE8" w:rsidRDefault="0050087B">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rsidR="00F96AE8" w:rsidRDefault="0050087B">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rsidR="00F96AE8" w:rsidRDefault="0050087B">
      <w:pPr>
        <w:rPr>
          <w:rFonts w:ascii="Arial" w:hAnsi="Arial" w:cs="Arial"/>
          <w:lang w:eastAsia="ja-JP"/>
        </w:rPr>
      </w:pPr>
      <w:r>
        <w:rPr>
          <w:rFonts w:ascii="Arial" w:hAnsi="Arial" w:cs="Arial"/>
          <w:noProof/>
          <w:lang w:eastAsia="zh-TW"/>
        </w:rPr>
        <w:drawing>
          <wp:inline distT="0" distB="0" distL="0" distR="0">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rsidR="00F96AE8" w:rsidRDefault="0050087B">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rsidR="00F96AE8" w:rsidRDefault="0050087B">
      <w:pPr>
        <w:spacing w:after="0"/>
        <w:jc w:val="both"/>
        <w:rPr>
          <w:rFonts w:ascii="Arial" w:hAnsi="Arial" w:cs="Arial"/>
          <w:b/>
          <w:bCs/>
          <w:lang w:eastAsia="ja-JP"/>
        </w:rPr>
      </w:pPr>
      <w:r>
        <w:rPr>
          <w:rFonts w:ascii="Arial" w:hAnsi="Arial" w:cs="Arial"/>
          <w:b/>
          <w:bCs/>
          <w:lang w:eastAsia="ja-JP"/>
        </w:rPr>
        <w:t xml:space="preserve">Proposal 1: </w:t>
      </w:r>
    </w:p>
    <w:p w:rsidR="00F96AE8" w:rsidRDefault="0050087B">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rsidR="00F96AE8" w:rsidRDefault="0050087B">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rsidR="00F96AE8" w:rsidRDefault="0050087B">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rsidR="00F96AE8" w:rsidRDefault="00F96AE8"/>
    <w:p w:rsidR="00F96AE8" w:rsidRDefault="00F96AE8"/>
    <w:p w:rsidR="00F96AE8" w:rsidRDefault="0050087B">
      <w:pPr>
        <w:pStyle w:val="Heading2"/>
      </w:pPr>
      <w:r>
        <w:lastRenderedPageBreak/>
        <w:t>COT duration indication/determination</w:t>
      </w:r>
    </w:p>
    <w:p w:rsidR="00F96AE8" w:rsidRDefault="0050087B">
      <w:pPr>
        <w:pStyle w:val="Heading3"/>
      </w:pPr>
      <w:r>
        <w:t>vivo (R1-2001650)</w:t>
      </w:r>
    </w:p>
    <w:p w:rsidR="00F96AE8" w:rsidRDefault="0050087B">
      <w:pPr>
        <w:pStyle w:val="BodyText"/>
        <w:rPr>
          <w:rFonts w:eastAsia="SimSun"/>
          <w:lang w:eastAsia="zh-CN"/>
        </w:rPr>
      </w:pPr>
      <w:r>
        <w:rPr>
          <w:noProof/>
          <w:lang w:eastAsia="zh-TW"/>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rsidR="00F96AE8" w:rsidRDefault="0050087B">
                            <w:pPr>
                              <w:rPr>
                                <w:color w:val="000000"/>
                                <w:sz w:val="16"/>
                              </w:rPr>
                            </w:pPr>
                            <w:r>
                              <w:rPr>
                                <w:color w:val="000000"/>
                                <w:sz w:val="16"/>
                                <w:highlight w:val="green"/>
                              </w:rPr>
                              <w:t>Agreement:</w:t>
                            </w:r>
                          </w:p>
                          <w:p w:rsidR="00F96AE8" w:rsidRDefault="0050087B">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rsidR="00F96AE8" w:rsidRDefault="0050087B">
                      <w:pPr>
                        <w:rPr>
                          <w:color w:val="000000"/>
                          <w:sz w:val="16"/>
                        </w:rPr>
                      </w:pPr>
                      <w:r>
                        <w:rPr>
                          <w:color w:val="000000"/>
                          <w:sz w:val="16"/>
                          <w:highlight w:val="green"/>
                        </w:rPr>
                        <w:t>Agreement:</w:t>
                      </w:r>
                    </w:p>
                    <w:p w:rsidR="00F96AE8" w:rsidRDefault="0050087B">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rsidR="00F96AE8" w:rsidRDefault="0050087B">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rsidR="00F96AE8" w:rsidRDefault="0050087B">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rsidR="00F96AE8" w:rsidRDefault="0050087B">
      <w:pPr>
        <w:spacing w:after="160" w:line="256" w:lineRule="auto"/>
      </w:pPr>
      <w:r>
        <w:t>------------------------------------------- Start TP2 for Section 11.1 of TS 38.213 --------------------------------------</w:t>
      </w:r>
    </w:p>
    <w:p w:rsidR="00F96AE8" w:rsidRDefault="0050087B">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rsidR="00F96AE8" w:rsidRDefault="0050087B">
      <w:pPr>
        <w:pStyle w:val="BodyText"/>
        <w:rPr>
          <w:rFonts w:eastAsia="SimSun"/>
          <w:lang w:eastAsia="zh-CN"/>
        </w:rPr>
      </w:pPr>
      <w:r>
        <w:t>--------------------------------------------- End TP2 for Section 11.1 of TS 38.213 --------------------------------------</w:t>
      </w:r>
    </w:p>
    <w:p w:rsidR="00F96AE8" w:rsidRDefault="00F96AE8">
      <w:pPr>
        <w:spacing w:after="0"/>
        <w:rPr>
          <w:szCs w:val="24"/>
        </w:rPr>
      </w:pPr>
    </w:p>
    <w:p w:rsidR="00F96AE8" w:rsidRDefault="0050087B">
      <w:pPr>
        <w:pStyle w:val="Heading3"/>
      </w:pPr>
      <w:r>
        <w:t>LG (R1-2001933)</w:t>
      </w:r>
    </w:p>
    <w:p w:rsidR="00F96AE8" w:rsidRDefault="0050087B">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rsidR="00F96AE8" w:rsidRDefault="0050087B">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F96AE8">
        <w:tc>
          <w:tcPr>
            <w:tcW w:w="9307" w:type="dxa"/>
          </w:tcPr>
          <w:p w:rsidR="00F96AE8" w:rsidRDefault="0050087B">
            <w:pPr>
              <w:keepNext/>
              <w:keepLines/>
              <w:spacing w:before="120"/>
              <w:ind w:left="1134" w:hanging="1134"/>
              <w:outlineLvl w:val="2"/>
              <w:rPr>
                <w:rFonts w:ascii="Arial" w:eastAsia="Malgun Gothic" w:hAnsi="Arial"/>
                <w:sz w:val="28"/>
              </w:rPr>
            </w:pPr>
            <w:bookmarkStart w:id="15" w:name="_Toc36498193"/>
            <w:bookmarkStart w:id="16" w:name="_Toc12021490"/>
            <w:bookmarkStart w:id="17" w:name="_Toc29917319"/>
            <w:bookmarkStart w:id="18" w:name="_Toc29894863"/>
            <w:bookmarkStart w:id="19" w:name="_Toc26719427"/>
            <w:bookmarkStart w:id="20" w:name="_Toc20311602"/>
            <w:bookmarkStart w:id="21" w:name="_Toc29899580"/>
            <w:bookmarkStart w:id="22" w:name="_Toc29899162"/>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rsidR="00F96AE8" w:rsidRDefault="0050087B">
            <w:pPr>
              <w:jc w:val="center"/>
              <w:rPr>
                <w:rFonts w:eastAsia="Malgun Gothic"/>
                <w:b/>
                <w:color w:val="FF0000"/>
                <w:lang w:eastAsia="zh-CN"/>
              </w:rPr>
            </w:pPr>
            <w:r>
              <w:rPr>
                <w:rFonts w:eastAsia="Malgun Gothic"/>
                <w:b/>
                <w:color w:val="FF0000"/>
                <w:lang w:eastAsia="zh-CN"/>
              </w:rPr>
              <w:t>&lt;Unchanged parts are omitted&gt;</w:t>
            </w:r>
          </w:p>
          <w:p w:rsidR="00F96AE8" w:rsidRDefault="0050087B">
            <w:pPr>
              <w:ind w:left="568"/>
              <w:rPr>
                <w:rFonts w:eastAsia="Malgun Gothic"/>
              </w:rPr>
            </w:pPr>
            <w:r>
              <w:rPr>
                <w:rFonts w:eastAsia="Malgun Gothic"/>
              </w:rPr>
              <w:t>-</w:t>
            </w:r>
            <w:r>
              <w:rPr>
                <w:rFonts w:eastAsia="Malgun Gothic"/>
              </w:rPr>
              <w:tab/>
              <w:t xml:space="preserve">a location of a channel occupancy duration field in DCI format 2_0, by </w:t>
            </w:r>
            <w:r>
              <w:rPr>
                <w:rFonts w:eastAsia="Malgun Gothic"/>
                <w:i/>
                <w:iCs/>
              </w:rPr>
              <w:t>CO-DurationPerCell-r16</w:t>
            </w:r>
            <w:r>
              <w:rPr>
                <w:rFonts w:eastAsia="Malgun Gothic"/>
              </w:rPr>
              <w:t xml:space="preserve">, that indicates a remaining channel occupancy duration for the serving cell </w:t>
            </w:r>
            <w:r>
              <w:rPr>
                <w:rFonts w:eastAsia="Malgun Gothic"/>
                <w:lang w:eastAsia="zh-CN"/>
              </w:rPr>
              <w:t xml:space="preserve">starting from </w:t>
            </w:r>
            <w:ins w:id="23" w:author="김선욱/책임연구원/미래기술센터 C&amp;M표준(연)5G무선통신표준Task(seonwook.kim@lge.com)" w:date="2020-04-07T15:19:00Z">
              <w:r>
                <w:rPr>
                  <w:rFonts w:eastAsia="Malgun Gothic"/>
                  <w:lang w:eastAsia="zh-CN"/>
                </w:rPr>
                <w:t xml:space="preserve">the end of </w:t>
              </w:r>
            </w:ins>
            <w:r>
              <w:rPr>
                <w:rFonts w:eastAsia="Malgun Gothic"/>
                <w:lang w:eastAsia="zh-CN"/>
              </w:rPr>
              <w:t xml:space="preserve">a slot where the UE detects the DCI format 2_0 by providing a value from </w:t>
            </w:r>
            <w:r>
              <w:rPr>
                <w:rFonts w:eastAsia="Malgun Gothic"/>
                <w:i/>
                <w:lang w:eastAsia="zh-CN"/>
              </w:rPr>
              <w:t>CO-DurationList-r16</w:t>
            </w:r>
            <w:r>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Pr>
                <w:rFonts w:eastAsia="Malgun Gothic"/>
              </w:rPr>
              <w:t xml:space="preserve"> bits, </w:t>
            </w:r>
            <w:r>
              <w:rPr>
                <w:rFonts w:eastAsia="DengXian"/>
                <w:lang w:eastAsia="zh-CN"/>
              </w:rPr>
              <w:t xml:space="preserve">where </w:t>
            </w:r>
            <m:oMath>
              <m:r>
                <m:rPr>
                  <m:sty m:val="p"/>
                </m:rPr>
                <w:rPr>
                  <w:rFonts w:ascii="Cambria Math" w:eastAsia="Malgun Gothic" w:hAnsi="Cambria Math"/>
                  <w:lang w:eastAsia="zh-CN"/>
                </w:rPr>
                <m:t>COdurationListSize</m:t>
              </m:r>
            </m:oMath>
            <w:r>
              <w:rPr>
                <w:rFonts w:eastAsia="DengXian"/>
                <w:lang w:eastAsia="zh-CN"/>
              </w:rPr>
              <w:t xml:space="preserve"> is the number of values provided by</w:t>
            </w:r>
            <w:r>
              <w:rPr>
                <w:rFonts w:eastAsia="DengXian"/>
                <w:i/>
                <w:lang w:eastAsia="zh-CN"/>
              </w:rPr>
              <w:t xml:space="preserve"> CO-DurationList-r16</w:t>
            </w:r>
            <w:r>
              <w:rPr>
                <w:rFonts w:eastAsia="DengXian"/>
                <w:lang w:eastAsia="zh-CN"/>
              </w:rPr>
              <w:t>.</w:t>
            </w:r>
            <w:r>
              <w:rPr>
                <w:rFonts w:eastAsia="Malgun Gothic"/>
              </w:rPr>
              <w:t xml:space="preserve"> </w:t>
            </w:r>
            <w:r>
              <w:rPr>
                <w:rFonts w:eastAsia="Malgun Gothic"/>
                <w:lang w:eastAsia="zh-CN"/>
              </w:rPr>
              <w:t xml:space="preserve">If </w:t>
            </w:r>
            <w:r>
              <w:rPr>
                <w:rFonts w:eastAsia="Malgun Gothic"/>
                <w:i/>
                <w:iCs/>
              </w:rPr>
              <w:t>CO-DurationPerCell-r16</w:t>
            </w:r>
            <w:r>
              <w:rPr>
                <w:rFonts w:eastAsia="Malgun Gothic"/>
              </w:rPr>
              <w:t xml:space="preserve"> is not provided,</w:t>
            </w:r>
            <w:r>
              <w:rPr>
                <w:rFonts w:eastAsia="Malgun Gothic"/>
                <w:lang w:eastAsia="zh-CN"/>
              </w:rPr>
              <w:t xml:space="preserve"> the </w:t>
            </w:r>
            <w:r>
              <w:rPr>
                <w:rFonts w:eastAsia="Malgun Gothic"/>
              </w:rPr>
              <w:t xml:space="preserve">remaining channel occupancy duration for the serving cell </w:t>
            </w:r>
            <w:r>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rsidR="00F96AE8" w:rsidRDefault="0050087B">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rsidR="00F96AE8" w:rsidRDefault="0050087B">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rsidR="00F96AE8" w:rsidRDefault="00F96AE8"/>
    <w:p w:rsidR="00F96AE8" w:rsidRDefault="00F96AE8"/>
    <w:p w:rsidR="00F96AE8" w:rsidRDefault="0050087B">
      <w:pPr>
        <w:pStyle w:val="Heading3"/>
      </w:pPr>
      <w:r>
        <w:t>Sharp (R1-2002381)</w:t>
      </w:r>
    </w:p>
    <w:p w:rsidR="00F96AE8" w:rsidRDefault="0050087B">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rsidR="00F96AE8" w:rsidRDefault="0050087B">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rsidR="00F96AE8" w:rsidRDefault="00F96AE8">
      <w:pPr>
        <w:spacing w:after="0"/>
        <w:rPr>
          <w:szCs w:val="24"/>
        </w:rPr>
      </w:pP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5:</w:t>
      </w:r>
    </w:p>
    <w:p w:rsidR="00F96AE8" w:rsidRDefault="0050087B">
      <w:pPr>
        <w:pStyle w:val="ListParagraph"/>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rsidR="00F96AE8" w:rsidRDefault="0050087B">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rsidR="00F96AE8" w:rsidRDefault="0050087B">
      <w:r>
        <w:t>[FL Note: TP is provided in the document]</w:t>
      </w:r>
    </w:p>
    <w:p w:rsidR="00F96AE8" w:rsidRDefault="0050087B">
      <w:pPr>
        <w:pStyle w:val="Heading1"/>
      </w:pPr>
      <w:r>
        <w:t>Discussion</w:t>
      </w:r>
    </w:p>
    <w:p w:rsidR="00F96AE8" w:rsidRDefault="0050087B">
      <w:pPr>
        <w:rPr>
          <w:lang w:val="en-GB" w:eastAsia="zh-CN"/>
        </w:rPr>
      </w:pPr>
      <w:r>
        <w:rPr>
          <w:lang w:val="en-GB" w:eastAsia="zh-CN"/>
        </w:rPr>
        <w:t>Companies are invited to comment on the questions below.</w:t>
      </w:r>
    </w:p>
    <w:p w:rsidR="00F96AE8" w:rsidRDefault="0050087B">
      <w:pPr>
        <w:pStyle w:val="Heading2"/>
      </w:pPr>
      <w:r>
        <w:t>Special states/indications in "available RB set indication"</w:t>
      </w:r>
    </w:p>
    <w:p w:rsidR="00F96AE8" w:rsidRDefault="0050087B">
      <w:pPr>
        <w:rPr>
          <w:u w:val="single"/>
          <w:lang w:val="en-GB" w:eastAsia="zh-CN"/>
        </w:rPr>
      </w:pPr>
      <w:r>
        <w:rPr>
          <w:u w:val="single"/>
          <w:lang w:val="en-GB" w:eastAsia="zh-CN"/>
        </w:rPr>
        <w:t>For all questions in this section, please take into account all the points from company contributions listed in section 1.1.</w:t>
      </w:r>
    </w:p>
    <w:p w:rsidR="00F96AE8" w:rsidRDefault="0050087B">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rsidR="00F96AE8" w:rsidRDefault="0050087B">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rsidR="00F96AE8" w:rsidRDefault="0050087B">
      <w:pPr>
        <w:rPr>
          <w:b/>
        </w:rPr>
      </w:pPr>
      <w:r>
        <w:rPr>
          <w:b/>
        </w:rPr>
        <w:t>Q1: Do you think that an exceptional UE behaviour that is different from the current behaviour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If your answer is "Yes", please provide cases where such an exceptional UE behaviour is required or beneficial.</w:t>
            </w:r>
          </w:p>
          <w:p w:rsidR="00F96AE8" w:rsidRDefault="0050087B">
            <w:pPr>
              <w:rPr>
                <w:u w:val="single"/>
              </w:rPr>
            </w:pPr>
            <w:r>
              <w:rPr>
                <w:u w:val="single"/>
              </w:rPr>
              <w:t>If your answer is "No", it would be appreciated if you provided why you do not see a benefit.</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24" w:author="Huawei" w:date="2020-04-21T15:38:00Z">
              <w:r>
                <w:rPr>
                  <w:lang w:eastAsia="zh-CN"/>
                </w:rPr>
                <w:t>Huawei, HiSilicon</w:t>
              </w:r>
            </w:ins>
          </w:p>
        </w:tc>
        <w:tc>
          <w:tcPr>
            <w:tcW w:w="6902" w:type="dxa"/>
          </w:tcPr>
          <w:p w:rsidR="00F96AE8" w:rsidRDefault="0050087B">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F96AE8">
        <w:trPr>
          <w:ins w:id="26" w:author="Darcy Tsai" w:date="2020-04-21T18:57:00Z"/>
        </w:trPr>
        <w:tc>
          <w:tcPr>
            <w:tcW w:w="2405" w:type="dxa"/>
          </w:tcPr>
          <w:p w:rsidR="00F96AE8" w:rsidRDefault="0050087B">
            <w:pPr>
              <w:rPr>
                <w:ins w:id="27" w:author="Darcy Tsai" w:date="2020-04-21T18:57:00Z"/>
                <w:lang w:eastAsia="zh-CN"/>
              </w:rPr>
            </w:pPr>
            <w:ins w:id="28" w:author="Darcy Tsai" w:date="2020-04-21T18:58:00Z">
              <w:r>
                <w:rPr>
                  <w:rFonts w:hint="eastAsia"/>
                  <w:lang w:eastAsia="zh-CN"/>
                </w:rPr>
                <w:t>MediaTek</w:t>
              </w:r>
            </w:ins>
          </w:p>
        </w:tc>
        <w:tc>
          <w:tcPr>
            <w:tcW w:w="6902" w:type="dxa"/>
          </w:tcPr>
          <w:p w:rsidR="00F96AE8" w:rsidRDefault="0050087B">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rsidR="00F96AE8" w:rsidRDefault="0050087B">
            <w:pPr>
              <w:pStyle w:val="ListParagraph"/>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rsidR="00F96AE8" w:rsidRDefault="0050087B">
            <w:pPr>
              <w:pStyle w:val="ListParagraph"/>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F96AE8">
        <w:trPr>
          <w:ins w:id="58" w:author="Nokia" w:date="2020-04-21T17:14:00Z"/>
        </w:trPr>
        <w:tc>
          <w:tcPr>
            <w:tcW w:w="2405" w:type="dxa"/>
          </w:tcPr>
          <w:p w:rsidR="00F96AE8" w:rsidRDefault="0050087B">
            <w:pPr>
              <w:rPr>
                <w:ins w:id="59" w:author="Nokia" w:date="2020-04-21T17:14:00Z"/>
                <w:lang w:eastAsia="zh-CN"/>
              </w:rPr>
            </w:pPr>
            <w:ins w:id="60" w:author="Nokia" w:date="2020-04-21T17:15:00Z">
              <w:r>
                <w:rPr>
                  <w:bCs/>
                </w:rPr>
                <w:t>Nokia, NSB</w:t>
              </w:r>
            </w:ins>
          </w:p>
        </w:tc>
        <w:tc>
          <w:tcPr>
            <w:tcW w:w="6902" w:type="dxa"/>
          </w:tcPr>
          <w:p w:rsidR="00F96AE8" w:rsidRDefault="0050087B">
            <w:pPr>
              <w:rPr>
                <w:ins w:id="61" w:author="Nokia" w:date="2020-04-21T17:14:00Z"/>
                <w:lang w:eastAsia="zh-CN"/>
              </w:rPr>
            </w:pPr>
            <w:ins w:id="62" w:author="Nokia" w:date="2020-04-21T17:15:00Z">
              <w:r>
                <w:rPr>
                  <w:bCs/>
                </w:rPr>
                <w:t>No, but default behavior for the case when RB-set indication is not configured is now missing.</w:t>
              </w:r>
            </w:ins>
          </w:p>
        </w:tc>
      </w:tr>
      <w:tr w:rsidR="00F96AE8">
        <w:tc>
          <w:tcPr>
            <w:tcW w:w="2405" w:type="dxa"/>
          </w:tcPr>
          <w:p w:rsidR="00F96AE8" w:rsidRDefault="0050087B">
            <w:pPr>
              <w:rPr>
                <w:rFonts w:eastAsia="Malgun Gothic"/>
                <w:lang w:eastAsia="ko-KR"/>
              </w:rPr>
            </w:pPr>
            <w:r>
              <w:rPr>
                <w:rFonts w:eastAsia="Malgun Gothic" w:hint="eastAsia"/>
                <w:lang w:eastAsia="ko-KR"/>
              </w:rPr>
              <w:t>LG Electronics</w:t>
            </w:r>
          </w:p>
        </w:tc>
        <w:tc>
          <w:tcPr>
            <w:tcW w:w="6902" w:type="dxa"/>
          </w:tcPr>
          <w:p w:rsidR="00F96AE8" w:rsidRDefault="0050087B">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F96AE8">
        <w:tc>
          <w:tcPr>
            <w:tcW w:w="2405" w:type="dxa"/>
          </w:tcPr>
          <w:p w:rsidR="00F96AE8" w:rsidRDefault="0050087B">
            <w:pPr>
              <w:rPr>
                <w:lang w:eastAsia="zh-CN"/>
              </w:rPr>
            </w:pPr>
            <w:r>
              <w:rPr>
                <w:lang w:eastAsia="zh-CN"/>
              </w:rPr>
              <w:t>Intel</w:t>
            </w:r>
          </w:p>
        </w:tc>
        <w:tc>
          <w:tcPr>
            <w:tcW w:w="6902" w:type="dxa"/>
          </w:tcPr>
          <w:p w:rsidR="00F96AE8" w:rsidRDefault="0050087B">
            <w:pPr>
              <w:rPr>
                <w:lang w:eastAsia="zh-CN"/>
              </w:rPr>
            </w:pPr>
            <w:r>
              <w:rPr>
                <w:lang w:eastAsia="zh-CN"/>
              </w:rPr>
              <w:t xml:space="preserve">Yes, the special state is needed for the beginning of DL burst and corresponding UE behavior has to be defined.   </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F96AE8">
        <w:tc>
          <w:tcPr>
            <w:tcW w:w="2405" w:type="dxa"/>
          </w:tcPr>
          <w:p w:rsidR="00F96AE8" w:rsidRDefault="0050087B">
            <w:pPr>
              <w:rPr>
                <w:lang w:eastAsia="zh-CN"/>
              </w:rPr>
            </w:pPr>
            <w:r>
              <w:rPr>
                <w:rFonts w:hint="eastAsia"/>
              </w:rPr>
              <w:t>O</w:t>
            </w:r>
            <w:r>
              <w:t>PPO</w:t>
            </w:r>
          </w:p>
        </w:tc>
        <w:tc>
          <w:tcPr>
            <w:tcW w:w="6902" w:type="dxa"/>
          </w:tcPr>
          <w:p w:rsidR="00F96AE8" w:rsidRDefault="0050087B">
            <w:pPr>
              <w:rPr>
                <w:lang w:eastAsia="zh-CN"/>
              </w:rPr>
            </w:pPr>
            <w:r>
              <w:t>W</w:t>
            </w:r>
            <w:r>
              <w:rPr>
                <w:rFonts w:hint="eastAsia"/>
              </w:rPr>
              <w:t xml:space="preserve">e </w:t>
            </w:r>
            <w:r>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F96AE8">
        <w:tc>
          <w:tcPr>
            <w:tcW w:w="2405" w:type="dxa"/>
          </w:tcPr>
          <w:p w:rsidR="00F96AE8" w:rsidRDefault="0050087B">
            <w:r>
              <w:rPr>
                <w:rFonts w:eastAsia="MS Mincho" w:hint="eastAsia"/>
                <w:lang w:eastAsia="ja-JP"/>
              </w:rPr>
              <w:t>S</w:t>
            </w:r>
            <w:r>
              <w:rPr>
                <w:rFonts w:eastAsia="MS Mincho"/>
                <w:lang w:eastAsia="ja-JP"/>
              </w:rPr>
              <w:t>harp</w:t>
            </w:r>
          </w:p>
        </w:tc>
        <w:tc>
          <w:tcPr>
            <w:tcW w:w="6902" w:type="dxa"/>
          </w:tcPr>
          <w:p w:rsidR="00F96AE8" w:rsidRDefault="0050087B">
            <w:r>
              <w:rPr>
                <w:rFonts w:eastAsia="MS Mincho" w:hint="eastAsia"/>
                <w:lang w:eastAsia="ja-JP"/>
              </w:rPr>
              <w:t>Y</w:t>
            </w:r>
            <w:r>
              <w:rPr>
                <w:rFonts w:eastAsia="MS Mincho"/>
                <w:lang w:eastAsia="ja-JP"/>
              </w:rPr>
              <w:t xml:space="preserve">es. Share the views form Huawei. It will be used for DCI 2_0 </w:t>
            </w:r>
            <w:r>
              <w:rPr>
                <w:rFonts w:eastAsia="MS Mincho"/>
                <w:lang w:eastAsia="ja-JP"/>
              </w:rPr>
              <w:lastRenderedPageBreak/>
              <w:t>transmission right after successful LBT for a self-indication case (i.e. the DCI 2_0 on a serving cell carries available RB set information in the same serving cell.)</w:t>
            </w:r>
          </w:p>
        </w:tc>
      </w:tr>
      <w:tr w:rsidR="00F96AE8">
        <w:tc>
          <w:tcPr>
            <w:tcW w:w="2405" w:type="dxa"/>
          </w:tcPr>
          <w:p w:rsidR="00F96AE8" w:rsidRDefault="0050087B">
            <w:pPr>
              <w:rPr>
                <w:rFonts w:eastAsia="MS Mincho"/>
                <w:lang w:eastAsia="ja-JP"/>
              </w:rPr>
            </w:pPr>
            <w:r>
              <w:rPr>
                <w:rFonts w:hint="eastAsia"/>
                <w:lang w:eastAsia="zh-CN"/>
              </w:rPr>
              <w:lastRenderedPageBreak/>
              <w:t>v</w:t>
            </w:r>
            <w:r>
              <w:rPr>
                <w:lang w:eastAsia="zh-CN"/>
              </w:rPr>
              <w:t>ivo</w:t>
            </w:r>
          </w:p>
        </w:tc>
        <w:tc>
          <w:tcPr>
            <w:tcW w:w="6902" w:type="dxa"/>
          </w:tcPr>
          <w:p w:rsidR="00F96AE8" w:rsidRDefault="0050087B">
            <w:pPr>
              <w:rPr>
                <w:rFonts w:eastAsia="MS Mincho"/>
                <w:lang w:eastAsia="ja-JP"/>
              </w:rPr>
            </w:pPr>
            <w:r>
              <w:rPr>
                <w:rFonts w:hint="eastAsia"/>
                <w:lang w:eastAsia="zh-CN"/>
              </w:rPr>
              <w:t>N</w:t>
            </w:r>
            <w:r>
              <w:rPr>
                <w:lang w:eastAsia="zh-CN"/>
              </w:rPr>
              <w:t xml:space="preserve">o. </w:t>
            </w:r>
            <w:r>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r w:rsidR="00F96AE8">
        <w:tc>
          <w:tcPr>
            <w:tcW w:w="2405" w:type="dxa"/>
          </w:tcPr>
          <w:p w:rsidR="00F96AE8" w:rsidRDefault="0050087B">
            <w:pPr>
              <w:rPr>
                <w:lang w:eastAsia="zh-CN"/>
              </w:rPr>
            </w:pPr>
            <w:r>
              <w:rPr>
                <w:lang w:eastAsia="zh-CN"/>
              </w:rPr>
              <w:t xml:space="preserve">Ericsson </w:t>
            </w:r>
          </w:p>
        </w:tc>
        <w:tc>
          <w:tcPr>
            <w:tcW w:w="6902" w:type="dxa"/>
          </w:tcPr>
          <w:p w:rsidR="00F96AE8" w:rsidRDefault="0050087B">
            <w:pPr>
              <w:rPr>
                <w:lang w:eastAsia="zh-CN"/>
              </w:rPr>
            </w:pPr>
            <w:r>
              <w:rPr>
                <w:lang w:eastAsia="zh-CN"/>
              </w:rPr>
              <w:t xml:space="preserve">No. We think that the situation can be handled using current specification by configuring proper values for RB-set availability and COT duration fields by gNB. </w:t>
            </w:r>
          </w:p>
        </w:tc>
      </w:tr>
      <w:tr w:rsidR="00F96AE8">
        <w:tc>
          <w:tcPr>
            <w:tcW w:w="2405" w:type="dxa"/>
          </w:tcPr>
          <w:p w:rsidR="00F96AE8" w:rsidRDefault="0050087B">
            <w:pPr>
              <w:rPr>
                <w:lang w:eastAsia="zh-CN"/>
              </w:rPr>
            </w:pPr>
            <w:r>
              <w:rPr>
                <w:lang w:eastAsia="zh-CN"/>
              </w:rPr>
              <w:t>NTT DOCOMO</w:t>
            </w:r>
          </w:p>
        </w:tc>
        <w:tc>
          <w:tcPr>
            <w:tcW w:w="6902" w:type="dxa"/>
          </w:tcPr>
          <w:p w:rsidR="00F96AE8" w:rsidRDefault="0050087B">
            <w:pPr>
              <w:rPr>
                <w:lang w:eastAsia="zh-CN"/>
              </w:rPr>
            </w:pPr>
            <w:r>
              <w:rPr>
                <w:rFonts w:eastAsia="MS Mincho" w:hint="eastAsia"/>
                <w:lang w:eastAsia="ja-JP"/>
              </w:rPr>
              <w:t xml:space="preserve">No. </w:t>
            </w:r>
            <w:r>
              <w:rPr>
                <w:rFonts w:eastAsia="MS Mincho"/>
                <w:lang w:eastAsia="ja-JP"/>
              </w:rPr>
              <w:t xml:space="preserve">If gNB wants to indicate SS set switching flag by the DCI 2_0 right after successful LBT, it is enough to set the </w:t>
            </w:r>
            <w:r>
              <w:rPr>
                <w:lang w:eastAsia="zh-CN"/>
              </w:rPr>
              <w:t>available RB set information</w:t>
            </w:r>
            <w:r>
              <w:rPr>
                <w:rFonts w:eastAsia="MS Mincho"/>
                <w:lang w:eastAsia="ja-JP"/>
              </w:rPr>
              <w:t xml:space="preserve"> to an arbitrary bitmap with 0 ms COT duration.</w:t>
            </w:r>
          </w:p>
        </w:tc>
      </w:tr>
      <w:tr w:rsidR="00F96AE8">
        <w:tc>
          <w:tcPr>
            <w:tcW w:w="2405" w:type="dxa"/>
          </w:tcPr>
          <w:p w:rsidR="00F96AE8" w:rsidRDefault="0050087B">
            <w:pPr>
              <w:rPr>
                <w:lang w:eastAsia="zh-CN"/>
              </w:rPr>
            </w:pPr>
            <w:r>
              <w:rPr>
                <w:rFonts w:hint="eastAsia"/>
                <w:lang w:eastAsia="zh-CN"/>
              </w:rPr>
              <w:t>ZTE, Sanechips</w:t>
            </w:r>
          </w:p>
        </w:tc>
        <w:tc>
          <w:tcPr>
            <w:tcW w:w="6902" w:type="dxa"/>
          </w:tcPr>
          <w:p w:rsidR="00F96AE8" w:rsidRDefault="0050087B">
            <w:pPr>
              <w:rPr>
                <w:lang w:eastAsia="zh-CN"/>
              </w:rPr>
            </w:pPr>
            <w:r>
              <w:rPr>
                <w:rFonts w:hint="eastAsia"/>
                <w:lang w:eastAsia="zh-CN"/>
              </w:rPr>
              <w:t>Further clarification our opinion:</w:t>
            </w:r>
          </w:p>
          <w:p w:rsidR="00F96AE8" w:rsidRDefault="0050087B">
            <w:pPr>
              <w:rPr>
                <w:lang w:eastAsia="zh-CN"/>
              </w:rPr>
            </w:pPr>
            <w:r>
              <w:rPr>
                <w:rFonts w:hint="eastAsia"/>
                <w:lang w:eastAsia="zh-CN"/>
              </w:rPr>
              <w:t xml:space="preserve">All </w:t>
            </w:r>
            <w:r>
              <w:rPr>
                <w:lang w:eastAsia="zh-CN"/>
              </w:rPr>
              <w:t>“</w:t>
            </w:r>
            <w:r>
              <w:rPr>
                <w:rFonts w:hint="eastAsia"/>
                <w:lang w:eastAsia="zh-CN"/>
              </w:rPr>
              <w:t>1</w:t>
            </w:r>
            <w:r>
              <w:rPr>
                <w:lang w:eastAsia="zh-CN"/>
              </w:rPr>
              <w:t>”</w:t>
            </w:r>
            <w:r>
              <w:rPr>
                <w:rFonts w:hint="eastAsia"/>
                <w:lang w:eastAsia="zh-CN"/>
              </w:rPr>
              <w:t xml:space="preserve"> mentioned in our comment mean all RB sets are available, due to we tend to support changing the interpretation of 0/1 for the RB set indicator. E.g., </w:t>
            </w:r>
            <w:r>
              <w:rPr>
                <w:lang w:eastAsia="zh-CN"/>
              </w:rPr>
              <w:t>use “1” to indicate the resource is “available” and “0” to indicate resource is not available</w:t>
            </w:r>
            <w:r>
              <w:rPr>
                <w:rFonts w:hint="eastAsia"/>
                <w:lang w:eastAsia="zh-CN"/>
              </w:rPr>
              <w:t>.</w:t>
            </w:r>
          </w:p>
          <w:p w:rsidR="00F96AE8" w:rsidRDefault="0050087B">
            <w:pPr>
              <w:rPr>
                <w:lang w:eastAsia="zh-CN"/>
              </w:rPr>
            </w:pPr>
            <w:r>
              <w:rPr>
                <w:rFonts w:hint="eastAsia"/>
                <w:lang w:eastAsia="zh-CN"/>
              </w:rPr>
              <w:t xml:space="preserve">If the interpretation of 0/1 for the RB set indicator is not changed in the spec, then we support all </w:t>
            </w:r>
            <w:r>
              <w:rPr>
                <w:lang w:eastAsia="zh-CN"/>
              </w:rPr>
              <w:t>“</w:t>
            </w:r>
            <w:r>
              <w:rPr>
                <w:rFonts w:hint="eastAsia"/>
                <w:lang w:eastAsia="zh-CN"/>
              </w:rPr>
              <w:t>0</w:t>
            </w:r>
            <w:r>
              <w:rPr>
                <w:lang w:eastAsia="zh-CN"/>
              </w:rPr>
              <w:t>”</w:t>
            </w:r>
            <w:r>
              <w:rPr>
                <w:rFonts w:hint="eastAsia"/>
                <w:lang w:eastAsia="zh-CN"/>
              </w:rPr>
              <w:t xml:space="preserve"> state is transmitted in the starting of DL burst and this state has been supported in the current spec. </w:t>
            </w:r>
          </w:p>
          <w:p w:rsidR="00F96AE8" w:rsidRDefault="0050087B">
            <w:pPr>
              <w:rPr>
                <w:rFonts w:eastAsia="MS Mincho"/>
                <w:lang w:eastAsia="ja-JP"/>
              </w:rPr>
            </w:pPr>
            <w:r>
              <w:rPr>
                <w:rFonts w:hint="eastAsia"/>
                <w:lang w:eastAsia="zh-CN"/>
              </w:rPr>
              <w:t>So I don</w:t>
            </w:r>
            <w:r>
              <w:rPr>
                <w:lang w:eastAsia="zh-CN"/>
              </w:rPr>
              <w:t>’</w:t>
            </w:r>
            <w:r>
              <w:rPr>
                <w:rFonts w:hint="eastAsia"/>
                <w:lang w:eastAsia="zh-CN"/>
              </w:rPr>
              <w:t>t see any need to define a specific state.</w:t>
            </w:r>
            <w:r>
              <w:rPr>
                <w:bCs/>
              </w:rPr>
              <w:t xml:space="preserve"> </w:t>
            </w:r>
          </w:p>
        </w:tc>
      </w:tr>
      <w:tr w:rsidR="00B139BD">
        <w:tc>
          <w:tcPr>
            <w:tcW w:w="2405" w:type="dxa"/>
          </w:tcPr>
          <w:p w:rsidR="00B139BD" w:rsidRDefault="00B139BD" w:rsidP="00B139BD">
            <w:pPr>
              <w:rPr>
                <w:lang w:eastAsia="zh-CN"/>
              </w:rPr>
            </w:pPr>
            <w:r>
              <w:rPr>
                <w:rFonts w:hint="eastAsia"/>
                <w:lang w:eastAsia="zh-CN"/>
              </w:rPr>
              <w:t>S</w:t>
            </w:r>
            <w:r>
              <w:rPr>
                <w:lang w:eastAsia="zh-CN"/>
              </w:rPr>
              <w:t>preadtrum</w:t>
            </w:r>
          </w:p>
        </w:tc>
        <w:tc>
          <w:tcPr>
            <w:tcW w:w="6902" w:type="dxa"/>
          </w:tcPr>
          <w:p w:rsidR="00B139BD" w:rsidRDefault="00B139BD" w:rsidP="00B139BD">
            <w:pPr>
              <w:rPr>
                <w:lang w:eastAsia="zh-CN"/>
              </w:rPr>
            </w:pPr>
            <w:r>
              <w:rPr>
                <w:rFonts w:hint="eastAsia"/>
                <w:lang w:eastAsia="zh-CN"/>
              </w:rPr>
              <w:t xml:space="preserve">No. </w:t>
            </w:r>
          </w:p>
          <w:p w:rsidR="00B139BD" w:rsidRDefault="00B139BD" w:rsidP="00B139BD">
            <w:pPr>
              <w:rPr>
                <w:lang w:eastAsia="zh-CN"/>
              </w:rPr>
            </w:pPr>
            <w:r>
              <w:rPr>
                <w:lang w:eastAsia="zh-CN"/>
              </w:rPr>
              <w:t>For PDCCH monitoring, even with a special states/indication, the UE still needs to monitor the PDCCH in RB sets indicated by “</w:t>
            </w:r>
            <w:r w:rsidRPr="00AD57FE">
              <w:rPr>
                <w:i/>
                <w:lang w:eastAsia="zh-CN"/>
              </w:rPr>
              <w:t>FreqMonitoringLocation-r16</w:t>
            </w:r>
            <w:r>
              <w:rPr>
                <w:lang w:eastAsia="zh-CN"/>
              </w:rPr>
              <w:t xml:space="preserve">”, which is the same behavior when no RB set indication carried in DCI 2_0 is received. </w:t>
            </w:r>
          </w:p>
          <w:p w:rsidR="00B139BD" w:rsidRPr="00D12A73" w:rsidRDefault="00B139BD" w:rsidP="00B139BD">
            <w:pPr>
              <w:rPr>
                <w:lang w:eastAsia="zh-CN"/>
              </w:rPr>
            </w:pPr>
            <w:r>
              <w:rPr>
                <w:lang w:eastAsia="zh-CN"/>
              </w:rPr>
              <w:t xml:space="preserve">For CSI-RS transmission validation and LBT type switching, gNB could indicate a COT duration of 0ms, and update whenever information is available. </w:t>
            </w:r>
          </w:p>
        </w:tc>
      </w:tr>
      <w:tr w:rsidR="00F97680">
        <w:tc>
          <w:tcPr>
            <w:tcW w:w="2405" w:type="dxa"/>
          </w:tcPr>
          <w:p w:rsidR="00F97680" w:rsidRPr="00F97680" w:rsidRDefault="00F97680" w:rsidP="00B139BD">
            <w:pPr>
              <w:rPr>
                <w:rFonts w:eastAsia="PMingLiU"/>
                <w:lang w:eastAsia="zh-TW"/>
              </w:rPr>
            </w:pPr>
            <w:r>
              <w:rPr>
                <w:rFonts w:eastAsia="PMingLiU" w:hint="eastAsia"/>
                <w:lang w:eastAsia="zh-TW"/>
              </w:rPr>
              <w:t>ITRI</w:t>
            </w:r>
          </w:p>
        </w:tc>
        <w:tc>
          <w:tcPr>
            <w:tcW w:w="6902" w:type="dxa"/>
          </w:tcPr>
          <w:p w:rsidR="00F97680" w:rsidRPr="00F97680" w:rsidRDefault="00F97680" w:rsidP="00B139BD">
            <w:pPr>
              <w:rPr>
                <w:rFonts w:eastAsia="PMingLiU"/>
                <w:lang w:eastAsia="zh-TW"/>
              </w:rPr>
            </w:pPr>
            <w:r>
              <w:rPr>
                <w:rFonts w:eastAsia="PMingLiU" w:hint="eastAsia"/>
                <w:lang w:eastAsia="zh-TW"/>
              </w:rPr>
              <w:t>No.</w:t>
            </w:r>
          </w:p>
          <w:p w:rsidR="00F97680" w:rsidRDefault="00F97680" w:rsidP="009C6BAD">
            <w:pPr>
              <w:rPr>
                <w:lang w:eastAsia="zh-CN"/>
              </w:rPr>
            </w:pPr>
            <w:r>
              <w:rPr>
                <w:lang w:eastAsia="zh-CN"/>
              </w:rPr>
              <w:t>I</w:t>
            </w:r>
            <w:r>
              <w:rPr>
                <w:rFonts w:hint="eastAsia"/>
                <w:lang w:eastAsia="zh-CN"/>
              </w:rPr>
              <w:t>f gNB doesn</w:t>
            </w:r>
            <w:r>
              <w:rPr>
                <w:lang w:eastAsia="zh-CN"/>
              </w:rPr>
              <w:t>’</w:t>
            </w:r>
            <w:r>
              <w:rPr>
                <w:rFonts w:hint="eastAsia"/>
                <w:lang w:eastAsia="zh-CN"/>
              </w:rPr>
              <w:t>t have time to prepare the available RB set information, it can not transmit it</w:t>
            </w:r>
            <w:r>
              <w:rPr>
                <w:lang w:eastAsia="zh-CN"/>
              </w:rPr>
              <w:t>.</w:t>
            </w:r>
            <w:r w:rsidR="009C6BAD">
              <w:rPr>
                <w:lang w:eastAsia="zh-CN"/>
              </w:rPr>
              <w:t xml:space="preserve"> UE is required to monitor PDCCH candidates on all RB sets.</w:t>
            </w:r>
          </w:p>
        </w:tc>
      </w:tr>
    </w:tbl>
    <w:p w:rsidR="00F96AE8" w:rsidRDefault="00F96AE8">
      <w:pPr>
        <w:rPr>
          <w:b/>
        </w:rPr>
      </w:pPr>
    </w:p>
    <w:p w:rsidR="00F96AE8" w:rsidRDefault="0050087B">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F96AE8">
        <w:tc>
          <w:tcPr>
            <w:tcW w:w="9307" w:type="dxa"/>
            <w:gridSpan w:val="2"/>
          </w:tcPr>
          <w:p w:rsidR="00F96AE8" w:rsidRDefault="00F96AE8">
            <w:pPr>
              <w:rPr>
                <w:u w:val="single"/>
              </w:rPr>
            </w:pPr>
          </w:p>
        </w:tc>
      </w:tr>
      <w:tr w:rsidR="00F96AE8">
        <w:tc>
          <w:tcPr>
            <w:tcW w:w="2850" w:type="dxa"/>
          </w:tcPr>
          <w:p w:rsidR="00F96AE8" w:rsidRDefault="0050087B">
            <w:pPr>
              <w:rPr>
                <w:b/>
              </w:rPr>
            </w:pPr>
            <w:r>
              <w:rPr>
                <w:b/>
              </w:rPr>
              <w:t>Company</w:t>
            </w:r>
          </w:p>
        </w:tc>
        <w:tc>
          <w:tcPr>
            <w:tcW w:w="6457" w:type="dxa"/>
          </w:tcPr>
          <w:p w:rsidR="00F96AE8" w:rsidRDefault="0050087B">
            <w:pPr>
              <w:rPr>
                <w:b/>
              </w:rPr>
            </w:pPr>
            <w:r>
              <w:rPr>
                <w:b/>
              </w:rPr>
              <w:t>Comment</w:t>
            </w:r>
          </w:p>
        </w:tc>
      </w:tr>
      <w:tr w:rsidR="00F96AE8">
        <w:tc>
          <w:tcPr>
            <w:tcW w:w="2850" w:type="dxa"/>
          </w:tcPr>
          <w:p w:rsidR="00F96AE8" w:rsidRDefault="0050087B">
            <w:pPr>
              <w:rPr>
                <w:b/>
              </w:rPr>
            </w:pPr>
            <w:ins w:id="64" w:author="Huawei" w:date="2020-04-21T15:38:00Z">
              <w:r>
                <w:rPr>
                  <w:lang w:eastAsia="zh-CN"/>
                </w:rPr>
                <w:t>Huawei, HiSilicon</w:t>
              </w:r>
            </w:ins>
          </w:p>
        </w:tc>
        <w:tc>
          <w:tcPr>
            <w:tcW w:w="6457" w:type="dxa"/>
          </w:tcPr>
          <w:p w:rsidR="00F96AE8" w:rsidRDefault="0050087B">
            <w:pPr>
              <w:rPr>
                <w:ins w:id="65" w:author="Huawei" w:date="2020-04-21T15:38:00Z"/>
                <w:lang w:eastAsia="zh-CN"/>
              </w:rPr>
            </w:pPr>
            <w:ins w:id="66" w:author="Huawei" w:date="2020-04-21T15:38:00Z">
              <w:r>
                <w:rPr>
                  <w:lang w:eastAsia="zh-CN"/>
                </w:rPr>
                <w:t xml:space="preserve">UE will be indicated all RB sets are not available for reception while UE detects DCI format 2_0 on one of the RB set. The indication can be from multiple available RB set indicators in DCI format 2_0 </w:t>
              </w:r>
              <w:r>
                <w:rPr>
                  <w:lang w:eastAsia="zh-CN"/>
                </w:rPr>
                <w:lastRenderedPageBreak/>
                <w:t>configured for UE to detect.</w:t>
              </w:r>
            </w:ins>
          </w:p>
          <w:p w:rsidR="00F96AE8" w:rsidRDefault="0050087B">
            <w:pPr>
              <w:rPr>
                <w:ins w:id="67" w:author="Huawei" w:date="2020-04-21T15:38:00Z"/>
                <w:lang w:eastAsia="zh-CN"/>
              </w:rPr>
            </w:pPr>
            <w:ins w:id="68" w:author="Huawei" w:date="2020-04-21T15:38:00Z">
              <w:r>
                <w:rPr>
                  <w:lang w:eastAsia="zh-CN"/>
                </w:rPr>
                <w:t>UE behavior includes:</w:t>
              </w:r>
            </w:ins>
          </w:p>
          <w:p w:rsidR="00F96AE8" w:rsidRDefault="0050087B">
            <w:pPr>
              <w:pStyle w:val="ListParagraph"/>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rsidR="00F96AE8" w:rsidRDefault="0050087B">
            <w:pPr>
              <w:pStyle w:val="ListParagraph"/>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rsidR="00F96AE8" w:rsidRDefault="0050087B">
            <w:pPr>
              <w:pStyle w:val="ListParagraph"/>
              <w:numPr>
                <w:ilvl w:val="0"/>
                <w:numId w:val="25"/>
              </w:numPr>
              <w:rPr>
                <w:b/>
              </w:rPr>
            </w:pPr>
            <w:ins w:id="73" w:author="Huawei" w:date="2020-04-21T15:38:00Z">
              <w:r>
                <w:rPr>
                  <w:lang w:eastAsia="zh-CN"/>
                </w:rPr>
                <w:t>UE can switch SS set from group #0 to group#1.</w:t>
              </w:r>
            </w:ins>
          </w:p>
        </w:tc>
      </w:tr>
      <w:tr w:rsidR="00F96AE8">
        <w:trPr>
          <w:ins w:id="74" w:author="Nokia" w:date="2020-04-21T17:15:00Z"/>
        </w:trPr>
        <w:tc>
          <w:tcPr>
            <w:tcW w:w="2850" w:type="dxa"/>
          </w:tcPr>
          <w:p w:rsidR="00F96AE8" w:rsidRDefault="0050087B">
            <w:pPr>
              <w:rPr>
                <w:ins w:id="75" w:author="Nokia" w:date="2020-04-21T17:15:00Z"/>
                <w:lang w:eastAsia="zh-CN"/>
              </w:rPr>
            </w:pPr>
            <w:ins w:id="76" w:author="Nokia" w:date="2020-04-21T17:15:00Z">
              <w:r>
                <w:rPr>
                  <w:bCs/>
                </w:rPr>
                <w:lastRenderedPageBreak/>
                <w:t>Nokia, NSB</w:t>
              </w:r>
            </w:ins>
          </w:p>
        </w:tc>
        <w:tc>
          <w:tcPr>
            <w:tcW w:w="6457" w:type="dxa"/>
          </w:tcPr>
          <w:p w:rsidR="00F96AE8" w:rsidRDefault="0050087B">
            <w:pPr>
              <w:rPr>
                <w:ins w:id="77" w:author="Nokia" w:date="2020-04-21T17:15:00Z"/>
                <w:bCs/>
              </w:rPr>
            </w:pPr>
            <w:ins w:id="78" w:author="Nokia" w:date="2020-04-21T17:15:00Z">
              <w:r>
                <w:rPr>
                  <w:bCs/>
                </w:rPr>
                <w:t>We propose TP for sub-clause 7 in 38.214 which would capture.</w:t>
              </w:r>
            </w:ins>
          </w:p>
          <w:p w:rsidR="00F96AE8" w:rsidRDefault="0050087B">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F96AE8">
        <w:tc>
          <w:tcPr>
            <w:tcW w:w="2850"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rsidR="00F96AE8" w:rsidRDefault="0050087B">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F96AE8">
        <w:tc>
          <w:tcPr>
            <w:tcW w:w="2850" w:type="dxa"/>
          </w:tcPr>
          <w:p w:rsidR="00F96AE8" w:rsidRDefault="0050087B">
            <w:pPr>
              <w:rPr>
                <w:rFonts w:eastAsia="Malgun Gothic"/>
                <w:lang w:eastAsia="ko-KR"/>
              </w:rPr>
            </w:pPr>
            <w:r>
              <w:rPr>
                <w:rFonts w:eastAsia="Malgun Gothic"/>
                <w:lang w:eastAsia="ko-KR"/>
              </w:rPr>
              <w:t>Intel</w:t>
            </w:r>
          </w:p>
        </w:tc>
        <w:tc>
          <w:tcPr>
            <w:tcW w:w="6457" w:type="dxa"/>
          </w:tcPr>
          <w:p w:rsidR="00F96AE8" w:rsidRDefault="0050087B">
            <w:pPr>
              <w:rPr>
                <w:rFonts w:eastAsia="Malgun Gothic"/>
                <w:lang w:eastAsia="ko-KR"/>
              </w:rPr>
            </w:pPr>
            <w:r>
              <w:rPr>
                <w:rFonts w:eastAsia="Malgun Gothic"/>
                <w:lang w:eastAsia="ko-KR"/>
              </w:rPr>
              <w:t>(</w:t>
            </w:r>
            <w:r>
              <w:rPr>
                <w:rFonts w:eastAsia="Malgun Gothic"/>
                <w:u w:val="single"/>
                <w:lang w:eastAsia="ko-KR"/>
              </w:rPr>
              <w:t>Some typos are corrected in our proposal above</w:t>
            </w:r>
            <w:r>
              <w:rPr>
                <w:rFonts w:eastAsia="Malgun Gothic"/>
                <w:lang w:eastAsia="ko-KR"/>
              </w:rPr>
              <w:t>)</w:t>
            </w:r>
          </w:p>
          <w:p w:rsidR="00F96AE8" w:rsidRDefault="0050087B">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rsidR="00F96AE8" w:rsidRDefault="0050087B">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F96AE8">
        <w:tc>
          <w:tcPr>
            <w:tcW w:w="2850" w:type="dxa"/>
          </w:tcPr>
          <w:p w:rsidR="00F96AE8" w:rsidRDefault="0050087B">
            <w:pPr>
              <w:rPr>
                <w:rFonts w:eastAsia="Malgun Gothic"/>
                <w:lang w:eastAsia="ko-KR"/>
              </w:rPr>
            </w:pPr>
            <w:r>
              <w:rPr>
                <w:rFonts w:eastAsia="Malgun Gothic"/>
                <w:lang w:eastAsia="ko-KR"/>
              </w:rPr>
              <w:t>Qualcomm</w:t>
            </w:r>
          </w:p>
        </w:tc>
        <w:tc>
          <w:tcPr>
            <w:tcW w:w="6457" w:type="dxa"/>
          </w:tcPr>
          <w:p w:rsidR="00F96AE8" w:rsidRDefault="0050087B">
            <w:pPr>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rsidR="00F96AE8">
        <w:tc>
          <w:tcPr>
            <w:tcW w:w="2850" w:type="dxa"/>
          </w:tcPr>
          <w:p w:rsidR="00F96AE8" w:rsidRDefault="0050087B">
            <w:pPr>
              <w:rPr>
                <w:rFonts w:eastAsia="Malgun Gothic"/>
                <w:lang w:eastAsia="ko-KR"/>
              </w:rPr>
            </w:pPr>
            <w:r>
              <w:rPr>
                <w:rFonts w:eastAsia="MS Mincho" w:hint="eastAsia"/>
                <w:lang w:eastAsia="ja-JP"/>
              </w:rPr>
              <w:t>S</w:t>
            </w:r>
            <w:r>
              <w:rPr>
                <w:rFonts w:eastAsia="MS Mincho"/>
                <w:lang w:eastAsia="ja-JP"/>
              </w:rPr>
              <w:t>harp</w:t>
            </w:r>
          </w:p>
        </w:tc>
        <w:tc>
          <w:tcPr>
            <w:tcW w:w="6457" w:type="dxa"/>
          </w:tcPr>
          <w:p w:rsidR="00F96AE8" w:rsidRDefault="0050087B">
            <w:pPr>
              <w:rPr>
                <w:rFonts w:eastAsia="MS Mincho"/>
                <w:lang w:eastAsia="ja-JP"/>
              </w:rPr>
            </w:pPr>
            <w:r>
              <w:rPr>
                <w:rFonts w:eastAsia="MS Mincho" w:hint="eastAsia"/>
                <w:lang w:eastAsia="ja-JP"/>
              </w:rPr>
              <w:t>I</w:t>
            </w:r>
            <w:r>
              <w:rPr>
                <w:rFonts w:eastAsia="MS Mincho"/>
                <w:lang w:eastAsia="ja-JP"/>
              </w:rPr>
              <w:t>f a UE detects DCI 2_0 on a given RB set, and if the RB set indicator in the DCI 2_0 indicates all RB sets including the given RB set are not available:</w:t>
            </w:r>
          </w:p>
          <w:p w:rsidR="00F96AE8" w:rsidRDefault="0050087B">
            <w:pPr>
              <w:pStyle w:val="ListParagraph"/>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For the given RB set, the UE considers it is indicated as being available</w:t>
            </w:r>
          </w:p>
          <w:p w:rsidR="00F96AE8" w:rsidRDefault="0050087B">
            <w:pPr>
              <w:pStyle w:val="ListParagraph"/>
              <w:numPr>
                <w:ilvl w:val="0"/>
                <w:numId w:val="25"/>
              </w:numPr>
              <w:spacing w:line="240" w:lineRule="auto"/>
              <w:rPr>
                <w:rFonts w:eastAsia="Malgun Gothic"/>
                <w:lang w:eastAsia="ko-KR"/>
              </w:rPr>
            </w:pPr>
            <w:r>
              <w:rPr>
                <w:rFonts w:ascii="Times New Roman" w:eastAsia="MS Mincho" w:hAnsi="Times New Roman"/>
                <w:lang w:eastAsia="ja-JP"/>
              </w:rPr>
              <w:t>For all the other RBs, the UE considers DCI 2_0 indicating SFI/CO duration for those RB sets is not detected.</w:t>
            </w:r>
          </w:p>
        </w:tc>
      </w:tr>
    </w:tbl>
    <w:p w:rsidR="00F96AE8" w:rsidRDefault="00F96AE8">
      <w:pPr>
        <w:rPr>
          <w:b/>
        </w:rPr>
      </w:pPr>
    </w:p>
    <w:p w:rsidR="00F96AE8" w:rsidRDefault="00F96AE8">
      <w:pPr>
        <w:rPr>
          <w:b/>
        </w:rPr>
      </w:pPr>
    </w:p>
    <w:p w:rsidR="00F96AE8" w:rsidRDefault="0050087B">
      <w:pPr>
        <w:pStyle w:val="Heading2"/>
      </w:pPr>
      <w:r>
        <w:t>Intra-cell guardband between two adjacent RB sets</w:t>
      </w:r>
    </w:p>
    <w:p w:rsidR="00F96AE8" w:rsidRDefault="0050087B">
      <w:pPr>
        <w:rPr>
          <w:lang w:val="en-GB" w:eastAsia="zh-CN"/>
        </w:rPr>
      </w:pPr>
      <w:r>
        <w:rPr>
          <w:lang w:val="en-GB" w:eastAsia="zh-CN"/>
        </w:rPr>
        <w:t>FL Note: For illustration purposes of RAN4 terminology of Type-1/Type-2 intra-carrier guardbands, the following figure is taken from R4-1912869:</w:t>
      </w:r>
    </w:p>
    <w:p w:rsidR="00F96AE8" w:rsidRDefault="0050087B">
      <w:pPr>
        <w:rPr>
          <w:lang w:val="en-GB" w:eastAsia="zh-CN"/>
        </w:rPr>
      </w:pPr>
      <w:r>
        <w:rPr>
          <w:noProof/>
          <w:lang w:eastAsia="zh-TW"/>
        </w:rPr>
        <w:drawing>
          <wp:inline distT="0" distB="0" distL="0" distR="0">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rsidR="00F96AE8" w:rsidRDefault="0050087B">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F96AE8">
        <w:tc>
          <w:tcPr>
            <w:tcW w:w="9307" w:type="dxa"/>
            <w:gridSpan w:val="2"/>
          </w:tcPr>
          <w:p w:rsidR="00F96AE8" w:rsidRDefault="0050087B">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rsidR="00F96AE8" w:rsidRDefault="0050087B">
            <w:pPr>
              <w:pStyle w:val="ListParagraph"/>
              <w:numPr>
                <w:ilvl w:val="0"/>
                <w:numId w:val="26"/>
              </w:numPr>
            </w:pPr>
            <w:r>
              <w:t>If available RB Sets indicator is provided in a detected DCI format 2_0 and DL Type 0 resource allocation is used for PDSCH resource allocation,</w:t>
            </w:r>
          </w:p>
          <w:p w:rsidR="00F96AE8" w:rsidRDefault="0050087B">
            <w:pPr>
              <w:pStyle w:val="ListParagraph"/>
              <w:numPr>
                <w:ilvl w:val="1"/>
                <w:numId w:val="26"/>
              </w:numPr>
            </w:pPr>
            <w:r>
              <w:t>If precoding granularity is equal to the values among {2,4}, the UE shall assume the PDSCH and DMRS are not mapped to any PRG that is partially overlapped with a Type 2 intra-CC guard band.</w:t>
            </w:r>
          </w:p>
          <w:p w:rsidR="00F96AE8" w:rsidRDefault="0050087B">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F96AE8">
        <w:tc>
          <w:tcPr>
            <w:tcW w:w="2263" w:type="dxa"/>
          </w:tcPr>
          <w:p w:rsidR="00F96AE8" w:rsidRDefault="0050087B">
            <w:pPr>
              <w:rPr>
                <w:b/>
              </w:rPr>
            </w:pPr>
            <w:r>
              <w:rPr>
                <w:b/>
              </w:rPr>
              <w:t>Company</w:t>
            </w:r>
          </w:p>
        </w:tc>
        <w:tc>
          <w:tcPr>
            <w:tcW w:w="7044" w:type="dxa"/>
          </w:tcPr>
          <w:p w:rsidR="00F96AE8" w:rsidRDefault="0050087B">
            <w:pPr>
              <w:rPr>
                <w:b/>
              </w:rPr>
            </w:pPr>
            <w:r>
              <w:rPr>
                <w:b/>
              </w:rPr>
              <w:t>Comment</w:t>
            </w:r>
          </w:p>
        </w:tc>
      </w:tr>
      <w:tr w:rsidR="00F96AE8">
        <w:tc>
          <w:tcPr>
            <w:tcW w:w="2263" w:type="dxa"/>
          </w:tcPr>
          <w:p w:rsidR="00F96AE8" w:rsidRDefault="0050087B">
            <w:pPr>
              <w:rPr>
                <w:b/>
              </w:rPr>
            </w:pPr>
            <w:ins w:id="85" w:author="Hong He" w:date="2020-04-20T10:24:00Z">
              <w:r>
                <w:rPr>
                  <w:b/>
                </w:rPr>
                <w:t>Apple</w:t>
              </w:r>
            </w:ins>
          </w:p>
        </w:tc>
        <w:tc>
          <w:tcPr>
            <w:tcW w:w="7044" w:type="dxa"/>
          </w:tcPr>
          <w:p w:rsidR="00F96AE8" w:rsidRDefault="0050087B">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rsidR="00F96AE8" w:rsidRDefault="0050087B">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w:t>
              </w:r>
              <w:r>
                <w:rPr>
                  <w:b/>
                </w:rPr>
                <w:lastRenderedPageBreak/>
                <w:t xml:space="preserve">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F96AE8">
        <w:trPr>
          <w:ins w:id="111" w:author="Huawei" w:date="2020-04-21T15:39:00Z"/>
        </w:trPr>
        <w:tc>
          <w:tcPr>
            <w:tcW w:w="2263" w:type="dxa"/>
          </w:tcPr>
          <w:p w:rsidR="00F96AE8" w:rsidRDefault="0050087B">
            <w:pPr>
              <w:rPr>
                <w:ins w:id="112" w:author="Huawei" w:date="2020-04-21T15:39:00Z"/>
                <w:b/>
              </w:rPr>
            </w:pPr>
            <w:ins w:id="113" w:author="Huawei" w:date="2020-04-21T15:39:00Z">
              <w:r>
                <w:rPr>
                  <w:rFonts w:hint="eastAsia"/>
                  <w:lang w:eastAsia="zh-CN"/>
                </w:rPr>
                <w:lastRenderedPageBreak/>
                <w:t>H</w:t>
              </w:r>
              <w:r>
                <w:rPr>
                  <w:lang w:eastAsia="zh-CN"/>
                </w:rPr>
                <w:t>uawei, HiSilicon</w:t>
              </w:r>
            </w:ins>
          </w:p>
        </w:tc>
        <w:tc>
          <w:tcPr>
            <w:tcW w:w="7044" w:type="dxa"/>
          </w:tcPr>
          <w:p w:rsidR="00F96AE8" w:rsidRDefault="0050087B">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rsidR="00F96AE8" w:rsidRDefault="0050087B">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F96AE8">
        <w:trPr>
          <w:ins w:id="118" w:author="Darcy Tsai" w:date="2020-04-21T19:13:00Z"/>
        </w:trPr>
        <w:tc>
          <w:tcPr>
            <w:tcW w:w="2263" w:type="dxa"/>
          </w:tcPr>
          <w:p w:rsidR="00F96AE8" w:rsidRDefault="0050087B">
            <w:pPr>
              <w:rPr>
                <w:ins w:id="119" w:author="Darcy Tsai" w:date="2020-04-21T19:13:00Z"/>
                <w:lang w:eastAsia="zh-CN"/>
              </w:rPr>
            </w:pPr>
            <w:ins w:id="120" w:author="Darcy Tsai" w:date="2020-04-21T19:13:00Z">
              <w:r>
                <w:rPr>
                  <w:lang w:eastAsia="zh-CN"/>
                </w:rPr>
                <w:t>MediaTek</w:t>
              </w:r>
            </w:ins>
          </w:p>
        </w:tc>
        <w:tc>
          <w:tcPr>
            <w:tcW w:w="7044" w:type="dxa"/>
          </w:tcPr>
          <w:p w:rsidR="00F96AE8" w:rsidRDefault="0050087B">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rsidR="00F96AE8" w:rsidRDefault="0050087B">
            <w:pPr>
              <w:rPr>
                <w:ins w:id="124" w:author="Darcy Tsai" w:date="2020-04-21T19:18:00Z"/>
                <w:b/>
                <w:bCs/>
                <w:i/>
                <w:iCs/>
                <w:color w:val="1F497D"/>
              </w:rPr>
            </w:pPr>
            <w:ins w:id="125" w:author="Darcy Tsai" w:date="2020-04-21T19:18:00Z">
              <w:r>
                <w:rPr>
                  <w:b/>
                  <w:bCs/>
                  <w:i/>
                  <w:iCs/>
                  <w:color w:val="1F497D"/>
                </w:rPr>
                <w:t>Conclusion: (RAN1 #97)</w:t>
              </w:r>
            </w:ins>
          </w:p>
          <w:p w:rsidR="00F96AE8" w:rsidRDefault="0050087B">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F96AE8">
        <w:trPr>
          <w:ins w:id="128" w:author="Nokia" w:date="2020-04-21T17:16:00Z"/>
        </w:trPr>
        <w:tc>
          <w:tcPr>
            <w:tcW w:w="2263" w:type="dxa"/>
          </w:tcPr>
          <w:p w:rsidR="00F96AE8" w:rsidRDefault="0050087B">
            <w:pPr>
              <w:rPr>
                <w:ins w:id="129" w:author="Nokia" w:date="2020-04-21T17:16:00Z"/>
                <w:lang w:eastAsia="zh-CN"/>
              </w:rPr>
            </w:pPr>
            <w:ins w:id="130" w:author="Nokia" w:date="2020-04-21T17:16:00Z">
              <w:r>
                <w:rPr>
                  <w:bCs/>
                </w:rPr>
                <w:t>Nokia, NSB</w:t>
              </w:r>
            </w:ins>
          </w:p>
        </w:tc>
        <w:tc>
          <w:tcPr>
            <w:tcW w:w="7044" w:type="dxa"/>
          </w:tcPr>
          <w:p w:rsidR="00F96AE8" w:rsidRDefault="0050087B">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rsidR="00F96AE8" w:rsidRDefault="00F96AE8">
            <w:pPr>
              <w:rPr>
                <w:ins w:id="135" w:author="Nokia" w:date="2020-04-21T17:16:00Z"/>
                <w:bCs/>
              </w:rPr>
            </w:pPr>
          </w:p>
          <w:p w:rsidR="00F96AE8" w:rsidRDefault="0050087B">
            <w:pPr>
              <w:rPr>
                <w:ins w:id="136" w:author="Nokia" w:date="2020-04-21T17:16:00Z"/>
                <w:b/>
              </w:rPr>
            </w:pPr>
            <w:ins w:id="137" w:author="Nokia" w:date="2020-04-21T17:16:00Z">
              <w:r>
                <w:rPr>
                  <w:b/>
                </w:rPr>
                <w:t xml:space="preserve">Therefore, we propose: </w:t>
              </w:r>
            </w:ins>
          </w:p>
          <w:p w:rsidR="00F96AE8" w:rsidRDefault="0050087B">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67"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8pt" o:ole="">
                    <v:imagedata r:id="rId13" o:title=""/>
                  </v:shape>
                  <o:OLEObject Type="Embed" ProgID="Equation.3" ShapeID="_x0000_i1025" DrawAspect="Content" ObjectID="_1649282759" r:id="rId14"/>
                </w:object>
              </w:r>
            </w:ins>
            <w:ins w:id="141" w:author="Nokia" w:date="2020-04-21T17:16:00Z">
              <w:r>
                <w:rPr>
                  <w:color w:val="FF0000"/>
                </w:rPr>
                <w:t xml:space="preserve"> value for the PDSCH is among {2, 4}.</w:t>
              </w:r>
            </w:ins>
          </w:p>
          <w:p w:rsidR="00F96AE8" w:rsidRDefault="00F96AE8">
            <w:pPr>
              <w:rPr>
                <w:ins w:id="142" w:author="Nokia" w:date="2020-04-21T17:16:00Z"/>
                <w:lang w:eastAsia="zh-CN"/>
              </w:rPr>
            </w:pPr>
          </w:p>
        </w:tc>
      </w:tr>
      <w:tr w:rsidR="00F96AE8">
        <w:tc>
          <w:tcPr>
            <w:tcW w:w="2263" w:type="dxa"/>
          </w:tcPr>
          <w:p w:rsidR="00F96AE8" w:rsidRDefault="0050087B">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rsidR="00F96AE8" w:rsidRDefault="0050087B">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rsidR="00F96AE8" w:rsidRDefault="0050087B">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F96AE8">
        <w:tc>
          <w:tcPr>
            <w:tcW w:w="2263" w:type="dxa"/>
          </w:tcPr>
          <w:p w:rsidR="00F96AE8" w:rsidRDefault="0050087B">
            <w:pPr>
              <w:rPr>
                <w:rFonts w:eastAsia="Malgun Gothic"/>
                <w:lang w:eastAsia="ko-KR"/>
              </w:rPr>
            </w:pPr>
            <w:r>
              <w:rPr>
                <w:rFonts w:hint="eastAsia"/>
                <w:lang w:eastAsia="zh-CN"/>
              </w:rPr>
              <w:t>ZTE, Sanechips</w:t>
            </w:r>
          </w:p>
        </w:tc>
        <w:tc>
          <w:tcPr>
            <w:tcW w:w="7044" w:type="dxa"/>
          </w:tcPr>
          <w:p w:rsidR="00F96AE8" w:rsidRDefault="0050087B">
            <w:pPr>
              <w:rPr>
                <w:rFonts w:eastAsia="Malgun Gothic"/>
                <w:lang w:eastAsia="ko-KR"/>
              </w:rPr>
            </w:pPr>
            <w:r>
              <w:rPr>
                <w:rFonts w:hint="eastAsia"/>
                <w:iCs/>
                <w:lang w:eastAsia="zh-CN"/>
              </w:rPr>
              <w:t>I agree with the proposal from Apple</w:t>
            </w:r>
          </w:p>
        </w:tc>
      </w:tr>
      <w:tr w:rsidR="00F96AE8">
        <w:tc>
          <w:tcPr>
            <w:tcW w:w="2263" w:type="dxa"/>
          </w:tcPr>
          <w:p w:rsidR="00F96AE8" w:rsidRDefault="0050087B">
            <w:pPr>
              <w:rPr>
                <w:lang w:eastAsia="zh-CN"/>
              </w:rPr>
            </w:pPr>
            <w:r>
              <w:rPr>
                <w:lang w:eastAsia="zh-CN"/>
              </w:rPr>
              <w:lastRenderedPageBreak/>
              <w:t>Ericsson</w:t>
            </w:r>
          </w:p>
        </w:tc>
        <w:tc>
          <w:tcPr>
            <w:tcW w:w="7044" w:type="dxa"/>
          </w:tcPr>
          <w:p w:rsidR="00F96AE8" w:rsidRDefault="0050087B">
            <w:pPr>
              <w:rPr>
                <w:iCs/>
                <w:lang w:eastAsia="zh-CN"/>
              </w:rPr>
            </w:pPr>
            <w:r>
              <w:rPr>
                <w:iCs/>
                <w:lang w:eastAsia="zh-CN"/>
              </w:rPr>
              <w:t>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does not rely on detection of DCI 2_0, and it would be preferable to not deviate from this philosophy.</w:t>
            </w:r>
          </w:p>
          <w:p w:rsidR="00F96AE8" w:rsidRDefault="0050087B">
            <w:pPr>
              <w:rPr>
                <w:iCs/>
                <w:lang w:eastAsia="zh-CN"/>
              </w:rPr>
            </w:pPr>
            <w:r>
              <w:rPr>
                <w:iCs/>
                <w:lang w:eastAsia="zh-CN"/>
              </w:rPr>
              <w:t>What happens if DCI 2_0 is not configured? Does this mean that DL resource allocation Type-0 cannot be used? Is it not possible for the UE to figure out if a Type-2 guard band is present without DCI 2_0? Already with existing Type0 RA, the gNB can schedule the Type-1 guard bands. And if there is a Type-2 guardband, isn’t it obvious from the Type0-RA bitmap that a Type-2 guardband is present?</w:t>
            </w:r>
          </w:p>
          <w:p w:rsidR="00F96AE8" w:rsidRDefault="0050087B">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F96AE8">
        <w:tc>
          <w:tcPr>
            <w:tcW w:w="2263" w:type="dxa"/>
          </w:tcPr>
          <w:p w:rsidR="00F96AE8" w:rsidRDefault="0050087B">
            <w:pPr>
              <w:rPr>
                <w:rFonts w:eastAsia="Malgun Gothic"/>
                <w:lang w:eastAsia="ko-KR"/>
              </w:rPr>
            </w:pPr>
            <w:r>
              <w:rPr>
                <w:rFonts w:eastAsia="Malgun Gothic" w:hint="eastAsia"/>
                <w:lang w:eastAsia="ko-KR"/>
              </w:rPr>
              <w:t>Samsung</w:t>
            </w:r>
          </w:p>
        </w:tc>
        <w:tc>
          <w:tcPr>
            <w:tcW w:w="7044" w:type="dxa"/>
          </w:tcPr>
          <w:p w:rsidR="00F96AE8" w:rsidRDefault="0050087B">
            <w:pPr>
              <w:rPr>
                <w:rFonts w:eastAsia="Malgun Gothic"/>
                <w:iCs/>
                <w:lang w:eastAsia="ko-KR"/>
              </w:rPr>
            </w:pPr>
            <w:r>
              <w:rPr>
                <w:rFonts w:eastAsia="Malgun Gothic" w:hint="eastAsia"/>
                <w:iCs/>
                <w:lang w:eastAsia="ko-KR"/>
              </w:rPr>
              <w:t xml:space="preserve">Similar view with MediaTek and LGE. </w:t>
            </w:r>
            <w:r>
              <w:rPr>
                <w:rFonts w:eastAsia="Malgun Gothic"/>
                <w:iCs/>
                <w:lang w:eastAsia="ko-KR"/>
              </w:rPr>
              <w:t>As pointed by MediaTek, RAN1 concluded that a UE can receive a PDSCH scheduled within an LBT bandwidth or over multiple LBT bandwidths as per Rel-15 and current agreements in Rel-16. In our understanding, with this conclusion UE just follows FDRA in the scheduled DCI regardless of LBT outcome and overlapped with guardband.</w:t>
            </w:r>
          </w:p>
        </w:tc>
      </w:tr>
      <w:tr w:rsidR="00F96AE8">
        <w:tc>
          <w:tcPr>
            <w:tcW w:w="2263" w:type="dxa"/>
          </w:tcPr>
          <w:p w:rsidR="00F96AE8" w:rsidRDefault="0050087B">
            <w:pPr>
              <w:rPr>
                <w:rFonts w:eastAsia="Malgun Gothic"/>
                <w:lang w:eastAsia="ko-KR"/>
              </w:rPr>
            </w:pPr>
            <w:r>
              <w:rPr>
                <w:lang w:eastAsia="zh-CN"/>
              </w:rPr>
              <w:t>Intel</w:t>
            </w:r>
          </w:p>
        </w:tc>
        <w:tc>
          <w:tcPr>
            <w:tcW w:w="7044" w:type="dxa"/>
          </w:tcPr>
          <w:p w:rsidR="00F96AE8" w:rsidRDefault="0050087B">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for the UE to differentiate different types of </w:t>
            </w:r>
            <w:r>
              <w:rPr>
                <w:iCs/>
                <w:lang w:eastAsia="zh-CN"/>
              </w:rPr>
              <w:t xml:space="preserve">intra-carrier </w:t>
            </w:r>
            <w:r>
              <w:t>guardbands at least 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rsidR="00F96AE8">
        <w:tc>
          <w:tcPr>
            <w:tcW w:w="2263" w:type="dxa"/>
          </w:tcPr>
          <w:p w:rsidR="00F96AE8" w:rsidRDefault="0050087B">
            <w:pPr>
              <w:rPr>
                <w:lang w:eastAsia="zh-CN"/>
              </w:rPr>
            </w:pPr>
            <w:r>
              <w:rPr>
                <w:lang w:eastAsia="zh-CN"/>
              </w:rPr>
              <w:t>Qualcomm</w:t>
            </w:r>
          </w:p>
        </w:tc>
        <w:tc>
          <w:tcPr>
            <w:tcW w:w="7044" w:type="dxa"/>
          </w:tcPr>
          <w:p w:rsidR="00F96AE8" w:rsidRDefault="0050087B">
            <w:pPr>
              <w:rPr>
                <w:iCs/>
                <w:lang w:eastAsia="zh-CN"/>
              </w:rPr>
            </w:pPr>
            <w:r>
              <w:rPr>
                <w:iCs/>
                <w:lang w:eastAsia="zh-CN"/>
              </w:rPr>
              <w:t>Do not agree with the proposal. We already have the agreement the UE will receive PDSCH as scheduled, so gNB should handle the FDRA properly.</w:t>
            </w:r>
          </w:p>
        </w:tc>
      </w:tr>
      <w:tr w:rsidR="00F96AE8">
        <w:tc>
          <w:tcPr>
            <w:tcW w:w="2263" w:type="dxa"/>
          </w:tcPr>
          <w:p w:rsidR="00F96AE8" w:rsidRDefault="0050087B">
            <w:pPr>
              <w:rPr>
                <w:lang w:eastAsia="zh-CN"/>
              </w:rPr>
            </w:pPr>
            <w:r>
              <w:rPr>
                <w:rFonts w:hint="eastAsia"/>
              </w:rPr>
              <w:t>OPPO</w:t>
            </w:r>
          </w:p>
        </w:tc>
        <w:tc>
          <w:tcPr>
            <w:tcW w:w="7044" w:type="dxa"/>
          </w:tcPr>
          <w:p w:rsidR="00F96AE8" w:rsidRDefault="0050087B">
            <w:r>
              <w:t>W</w:t>
            </w:r>
            <w:r>
              <w:rPr>
                <w:rFonts w:hint="eastAsia"/>
              </w:rPr>
              <w:t xml:space="preserve">e </w:t>
            </w:r>
            <w:r>
              <w:t xml:space="preserve">think the gNB can avoid allocation PDSCH in type2-GB. Note that the type 1 resource allocation is a mandatory feature, every UE supports it. The gNB can configure both type 0 and type 1 RA for the UE and dynamically select the RA type. For the UE for whom the gNB decides to allocate close to the type 2 GB, the gNB can switch to type 1-RA, which has 1 PRB granularity. </w:t>
            </w:r>
          </w:p>
          <w:p w:rsidR="00F96AE8" w:rsidRDefault="0050087B">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w:t>
            </w:r>
            <w:r>
              <w:lastRenderedPageBreak/>
              <w:t xml:space="preserve">Rel-15 issue. </w:t>
            </w:r>
          </w:p>
        </w:tc>
      </w:tr>
      <w:tr w:rsidR="00F96AE8">
        <w:tc>
          <w:tcPr>
            <w:tcW w:w="2263" w:type="dxa"/>
          </w:tcPr>
          <w:p w:rsidR="00F96AE8" w:rsidRDefault="0050087B">
            <w:r>
              <w:rPr>
                <w:lang w:eastAsia="zh-CN"/>
              </w:rPr>
              <w:lastRenderedPageBreak/>
              <w:t>Sharp</w:t>
            </w:r>
          </w:p>
        </w:tc>
        <w:tc>
          <w:tcPr>
            <w:tcW w:w="7044" w:type="dxa"/>
          </w:tcPr>
          <w:p w:rsidR="00F96AE8" w:rsidRDefault="0050087B">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rsidR="00F96AE8" w:rsidRDefault="0050087B">
            <w:r>
              <w:rPr>
                <w:rFonts w:eastAsia="MS Mincho"/>
                <w:lang w:eastAsia="ja-JP"/>
              </w:rPr>
              <w:t>Availability of intra-cell guard band between available adjacent RB sets should depend on UE’s ability. Therefore, using group-common PD</w:t>
            </w:r>
            <w:r>
              <w:rPr>
                <w:rFonts w:eastAsia="MS Mincho" w:hint="eastAsia"/>
                <w:lang w:eastAsia="ja-JP"/>
              </w:rPr>
              <w:t>C</w:t>
            </w:r>
            <w:r>
              <w:rPr>
                <w:rFonts w:eastAsia="MS Mincho"/>
                <w:lang w:eastAsia="ja-JP"/>
              </w:rPr>
              <w:t xml:space="preserve">CH is not suitable. </w:t>
            </w:r>
          </w:p>
        </w:tc>
      </w:tr>
      <w:tr w:rsidR="00F96AE8">
        <w:tc>
          <w:tcPr>
            <w:tcW w:w="2263" w:type="dxa"/>
          </w:tcPr>
          <w:p w:rsidR="00F96AE8" w:rsidRDefault="0050087B">
            <w:pPr>
              <w:rPr>
                <w:lang w:eastAsia="zh-CN"/>
              </w:rPr>
            </w:pPr>
            <w:r>
              <w:rPr>
                <w:rFonts w:hint="eastAsia"/>
                <w:lang w:eastAsia="zh-CN"/>
              </w:rPr>
              <w:t>v</w:t>
            </w:r>
            <w:r>
              <w:rPr>
                <w:lang w:eastAsia="zh-CN"/>
              </w:rPr>
              <w:t>ivo</w:t>
            </w:r>
          </w:p>
        </w:tc>
        <w:tc>
          <w:tcPr>
            <w:tcW w:w="7044" w:type="dxa"/>
          </w:tcPr>
          <w:p w:rsidR="00F96AE8" w:rsidRDefault="0050087B">
            <w:pPr>
              <w:rPr>
                <w:rFonts w:eastAsia="MS Mincho"/>
                <w:lang w:eastAsia="ja-JP"/>
              </w:rPr>
            </w:pPr>
            <w:r>
              <w:rPr>
                <w:rFonts w:hint="eastAsia"/>
                <w:lang w:eastAsia="zh-CN"/>
              </w:rPr>
              <w:t>N</w:t>
            </w:r>
            <w:r>
              <w:rPr>
                <w:lang w:eastAsia="zh-CN"/>
              </w:rPr>
              <w:t>ot agree since gNB implementation should handle the GB in scheduling and UE just follows FDRA.</w:t>
            </w:r>
          </w:p>
        </w:tc>
      </w:tr>
      <w:tr w:rsidR="00F96AE8">
        <w:tc>
          <w:tcPr>
            <w:tcW w:w="2263" w:type="dxa"/>
          </w:tcPr>
          <w:p w:rsidR="00F96AE8" w:rsidRDefault="0050087B">
            <w:pPr>
              <w:rPr>
                <w:lang w:eastAsia="zh-CN"/>
              </w:rPr>
            </w:pPr>
            <w:r>
              <w:rPr>
                <w:rFonts w:eastAsia="MS Mincho" w:hint="eastAsia"/>
                <w:lang w:eastAsia="ja-JP"/>
              </w:rPr>
              <w:t>NTT DOCOMO</w:t>
            </w:r>
          </w:p>
        </w:tc>
        <w:tc>
          <w:tcPr>
            <w:tcW w:w="7044" w:type="dxa"/>
          </w:tcPr>
          <w:p w:rsidR="00F96AE8" w:rsidRDefault="0050087B">
            <w:pPr>
              <w:rPr>
                <w:lang w:eastAsia="zh-CN"/>
              </w:rPr>
            </w:pPr>
            <w:r>
              <w:rPr>
                <w:rFonts w:eastAsia="MS Mincho"/>
                <w:lang w:eastAsia="ja-JP"/>
              </w:rPr>
              <w:t>We don’t</w:t>
            </w:r>
            <w:r>
              <w:rPr>
                <w:rFonts w:eastAsia="MS Mincho" w:hint="eastAsia"/>
                <w:lang w:eastAsia="ja-JP"/>
              </w:rPr>
              <w:t xml:space="preserve"> agree with the proposal. </w:t>
            </w:r>
            <w:r>
              <w:rPr>
                <w:rFonts w:eastAsia="MS Mincho"/>
                <w:lang w:eastAsia="ja-JP"/>
              </w:rPr>
              <w:t>gNB can handle the issue as multiple companies mentioned.</w:t>
            </w:r>
          </w:p>
        </w:tc>
      </w:tr>
      <w:tr w:rsidR="00B139BD">
        <w:tc>
          <w:tcPr>
            <w:tcW w:w="2263" w:type="dxa"/>
          </w:tcPr>
          <w:p w:rsidR="00B139BD" w:rsidRPr="00D12A73" w:rsidRDefault="00B139BD" w:rsidP="00B139BD">
            <w:pPr>
              <w:rPr>
                <w:lang w:eastAsia="zh-CN"/>
              </w:rPr>
            </w:pPr>
            <w:r>
              <w:rPr>
                <w:rFonts w:hint="eastAsia"/>
                <w:lang w:eastAsia="zh-CN"/>
              </w:rPr>
              <w:t>Spreadtrum</w:t>
            </w:r>
          </w:p>
        </w:tc>
        <w:tc>
          <w:tcPr>
            <w:tcW w:w="7044" w:type="dxa"/>
          </w:tcPr>
          <w:p w:rsidR="00B139BD" w:rsidRPr="00D12A73" w:rsidRDefault="00B139BD" w:rsidP="00B139BD">
            <w:pPr>
              <w:rPr>
                <w:lang w:eastAsia="zh-CN"/>
              </w:rPr>
            </w:pPr>
            <w:r>
              <w:rPr>
                <w:lang w:eastAsia="zh-CN"/>
              </w:rPr>
              <w:t>W</w:t>
            </w:r>
            <w:r>
              <w:rPr>
                <w:rFonts w:hint="eastAsia"/>
                <w:lang w:eastAsia="zh-CN"/>
              </w:rPr>
              <w:t xml:space="preserve">e </w:t>
            </w:r>
            <w:r>
              <w:rPr>
                <w:lang w:eastAsia="zh-CN"/>
              </w:rPr>
              <w:t xml:space="preserve">don’t agree with the proposal. It has been agreed that the UE will receive the PDSCH as scheduled. Therefore, avoiding the scheduling of PDSCH in the guard band should be handled by gNB implementation. </w:t>
            </w:r>
          </w:p>
        </w:tc>
      </w:tr>
      <w:tr w:rsidR="00F97680">
        <w:tc>
          <w:tcPr>
            <w:tcW w:w="2263" w:type="dxa"/>
          </w:tcPr>
          <w:p w:rsidR="00F97680" w:rsidRPr="00F97680" w:rsidRDefault="00F97680" w:rsidP="00B139BD">
            <w:pPr>
              <w:rPr>
                <w:rFonts w:eastAsia="PMingLiU"/>
                <w:lang w:eastAsia="zh-TW"/>
              </w:rPr>
            </w:pPr>
            <w:r>
              <w:rPr>
                <w:rFonts w:eastAsia="PMingLiU" w:hint="eastAsia"/>
                <w:lang w:eastAsia="zh-TW"/>
              </w:rPr>
              <w:t>ITRI</w:t>
            </w:r>
          </w:p>
        </w:tc>
        <w:tc>
          <w:tcPr>
            <w:tcW w:w="7044" w:type="dxa"/>
          </w:tcPr>
          <w:p w:rsidR="00F97680" w:rsidRDefault="00F97680" w:rsidP="00B139BD">
            <w:pPr>
              <w:rPr>
                <w:lang w:eastAsia="zh-CN"/>
              </w:rPr>
            </w:pPr>
            <w:r>
              <w:rPr>
                <w:iCs/>
                <w:lang w:eastAsia="zh-CN"/>
              </w:rPr>
              <w:t>UE will receive PDSCH as scheduled, so gNB should handle the FDRA properly.</w:t>
            </w:r>
          </w:p>
        </w:tc>
      </w:tr>
    </w:tbl>
    <w:p w:rsidR="00F96AE8" w:rsidRDefault="00F96AE8">
      <w:pPr>
        <w:rPr>
          <w:lang w:eastAsia="zh-CN"/>
        </w:rPr>
      </w:pPr>
    </w:p>
    <w:p w:rsidR="00F96AE8" w:rsidRDefault="0050087B">
      <w:pPr>
        <w:pStyle w:val="Heading2"/>
      </w:pPr>
      <w:r>
        <w:t>COT duration indication/determination</w:t>
      </w:r>
    </w:p>
    <w:p w:rsidR="00F96AE8" w:rsidRDefault="0050087B">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FL Note: The detailed wording can be discussed after 28 April, if technical consensus on the definition is achieved.</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43" w:author="Huawei" w:date="2020-04-21T15:40:00Z">
              <w:r>
                <w:rPr>
                  <w:rFonts w:hint="eastAsia"/>
                  <w:lang w:eastAsia="zh-CN"/>
                </w:rPr>
                <w:t>H</w:t>
              </w:r>
              <w:r>
                <w:rPr>
                  <w:lang w:eastAsia="zh-CN"/>
                </w:rPr>
                <w:t>uawei, HiSilicon</w:t>
              </w:r>
            </w:ins>
          </w:p>
        </w:tc>
        <w:tc>
          <w:tcPr>
            <w:tcW w:w="6902" w:type="dxa"/>
          </w:tcPr>
          <w:p w:rsidR="00F96AE8" w:rsidRDefault="0050087B">
            <w:pPr>
              <w:rPr>
                <w:b/>
              </w:rPr>
            </w:pPr>
            <w:ins w:id="144" w:author="Huawei" w:date="2020-04-21T15:40:00Z">
              <w:r>
                <w:t>After the last symbol of a PDCCH providing the DCI format 2_0.</w:t>
              </w:r>
              <w:r>
                <w:rPr>
                  <w:b/>
                  <w:lang w:eastAsia="zh-CN"/>
                </w:rPr>
                <w:t xml:space="preserve"> </w:t>
              </w:r>
            </w:ins>
          </w:p>
        </w:tc>
      </w:tr>
      <w:tr w:rsidR="00F96AE8">
        <w:trPr>
          <w:ins w:id="145" w:author="Darcy Tsai" w:date="2020-04-21T19:13:00Z"/>
        </w:trPr>
        <w:tc>
          <w:tcPr>
            <w:tcW w:w="2405" w:type="dxa"/>
          </w:tcPr>
          <w:p w:rsidR="00F96AE8" w:rsidRDefault="0050087B">
            <w:pPr>
              <w:rPr>
                <w:ins w:id="146" w:author="Darcy Tsai" w:date="2020-04-21T19:13:00Z"/>
                <w:lang w:eastAsia="zh-CN"/>
              </w:rPr>
            </w:pPr>
            <w:ins w:id="147" w:author="Darcy Tsai" w:date="2020-04-21T19:14:00Z">
              <w:r>
                <w:rPr>
                  <w:lang w:eastAsia="zh-CN"/>
                </w:rPr>
                <w:t>MediaTek</w:t>
              </w:r>
            </w:ins>
          </w:p>
        </w:tc>
        <w:tc>
          <w:tcPr>
            <w:tcW w:w="6902" w:type="dxa"/>
          </w:tcPr>
          <w:p w:rsidR="00F96AE8" w:rsidRDefault="0050087B">
            <w:pPr>
              <w:rPr>
                <w:ins w:id="148" w:author="Darcy Tsai" w:date="2020-04-21T19:13:00Z"/>
              </w:rPr>
            </w:pPr>
            <w:ins w:id="149" w:author="Darcy Tsai" w:date="2020-04-21T19:14:00Z">
              <w:r>
                <w:t>Agree that the reference for co-Duration-r16 is the first symbol of PDCCH where UE detects the DCI format 2_0</w:t>
              </w:r>
            </w:ins>
          </w:p>
        </w:tc>
      </w:tr>
      <w:tr w:rsidR="00F96AE8">
        <w:trPr>
          <w:ins w:id="150" w:author="Nokia" w:date="2020-04-21T17:17:00Z"/>
        </w:trPr>
        <w:tc>
          <w:tcPr>
            <w:tcW w:w="2405" w:type="dxa"/>
          </w:tcPr>
          <w:p w:rsidR="00F96AE8" w:rsidRDefault="0050087B">
            <w:pPr>
              <w:rPr>
                <w:ins w:id="151" w:author="Nokia" w:date="2020-04-21T17:17:00Z"/>
                <w:lang w:eastAsia="zh-CN"/>
              </w:rPr>
            </w:pPr>
            <w:ins w:id="152" w:author="Nokia" w:date="2020-04-21T17:18:00Z">
              <w:r>
                <w:rPr>
                  <w:bCs/>
                </w:rPr>
                <w:t>Nokia, NSB</w:t>
              </w:r>
            </w:ins>
          </w:p>
        </w:tc>
        <w:tc>
          <w:tcPr>
            <w:tcW w:w="6902" w:type="dxa"/>
          </w:tcPr>
          <w:p w:rsidR="00F96AE8" w:rsidRDefault="0050087B">
            <w:pPr>
              <w:rPr>
                <w:ins w:id="153" w:author="Nokia" w:date="2020-04-21T17:17:00Z"/>
              </w:rPr>
            </w:pPr>
            <w:ins w:id="154" w:author="Nokia" w:date="2020-04-21T17:18:00Z">
              <w:r>
                <w:rPr>
                  <w:bCs/>
                </w:rPr>
                <w:t>We propose CO-duration applies from [first or last] symbol of PDCCH where UE detects the DCI format 2_0.</w:t>
              </w:r>
            </w:ins>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lang w:eastAsia="ko-KR"/>
              </w:rPr>
              <w:t>Reference for co-Duration is the first or last symbol of PDCCH where UE detects the DCI format 2_0.</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t>Reference for co-Duration-r16 is the first symbol of PDCCH where UE detects the DCI format 2_0</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r>
              <w:t xml:space="preserve">We prefer the first symbol. On the other hand, should this be the first symbol of the slot? In SFI, the reference symbol effectively is the first symbol of the slot. We don’t see any need to be different. The difference is </w:t>
            </w:r>
            <w:r>
              <w:lastRenderedPageBreak/>
              <w:t>not large anyway, consider DCI 2_0 can only be configured in the first 3 symbols of the slot. The only difference is if DCI 2_0 is configured in a search space not starting from the first symbol.</w:t>
            </w:r>
          </w:p>
        </w:tc>
      </w:tr>
      <w:tr w:rsidR="00F96AE8">
        <w:tc>
          <w:tcPr>
            <w:tcW w:w="2405" w:type="dxa"/>
          </w:tcPr>
          <w:p w:rsidR="00F96AE8" w:rsidRDefault="0050087B">
            <w:pPr>
              <w:rPr>
                <w:lang w:eastAsia="zh-CN"/>
              </w:rPr>
            </w:pPr>
            <w:r>
              <w:rPr>
                <w:rFonts w:hint="eastAsia"/>
                <w:lang w:eastAsia="zh-CN"/>
              </w:rPr>
              <w:lastRenderedPageBreak/>
              <w:t>O</w:t>
            </w:r>
            <w:r>
              <w:rPr>
                <w:lang w:eastAsia="zh-CN"/>
              </w:rPr>
              <w:t>PPO</w:t>
            </w:r>
          </w:p>
        </w:tc>
        <w:tc>
          <w:tcPr>
            <w:tcW w:w="6902" w:type="dxa"/>
          </w:tcPr>
          <w:p w:rsidR="00F96AE8" w:rsidRDefault="0050087B">
            <w:pPr>
              <w:rPr>
                <w:lang w:eastAsia="zh-CN"/>
              </w:rPr>
            </w:pPr>
            <w:r>
              <w:rPr>
                <w:rFonts w:hint="eastAsia"/>
                <w:lang w:eastAsia="zh-CN"/>
              </w:rPr>
              <w:t>It</w:t>
            </w:r>
            <w:r>
              <w:rPr>
                <w:lang w:eastAsia="zh-CN"/>
              </w:rPr>
              <w:t xml:space="preserve"> seems this issue is addressed by the RAN1 agreement </w:t>
            </w:r>
          </w:p>
          <w:p w:rsidR="00F96AE8" w:rsidRDefault="0050087B">
            <w:pPr>
              <w:rPr>
                <w:lang w:eastAsia="zh-CN"/>
              </w:rPr>
            </w:pPr>
            <w:r>
              <w:rPr>
                <w:highlight w:val="green"/>
                <w:lang w:eastAsia="zh-CN"/>
              </w:rPr>
              <w:t>Agreement:</w:t>
            </w:r>
          </w:p>
          <w:p w:rsidR="00F96AE8" w:rsidRDefault="0050087B">
            <w:pPr>
              <w:rPr>
                <w:lang w:eastAsia="zh-CN"/>
              </w:rPr>
            </w:pPr>
            <w:r>
              <w:rPr>
                <w:lang w:eastAsia="zh-CN"/>
              </w:rPr>
              <w:t xml:space="preserve">COT duration indicates remaining length </w:t>
            </w:r>
            <w:r>
              <w:rPr>
                <w:highlight w:val="yellow"/>
                <w:lang w:eastAsia="zh-CN"/>
              </w:rPr>
              <w:t>from the beginning of the slot where the information is received</w:t>
            </w:r>
          </w:p>
          <w:p w:rsidR="00F96AE8" w:rsidRDefault="0050087B">
            <w:pPr>
              <w:numPr>
                <w:ilvl w:val="0"/>
                <w:numId w:val="27"/>
              </w:numPr>
              <w:autoSpaceDE/>
              <w:autoSpaceDN/>
              <w:adjustRightInd/>
              <w:snapToGrid/>
              <w:spacing w:after="0" w:line="240" w:lineRule="auto"/>
              <w:rPr>
                <w:lang w:eastAsia="zh-CN"/>
              </w:rPr>
            </w:pPr>
            <w:r>
              <w:rPr>
                <w:lang w:eastAsia="zh-CN"/>
              </w:rPr>
              <w:t>When a UE receives a COT duration indication with a given symbol being within the COT duration, the UE is not expected to receive a subsequent COT duration indication that indicates that symbol to not be within the COT duration.</w:t>
            </w:r>
          </w:p>
          <w:p w:rsidR="00F96AE8" w:rsidRDefault="00F96AE8"/>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rFonts w:eastAsia="MS Mincho"/>
                <w:lang w:eastAsia="ja-JP"/>
              </w:rPr>
              <w:t xml:space="preserve">Agree with Qualcomm. The simplest way is that the reference is the beginning of the slot where UE detects the DCI format 2_0, just like SFI. </w:t>
            </w:r>
          </w:p>
        </w:tc>
      </w:tr>
      <w:tr w:rsidR="00F96AE8">
        <w:tc>
          <w:tcPr>
            <w:tcW w:w="2405" w:type="dxa"/>
          </w:tcPr>
          <w:p w:rsidR="00F96AE8" w:rsidRDefault="0050087B">
            <w:pPr>
              <w:rPr>
                <w:lang w:eastAsia="zh-CN"/>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We support “from the first symbol of the PDCCH where UE detects the DCI 2_0 …”</w:t>
            </w:r>
          </w:p>
        </w:tc>
      </w:tr>
      <w:tr w:rsidR="00F96AE8">
        <w:tc>
          <w:tcPr>
            <w:tcW w:w="2405" w:type="dxa"/>
          </w:tcPr>
          <w:p w:rsidR="00F96AE8" w:rsidRDefault="0050087B">
            <w:pPr>
              <w:rPr>
                <w:lang w:eastAsia="zh-CN"/>
              </w:rPr>
            </w:pPr>
            <w:r>
              <w:rPr>
                <w:rFonts w:eastAsia="MS Mincho" w:hint="eastAsia"/>
                <w:lang w:eastAsia="ja-JP"/>
              </w:rPr>
              <w:t>NTT DOCOMO</w:t>
            </w:r>
          </w:p>
        </w:tc>
        <w:tc>
          <w:tcPr>
            <w:tcW w:w="6902" w:type="dxa"/>
          </w:tcPr>
          <w:p w:rsidR="00F96AE8" w:rsidRDefault="0050087B">
            <w:pPr>
              <w:rPr>
                <w:lang w:eastAsia="zh-CN"/>
              </w:rPr>
            </w:pPr>
            <w:r>
              <w:rPr>
                <w:rFonts w:eastAsia="MS Mincho" w:hint="eastAsia"/>
                <w:lang w:eastAsia="ja-JP"/>
              </w:rPr>
              <w:t xml:space="preserve">Either </w:t>
            </w:r>
            <w:r>
              <w:rPr>
                <w:rFonts w:eastAsia="MS Mincho"/>
                <w:lang w:eastAsia="ja-JP"/>
              </w:rPr>
              <w:t xml:space="preserve">first symbol of the PDCCH or the beginning of the slot where UE detects the DCI format 2_0 </w:t>
            </w:r>
            <w:r>
              <w:rPr>
                <w:rFonts w:eastAsia="MS Mincho" w:hint="eastAsia"/>
                <w:lang w:eastAsia="ja-JP"/>
              </w:rPr>
              <w:t>is OK</w:t>
            </w:r>
          </w:p>
        </w:tc>
      </w:tr>
      <w:tr w:rsidR="00B139BD">
        <w:tc>
          <w:tcPr>
            <w:tcW w:w="2405" w:type="dxa"/>
          </w:tcPr>
          <w:p w:rsidR="00B139BD" w:rsidRPr="00D12A73" w:rsidRDefault="00B139BD" w:rsidP="00B139BD">
            <w:pPr>
              <w:rPr>
                <w:lang w:eastAsia="zh-CN"/>
              </w:rPr>
            </w:pPr>
            <w:r>
              <w:rPr>
                <w:rFonts w:hint="eastAsia"/>
                <w:lang w:eastAsia="zh-CN"/>
              </w:rPr>
              <w:t>Spreadtrum</w:t>
            </w:r>
          </w:p>
        </w:tc>
        <w:tc>
          <w:tcPr>
            <w:tcW w:w="6902" w:type="dxa"/>
          </w:tcPr>
          <w:p w:rsidR="00B139BD" w:rsidRPr="0008760E" w:rsidRDefault="00B139BD" w:rsidP="00B139BD">
            <w:pPr>
              <w:rPr>
                <w:lang w:eastAsia="zh-CN"/>
              </w:rPr>
            </w:pPr>
            <w:r>
              <w:rPr>
                <w:lang w:eastAsia="zh-CN"/>
              </w:rPr>
              <w:t>E</w:t>
            </w:r>
            <w:r>
              <w:rPr>
                <w:rFonts w:hint="eastAsia"/>
                <w:lang w:eastAsia="zh-CN"/>
              </w:rPr>
              <w:t xml:space="preserve">ither </w:t>
            </w:r>
            <w:r>
              <w:rPr>
                <w:lang w:eastAsia="zh-CN"/>
              </w:rPr>
              <w:t>is OK to us</w:t>
            </w:r>
          </w:p>
        </w:tc>
      </w:tr>
      <w:tr w:rsidR="00E76479">
        <w:tc>
          <w:tcPr>
            <w:tcW w:w="2405" w:type="dxa"/>
          </w:tcPr>
          <w:p w:rsidR="00E76479" w:rsidRPr="00E76479" w:rsidRDefault="00E76479" w:rsidP="00B139BD">
            <w:pPr>
              <w:rPr>
                <w:rFonts w:eastAsia="PMingLiU"/>
                <w:lang w:eastAsia="zh-TW"/>
              </w:rPr>
            </w:pPr>
            <w:r>
              <w:rPr>
                <w:rFonts w:eastAsia="PMingLiU" w:hint="eastAsia"/>
                <w:lang w:eastAsia="zh-TW"/>
              </w:rPr>
              <w:t>ITRI</w:t>
            </w:r>
          </w:p>
        </w:tc>
        <w:tc>
          <w:tcPr>
            <w:tcW w:w="6902" w:type="dxa"/>
          </w:tcPr>
          <w:p w:rsidR="00E76479" w:rsidRDefault="00F8081F" w:rsidP="00F8081F">
            <w:pPr>
              <w:rPr>
                <w:lang w:eastAsia="zh-CN"/>
              </w:rPr>
            </w:pPr>
            <w:r>
              <w:rPr>
                <w:rFonts w:eastAsia="Malgun Gothic"/>
                <w:lang w:eastAsia="ko-KR"/>
              </w:rPr>
              <w:t>Reference for co-Duration is the beginning of the slot where UE detects the DCI format 2_0.</w:t>
            </w:r>
          </w:p>
        </w:tc>
      </w:tr>
    </w:tbl>
    <w:p w:rsidR="00F96AE8" w:rsidRDefault="00F96AE8">
      <w:pPr>
        <w:rPr>
          <w:b/>
        </w:rPr>
      </w:pPr>
    </w:p>
    <w:p w:rsidR="00F96AE8" w:rsidRDefault="0050087B">
      <w:pPr>
        <w:rPr>
          <w:b/>
        </w:rPr>
      </w:pPr>
      <w:r>
        <w:rPr>
          <w:b/>
        </w:rPr>
        <w:t>Q5: What is your view on the UE behaviour outside the CO duration?</w:t>
      </w:r>
    </w:p>
    <w:p w:rsidR="00F96AE8" w:rsidRDefault="0050087B">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rsidR="00F96AE8" w:rsidRDefault="0050087B">
            <w:pPr>
              <w:rPr>
                <w:ins w:id="155" w:author="JS" w:date="2020-04-21T22:52:00Z"/>
              </w:rPr>
            </w:pPr>
            <w:r>
              <w:t>Sharp (Proposal 5): UE behaviour outside CO duration should be the same as for the case when the UE has not detected a DCI format 2_0 providing a slot format.</w:t>
            </w:r>
          </w:p>
          <w:p w:rsidR="00F96AE8" w:rsidRDefault="0050087B">
            <w:ins w:id="156" w:author="JS" w:date="2020-04-21T22:52:00Z">
              <w:r>
                <w:t>Qualcomm proposal: Maintain the Rel.15 behavior that the SF</w:t>
              </w:r>
            </w:ins>
            <w:ins w:id="157" w:author="JS" w:date="2020-04-21T22:53:00Z">
              <w:r>
                <w:t>I indicated for a slot from different DCI 2_0 are consistent. No spec change needed</w:t>
              </w:r>
            </w:ins>
          </w:p>
          <w:p w:rsidR="00F96AE8" w:rsidRDefault="0050087B">
            <w:pPr>
              <w:rPr>
                <w:color w:val="C0504D" w:themeColor="accent2"/>
                <w:u w:val="single"/>
              </w:rPr>
            </w:pPr>
            <w:r>
              <w:rPr>
                <w:color w:val="C0504D" w:themeColor="accent2"/>
                <w:u w:val="single"/>
              </w:rPr>
              <w:t xml:space="preserve">Ericsson proposal: </w:t>
            </w:r>
            <w:r>
              <w:rPr>
                <w:color w:val="FF0000"/>
                <w:u w:val="single"/>
              </w:rPr>
              <w:t>No specification change needed</w:t>
            </w:r>
            <w:r>
              <w:rPr>
                <w:color w:val="C0504D" w:themeColor="accent2"/>
                <w:u w:val="single"/>
              </w:rPr>
              <w:t xml:space="preserve">. </w:t>
            </w:r>
          </w:p>
          <w:p w:rsidR="00F96AE8" w:rsidRDefault="0050087B">
            <w:pPr>
              <w:rPr>
                <w:color w:val="C0504D" w:themeColor="accent2"/>
                <w:u w:val="single"/>
              </w:rPr>
            </w:pPr>
            <w:r>
              <w:rPr>
                <w:color w:val="C0504D" w:themeColor="accent2"/>
                <w:u w:val="single"/>
              </w:rPr>
              <w:t xml:space="preserve"> 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w:t>
            </w:r>
          </w:p>
          <w:p w:rsidR="00F96AE8" w:rsidRDefault="0050087B">
            <w:pPr>
              <w:rPr>
                <w:u w:val="single"/>
              </w:rPr>
            </w:pPr>
            <w:r>
              <w:rPr>
                <w:u w:val="single"/>
              </w:rPr>
              <w:t xml:space="preserve">FL Note: Please also consider whether this should be a mandatory behaviour ("UE shall ignore…") or </w:t>
            </w:r>
            <w:r>
              <w:rPr>
                <w:u w:val="single"/>
              </w:rPr>
              <w:lastRenderedPageBreak/>
              <w:t>an allowed behaviour ("UE may ignore…").</w:t>
            </w:r>
          </w:p>
        </w:tc>
      </w:tr>
      <w:tr w:rsidR="00F96AE8">
        <w:tc>
          <w:tcPr>
            <w:tcW w:w="2405" w:type="dxa"/>
          </w:tcPr>
          <w:p w:rsidR="00F96AE8" w:rsidRDefault="0050087B">
            <w:pPr>
              <w:rPr>
                <w:b/>
              </w:rPr>
            </w:pPr>
            <w:r>
              <w:rPr>
                <w:b/>
              </w:rPr>
              <w:lastRenderedPageBreak/>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58" w:author="Huawei" w:date="2020-04-21T15:40:00Z">
              <w:r>
                <w:rPr>
                  <w:rFonts w:hint="eastAsia"/>
                  <w:lang w:eastAsia="zh-CN"/>
                </w:rPr>
                <w:t>H</w:t>
              </w:r>
              <w:r>
                <w:rPr>
                  <w:lang w:eastAsia="zh-CN"/>
                </w:rPr>
                <w:t>uawei, HiSilicon</w:t>
              </w:r>
            </w:ins>
          </w:p>
        </w:tc>
        <w:tc>
          <w:tcPr>
            <w:tcW w:w="6902" w:type="dxa"/>
          </w:tcPr>
          <w:p w:rsidR="00F96AE8" w:rsidRDefault="0050087B">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F96AE8">
        <w:trPr>
          <w:ins w:id="160" w:author="Darcy Tsai" w:date="2020-04-21T19:20:00Z"/>
        </w:trPr>
        <w:tc>
          <w:tcPr>
            <w:tcW w:w="2405" w:type="dxa"/>
          </w:tcPr>
          <w:p w:rsidR="00F96AE8" w:rsidRDefault="0050087B">
            <w:pPr>
              <w:rPr>
                <w:ins w:id="161" w:author="Darcy Tsai" w:date="2020-04-21T19:20:00Z"/>
                <w:lang w:eastAsia="zh-CN"/>
              </w:rPr>
            </w:pPr>
            <w:ins w:id="162" w:author="Darcy Tsai" w:date="2020-04-21T19:20:00Z">
              <w:r>
                <w:rPr>
                  <w:lang w:eastAsia="zh-CN"/>
                </w:rPr>
                <w:t>MediaTek</w:t>
              </w:r>
            </w:ins>
          </w:p>
        </w:tc>
        <w:tc>
          <w:tcPr>
            <w:tcW w:w="6902" w:type="dxa"/>
          </w:tcPr>
          <w:p w:rsidR="00F96AE8" w:rsidRDefault="0050087B">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F96AE8">
        <w:trPr>
          <w:ins w:id="174" w:author="Nokia" w:date="2020-04-21T17:18:00Z"/>
        </w:trPr>
        <w:tc>
          <w:tcPr>
            <w:tcW w:w="2405" w:type="dxa"/>
          </w:tcPr>
          <w:p w:rsidR="00F96AE8" w:rsidRDefault="0050087B">
            <w:pPr>
              <w:rPr>
                <w:ins w:id="175" w:author="Nokia" w:date="2020-04-21T17:18:00Z"/>
                <w:lang w:eastAsia="zh-CN"/>
              </w:rPr>
            </w:pPr>
            <w:ins w:id="176" w:author="Nokia" w:date="2020-04-21T17:18:00Z">
              <w:r>
                <w:rPr>
                  <w:bCs/>
                </w:rPr>
                <w:t>Nokia, NSB</w:t>
              </w:r>
            </w:ins>
          </w:p>
        </w:tc>
        <w:tc>
          <w:tcPr>
            <w:tcW w:w="6902" w:type="dxa"/>
          </w:tcPr>
          <w:p w:rsidR="00F96AE8" w:rsidRDefault="0050087B">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rsidR="00F96AE8" w:rsidRDefault="00F96AE8">
            <w:pPr>
              <w:rPr>
                <w:ins w:id="182" w:author="Nokia" w:date="2020-04-21T17:18:00Z"/>
                <w:bCs/>
              </w:rPr>
            </w:pPr>
          </w:p>
          <w:p w:rsidR="00F96AE8" w:rsidRDefault="0050087B">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rsidR="00F96AE8" w:rsidRDefault="00F96AE8">
            <w:pPr>
              <w:rPr>
                <w:ins w:id="185" w:author="Nokia" w:date="2020-04-21T17:18:00Z"/>
                <w:bCs/>
              </w:rPr>
            </w:pPr>
          </w:p>
          <w:p w:rsidR="00F96AE8" w:rsidRDefault="00F96AE8">
            <w:pPr>
              <w:rPr>
                <w:ins w:id="186" w:author="Nokia" w:date="2020-04-21T17:18:00Z"/>
                <w:lang w:eastAsia="zh-CN"/>
              </w:rPr>
            </w:pPr>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It can be solved by UE implementation. If this case happen, UE can ignore slot format provided by SFI-index field.</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rPr>
                <w:lang w:eastAsia="zh-CN"/>
              </w:rPr>
              <w:t>Agree with LGE’s proposal</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F96AE8">
        <w:tc>
          <w:tcPr>
            <w:tcW w:w="2405" w:type="dxa"/>
          </w:tcPr>
          <w:p w:rsidR="00F96AE8" w:rsidRDefault="0050087B">
            <w:pPr>
              <w:rPr>
                <w:lang w:eastAsia="zh-CN"/>
              </w:rPr>
            </w:pPr>
            <w:r>
              <w:rPr>
                <w:rFonts w:hint="eastAsia"/>
                <w:lang w:eastAsia="zh-CN"/>
              </w:rPr>
              <w:t>O</w:t>
            </w:r>
            <w:r>
              <w:rPr>
                <w:lang w:eastAsia="zh-CN"/>
              </w:rPr>
              <w:t>PPO</w:t>
            </w:r>
          </w:p>
        </w:tc>
        <w:tc>
          <w:tcPr>
            <w:tcW w:w="6902" w:type="dxa"/>
          </w:tcPr>
          <w:p w:rsidR="00F96AE8" w:rsidRDefault="0050087B">
            <w:pPr>
              <w:rPr>
                <w:lang w:eastAsia="zh-CN"/>
              </w:rPr>
            </w:pPr>
            <w:r>
              <w:rPr>
                <w:lang w:eastAsia="zh-CN"/>
              </w:rPr>
              <w:t>We support the UE shall ignore, there should be a clear UE behavior so that there is no ambiguity between UE’s and gNB’s understanding</w:t>
            </w:r>
          </w:p>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lang w:eastAsia="zh-CN"/>
              </w:rPr>
              <w:t>For the symbols which is indicated as not being within a CO duration by DCI 2_0,</w:t>
            </w:r>
            <w:r>
              <w:rPr>
                <w:rFonts w:hint="eastAsia"/>
                <w:lang w:eastAsia="zh-CN"/>
              </w:rPr>
              <w:t xml:space="preserve"> U</w:t>
            </w:r>
            <w:r>
              <w:rPr>
                <w:lang w:eastAsia="zh-CN"/>
              </w:rPr>
              <w:t>E shall ignore slot formats for the symbols indicated in the same slot. Note that slot formats indicated by a later DCI 2_0 for those symbols should not be ignored.</w:t>
            </w:r>
          </w:p>
        </w:tc>
      </w:tr>
      <w:tr w:rsidR="00F96AE8">
        <w:tc>
          <w:tcPr>
            <w:tcW w:w="2405" w:type="dxa"/>
          </w:tcPr>
          <w:p w:rsidR="00F96AE8" w:rsidRDefault="0050087B">
            <w:pPr>
              <w:rPr>
                <w:rFonts w:eastAsia="MS Mincho"/>
                <w:lang w:eastAsia="ja-JP"/>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 xml:space="preserve">eed to clarify the motivation, i.e. is there any problem to make system broken without such UE behavior?  </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No specification needed.</w:t>
            </w:r>
          </w:p>
          <w:p w:rsidR="00F96AE8" w:rsidRDefault="0050087B">
            <w:pPr>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w:t>
            </w:r>
            <w:r>
              <w:rPr>
                <w:lang w:eastAsia="zh-CN"/>
              </w:rPr>
              <w:lastRenderedPageBreak/>
              <w:t xml:space="preserve">CO duration, however these slots are not treated as being within the CO. </w:t>
            </w:r>
          </w:p>
          <w:p w:rsidR="00F96AE8" w:rsidRDefault="0050087B">
            <w:pPr>
              <w:rPr>
                <w:lang w:eastAsia="zh-CN"/>
              </w:rPr>
            </w:pPr>
            <w:r>
              <w:rPr>
                <w:lang w:eastAsia="zh-CN"/>
              </w:rPr>
              <w:t>The intended use case for above proposal is power saving. The gNB should be able to indicate that the COT extends e.g. only for 2 more slots but that the next X number of slots after the indicated CO duration are UL slots. This will allow the UE to skip all PDCCH monitoring or use for configure grant transmission validation. The power saving use case comes from the original motivation for the C-PDCCH in LTE-LAA which have similar purposes that the GC-PDCCH tries to achieve.</w:t>
            </w:r>
          </w:p>
        </w:tc>
      </w:tr>
      <w:tr w:rsidR="00F96AE8">
        <w:tc>
          <w:tcPr>
            <w:tcW w:w="2405" w:type="dxa"/>
          </w:tcPr>
          <w:p w:rsidR="00F96AE8" w:rsidRDefault="0050087B">
            <w:pPr>
              <w:rPr>
                <w:lang w:eastAsia="zh-CN"/>
              </w:rPr>
            </w:pPr>
            <w:r>
              <w:rPr>
                <w:rFonts w:eastAsia="MS Mincho" w:hint="eastAsia"/>
                <w:lang w:eastAsia="ja-JP"/>
              </w:rPr>
              <w:lastRenderedPageBreak/>
              <w:t>NTT DOCOMO</w:t>
            </w:r>
          </w:p>
        </w:tc>
        <w:tc>
          <w:tcPr>
            <w:tcW w:w="6902" w:type="dxa"/>
          </w:tcPr>
          <w:p w:rsidR="00F96AE8" w:rsidRDefault="0050087B">
            <w:pPr>
              <w:rPr>
                <w:lang w:eastAsia="zh-CN"/>
              </w:rPr>
            </w:pPr>
            <w:r>
              <w:rPr>
                <w:rFonts w:eastAsia="MS Mincho" w:hint="eastAsia"/>
                <w:lang w:eastAsia="ja-JP"/>
              </w:rPr>
              <w:t xml:space="preserve">Agree with </w:t>
            </w:r>
            <w:r>
              <w:rPr>
                <w:rFonts w:eastAsia="MS Mincho"/>
                <w:lang w:eastAsia="ja-JP"/>
              </w:rPr>
              <w:t>Sharp’s proposal.</w:t>
            </w:r>
          </w:p>
        </w:tc>
      </w:tr>
      <w:tr w:rsidR="00B139BD">
        <w:tc>
          <w:tcPr>
            <w:tcW w:w="2405" w:type="dxa"/>
          </w:tcPr>
          <w:p w:rsidR="00B139BD" w:rsidRPr="0008760E" w:rsidRDefault="00B139BD" w:rsidP="00B139BD">
            <w:pPr>
              <w:rPr>
                <w:lang w:eastAsia="zh-CN"/>
              </w:rPr>
            </w:pPr>
            <w:r>
              <w:rPr>
                <w:rFonts w:hint="eastAsia"/>
                <w:lang w:eastAsia="zh-CN"/>
              </w:rPr>
              <w:t>Spreadtrum</w:t>
            </w:r>
          </w:p>
        </w:tc>
        <w:tc>
          <w:tcPr>
            <w:tcW w:w="6902" w:type="dxa"/>
          </w:tcPr>
          <w:p w:rsidR="00B139BD" w:rsidRPr="00612234" w:rsidRDefault="00B139BD" w:rsidP="00B139BD">
            <w:pPr>
              <w:rPr>
                <w:lang w:eastAsia="zh-CN"/>
              </w:rPr>
            </w:pPr>
            <w:r>
              <w:rPr>
                <w:lang w:eastAsia="zh-CN"/>
              </w:rPr>
              <w:t>Share the same view as Qualcomm and Ericsson</w:t>
            </w:r>
          </w:p>
        </w:tc>
      </w:tr>
      <w:tr w:rsidR="008112BD">
        <w:tc>
          <w:tcPr>
            <w:tcW w:w="2405" w:type="dxa"/>
          </w:tcPr>
          <w:p w:rsidR="008112BD" w:rsidRPr="008112BD" w:rsidRDefault="008112BD" w:rsidP="00B139BD">
            <w:pPr>
              <w:rPr>
                <w:lang w:eastAsia="zh-CN"/>
              </w:rPr>
            </w:pPr>
            <w:r w:rsidRPr="008112BD">
              <w:rPr>
                <w:rFonts w:eastAsia="PMingLiU"/>
                <w:lang w:eastAsia="zh-TW"/>
              </w:rPr>
              <w:t>ITRI</w:t>
            </w:r>
          </w:p>
        </w:tc>
        <w:tc>
          <w:tcPr>
            <w:tcW w:w="6902" w:type="dxa"/>
          </w:tcPr>
          <w:p w:rsidR="007D2078" w:rsidRPr="008112BD" w:rsidRDefault="008112BD" w:rsidP="009C311A">
            <w:pPr>
              <w:rPr>
                <w:rFonts w:eastAsia="PMingLiU"/>
                <w:lang w:eastAsia="zh-TW"/>
              </w:rPr>
            </w:pPr>
            <w:r>
              <w:rPr>
                <w:rFonts w:eastAsia="PMingLiU" w:hint="eastAsia"/>
                <w:lang w:eastAsia="zh-TW"/>
              </w:rPr>
              <w:t>Agree with Ericsson</w:t>
            </w:r>
            <w:r>
              <w:rPr>
                <w:rFonts w:eastAsia="PMingLiU"/>
                <w:lang w:eastAsia="zh-TW"/>
              </w:rPr>
              <w:t xml:space="preserve">’s </w:t>
            </w:r>
            <w:r w:rsidR="007D2078">
              <w:rPr>
                <w:rFonts w:eastAsia="PMingLiU"/>
                <w:lang w:eastAsia="zh-TW"/>
              </w:rPr>
              <w:t xml:space="preserve">view about UE power saving. </w:t>
            </w:r>
            <w:r w:rsidR="00D44C05">
              <w:rPr>
                <w:rFonts w:eastAsia="PMingLiU"/>
                <w:lang w:eastAsia="zh-TW"/>
              </w:rPr>
              <w:t xml:space="preserve">Out of </w:t>
            </w:r>
            <w:r w:rsidR="009C311A">
              <w:rPr>
                <w:rFonts w:eastAsia="PMingLiU"/>
                <w:lang w:eastAsia="zh-TW"/>
              </w:rPr>
              <w:t xml:space="preserve">a </w:t>
            </w:r>
            <w:r w:rsidR="00D44C05">
              <w:rPr>
                <w:rFonts w:eastAsia="PMingLiU"/>
                <w:lang w:eastAsia="zh-TW"/>
              </w:rPr>
              <w:t>CO, there exist a time period that gNB may not provide any DL service due to LBT procedure. T</w:t>
            </w:r>
            <w:r w:rsidR="007D2078">
              <w:rPr>
                <w:rFonts w:eastAsia="PMingLiU" w:hint="eastAsia"/>
                <w:lang w:eastAsia="zh-TW"/>
              </w:rPr>
              <w:t xml:space="preserve">he gNB </w:t>
            </w:r>
            <w:r w:rsidR="009C311A">
              <w:rPr>
                <w:rFonts w:eastAsia="PMingLiU"/>
                <w:lang w:eastAsia="zh-TW"/>
              </w:rPr>
              <w:t xml:space="preserve">can indicate </w:t>
            </w:r>
            <w:r w:rsidR="00DC1108">
              <w:rPr>
                <w:rFonts w:eastAsia="PMingLiU"/>
                <w:lang w:eastAsia="zh-TW"/>
              </w:rPr>
              <w:t xml:space="preserve">the </w:t>
            </w:r>
            <w:r w:rsidR="009C311A">
              <w:rPr>
                <w:rFonts w:eastAsia="PMingLiU"/>
                <w:lang w:eastAsia="zh-TW"/>
              </w:rPr>
              <w:t>number of slots after the CO duration are UL slots</w:t>
            </w:r>
            <w:r w:rsidR="003347DE">
              <w:rPr>
                <w:rFonts w:eastAsia="PMingLiU"/>
                <w:lang w:eastAsia="zh-TW"/>
              </w:rPr>
              <w:t xml:space="preserve"> by SFI</w:t>
            </w:r>
            <w:r w:rsidR="009C311A">
              <w:rPr>
                <w:rFonts w:eastAsia="PMingLiU"/>
                <w:lang w:eastAsia="zh-TW"/>
              </w:rPr>
              <w:t xml:space="preserve">, </w:t>
            </w:r>
            <w:r w:rsidR="009C311A">
              <w:rPr>
                <w:lang w:eastAsia="zh-CN"/>
              </w:rPr>
              <w:t>this will allow the UE to skip all PDCCH monitoring.</w:t>
            </w:r>
          </w:p>
        </w:tc>
      </w:tr>
    </w:tbl>
    <w:p w:rsidR="00F96AE8" w:rsidRDefault="00F96AE8">
      <w:pPr>
        <w:rPr>
          <w:b/>
        </w:rPr>
      </w:pPr>
    </w:p>
    <w:p w:rsidR="001E6EEE" w:rsidRDefault="001E6EEE" w:rsidP="001E6EEE">
      <w:pPr>
        <w:pStyle w:val="Heading1"/>
        <w:jc w:val="both"/>
        <w:rPr>
          <w:lang w:val="en-US"/>
        </w:rPr>
      </w:pPr>
      <w:r>
        <w:rPr>
          <w:lang w:val="en-US"/>
        </w:rPr>
        <w:t>Summary of Discussion and Suggestions</w:t>
      </w:r>
    </w:p>
    <w:p w:rsidR="001E6EEE" w:rsidRDefault="001E6EEE" w:rsidP="001E6EEE">
      <w:pPr>
        <w:pStyle w:val="Heading2"/>
      </w:pPr>
      <w:r>
        <w:t>Special states/indications in "available RB set indication"</w:t>
      </w:r>
    </w:p>
    <w:p w:rsidR="001E6EEE" w:rsidRDefault="001E6EEE" w:rsidP="001E6EEE">
      <w:pPr>
        <w:rPr>
          <w:b/>
        </w:rPr>
      </w:pPr>
      <w:r>
        <w:rPr>
          <w:b/>
        </w:rPr>
        <w:t>Q1: Do you think that an exceptional UE behaviour that is different from the current behaviour for one or more RB set information is required?</w:t>
      </w:r>
    </w:p>
    <w:p w:rsidR="00E67761" w:rsidRPr="00E67761" w:rsidRDefault="00E67761" w:rsidP="001E6EEE">
      <w:pPr>
        <w:rPr>
          <w:bCs/>
        </w:rPr>
      </w:pPr>
      <w:r>
        <w:rPr>
          <w:bCs/>
        </w:rPr>
        <w:t>There is n</w:t>
      </w:r>
      <w:r w:rsidRPr="00E67761">
        <w:rPr>
          <w:bCs/>
        </w:rPr>
        <w:t>o consensus to introduce a special interpretation of the available RB set information in DCI Format 2_0.</w:t>
      </w:r>
    </w:p>
    <w:p w:rsidR="001E6EEE" w:rsidRDefault="001E6EEE" w:rsidP="001E6EEE">
      <w:pPr>
        <w:autoSpaceDE/>
        <w:autoSpaceDN/>
        <w:adjustRightInd/>
        <w:snapToGrid/>
        <w:spacing w:after="0" w:line="240" w:lineRule="auto"/>
        <w:rPr>
          <w:rFonts w:eastAsia="Times New Roman"/>
        </w:rPr>
      </w:pPr>
      <w:r w:rsidRPr="00553E84">
        <w:rPr>
          <w:rFonts w:eastAsia="Times New Roman"/>
          <w:highlight w:val="cyan"/>
        </w:rPr>
        <w:t>FL suggests to not further discuss the issue withi</w:t>
      </w:r>
      <w:r>
        <w:rPr>
          <w:rFonts w:eastAsia="Times New Roman"/>
          <w:highlight w:val="cyan"/>
        </w:rPr>
        <w:t>n</w:t>
      </w:r>
      <w:r w:rsidRPr="00553E84">
        <w:rPr>
          <w:rFonts w:eastAsia="Times New Roman"/>
          <w:highlight w:val="cyan"/>
        </w:rPr>
        <w:t xml:space="preserve"> RAN1#100bis-e.</w:t>
      </w:r>
    </w:p>
    <w:p w:rsidR="001E6EEE" w:rsidRDefault="001E6EEE" w:rsidP="001E6EEE">
      <w:pPr>
        <w:rPr>
          <w:lang w:eastAsia="zh-CN"/>
        </w:rPr>
      </w:pPr>
    </w:p>
    <w:p w:rsidR="001E6EEE" w:rsidRPr="001E7832" w:rsidRDefault="001E6EEE" w:rsidP="001E6EEE">
      <w:pPr>
        <w:rPr>
          <w:bCs/>
        </w:rPr>
      </w:pPr>
      <w:r w:rsidRPr="001E7832">
        <w:rPr>
          <w:bCs/>
        </w:rPr>
        <w:t>Q2: If your answer to Q1 is "Yes", please indicate the required UE behaviour for such a special state, and how to indicate it. No need to fill in if your answer to Q1 in "No".</w:t>
      </w:r>
    </w:p>
    <w:p w:rsidR="001E6EEE" w:rsidRDefault="00E67761" w:rsidP="001E6EEE">
      <w:pPr>
        <w:rPr>
          <w:rFonts w:eastAsia="Times New Roman"/>
        </w:rPr>
      </w:pPr>
      <w:r>
        <w:rPr>
          <w:lang w:eastAsia="zh-CN"/>
        </w:rPr>
        <w:t xml:space="preserve">No suggestion is provided as there has been no consensus </w:t>
      </w:r>
      <w:r w:rsidR="001E7832">
        <w:rPr>
          <w:lang w:eastAsia="zh-CN"/>
        </w:rPr>
        <w:t>for</w:t>
      </w:r>
      <w:r>
        <w:rPr>
          <w:lang w:eastAsia="zh-CN"/>
        </w:rPr>
        <w:t xml:space="preserve"> Q1.</w:t>
      </w:r>
    </w:p>
    <w:p w:rsidR="001E6EEE" w:rsidRDefault="001E6EEE" w:rsidP="001E6EEE">
      <w:pPr>
        <w:pStyle w:val="Heading2"/>
      </w:pPr>
      <w:r>
        <w:t>Intra-cell guardband between two adjacent RB sets</w:t>
      </w:r>
    </w:p>
    <w:p w:rsidR="001E6EEE" w:rsidRDefault="001E6EEE" w:rsidP="001E6EEE">
      <w:pPr>
        <w:rPr>
          <w:b/>
        </w:rPr>
      </w:pPr>
      <w:r>
        <w:rPr>
          <w:b/>
        </w:rPr>
        <w:t>Q3: Do you agree to use RB sets information provided in DCI format 2_0 for determining PDSCH and DMRS mapping to PRGs as described in Apple's proposal 1?</w:t>
      </w:r>
    </w:p>
    <w:p w:rsidR="00E67761" w:rsidRDefault="00E67761" w:rsidP="001E6EEE">
      <w:pPr>
        <w:rPr>
          <w:lang w:eastAsia="zh-CN"/>
        </w:rPr>
      </w:pPr>
      <w:r w:rsidRPr="00E67761">
        <w:rPr>
          <w:lang w:eastAsia="zh-CN"/>
        </w:rPr>
        <w:t>No consensus to use RB sets information provided in DCI format 2_0 for determining PDSCH and DMRS mapping to PRGs.</w:t>
      </w:r>
    </w:p>
    <w:p w:rsidR="001E6EEE" w:rsidRPr="001E7832" w:rsidRDefault="001E6EEE" w:rsidP="001E6EEE">
      <w:pPr>
        <w:rPr>
          <w:lang w:eastAsia="zh-CN"/>
        </w:rPr>
      </w:pPr>
      <w:r w:rsidRPr="00553E84">
        <w:rPr>
          <w:rFonts w:eastAsia="Times New Roman"/>
          <w:highlight w:val="cyan"/>
        </w:rPr>
        <w:t>FL suggests to not further discuss the issue withi</w:t>
      </w:r>
      <w:r>
        <w:rPr>
          <w:rFonts w:eastAsia="Times New Roman"/>
          <w:highlight w:val="cyan"/>
        </w:rPr>
        <w:t>n</w:t>
      </w:r>
      <w:r w:rsidRPr="00553E84">
        <w:rPr>
          <w:rFonts w:eastAsia="Times New Roman"/>
          <w:highlight w:val="cyan"/>
        </w:rPr>
        <w:t xml:space="preserve"> RAN1#100bis-e.</w:t>
      </w:r>
    </w:p>
    <w:p w:rsidR="001E6EEE" w:rsidRDefault="001E6EEE" w:rsidP="001E6EEE">
      <w:pPr>
        <w:pStyle w:val="Heading2"/>
      </w:pPr>
      <w:r>
        <w:t>COT duration indication/determination</w:t>
      </w:r>
    </w:p>
    <w:p w:rsidR="001E6EEE" w:rsidRDefault="001E6EEE" w:rsidP="001E6EEE">
      <w:pPr>
        <w:rPr>
          <w:b/>
        </w:rPr>
      </w:pPr>
      <w:r>
        <w:rPr>
          <w:b/>
        </w:rPr>
        <w:t>Q4: Do you agree that the reference for co-Duration-r16 is the first symbol of PDCCH where UE detects the DCI format 2_0 (suggested by vivo), or the end of the slot where UE detects the DCI format 2_0 (suggested by LG)?</w:t>
      </w:r>
    </w:p>
    <w:p w:rsidR="00E67761" w:rsidRDefault="00E67761" w:rsidP="00E67761">
      <w:pPr>
        <w:ind w:left="425"/>
        <w:rPr>
          <w:lang w:val="en-GB" w:eastAsia="x-none"/>
        </w:rPr>
      </w:pPr>
      <w:r>
        <w:rPr>
          <w:highlight w:val="green"/>
          <w:lang w:val="en-GB" w:eastAsia="x-none"/>
        </w:rPr>
        <w:t>Agreement (RAN1#99):</w:t>
      </w:r>
    </w:p>
    <w:p w:rsidR="00E67761" w:rsidRDefault="00E67761" w:rsidP="00E67761">
      <w:pPr>
        <w:ind w:left="425"/>
        <w:rPr>
          <w:rFonts w:ascii="Calibri" w:hAnsi="Calibri" w:cs="Calibri"/>
          <w:lang w:val="en-GB" w:eastAsia="x-none"/>
        </w:rPr>
      </w:pPr>
      <w:r>
        <w:rPr>
          <w:lang w:val="en-GB" w:eastAsia="x-none"/>
        </w:rPr>
        <w:t>COT duration indicates remaining length from the beginning of the slot where the information is received</w:t>
      </w:r>
    </w:p>
    <w:p w:rsidR="00E67761" w:rsidRDefault="00E67761" w:rsidP="00E67761">
      <w:pPr>
        <w:numPr>
          <w:ilvl w:val="0"/>
          <w:numId w:val="29"/>
        </w:numPr>
        <w:autoSpaceDE/>
        <w:adjustRightInd/>
        <w:snapToGrid/>
        <w:spacing w:after="0" w:line="240" w:lineRule="auto"/>
        <w:ind w:left="1145"/>
        <w:rPr>
          <w:rFonts w:eastAsia="Times New Roman"/>
          <w:lang w:val="en-GB" w:eastAsia="x-none"/>
        </w:rPr>
      </w:pPr>
      <w:r>
        <w:rPr>
          <w:rFonts w:eastAsia="Times New Roman"/>
          <w:lang w:val="en-GB" w:eastAsia="x-none"/>
        </w:rPr>
        <w:lastRenderedPageBreak/>
        <w:t>When a UE receives a COT duration indication with a given symbol being within the COT duration, the UE is not expected to receive a subsequent COT duration indication that indicates that symbol to not be within the COT duration.</w:t>
      </w:r>
    </w:p>
    <w:p w:rsidR="00E67761" w:rsidRDefault="00E67761" w:rsidP="00E67761">
      <w:pPr>
        <w:rPr>
          <w:bCs/>
          <w:lang w:val="en-GB"/>
        </w:rPr>
      </w:pPr>
    </w:p>
    <w:p w:rsidR="00E67761" w:rsidRPr="00E67761" w:rsidRDefault="00E67761" w:rsidP="00E67761">
      <w:pPr>
        <w:rPr>
          <w:bCs/>
          <w:lang w:val="en-GB"/>
        </w:rPr>
      </w:pPr>
      <w:r w:rsidRPr="00E67761">
        <w:rPr>
          <w:bCs/>
          <w:lang w:val="en-GB"/>
        </w:rPr>
        <w:t xml:space="preserve">There is a majority </w:t>
      </w:r>
      <w:r>
        <w:rPr>
          <w:bCs/>
          <w:lang w:val="en-GB"/>
        </w:rPr>
        <w:t>of views</w:t>
      </w:r>
      <w:r w:rsidRPr="00E67761">
        <w:rPr>
          <w:bCs/>
          <w:lang w:val="en-GB"/>
        </w:rPr>
        <w:t xml:space="preserve"> to use the [TBD: first or last] symbol of PDCCH providing DCI Format 2_0. On the other hand, there is no consensus to change from the earlier agreement (RAN1#99), and no </w:t>
      </w:r>
      <w:r>
        <w:rPr>
          <w:bCs/>
          <w:lang w:val="en-GB"/>
        </w:rPr>
        <w:t xml:space="preserve">technical </w:t>
      </w:r>
      <w:r w:rsidRPr="00E67761">
        <w:rPr>
          <w:bCs/>
          <w:lang w:val="en-GB"/>
        </w:rPr>
        <w:t>problem for that agreement has been brought forth in the discussion.</w:t>
      </w:r>
    </w:p>
    <w:p w:rsidR="00F96AE8" w:rsidRPr="00E67761" w:rsidRDefault="00E67761" w:rsidP="00E67761">
      <w:pPr>
        <w:rPr>
          <w:b/>
          <w:lang w:val="en-GB"/>
        </w:rPr>
      </w:pPr>
      <w:r w:rsidRPr="00E67761">
        <w:rPr>
          <w:bCs/>
          <w:highlight w:val="cyan"/>
          <w:lang w:val="en-GB"/>
        </w:rPr>
        <w:t xml:space="preserve">Therefore, </w:t>
      </w:r>
      <w:r w:rsidRPr="00E67761">
        <w:rPr>
          <w:bCs/>
          <w:highlight w:val="cyan"/>
          <w:lang w:val="en-GB"/>
        </w:rPr>
        <w:t xml:space="preserve">FL </w:t>
      </w:r>
      <w:r w:rsidRPr="00E67761">
        <w:rPr>
          <w:bCs/>
          <w:highlight w:val="cyan"/>
          <w:lang w:val="en-GB"/>
        </w:rPr>
        <w:t>suggests to k</w:t>
      </w:r>
      <w:r w:rsidRPr="00E67761">
        <w:rPr>
          <w:bCs/>
          <w:highlight w:val="cyan"/>
          <w:lang w:val="en-GB"/>
        </w:rPr>
        <w:t xml:space="preserve">eep </w:t>
      </w:r>
      <w:r w:rsidRPr="00E67761">
        <w:rPr>
          <w:bCs/>
          <w:highlight w:val="cyan"/>
          <w:lang w:val="en-GB"/>
        </w:rPr>
        <w:t xml:space="preserve">the </w:t>
      </w:r>
      <w:r w:rsidRPr="00E67761">
        <w:rPr>
          <w:bCs/>
          <w:highlight w:val="cyan"/>
          <w:lang w:val="en-GB"/>
        </w:rPr>
        <w:t>current agreement that the reference for the remaining length indicated by COT duration is the beginning of the slot where the information is received. Current spec text should be clarified that the remaining channel occupancy duration is "starting from the beginning of the slot where the UE detects the DCI format 2_0"</w:t>
      </w:r>
      <w:r w:rsidRPr="00E67761">
        <w:rPr>
          <w:bCs/>
          <w:highlight w:val="cyan"/>
          <w:lang w:val="en-GB"/>
        </w:rPr>
        <w:t>, where FL suggests that this is clarified</w:t>
      </w:r>
      <w:r w:rsidRPr="00E67761">
        <w:rPr>
          <w:bCs/>
          <w:highlight w:val="cyan"/>
          <w:lang w:val="en-GB"/>
        </w:rPr>
        <w:t xml:space="preserve"> for determining </w:t>
      </w:r>
      <w:r w:rsidRPr="00E67761">
        <w:rPr>
          <w:bCs/>
          <w:highlight w:val="cyan"/>
          <w:lang w:val="en-GB"/>
        </w:rPr>
        <w:t xml:space="preserve">the remaining channel occupancy duration </w:t>
      </w:r>
      <w:r w:rsidRPr="00E67761">
        <w:rPr>
          <w:bCs/>
          <w:highlight w:val="cyan"/>
          <w:lang w:val="en-GB"/>
        </w:rPr>
        <w:t xml:space="preserve">both by CO duration and SFI. </w:t>
      </w:r>
      <w:r w:rsidRPr="00E67761">
        <w:rPr>
          <w:bCs/>
          <w:highlight w:val="cyan"/>
          <w:lang w:val="en-GB"/>
        </w:rPr>
        <w:t>FL suggests to discuss</w:t>
      </w:r>
      <w:r w:rsidRPr="00E67761">
        <w:rPr>
          <w:bCs/>
          <w:highlight w:val="cyan"/>
          <w:lang w:val="en-GB"/>
        </w:rPr>
        <w:t xml:space="preserve"> corresponding TP from 27 April, draft to be provided by FL.</w:t>
      </w:r>
    </w:p>
    <w:p w:rsidR="001E6EEE" w:rsidRDefault="001E6EEE" w:rsidP="001E6EEE">
      <w:pPr>
        <w:rPr>
          <w:b/>
        </w:rPr>
      </w:pPr>
      <w:r>
        <w:rPr>
          <w:b/>
        </w:rPr>
        <w:t>Q5: What is your view on the UE behaviour outside the CO duration?</w:t>
      </w:r>
    </w:p>
    <w:p w:rsidR="00FC1E0C" w:rsidRDefault="00E67761" w:rsidP="001E6EEE">
      <w:pPr>
        <w:rPr>
          <w:bCs/>
        </w:rPr>
      </w:pPr>
      <w:r>
        <w:rPr>
          <w:bCs/>
        </w:rPr>
        <w:t xml:space="preserve">A majority of companies support to specify that a </w:t>
      </w:r>
      <w:r w:rsidRPr="00E67761">
        <w:rPr>
          <w:bCs/>
        </w:rPr>
        <w:t>shall ignore the slot formats in Slot format combination which is outside of COT duration, if provided</w:t>
      </w:r>
      <w:r>
        <w:rPr>
          <w:bCs/>
        </w:rPr>
        <w:t>. However, this proposed specification change is far from achieving consensus.</w:t>
      </w:r>
    </w:p>
    <w:p w:rsidR="00E67761" w:rsidRPr="00E67761" w:rsidRDefault="00E67761" w:rsidP="001E6EEE">
      <w:pPr>
        <w:rPr>
          <w:bCs/>
        </w:rPr>
      </w:pPr>
      <w:bookmarkStart w:id="187" w:name="_GoBack"/>
      <w:bookmarkEnd w:id="187"/>
      <w:r w:rsidRPr="00553E84">
        <w:rPr>
          <w:rFonts w:eastAsia="Times New Roman"/>
          <w:highlight w:val="cyan"/>
        </w:rPr>
        <w:t>FL suggests to not further discuss the issue withi</w:t>
      </w:r>
      <w:r>
        <w:rPr>
          <w:rFonts w:eastAsia="Times New Roman"/>
          <w:highlight w:val="cyan"/>
        </w:rPr>
        <w:t>n</w:t>
      </w:r>
      <w:r w:rsidRPr="00553E84">
        <w:rPr>
          <w:rFonts w:eastAsia="Times New Roman"/>
          <w:highlight w:val="cyan"/>
        </w:rPr>
        <w:t xml:space="preserve"> RAN1#100bis-e.</w:t>
      </w:r>
    </w:p>
    <w:p w:rsidR="001E6EEE" w:rsidRDefault="001E6EEE">
      <w:pPr>
        <w:rPr>
          <w:b/>
        </w:rPr>
      </w:pPr>
    </w:p>
    <w:sectPr w:rsidR="001E6EE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642" w:rsidRDefault="008D6642" w:rsidP="00B139BD">
      <w:pPr>
        <w:spacing w:after="0" w:line="240" w:lineRule="auto"/>
      </w:pPr>
      <w:r>
        <w:separator/>
      </w:r>
    </w:p>
  </w:endnote>
  <w:endnote w:type="continuationSeparator" w:id="0">
    <w:p w:rsidR="008D6642" w:rsidRDefault="008D6642" w:rsidP="00B1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642" w:rsidRDefault="008D6642" w:rsidP="00B139BD">
      <w:pPr>
        <w:spacing w:after="0" w:line="240" w:lineRule="auto"/>
      </w:pPr>
      <w:r>
        <w:separator/>
      </w:r>
    </w:p>
  </w:footnote>
  <w:footnote w:type="continuationSeparator" w:id="0">
    <w:p w:rsidR="008D6642" w:rsidRDefault="008D6642" w:rsidP="00B1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7"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0"/>
  </w:num>
  <w:num w:numId="3">
    <w:abstractNumId w:val="25"/>
  </w:num>
  <w:num w:numId="4">
    <w:abstractNumId w:val="23"/>
  </w:num>
  <w:num w:numId="5">
    <w:abstractNumId w:val="19"/>
  </w:num>
  <w:num w:numId="6">
    <w:abstractNumId w:val="14"/>
  </w:num>
  <w:num w:numId="7">
    <w:abstractNumId w:val="15"/>
  </w:num>
  <w:num w:numId="8">
    <w:abstractNumId w:val="27"/>
  </w:num>
  <w:num w:numId="9">
    <w:abstractNumId w:val="16"/>
  </w:num>
  <w:num w:numId="10">
    <w:abstractNumId w:val="24"/>
  </w:num>
  <w:num w:numId="11">
    <w:abstractNumId w:val="13"/>
  </w:num>
  <w:num w:numId="12">
    <w:abstractNumId w:val="8"/>
  </w:num>
  <w:num w:numId="13">
    <w:abstractNumId w:val="11"/>
  </w:num>
  <w:num w:numId="14">
    <w:abstractNumId w:val="6"/>
  </w:num>
  <w:num w:numId="15">
    <w:abstractNumId w:val="3"/>
  </w:num>
  <w:num w:numId="16">
    <w:abstractNumId w:val="9"/>
  </w:num>
  <w:num w:numId="17">
    <w:abstractNumId w:val="2"/>
  </w:num>
  <w:num w:numId="18">
    <w:abstractNumId w:val="1"/>
  </w:num>
  <w:num w:numId="19">
    <w:abstractNumId w:val="12"/>
  </w:num>
  <w:num w:numId="20">
    <w:abstractNumId w:val="26"/>
  </w:num>
  <w:num w:numId="21">
    <w:abstractNumId w:val="21"/>
  </w:num>
  <w:num w:numId="22">
    <w:abstractNumId w:val="0"/>
  </w:num>
  <w:num w:numId="23">
    <w:abstractNumId w:val="20"/>
  </w:num>
  <w:num w:numId="24">
    <w:abstractNumId w:val="17"/>
  </w:num>
  <w:num w:numId="25">
    <w:abstractNumId w:val="7"/>
  </w:num>
  <w:num w:numId="26">
    <w:abstractNumId w:val="22"/>
  </w:num>
  <w:num w:numId="27">
    <w:abstractNumId w:val="18"/>
  </w:num>
  <w:num w:numId="28">
    <w:abstractNumId w:val="5"/>
  </w:num>
  <w:num w:numId="29">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6EEE"/>
    <w:rsid w:val="001E7504"/>
    <w:rsid w:val="001E75A2"/>
    <w:rsid w:val="001E76D2"/>
    <w:rsid w:val="001E76DF"/>
    <w:rsid w:val="001E7731"/>
    <w:rsid w:val="001E7832"/>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7DE"/>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7B"/>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34"/>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078"/>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2BD"/>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642"/>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1A"/>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BAD"/>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0E2"/>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9BD"/>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4C05"/>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2D9"/>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062"/>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108"/>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761"/>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479"/>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8D"/>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081F"/>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AE8"/>
    <w:rsid w:val="00F96E19"/>
    <w:rsid w:val="00F9700C"/>
    <w:rsid w:val="00F97313"/>
    <w:rsid w:val="00F9751B"/>
    <w:rsid w:val="00F97680"/>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E0C"/>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3481E36"/>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37ABCC02"/>
  <w15:docId w15:val="{696E1EA1-C784-4583-8C81-698F37D7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1527">
      <w:bodyDiv w:val="1"/>
      <w:marLeft w:val="0"/>
      <w:marRight w:val="0"/>
      <w:marTop w:val="0"/>
      <w:marBottom w:val="0"/>
      <w:divBdr>
        <w:top w:val="none" w:sz="0" w:space="0" w:color="auto"/>
        <w:left w:val="none" w:sz="0" w:space="0" w:color="auto"/>
        <w:bottom w:val="none" w:sz="0" w:space="0" w:color="auto"/>
        <w:right w:val="none" w:sz="0" w:space="0" w:color="auto"/>
      </w:divBdr>
    </w:div>
    <w:div w:id="140005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71DE-BE33-4784-8061-281081E9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7681</Words>
  <Characters>48392</Characters>
  <Application>Microsoft Office Word</Application>
  <DocSecurity>0</DocSecurity>
  <Lines>403</Lines>
  <Paragraphs>111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5</cp:revision>
  <cp:lastPrinted>2016-08-12T06:06:00Z</cp:lastPrinted>
  <dcterms:created xsi:type="dcterms:W3CDTF">2020-04-24T22:45:00Z</dcterms:created>
  <dcterms:modified xsi:type="dcterms:W3CDTF">2020-04-24T22:56:00Z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