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8A7CF" w14:textId="77777777" w:rsidR="00B1581A" w:rsidRPr="00B1581A" w:rsidRDefault="00B1581A" w:rsidP="00B1581A">
      <w:pPr>
        <w:widowControl w:val="0"/>
        <w:tabs>
          <w:tab w:val="center" w:pos="4680"/>
          <w:tab w:val="right" w:pos="9360"/>
        </w:tabs>
        <w:autoSpaceDE w:val="0"/>
        <w:autoSpaceDN w:val="0"/>
        <w:adjustRightInd w:val="0"/>
        <w:snapToGrid w:val="0"/>
        <w:spacing w:after="120" w:line="259" w:lineRule="auto"/>
        <w:rPr>
          <w:rFonts w:ascii="Arial" w:eastAsia="SimSun" w:hAnsi="Arial" w:cs="Arial"/>
          <w:b/>
          <w:bCs/>
          <w:sz w:val="22"/>
          <w:szCs w:val="22"/>
          <w:lang w:val="de-DE"/>
        </w:rPr>
      </w:pPr>
      <w:bookmarkStart w:id="0" w:name="_Ref500453000"/>
      <w:r w:rsidRPr="00B1581A">
        <w:rPr>
          <w:rFonts w:ascii="Arial" w:eastAsia="SimSun" w:hAnsi="Arial" w:cs="Arial"/>
          <w:b/>
          <w:bCs/>
          <w:sz w:val="22"/>
          <w:szCs w:val="22"/>
          <w:lang w:val="de-DE"/>
        </w:rPr>
        <w:t>3GPP TSG RAN WG1#100bis-e</w:t>
      </w:r>
      <w:r w:rsidRPr="00B1581A">
        <w:rPr>
          <w:rFonts w:ascii="Arial" w:eastAsia="SimSun" w:hAnsi="Arial" w:cs="Arial"/>
          <w:b/>
          <w:bCs/>
          <w:sz w:val="22"/>
          <w:szCs w:val="22"/>
          <w:lang w:val="de-DE"/>
        </w:rPr>
        <w:tab/>
      </w:r>
      <w:r w:rsidRPr="00B1581A">
        <w:rPr>
          <w:rFonts w:ascii="Arial" w:eastAsia="SimSun" w:hAnsi="Arial" w:cs="Arial"/>
          <w:b/>
          <w:bCs/>
          <w:sz w:val="22"/>
          <w:szCs w:val="22"/>
          <w:lang w:val="de-DE" w:eastAsia="zh-CN"/>
        </w:rPr>
        <w:tab/>
      </w:r>
      <w:r w:rsidRPr="00B1581A">
        <w:rPr>
          <w:rFonts w:ascii="Arial" w:eastAsia="SimSun" w:hAnsi="Arial" w:cs="Arial"/>
          <w:b/>
          <w:bCs/>
          <w:sz w:val="22"/>
          <w:szCs w:val="22"/>
          <w:lang w:val="de-DE"/>
        </w:rPr>
        <w:t>R1-</w:t>
      </w:r>
    </w:p>
    <w:p w14:paraId="749A9FC4" w14:textId="77777777" w:rsidR="00B1581A" w:rsidRPr="00B1581A" w:rsidRDefault="00B1581A" w:rsidP="00B1581A">
      <w:pPr>
        <w:widowControl w:val="0"/>
        <w:tabs>
          <w:tab w:val="center" w:pos="4680"/>
          <w:tab w:val="right" w:pos="9360"/>
        </w:tabs>
        <w:autoSpaceDE w:val="0"/>
        <w:autoSpaceDN w:val="0"/>
        <w:adjustRightInd w:val="0"/>
        <w:snapToGrid w:val="0"/>
        <w:spacing w:after="120" w:line="259" w:lineRule="auto"/>
        <w:rPr>
          <w:rFonts w:ascii="Arial" w:eastAsia="SimSun" w:hAnsi="Arial" w:cs="Arial"/>
          <w:b/>
          <w:bCs/>
          <w:sz w:val="22"/>
          <w:szCs w:val="22"/>
        </w:rPr>
      </w:pPr>
      <w:r w:rsidRPr="00B1581A">
        <w:rPr>
          <w:rFonts w:ascii="Arial" w:eastAsia="SimSun" w:hAnsi="Arial" w:cs="Arial"/>
          <w:b/>
          <w:bCs/>
          <w:sz w:val="22"/>
          <w:szCs w:val="22"/>
        </w:rPr>
        <w:t>e-Meeting, April 20th – 30th, 2020</w:t>
      </w:r>
    </w:p>
    <w:p w14:paraId="6AF00DDF" w14:textId="77777777" w:rsidR="00B1581A" w:rsidRPr="00B1581A" w:rsidRDefault="00B1581A" w:rsidP="00B1581A">
      <w:pPr>
        <w:pBdr>
          <w:top w:val="single" w:sz="4" w:space="2" w:color="auto"/>
        </w:pBdr>
        <w:autoSpaceDE w:val="0"/>
        <w:autoSpaceDN w:val="0"/>
        <w:adjustRightInd w:val="0"/>
        <w:snapToGrid w:val="0"/>
        <w:spacing w:after="0" w:line="259" w:lineRule="auto"/>
        <w:rPr>
          <w:rFonts w:ascii="Arial" w:eastAsia="SimSun" w:hAnsi="Arial" w:cs="Arial"/>
          <w:b/>
          <w:kern w:val="2"/>
          <w:sz w:val="24"/>
          <w:szCs w:val="22"/>
          <w:highlight w:val="yellow"/>
          <w:lang w:eastAsia="zh-CN"/>
        </w:rPr>
      </w:pPr>
    </w:p>
    <w:p w14:paraId="165124F7" w14:textId="77777777" w:rsidR="00B1581A" w:rsidRPr="00B1581A" w:rsidRDefault="00B1581A" w:rsidP="00B1581A">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lang w:eastAsia="zh-CN"/>
        </w:rPr>
      </w:pPr>
      <w:r w:rsidRPr="00B1581A">
        <w:rPr>
          <w:rFonts w:ascii="Arial" w:eastAsia="SimSun" w:hAnsi="Arial" w:cs="Arial"/>
          <w:b/>
          <w:bCs/>
          <w:sz w:val="22"/>
          <w:lang w:eastAsia="zh-CN"/>
        </w:rPr>
        <w:t>Agenda Item:</w:t>
      </w:r>
      <w:r w:rsidRPr="00B1581A">
        <w:rPr>
          <w:rFonts w:ascii="Arial" w:eastAsia="SimSun" w:hAnsi="Arial" w:cs="Arial"/>
          <w:b/>
          <w:bCs/>
          <w:sz w:val="22"/>
          <w:lang w:eastAsia="zh-CN"/>
        </w:rPr>
        <w:tab/>
        <w:t>7.2.2.1.2</w:t>
      </w:r>
    </w:p>
    <w:p w14:paraId="4203E26F" w14:textId="77777777" w:rsidR="00B1581A" w:rsidRPr="00B1581A" w:rsidRDefault="00B1581A" w:rsidP="00B1581A">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lang w:eastAsia="zh-CN"/>
        </w:rPr>
      </w:pPr>
      <w:r w:rsidRPr="00B1581A">
        <w:rPr>
          <w:rFonts w:ascii="Arial" w:eastAsia="SimSun" w:hAnsi="Arial" w:cs="Arial"/>
          <w:b/>
          <w:bCs/>
          <w:sz w:val="22"/>
          <w:lang w:eastAsia="zh-CN"/>
        </w:rPr>
        <w:t>Source:</w:t>
      </w:r>
      <w:r w:rsidRPr="00B1581A">
        <w:rPr>
          <w:rFonts w:ascii="Arial" w:eastAsia="SimSun" w:hAnsi="Arial" w:cs="Arial"/>
          <w:b/>
          <w:bCs/>
          <w:sz w:val="22"/>
          <w:lang w:eastAsia="zh-CN"/>
        </w:rPr>
        <w:tab/>
        <w:t>Moderator (Lenovo)</w:t>
      </w:r>
    </w:p>
    <w:p w14:paraId="2A1299D6" w14:textId="4B8128A2" w:rsidR="00B1581A" w:rsidRPr="00B1581A" w:rsidRDefault="00B1581A" w:rsidP="00B1581A">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lang w:eastAsia="zh-CN"/>
        </w:rPr>
      </w:pPr>
      <w:r w:rsidRPr="00B1581A">
        <w:rPr>
          <w:rFonts w:ascii="Arial" w:eastAsia="SimSun" w:hAnsi="Arial" w:cs="Arial"/>
          <w:b/>
          <w:bCs/>
          <w:sz w:val="22"/>
          <w:lang w:eastAsia="zh-CN"/>
        </w:rPr>
        <w:t>Title:</w:t>
      </w:r>
      <w:r w:rsidRPr="00B1581A">
        <w:rPr>
          <w:rFonts w:ascii="Arial" w:eastAsia="SimSun" w:hAnsi="Arial" w:cs="Arial"/>
          <w:b/>
          <w:bCs/>
          <w:sz w:val="22"/>
          <w:lang w:eastAsia="zh-CN"/>
        </w:rPr>
        <w:tab/>
      </w:r>
      <w:r>
        <w:rPr>
          <w:rFonts w:ascii="Arial" w:eastAsia="SimSun" w:hAnsi="Arial" w:cs="Arial"/>
          <w:b/>
          <w:bCs/>
          <w:sz w:val="22"/>
          <w:lang w:eastAsia="zh-CN"/>
        </w:rPr>
        <w:t>Text proposal</w:t>
      </w:r>
      <w:r w:rsidRPr="00B1581A">
        <w:rPr>
          <w:rFonts w:ascii="Arial" w:eastAsia="SimSun" w:hAnsi="Arial" w:cs="Arial"/>
          <w:b/>
          <w:bCs/>
          <w:sz w:val="22"/>
          <w:lang w:eastAsia="zh-CN"/>
        </w:rPr>
        <w:t xml:space="preserve"> </w:t>
      </w:r>
      <w:r>
        <w:rPr>
          <w:rFonts w:ascii="Arial" w:eastAsia="SimSun" w:hAnsi="Arial" w:cs="Arial"/>
          <w:b/>
          <w:bCs/>
          <w:sz w:val="22"/>
          <w:lang w:eastAsia="zh-CN"/>
        </w:rPr>
        <w:t xml:space="preserve">for determining </w:t>
      </w:r>
      <w:r w:rsidRPr="00B1581A">
        <w:rPr>
          <w:rFonts w:ascii="Arial" w:eastAsia="SimSun" w:hAnsi="Arial" w:cs="Arial"/>
          <w:b/>
          <w:bCs/>
          <w:sz w:val="22"/>
          <w:lang w:eastAsia="zh-CN"/>
        </w:rPr>
        <w:t>remaining channel occupancy duration (NR-U DL Signals and Channels)</w:t>
      </w:r>
    </w:p>
    <w:p w14:paraId="26A47498" w14:textId="77777777" w:rsidR="00B1581A" w:rsidRPr="00B1581A" w:rsidRDefault="00B1581A" w:rsidP="00B1581A">
      <w:pPr>
        <w:tabs>
          <w:tab w:val="left" w:pos="1985"/>
        </w:tabs>
        <w:overflowPunct w:val="0"/>
        <w:autoSpaceDE w:val="0"/>
        <w:autoSpaceDN w:val="0"/>
        <w:adjustRightInd w:val="0"/>
        <w:spacing w:after="120" w:line="259" w:lineRule="auto"/>
        <w:ind w:left="1985" w:hanging="1985"/>
        <w:textAlignment w:val="baseline"/>
        <w:rPr>
          <w:rFonts w:ascii="Arial" w:eastAsia="SimSun" w:hAnsi="Arial" w:cs="Arial"/>
          <w:b/>
          <w:bCs/>
          <w:sz w:val="22"/>
          <w:lang w:eastAsia="zh-CN"/>
        </w:rPr>
      </w:pPr>
      <w:r w:rsidRPr="00B1581A">
        <w:rPr>
          <w:rFonts w:ascii="Arial" w:eastAsia="SimSun" w:hAnsi="Arial" w:cs="Arial"/>
          <w:b/>
          <w:bCs/>
          <w:sz w:val="22"/>
          <w:lang w:eastAsia="zh-CN"/>
        </w:rPr>
        <w:t>Document for:</w:t>
      </w:r>
      <w:r w:rsidRPr="00B1581A">
        <w:rPr>
          <w:rFonts w:ascii="Arial" w:eastAsia="SimSun" w:hAnsi="Arial" w:cs="Arial"/>
          <w:b/>
          <w:bCs/>
          <w:sz w:val="22"/>
          <w:lang w:eastAsia="zh-CN"/>
        </w:rPr>
        <w:tab/>
        <w:t>Discussion, Decision</w:t>
      </w:r>
    </w:p>
    <w:p w14:paraId="481BBD4E" w14:textId="6A9911EB" w:rsidR="00CF0B3E" w:rsidRPr="00DA4DCE" w:rsidRDefault="00CB34F6" w:rsidP="00CB34F6">
      <w:pPr>
        <w:pStyle w:val="Heading1"/>
        <w:rPr>
          <w:lang w:val="en-US"/>
        </w:rPr>
      </w:pPr>
      <w:r>
        <w:rPr>
          <w:lang w:val="en-US"/>
        </w:rPr>
        <w:t>TP for 38.213 (based on v16.1.0)</w:t>
      </w:r>
    </w:p>
    <w:p w14:paraId="51C5ACF4" w14:textId="77777777" w:rsidR="00C208F0" w:rsidRPr="00B916EC" w:rsidRDefault="00C208F0" w:rsidP="0027125A">
      <w:pPr>
        <w:pStyle w:val="Heading3"/>
      </w:pPr>
      <w:bookmarkStart w:id="1" w:name="_Toc12021490"/>
      <w:bookmarkStart w:id="2" w:name="_Toc20311602"/>
      <w:bookmarkStart w:id="3" w:name="_Toc26719427"/>
      <w:bookmarkStart w:id="4" w:name="_Toc29894863"/>
      <w:bookmarkStart w:id="5" w:name="_Toc29899162"/>
      <w:bookmarkStart w:id="6" w:name="_Toc29899580"/>
      <w:bookmarkStart w:id="7" w:name="_Toc29917319"/>
      <w:bookmarkStart w:id="8" w:name="_Toc36498193"/>
      <w:r w:rsidRPr="00B916EC">
        <w:t>11.1.</w:t>
      </w:r>
      <w:r w:rsidR="0069451B" w:rsidRPr="00B916EC">
        <w:t>1</w:t>
      </w:r>
      <w:r w:rsidRPr="00B916EC">
        <w:tab/>
        <w:t xml:space="preserve">UE procedure for determining slot </w:t>
      </w:r>
      <w:bookmarkEnd w:id="0"/>
      <w:r w:rsidR="005D3D76" w:rsidRPr="00B916EC">
        <w:t>format</w:t>
      </w:r>
      <w:bookmarkEnd w:id="1"/>
      <w:bookmarkEnd w:id="2"/>
      <w:bookmarkEnd w:id="3"/>
      <w:bookmarkEnd w:id="4"/>
      <w:bookmarkEnd w:id="5"/>
      <w:bookmarkEnd w:id="6"/>
      <w:bookmarkEnd w:id="7"/>
      <w:bookmarkEnd w:id="8"/>
    </w:p>
    <w:p w14:paraId="2788F8B0" w14:textId="4AE94CFF" w:rsidR="00CA657A" w:rsidRPr="00CA657A" w:rsidRDefault="00CA657A" w:rsidP="00CA657A">
      <w:pPr>
        <w:rPr>
          <w:lang w:eastAsia="zh-CN"/>
        </w:rPr>
      </w:pPr>
      <w:r w:rsidRPr="00CA657A">
        <w:rPr>
          <w:lang w:val="en-US" w:eastAsia="zh-CN"/>
        </w:rPr>
        <w:t xml:space="preserve">This </w:t>
      </w:r>
      <w:r w:rsidR="00EE236C">
        <w:rPr>
          <w:lang w:val="en-US" w:eastAsia="zh-CN"/>
        </w:rPr>
        <w:t>clause</w:t>
      </w:r>
      <w:r w:rsidRPr="00CA657A">
        <w:rPr>
          <w:lang w:val="en-US" w:eastAsia="zh-CN"/>
        </w:rPr>
        <w:t xml:space="preserve"> applies for a serving cell that is included in a set of serving cells configured to a UE by </w:t>
      </w:r>
      <w:r w:rsidRPr="00CA657A">
        <w:rPr>
          <w:i/>
        </w:rPr>
        <w:t>slotFormatCombToAddModList</w:t>
      </w:r>
      <w:r w:rsidRPr="00CA657A">
        <w:t xml:space="preserve"> and</w:t>
      </w:r>
      <w:r w:rsidRPr="00CA657A">
        <w:rPr>
          <w:lang w:val="en-US" w:eastAsia="zh-CN"/>
        </w:rPr>
        <w:t xml:space="preserve"> </w:t>
      </w:r>
      <w:r w:rsidRPr="00CA657A">
        <w:rPr>
          <w:i/>
        </w:rPr>
        <w:t>slotFormatCombToReleaseList</w:t>
      </w:r>
      <w:r w:rsidRPr="00CA657A">
        <w:rPr>
          <w:rFonts w:cs="Arial"/>
          <w:lang w:eastAsia="zh-CN"/>
        </w:rPr>
        <w:t>.</w:t>
      </w:r>
    </w:p>
    <w:p w14:paraId="4CB94EEE" w14:textId="77777777" w:rsidR="00806931" w:rsidRDefault="00CA657A" w:rsidP="00157137">
      <w:pPr>
        <w:rPr>
          <w:lang w:val="en-US"/>
        </w:rPr>
      </w:pPr>
      <w:r w:rsidRPr="00CA657A">
        <w:rPr>
          <w:rFonts w:eastAsia="SimSun"/>
          <w:lang w:eastAsia="zh-CN"/>
        </w:rPr>
        <w:t xml:space="preserve">If a UE is configured by higher layers with parameter </w:t>
      </w:r>
      <w:r w:rsidRPr="00CA657A">
        <w:rPr>
          <w:i/>
        </w:rPr>
        <w:t>SlotFormatIndicator</w:t>
      </w:r>
      <w:r w:rsidRPr="00CA657A">
        <w:rPr>
          <w:lang w:val="en-US"/>
        </w:rPr>
        <w:t xml:space="preserve">, the UE is provided </w:t>
      </w:r>
      <w:r w:rsidRPr="00CA657A">
        <w:t xml:space="preserve">a </w:t>
      </w:r>
      <w:r w:rsidRPr="00CA657A">
        <w:rPr>
          <w:lang w:val="en-US"/>
        </w:rPr>
        <w:t xml:space="preserve">SFI-RNTI by </w:t>
      </w:r>
      <w:r w:rsidRPr="00CA657A">
        <w:rPr>
          <w:i/>
          <w:lang w:val="en-US"/>
        </w:rPr>
        <w:t>sfi-RNTI</w:t>
      </w:r>
      <w:r w:rsidRPr="00CA657A">
        <w:rPr>
          <w:lang w:val="en-US"/>
        </w:rPr>
        <w:t xml:space="preserve"> and with a payload size of DCI format 2_0 by </w:t>
      </w:r>
      <w:r w:rsidRPr="00CA657A">
        <w:rPr>
          <w:i/>
        </w:rPr>
        <w:t>dci-PayloadSize</w:t>
      </w:r>
      <w:r w:rsidRPr="00CA657A">
        <w:rPr>
          <w:lang w:val="en-US"/>
        </w:rPr>
        <w:t xml:space="preserve">. </w:t>
      </w:r>
    </w:p>
    <w:p w14:paraId="7C15D5E0" w14:textId="522103D4" w:rsidR="00806931" w:rsidRPr="00405F53" w:rsidRDefault="00806931" w:rsidP="00806931">
      <w:pPr>
        <w:rPr>
          <w:rFonts w:eastAsia="SimSun"/>
          <w:lang w:val="en-US" w:eastAsia="zh-CN"/>
        </w:rPr>
      </w:pPr>
      <w:r>
        <w:t xml:space="preserve">The UE is also provided in one or more serving cells with a configuration for a search space set </w:t>
      </w:r>
      <w:r w:rsidR="00C327F9">
        <w:rPr>
          <w:position w:val="-6"/>
        </w:rPr>
        <w:pict w14:anchorId="27BC8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9" o:title=""/>
          </v:shape>
        </w:pict>
      </w:r>
      <w:r>
        <w:rPr>
          <w:i/>
        </w:rPr>
        <w:t xml:space="preserve"> </w:t>
      </w:r>
      <w:r>
        <w:t xml:space="preserve">and a corresponding CORESET </w:t>
      </w:r>
      <w:r w:rsidR="00C327F9">
        <w:rPr>
          <w:position w:val="-10"/>
        </w:rPr>
        <w:pict w14:anchorId="07A6739E">
          <v:shape id="_x0000_i1026" type="#_x0000_t75" style="width:14.25pt;height:14.25pt">
            <v:imagedata r:id="rId10" o:title=""/>
          </v:shape>
        </w:pict>
      </w:r>
      <w:r>
        <w:t xml:space="preserve"> for monitoring </w:t>
      </w:r>
      <w:r w:rsidR="00C327F9">
        <w:rPr>
          <w:position w:val="-12"/>
        </w:rPr>
        <w:pict w14:anchorId="17AE3B22">
          <v:shape id="_x0000_i1027" type="#_x0000_t75" style="width:28.5pt;height:18.75pt">
            <v:imagedata r:id="rId11" o:title=""/>
          </v:shape>
        </w:pict>
      </w:r>
      <w:r>
        <w:t xml:space="preserve"> PDCCH candidates for DCI format 2_0 with a CCE aggregation level of </w:t>
      </w:r>
      <w:r w:rsidR="00C327F9">
        <w:rPr>
          <w:position w:val="-10"/>
        </w:rPr>
        <w:pict w14:anchorId="121F4CD0">
          <v:shape id="_x0000_i1028" type="#_x0000_t75" style="width:14.25pt;height:14.25pt">
            <v:imagedata r:id="rId12" o:title=""/>
          </v:shape>
        </w:pict>
      </w:r>
      <w:r>
        <w:t xml:space="preserve"> CCEs as described in </w:t>
      </w:r>
      <w:r w:rsidR="00EE236C">
        <w:t>Clause</w:t>
      </w:r>
      <w:r>
        <w:t xml:space="preserve"> 10.1. </w:t>
      </w:r>
      <w:r>
        <w:rPr>
          <w:rFonts w:eastAsia="SimSun"/>
          <w:lang w:eastAsia="zh-CN"/>
        </w:rPr>
        <w:t xml:space="preserve">The </w:t>
      </w:r>
      <w:r w:rsidR="00C327F9">
        <w:rPr>
          <w:position w:val="-12"/>
        </w:rPr>
        <w:pict w14:anchorId="55D289A6">
          <v:shape id="_x0000_i1029" type="#_x0000_t75" style="width:28.5pt;height:18.75pt">
            <v:imagedata r:id="rId11" o:title=""/>
          </v:shape>
        </w:pict>
      </w:r>
      <w:r>
        <w:rPr>
          <w:lang w:val="en-US"/>
        </w:rPr>
        <w:t xml:space="preserve"> </w:t>
      </w:r>
      <w:r>
        <w:rPr>
          <w:rFonts w:eastAsia="SimSun"/>
          <w:lang w:eastAsia="zh-CN"/>
        </w:rPr>
        <w:t xml:space="preserve">PDCCH candidates are the first </w:t>
      </w:r>
      <w:r w:rsidR="00C327F9">
        <w:rPr>
          <w:position w:val="-12"/>
        </w:rPr>
        <w:pict w14:anchorId="08F78717">
          <v:shape id="_x0000_i1030" type="#_x0000_t75" style="width:28.5pt;height:18.75pt">
            <v:imagedata r:id="rId11" o:title=""/>
          </v:shape>
        </w:pict>
      </w:r>
      <w:r>
        <w:rPr>
          <w:lang w:val="en-US"/>
        </w:rPr>
        <w:t xml:space="preserve"> PDCCH candidates </w:t>
      </w:r>
      <w:r w:rsidRPr="00B916EC">
        <w:rPr>
          <w:rFonts w:eastAsia="Yu Mincho"/>
          <w:iCs/>
          <w:lang w:val="en-US" w:eastAsia="ja-JP"/>
        </w:rPr>
        <w:t xml:space="preserve">for CCE aggregation level </w:t>
      </w:r>
      <w:r w:rsidR="00C327F9">
        <w:rPr>
          <w:position w:val="-10"/>
        </w:rPr>
        <w:pict w14:anchorId="1B063268">
          <v:shape id="_x0000_i1031" type="#_x0000_t75" style="width:15.75pt;height:14.25pt">
            <v:imagedata r:id="rId12" o:title=""/>
          </v:shape>
        </w:pict>
      </w:r>
      <w:r>
        <w:rPr>
          <w:lang w:val="en-US"/>
        </w:rPr>
        <w:t xml:space="preserve"> for search space set </w:t>
      </w:r>
      <w:r w:rsidR="00C327F9">
        <w:rPr>
          <w:position w:val="-6"/>
        </w:rPr>
        <w:pict w14:anchorId="57C88A55">
          <v:shape id="_x0000_i1032" type="#_x0000_t75" style="width:9.75pt;height:9.75pt">
            <v:imagedata r:id="rId9" o:title=""/>
          </v:shape>
        </w:pict>
      </w:r>
      <w:r>
        <w:rPr>
          <w:lang w:val="en-US"/>
        </w:rPr>
        <w:t xml:space="preserve"> in </w:t>
      </w:r>
      <w:r>
        <w:t>CORESET</w:t>
      </w:r>
      <w:r>
        <w:rPr>
          <w:lang w:val="en-US"/>
        </w:rPr>
        <w:t xml:space="preserve"> </w:t>
      </w:r>
      <w:r w:rsidR="00C327F9">
        <w:rPr>
          <w:position w:val="-10"/>
        </w:rPr>
        <w:pict w14:anchorId="436FD4D1">
          <v:shape id="_x0000_i1033" type="#_x0000_t75" style="width:14.25pt;height:14.25pt">
            <v:imagedata r:id="rId10" o:title=""/>
          </v:shape>
        </w:pict>
      </w:r>
      <w:r>
        <w:rPr>
          <w:lang w:val="en-US"/>
        </w:rPr>
        <w:t>.</w:t>
      </w:r>
    </w:p>
    <w:p w14:paraId="6CBAF546" w14:textId="77777777" w:rsidR="00CA657A" w:rsidRPr="00CA657A" w:rsidRDefault="00CA657A" w:rsidP="0090436D">
      <w:pPr>
        <w:rPr>
          <w:lang w:val="en-US"/>
        </w:rPr>
      </w:pPr>
      <w:r w:rsidRPr="00CA657A">
        <w:rPr>
          <w:lang w:val="en-US"/>
        </w:rPr>
        <w:t xml:space="preserve">For each serving cell in the set of serving cells, the UE can be provided: </w:t>
      </w:r>
    </w:p>
    <w:p w14:paraId="5B6064DB" w14:textId="77777777" w:rsidR="00CA657A" w:rsidRPr="00CA657A" w:rsidRDefault="00CA657A" w:rsidP="001322F1">
      <w:pPr>
        <w:pStyle w:val="B1"/>
      </w:pPr>
      <w:r>
        <w:t>-</w:t>
      </w:r>
      <w:r>
        <w:tab/>
      </w:r>
      <w:r w:rsidRPr="00CA657A">
        <w:t xml:space="preserve">an identity of the serving cell by </w:t>
      </w:r>
      <w:r w:rsidRPr="00CA657A">
        <w:rPr>
          <w:i/>
        </w:rPr>
        <w:t>servingCellId</w:t>
      </w:r>
    </w:p>
    <w:p w14:paraId="1C0A0B17" w14:textId="77777777" w:rsidR="00CA657A" w:rsidRPr="00CA657A" w:rsidRDefault="00CA657A" w:rsidP="001322F1">
      <w:pPr>
        <w:pStyle w:val="B1"/>
      </w:pPr>
      <w:r>
        <w:t>-</w:t>
      </w:r>
      <w:r>
        <w:tab/>
      </w:r>
      <w:r w:rsidRPr="00CA657A">
        <w:t xml:space="preserve">a location of a SFI-index field in DCI format 2_0 by </w:t>
      </w:r>
      <w:r w:rsidRPr="00CA657A">
        <w:rPr>
          <w:i/>
        </w:rPr>
        <w:t>positionInDCI</w:t>
      </w:r>
    </w:p>
    <w:p w14:paraId="4858298D" w14:textId="77777777" w:rsidR="00CA657A" w:rsidRPr="00CA657A" w:rsidRDefault="00CA657A" w:rsidP="001322F1">
      <w:pPr>
        <w:pStyle w:val="B1"/>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14:paraId="793EE8E6" w14:textId="77777777" w:rsidR="00CA657A" w:rsidRPr="00CA657A" w:rsidRDefault="00CA657A" w:rsidP="001322F1">
      <w:pPr>
        <w:pStyle w:val="B2"/>
      </w:pPr>
      <w:r>
        <w:t>-</w:t>
      </w:r>
      <w:r>
        <w:tab/>
      </w:r>
      <w:r w:rsidRPr="00CA657A">
        <w:t xml:space="preserve">one or more slot formats indicated by a respective </w:t>
      </w:r>
      <w:r w:rsidRPr="00CA657A">
        <w:rPr>
          <w:i/>
        </w:rPr>
        <w:t>slotFormats</w:t>
      </w:r>
      <w:r w:rsidRPr="00CA657A">
        <w:t xml:space="preserve"> for the slot format combination, and </w:t>
      </w:r>
    </w:p>
    <w:p w14:paraId="7D79C838" w14:textId="77777777" w:rsidR="00CA657A" w:rsidRPr="00CA657A" w:rsidRDefault="00CA657A" w:rsidP="001322F1">
      <w:pPr>
        <w:pStyle w:val="B2"/>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14:paraId="44031889" w14:textId="77777777" w:rsidR="00CA657A" w:rsidRPr="00CA657A" w:rsidRDefault="00CA657A" w:rsidP="001322F1">
      <w:pPr>
        <w:pStyle w:val="B1"/>
      </w:pPr>
      <w:r>
        <w:t>-</w:t>
      </w:r>
      <w:r>
        <w:tab/>
      </w:r>
      <w:r w:rsidRPr="00CA657A">
        <w:t xml:space="preserve">for unpaired spectrum operation, a reference </w:t>
      </w:r>
      <w:r w:rsidR="00143099">
        <w:t>SCS</w:t>
      </w:r>
      <w:r w:rsidRPr="00CA657A">
        <w:t xml:space="preserve"> </w:t>
      </w:r>
      <w:r w:rsidR="00233D58">
        <w:rPr>
          <w:lang w:val="en-US"/>
        </w:rPr>
        <w:t>configuration</w:t>
      </w:r>
      <w:r w:rsidR="00233D58" w:rsidRPr="00CA657A">
        <w:t xml:space="preserve"> </w:t>
      </w:r>
      <w:r w:rsidR="00C327F9">
        <w:rPr>
          <w:position w:val="-10"/>
        </w:rPr>
        <w:pict w14:anchorId="34442C05">
          <v:shape id="_x0000_i1034" type="#_x0000_t75" style="width:21.75pt;height:15.75pt">
            <v:imagedata r:id="rId13" o:title=""/>
          </v:shape>
        </w:pict>
      </w:r>
      <w:r w:rsidRPr="00CA657A">
        <w:t xml:space="preserve"> by </w:t>
      </w:r>
      <w:r w:rsidRPr="00CA657A">
        <w:rPr>
          <w:i/>
        </w:rPr>
        <w:t>subcarrierSpacing</w:t>
      </w:r>
      <w:r w:rsidRPr="00CA657A">
        <w:t xml:space="preserve"> and, when a supplementary UL carrier is configured for the serving cell, a reference </w:t>
      </w:r>
      <w:r w:rsidR="00143099">
        <w:t>SCS</w:t>
      </w:r>
      <w:r w:rsidRPr="00CA657A">
        <w:t xml:space="preserve"> </w:t>
      </w:r>
      <w:r w:rsidR="00233D58">
        <w:rPr>
          <w:lang w:val="en-US"/>
        </w:rPr>
        <w:t>configuration</w:t>
      </w:r>
      <w:r w:rsidR="00233D58" w:rsidRPr="00CA657A">
        <w:t xml:space="preserve"> </w:t>
      </w:r>
      <w:r w:rsidR="00C327F9">
        <w:rPr>
          <w:position w:val="-12"/>
        </w:rPr>
        <w:pict w14:anchorId="36598A58">
          <v:shape id="_x0000_i1035" type="#_x0000_t75" style="width:36pt;height:16.5pt">
            <v:imagedata r:id="rId14" o:title=""/>
          </v:shape>
        </w:pict>
      </w:r>
      <w:r w:rsidRPr="00CA657A">
        <w:t xml:space="preserve"> by </w:t>
      </w:r>
      <w:r w:rsidRPr="00CA657A">
        <w:rPr>
          <w:i/>
        </w:rPr>
        <w:t>subcarrierSpacing2</w:t>
      </w:r>
      <w:r w:rsidRPr="00CA657A">
        <w:t xml:space="preserve"> for the supplementary UL carrier</w:t>
      </w:r>
    </w:p>
    <w:p w14:paraId="45D113EA" w14:textId="77777777" w:rsidR="00CA657A" w:rsidRPr="00CA657A" w:rsidRDefault="00CA657A" w:rsidP="001322F1">
      <w:pPr>
        <w:pStyle w:val="B1"/>
      </w:pPr>
      <w:r>
        <w:t>-</w:t>
      </w:r>
      <w:r>
        <w:tab/>
      </w:r>
      <w:r w:rsidRPr="00CA657A">
        <w:t xml:space="preserve">for paired spectrum operation, a reference </w:t>
      </w:r>
      <w:r w:rsidR="00143099">
        <w:t>SCS</w:t>
      </w:r>
      <w:r w:rsidRPr="00CA657A">
        <w:t xml:space="preserve"> </w:t>
      </w:r>
      <w:r w:rsidR="00233D58">
        <w:rPr>
          <w:lang w:val="en-US"/>
        </w:rPr>
        <w:t xml:space="preserve">configuration </w:t>
      </w:r>
      <w:r w:rsidR="00C327F9">
        <w:rPr>
          <w:position w:val="-12"/>
        </w:rPr>
        <w:pict w14:anchorId="241D133C">
          <v:shape id="_x0000_i1036" type="#_x0000_t75" style="width:28.5pt;height:15.75pt">
            <v:imagedata r:id="rId15" o:title=""/>
          </v:shape>
        </w:pict>
      </w:r>
      <w:r w:rsidRPr="00CA657A">
        <w:t xml:space="preserve"> for a DL BWP by </w:t>
      </w:r>
      <w:r w:rsidRPr="00CA657A">
        <w:rPr>
          <w:i/>
        </w:rPr>
        <w:t>subcarrierSpacing</w:t>
      </w:r>
      <w:r w:rsidRPr="00CA657A">
        <w:t xml:space="preserve"> and a reference </w:t>
      </w:r>
      <w:r w:rsidR="00143099">
        <w:t>SCS</w:t>
      </w:r>
      <w:r w:rsidRPr="00CA657A">
        <w:t xml:space="preserve"> </w:t>
      </w:r>
      <w:r w:rsidR="00233D58">
        <w:rPr>
          <w:lang w:val="en-US"/>
        </w:rPr>
        <w:t>configuration</w:t>
      </w:r>
      <w:r w:rsidR="00233D58" w:rsidRPr="00CA657A">
        <w:t xml:space="preserve"> </w:t>
      </w:r>
      <w:r w:rsidR="00C327F9">
        <w:rPr>
          <w:position w:val="-12"/>
        </w:rPr>
        <w:pict w14:anchorId="0A77A04B">
          <v:shape id="_x0000_i1037" type="#_x0000_t75" style="width:28.5pt;height:15.75pt">
            <v:imagedata r:id="rId16" o:title=""/>
          </v:shape>
        </w:pict>
      </w:r>
      <w:r w:rsidRPr="00CA657A">
        <w:t xml:space="preserve"> for an UL BWP by </w:t>
      </w:r>
      <w:r w:rsidRPr="00CA657A">
        <w:rPr>
          <w:i/>
        </w:rPr>
        <w:t>subcarrierSpacing2</w:t>
      </w:r>
    </w:p>
    <w:p w14:paraId="74A3FED8" w14:textId="71A6F0A5" w:rsidR="00421DE7" w:rsidRPr="00D26445" w:rsidRDefault="00421DE7" w:rsidP="00421DE7">
      <w:pPr>
        <w:pStyle w:val="B1"/>
        <w:rPr>
          <w:iCs/>
        </w:rPr>
      </w:pPr>
      <w:r w:rsidRPr="00D26445">
        <w:t>-</w:t>
      </w:r>
      <w:r w:rsidRPr="00D26445">
        <w:tab/>
        <w:t xml:space="preserve">a location of a </w:t>
      </w:r>
      <w:r w:rsidR="00AF2DCE" w:rsidRPr="00370E38">
        <w:rPr>
          <w:lang w:val="en-US"/>
        </w:rPr>
        <w:t>RB set indicator field</w:t>
      </w:r>
      <w:r w:rsidRPr="00D26445">
        <w:t xml:space="preserve"> in DCI format 2_0</w:t>
      </w:r>
      <w:r w:rsidR="00AF2DCE" w:rsidRPr="00370E38">
        <w:rPr>
          <w:lang w:val="en-US"/>
        </w:rPr>
        <w:t xml:space="preserve"> that is a bitmap</w:t>
      </w:r>
      <w:r w:rsidRPr="00D26445">
        <w:t xml:space="preserve"> having a one-to-one mapping with </w:t>
      </w:r>
      <w:r w:rsidR="00AF2DCE">
        <w:rPr>
          <w:lang w:val="en-US"/>
        </w:rPr>
        <w:t>the</w:t>
      </w:r>
      <w:r w:rsidRPr="00D26445">
        <w:t xml:space="preserve"> RB sets [6, TS 38.214] of the serving cell, where a value of </w:t>
      </w:r>
      <w:r w:rsidR="00D93480">
        <w:t>'</w:t>
      </w:r>
      <w:r w:rsidRPr="00D26445">
        <w:t>0</w:t>
      </w:r>
      <w:r w:rsidR="00D93480">
        <w:t>'</w:t>
      </w:r>
      <w:r w:rsidRPr="00D26445">
        <w:t xml:space="preserve"> indicates that an RB set is available for receptions and a value of </w:t>
      </w:r>
      <w:r w:rsidR="00D93480">
        <w:t>'</w:t>
      </w:r>
      <w:r w:rsidRPr="00D26445">
        <w:t>1</w:t>
      </w:r>
      <w:r w:rsidR="00D93480">
        <w:t>'</w:t>
      </w:r>
      <w:r w:rsidRPr="00D26445">
        <w:t xml:space="preserve"> indicates that an RB set is not available for receptions, by </w:t>
      </w:r>
      <w:r w:rsidRPr="00EF50D8">
        <w:rPr>
          <w:rFonts w:eastAsiaTheme="minorEastAsia"/>
          <w:i/>
          <w:lang w:eastAsia="ko-KR"/>
        </w:rPr>
        <w:t>availableRB-SetPerCell-r16</w:t>
      </w:r>
      <w:r w:rsidRPr="00D26445">
        <w:rPr>
          <w:iCs/>
        </w:rPr>
        <w:t xml:space="preserve">. </w:t>
      </w:r>
      <w:r w:rsidR="00AF2DCE" w:rsidRPr="00370E38">
        <w:rPr>
          <w:iCs/>
          <w:lang w:val="en-US"/>
        </w:rPr>
        <w:t xml:space="preserve">The </w:t>
      </w:r>
      <w:r w:rsidR="00AF2DCE" w:rsidRPr="00370E38">
        <w:rPr>
          <w:lang w:val="en-US"/>
        </w:rPr>
        <w:t>RB set indicator field</w:t>
      </w:r>
      <w:r w:rsidR="00AF2DCE" w:rsidRPr="00370E38">
        <w:t xml:space="preserve"> </w:t>
      </w:r>
      <w:r w:rsidR="00AF2DCE" w:rsidRPr="00370E38">
        <w:rPr>
          <w:lang w:val="en-US"/>
        </w:rPr>
        <w:t xml:space="preserve">includes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RB,sets</m:t>
            </m:r>
          </m:sub>
        </m:sSub>
      </m:oMath>
      <w:r w:rsidR="00AF2DCE" w:rsidRPr="00370E38">
        <w:rPr>
          <w:lang w:val="en-US" w:eastAsia="x-none"/>
        </w:rPr>
        <w:t xml:space="preserve"> bits </w:t>
      </w:r>
      <w:r w:rsidR="00AF2DCE" w:rsidRPr="00370E38">
        <w:rPr>
          <w:rFonts w:eastAsia="DengXian"/>
          <w:lang w:eastAsia="zh-CN"/>
        </w:rPr>
        <w:t>where</w:t>
      </w:r>
      <w:r w:rsidR="00AF2DCE" w:rsidRPr="00370E38">
        <w:rPr>
          <w:rFonts w:eastAsia="DengXian"/>
          <w:lang w:val="en-US" w:eastAsia="zh-CN"/>
        </w:rPr>
        <w:t xml:space="preserve"> </w:t>
      </w:r>
      <m:oMath>
        <m:sSub>
          <m:sSubPr>
            <m:ctrlPr>
              <w:rPr>
                <w:rFonts w:ascii="Cambria Math" w:eastAsia="DengXian" w:hAnsi="Cambria Math"/>
                <w:i/>
                <w:lang w:eastAsia="x-none"/>
              </w:rPr>
            </m:ctrlPr>
          </m:sSubPr>
          <m:e>
            <m:r>
              <w:rPr>
                <w:rFonts w:ascii="Cambria Math" w:eastAsia="DengXian" w:hAnsi="Cambria Math"/>
                <w:lang w:eastAsia="x-none"/>
              </w:rPr>
              <m:t>N</m:t>
            </m:r>
          </m:e>
          <m:sub>
            <m:r>
              <m:rPr>
                <m:sty m:val="p"/>
              </m:rPr>
              <w:rPr>
                <w:rFonts w:ascii="Cambria Math" w:eastAsia="DengXian" w:hAnsi="Cambria Math"/>
                <w:lang w:eastAsia="x-none"/>
              </w:rPr>
              <m:t>RB,sets</m:t>
            </m:r>
          </m:sub>
        </m:sSub>
      </m:oMath>
      <w:r w:rsidR="00AF2DCE" w:rsidRPr="00370E38">
        <w:rPr>
          <w:rFonts w:eastAsia="DengXian" w:hint="eastAsia"/>
          <w:lang w:eastAsia="zh-CN"/>
        </w:rPr>
        <w:t xml:space="preserve"> </w:t>
      </w:r>
      <w:r w:rsidR="00AF2DCE" w:rsidRPr="00370E38">
        <w:rPr>
          <w:rFonts w:eastAsia="DengXian"/>
          <w:lang w:eastAsia="zh-CN"/>
        </w:rPr>
        <w:t>is the number of RB set</w:t>
      </w:r>
      <w:r w:rsidR="00AF2DCE" w:rsidRPr="00370E38">
        <w:rPr>
          <w:rFonts w:eastAsia="DengXian"/>
          <w:lang w:val="en-US" w:eastAsia="zh-CN"/>
        </w:rPr>
        <w:t>s in the serving cell.</w:t>
      </w:r>
      <w:r w:rsidR="00AF2DCE" w:rsidRPr="00370E38">
        <w:rPr>
          <w:rFonts w:eastAsia="DengXian"/>
          <w:lang w:eastAsia="zh-CN"/>
        </w:rPr>
        <w:t xml:space="preserve"> </w:t>
      </w:r>
      <w:r w:rsidR="00AF2DCE" w:rsidRPr="00370E38">
        <w:rPr>
          <w:iCs/>
          <w:lang w:val="en-US"/>
        </w:rPr>
        <w:t>An</w:t>
      </w:r>
      <w:r w:rsidRPr="00D26445">
        <w:rPr>
          <w:iCs/>
        </w:rPr>
        <w:t xml:space="preserve"> RB set remains available or unavailable until the end of the indicated channel occupancy duration</w:t>
      </w:r>
    </w:p>
    <w:p w14:paraId="52749E00" w14:textId="094378C4" w:rsidR="00421DE7" w:rsidRPr="00D26445" w:rsidRDefault="00421DE7" w:rsidP="00421DE7">
      <w:pPr>
        <w:pStyle w:val="B1"/>
      </w:pPr>
      <w:r w:rsidRPr="00D26445">
        <w:t>-</w:t>
      </w:r>
      <w:r w:rsidRPr="00D26445">
        <w:tab/>
      </w:r>
      <w:bookmarkStart w:id="9" w:name="_Hlk39059651"/>
      <w:bookmarkStart w:id="10" w:name="_GoBack"/>
      <w:r w:rsidRPr="00D26445">
        <w:t xml:space="preserve">a location of a channel occupancy duration field in DCI format 2_0, by </w:t>
      </w:r>
      <w:r w:rsidRPr="00D26445">
        <w:rPr>
          <w:i/>
          <w:iCs/>
        </w:rPr>
        <w:t>CO-DurationPerCell-r16</w:t>
      </w:r>
      <w:r w:rsidRPr="00D26445">
        <w:t xml:space="preserve">, that indicates a remaining channel occupancy duration for the serving cell </w:t>
      </w:r>
      <w:r w:rsidRPr="00D26445">
        <w:rPr>
          <w:lang w:eastAsia="x-none"/>
        </w:rPr>
        <w:t xml:space="preserve">starting from </w:t>
      </w:r>
      <w:del w:id="11" w:author="Alexander Golitschek" w:date="2020-04-27T00:21:00Z">
        <w:r w:rsidRPr="00D26445" w:rsidDel="001879D5">
          <w:rPr>
            <w:lang w:eastAsia="x-none"/>
          </w:rPr>
          <w:delText xml:space="preserve">a </w:delText>
        </w:r>
      </w:del>
      <w:ins w:id="12" w:author="Alexander Golitschek" w:date="2020-04-27T00:21:00Z">
        <w:r w:rsidR="001879D5">
          <w:rPr>
            <w:lang w:val="en-GB" w:eastAsia="x-none"/>
          </w:rPr>
          <w:t xml:space="preserve">the beginning of </w:t>
        </w:r>
      </w:ins>
      <w:ins w:id="13" w:author="Alexander Golitschek" w:date="2020-04-27T00:22:00Z">
        <w:r w:rsidR="001879D5">
          <w:rPr>
            <w:lang w:val="en-GB" w:eastAsia="x-none"/>
          </w:rPr>
          <w:t>the</w:t>
        </w:r>
      </w:ins>
      <w:ins w:id="14" w:author="Alexander Golitschek" w:date="2020-04-27T00:21:00Z">
        <w:r w:rsidR="001879D5" w:rsidRPr="00D26445">
          <w:rPr>
            <w:lang w:eastAsia="x-none"/>
          </w:rPr>
          <w:t xml:space="preserve"> </w:t>
        </w:r>
      </w:ins>
      <w:r w:rsidRPr="00D26445">
        <w:rPr>
          <w:lang w:eastAsia="x-none"/>
        </w:rPr>
        <w:t xml:space="preserve">slot where the UE detects the DCI format 2_0 by providing a value from </w:t>
      </w:r>
      <w:r w:rsidRPr="00D26445">
        <w:rPr>
          <w:i/>
          <w:lang w:eastAsia="x-none"/>
        </w:rPr>
        <w:t>CO-DurationList-r16</w:t>
      </w:r>
      <w:r w:rsidRPr="00D26445">
        <w:rPr>
          <w:lang w:eastAsia="x-none"/>
        </w:rPr>
        <w:t xml:space="preserve">. </w:t>
      </w:r>
      <w:r w:rsidR="00AF2DCE" w:rsidRPr="00370E38">
        <w:rPr>
          <w:rFonts w:eastAsia="SimSun"/>
          <w:lang w:val="en-US" w:eastAsia="zh-CN"/>
        </w:rPr>
        <w:t xml:space="preserve">The channel occupancy duration field includes </w:t>
      </w:r>
      <m:oMath>
        <m:r>
          <m:rPr>
            <m:sty m:val="p"/>
          </m:rPr>
          <w:rPr>
            <w:rFonts w:ascii="Cambria Math" w:hAnsi="Cambria Math"/>
            <w:lang w:eastAsia="x-none"/>
          </w:rPr>
          <m:t>max</m:t>
        </m:r>
        <m:d>
          <m:dPr>
            <m:begChr m:val="{"/>
            <m:endChr m:val="}"/>
            <m:ctrlPr>
              <w:rPr>
                <w:rFonts w:ascii="Cambria Math" w:hAnsi="Cambria Math"/>
                <w:sz w:val="24"/>
                <w:szCs w:val="24"/>
                <w:lang w:eastAsia="x-none"/>
              </w:rPr>
            </m:ctrlPr>
          </m:dPr>
          <m:e>
            <m:d>
              <m:dPr>
                <m:begChr m:val="⌈"/>
                <m:endChr m:val="⌉"/>
                <m:ctrlPr>
                  <w:rPr>
                    <w:rFonts w:ascii="Cambria Math" w:hAnsi="Cambria Math"/>
                    <w:i/>
                    <w:iCs/>
                    <w:sz w:val="24"/>
                    <w:szCs w:val="24"/>
                    <w:lang w:eastAsia="x-none"/>
                  </w:rPr>
                </m:ctrlPr>
              </m:dPr>
              <m:e>
                <m:func>
                  <m:funcPr>
                    <m:ctrlPr>
                      <w:rPr>
                        <w:rFonts w:ascii="Cambria Math" w:hAnsi="Cambria Math"/>
                        <w:sz w:val="24"/>
                        <w:szCs w:val="24"/>
                        <w:lang w:eastAsia="x-none"/>
                      </w:rPr>
                    </m:ctrlPr>
                  </m:funcPr>
                  <m:fName>
                    <m:sSub>
                      <m:sSubPr>
                        <m:ctrlPr>
                          <w:rPr>
                            <w:rFonts w:ascii="Cambria Math" w:hAnsi="Cambria Math"/>
                            <w:sz w:val="24"/>
                            <w:szCs w:val="24"/>
                            <w:lang w:eastAsia="x-none"/>
                          </w:rPr>
                        </m:ctrlPr>
                      </m:sSubPr>
                      <m:e>
                        <m:r>
                          <m:rPr>
                            <m:sty m:val="p"/>
                          </m:rPr>
                          <w:rPr>
                            <w:rFonts w:ascii="Cambria Math" w:hAnsi="Cambria Math"/>
                            <w:lang w:eastAsia="x-none"/>
                          </w:rPr>
                          <m:t>log</m:t>
                        </m:r>
                      </m:e>
                      <m:sub>
                        <m:r>
                          <w:rPr>
                            <w:rFonts w:ascii="Cambria Math" w:hAnsi="Cambria Math"/>
                            <w:lang w:eastAsia="x-none"/>
                          </w:rPr>
                          <m:t>2</m:t>
                        </m:r>
                      </m:sub>
                    </m:sSub>
                  </m:fName>
                  <m:e>
                    <m:d>
                      <m:dPr>
                        <m:ctrlPr>
                          <w:rPr>
                            <w:rFonts w:ascii="Cambria Math" w:hAnsi="Cambria Math"/>
                            <w:i/>
                            <w:iCs/>
                            <w:sz w:val="24"/>
                            <w:szCs w:val="24"/>
                            <w:lang w:eastAsia="x-none"/>
                          </w:rPr>
                        </m:ctrlPr>
                      </m:dPr>
                      <m:e>
                        <m:r>
                          <m:rPr>
                            <m:sty m:val="p"/>
                          </m:rPr>
                          <w:rPr>
                            <w:rFonts w:ascii="Cambria Math" w:hAnsi="Cambria Math"/>
                            <w:lang w:eastAsia="x-none"/>
                          </w:rPr>
                          <m:t>COdurationListSize</m:t>
                        </m:r>
                      </m:e>
                    </m:d>
                  </m:e>
                </m:func>
              </m:e>
            </m:d>
            <m:r>
              <w:rPr>
                <w:rFonts w:ascii="Cambria Math" w:hAnsi="Cambria Math"/>
                <w:lang w:eastAsia="x-none"/>
              </w:rPr>
              <m:t>,1</m:t>
            </m:r>
          </m:e>
        </m:d>
      </m:oMath>
      <w:r w:rsidR="00AF2DCE" w:rsidRPr="00370E38">
        <w:t xml:space="preserve"> bits</w:t>
      </w:r>
      <w:r w:rsidR="00AF2DCE" w:rsidRPr="00370E38">
        <w:rPr>
          <w:lang w:val="en-US"/>
        </w:rPr>
        <w:t xml:space="preserve">, </w:t>
      </w:r>
      <w:r w:rsidR="00AF2DCE" w:rsidRPr="00370E38">
        <w:rPr>
          <w:rFonts w:eastAsia="DengXian"/>
          <w:lang w:eastAsia="zh-CN"/>
        </w:rPr>
        <w:t xml:space="preserve">where </w:t>
      </w:r>
      <m:oMath>
        <m:r>
          <m:rPr>
            <m:sty m:val="p"/>
          </m:rPr>
          <w:rPr>
            <w:rFonts w:ascii="Cambria Math" w:hAnsi="Cambria Math"/>
            <w:lang w:eastAsia="x-none"/>
          </w:rPr>
          <m:t>COdurationListSize</m:t>
        </m:r>
      </m:oMath>
      <w:r w:rsidR="00AF2DCE" w:rsidRPr="00370E38">
        <w:rPr>
          <w:rFonts w:eastAsia="DengXian"/>
          <w:lang w:eastAsia="zh-CN"/>
        </w:rPr>
        <w:t xml:space="preserve"> is the </w:t>
      </w:r>
      <w:r w:rsidR="00AF2DCE" w:rsidRPr="00370E38">
        <w:rPr>
          <w:rFonts w:eastAsia="DengXian"/>
          <w:lang w:val="en-US" w:eastAsia="zh-CN"/>
        </w:rPr>
        <w:t>number</w:t>
      </w:r>
      <w:r w:rsidR="00AF2DCE" w:rsidRPr="00370E38">
        <w:rPr>
          <w:rFonts w:eastAsia="DengXian"/>
          <w:lang w:eastAsia="zh-CN"/>
        </w:rPr>
        <w:t xml:space="preserve"> of </w:t>
      </w:r>
      <w:r w:rsidR="00AF2DCE" w:rsidRPr="00370E38">
        <w:rPr>
          <w:rFonts w:eastAsia="DengXian"/>
          <w:lang w:eastAsia="zh-CN"/>
        </w:rPr>
        <w:lastRenderedPageBreak/>
        <w:t>values provided by</w:t>
      </w:r>
      <w:r w:rsidR="00AF2DCE" w:rsidRPr="00370E38">
        <w:rPr>
          <w:rFonts w:eastAsia="DengXian"/>
          <w:i/>
          <w:lang w:eastAsia="x-none"/>
        </w:rPr>
        <w:t xml:space="preserve"> CO-DurationList-r16</w:t>
      </w:r>
      <w:r w:rsidR="00AF2DCE" w:rsidRPr="00370E38">
        <w:rPr>
          <w:rFonts w:eastAsia="DengXian"/>
          <w:lang w:eastAsia="x-none"/>
        </w:rPr>
        <w:t>.</w:t>
      </w:r>
      <w:r w:rsidR="00AF2DCE" w:rsidRPr="00370E38">
        <w:t xml:space="preserve"> </w:t>
      </w:r>
      <w:r w:rsidRPr="00D26445">
        <w:rPr>
          <w:lang w:eastAsia="x-none"/>
        </w:rPr>
        <w:t xml:space="preserve">If </w:t>
      </w:r>
      <w:r w:rsidRPr="00D26445">
        <w:rPr>
          <w:i/>
          <w:iCs/>
        </w:rPr>
        <w:t>CO-DurationPerCell-r16</w:t>
      </w:r>
      <w:r w:rsidRPr="00D26445">
        <w:t xml:space="preserve"> is not provided,</w:t>
      </w:r>
      <w:r w:rsidRPr="00D26445">
        <w:rPr>
          <w:lang w:eastAsia="x-none"/>
        </w:rPr>
        <w:t xml:space="preserve"> the </w:t>
      </w:r>
      <w:r w:rsidRPr="00D26445">
        <w:t xml:space="preserve">remaining channel occupancy duration for the serving cell </w:t>
      </w:r>
      <w:r w:rsidRPr="00D26445">
        <w:rPr>
          <w:lang w:eastAsia="x-none"/>
        </w:rPr>
        <w:t xml:space="preserve">is </w:t>
      </w:r>
      <w:r w:rsidRPr="00D26445">
        <w:rPr>
          <w:rFonts w:eastAsia="SimSun"/>
          <w:lang w:val="en-US" w:eastAsia="zh-CN"/>
        </w:rPr>
        <w:t xml:space="preserve">a number of slots, starting from </w:t>
      </w:r>
      <w:del w:id="15" w:author="Alexander Golitschek" w:date="2020-04-27T00:22:00Z">
        <w:r w:rsidRPr="00D26445" w:rsidDel="001879D5">
          <w:rPr>
            <w:rFonts w:eastAsia="SimSun"/>
            <w:lang w:val="en-US" w:eastAsia="zh-CN"/>
          </w:rPr>
          <w:delText xml:space="preserve">a </w:delText>
        </w:r>
      </w:del>
      <w:ins w:id="16" w:author="Alexander Golitschek" w:date="2020-04-29T13:22:00Z">
        <w:r w:rsidR="00B513FE">
          <w:rPr>
            <w:rFonts w:eastAsia="SimSun"/>
            <w:lang w:val="en-US" w:eastAsia="zh-CN"/>
          </w:rPr>
          <w:t xml:space="preserve">the </w:t>
        </w:r>
      </w:ins>
      <w:r w:rsidRPr="00D26445">
        <w:rPr>
          <w:rFonts w:eastAsia="SimSun"/>
          <w:lang w:val="en-US" w:eastAsia="zh-CN"/>
        </w:rPr>
        <w:t>slot where the UE detects the DCI format 2_0, that the SFI-index field value provides corresponding slot formats</w:t>
      </w:r>
    </w:p>
    <w:bookmarkEnd w:id="9"/>
    <w:bookmarkEnd w:id="10"/>
    <w:p w14:paraId="5EDE57D1" w14:textId="7C236EA0" w:rsidR="00421DE7" w:rsidRPr="00557F46" w:rsidRDefault="00421DE7" w:rsidP="00421DE7">
      <w:pPr>
        <w:pStyle w:val="B1"/>
        <w:rPr>
          <w:lang w:val="en-US"/>
        </w:rPr>
      </w:pPr>
      <w:r w:rsidRPr="00D26445">
        <w:t>-</w:t>
      </w:r>
      <w:r w:rsidRPr="00D26445">
        <w:tab/>
        <w:t xml:space="preserve">a location of a search space set group switching 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rsidR="00EE236C">
        <w:t>Clause</w:t>
      </w:r>
      <w:r w:rsidRPr="00D26445">
        <w:t xml:space="preserve"> 1</w:t>
      </w:r>
      <w:r w:rsidR="000C7871">
        <w:rPr>
          <w:lang w:val="en-US"/>
        </w:rPr>
        <w:t>0.4</w:t>
      </w:r>
      <w:r>
        <w:rPr>
          <w:lang w:val="en-US"/>
        </w:rPr>
        <w:t>.</w:t>
      </w:r>
    </w:p>
    <w:p w14:paraId="00F5D12D" w14:textId="77777777" w:rsidR="00CA657A" w:rsidRPr="00CA657A" w:rsidRDefault="00CA657A" w:rsidP="00CA657A">
      <w:pPr>
        <w:rPr>
          <w:lang w:val="en-US"/>
        </w:rPr>
      </w:pPr>
      <w:r w:rsidRPr="00CA657A">
        <w:rPr>
          <w:rFonts w:eastAsia="SimSun"/>
          <w:lang w:eastAsia="zh-CN"/>
        </w:rPr>
        <w:t xml:space="preserve">A </w:t>
      </w:r>
      <w:r w:rsidRPr="00CA657A">
        <w:t xml:space="preserve">SFI-index field </w:t>
      </w:r>
      <w:r w:rsidRPr="00CA657A">
        <w:rPr>
          <w:lang w:val="en-US"/>
        </w:rPr>
        <w:t xml:space="preserve">value in a </w:t>
      </w:r>
      <w:r w:rsidRPr="00CA657A">
        <w:rPr>
          <w:rFonts w:eastAsia="SimSun"/>
          <w:lang w:eastAsia="zh-CN"/>
        </w:rPr>
        <w:t xml:space="preserve">DCI format 2_0 indicates to a UE </w:t>
      </w:r>
      <w:r w:rsidRPr="00CA657A">
        <w:rPr>
          <w:rFonts w:eastAsia="SimSun"/>
          <w:lang w:val="en-US" w:eastAsia="zh-CN"/>
        </w:rPr>
        <w:t xml:space="preserve">a slot format for each slot in a number of slots for each DL BWP or each UL BWP starting from a slot where the UE detects the DCI format 2_0. The number of slots is equal to or larger than </w:t>
      </w:r>
      <w:r w:rsidRPr="00CA657A">
        <w:t xml:space="preserve">a PDCCH monitoring periodicity for DCI format 2_0. </w:t>
      </w:r>
      <w:r w:rsidRPr="00CA657A">
        <w:rPr>
          <w:rFonts w:eastAsia="SimSun"/>
          <w:lang w:val="en-US" w:eastAsia="zh-CN"/>
        </w:rPr>
        <w:t xml:space="preserve">The SFI-index field includes </w:t>
      </w:r>
      <w:r w:rsidR="00C327F9">
        <w:rPr>
          <w:position w:val="-10"/>
        </w:rPr>
        <w:pict w14:anchorId="2A4D1944">
          <v:shape id="_x0000_i1038" type="#_x0000_t75" style="width:134.25pt;height:16.5pt">
            <v:imagedata r:id="rId17" o:title=""/>
          </v:shape>
        </w:pict>
      </w:r>
      <w:r w:rsidRPr="00CA657A">
        <w:t xml:space="preserve"> bits where maxSFIindex is the maximum value of the values provided by corresponding </w:t>
      </w:r>
      <w:r w:rsidRPr="00CA657A">
        <w:rPr>
          <w:i/>
          <w:lang w:val="en-US"/>
        </w:rPr>
        <w:t>slotFormatCombinationId</w:t>
      </w:r>
      <w:r w:rsidRPr="00CA657A">
        <w:rPr>
          <w:rFonts w:eastAsia="SimSun"/>
          <w:lang w:val="en-US" w:eastAsia="zh-CN"/>
        </w:rPr>
        <w:t xml:space="preserve">. </w:t>
      </w:r>
      <w:r w:rsidRPr="00CA657A">
        <w:rPr>
          <w:lang w:val="en-US" w:eastAsia="zh-CN"/>
        </w:rPr>
        <w:t xml:space="preserve">A slot format is identified by a corresponding format index </w:t>
      </w:r>
      <w:r w:rsidRPr="00CA657A">
        <w:t xml:space="preserve">as provided in Table 11.1.1-1 where </w:t>
      </w:r>
      <w:r w:rsidR="00CC6760">
        <w:t>'</w:t>
      </w:r>
      <w:r w:rsidRPr="00CA657A">
        <w:t>D</w:t>
      </w:r>
      <w:r w:rsidR="00CC6760">
        <w:t>'</w:t>
      </w:r>
      <w:r w:rsidRPr="00CA657A">
        <w:t xml:space="preserve"> denotes a downlink symbol, </w:t>
      </w:r>
      <w:r w:rsidR="00CC6760">
        <w:t>'</w:t>
      </w:r>
      <w:r w:rsidRPr="00CA657A">
        <w:t>U</w:t>
      </w:r>
      <w:r w:rsidR="00CC6760">
        <w:t>'</w:t>
      </w:r>
      <w:r w:rsidRPr="00CA657A">
        <w:t xml:space="preserve"> denotes an uplink symbol, and </w:t>
      </w:r>
      <w:r w:rsidR="00CC6760">
        <w:t>'</w:t>
      </w:r>
      <w:r w:rsidRPr="00CA657A">
        <w:t>F</w:t>
      </w:r>
      <w:r w:rsidR="00CC6760">
        <w:t>'</w:t>
      </w:r>
      <w:r w:rsidRPr="00CA657A">
        <w:t xml:space="preserve"> denotes a flexible symbol</w:t>
      </w:r>
      <w:r w:rsidRPr="00CA657A">
        <w:rPr>
          <w:lang w:val="en-US"/>
        </w:rPr>
        <w:t>.</w:t>
      </w:r>
    </w:p>
    <w:p w14:paraId="716664AA" w14:textId="77777777" w:rsidR="00CA657A" w:rsidRPr="00CA657A" w:rsidRDefault="00CA657A" w:rsidP="00CA657A">
      <w:pPr>
        <w:rPr>
          <w:lang w:val="en-US"/>
        </w:rPr>
      </w:pPr>
      <w:r w:rsidRPr="00CA657A">
        <w:rPr>
          <w:lang w:val="en-US"/>
        </w:rPr>
        <w:t xml:space="preserve">If a PDCCH monitoring periodicity for DCI format 2_0, provided to a UE for </w:t>
      </w:r>
      <w:r w:rsidRPr="00CA657A">
        <w:t xml:space="preserve">the search space set </w:t>
      </w:r>
      <w:r w:rsidR="00C327F9">
        <w:rPr>
          <w:position w:val="-6"/>
        </w:rPr>
        <w:pict w14:anchorId="6ACF0C22">
          <v:shape id="_x0000_i1039" type="#_x0000_t75" style="width:7.5pt;height:14.25pt">
            <v:imagedata r:id="rId9" o:title=""/>
          </v:shape>
        </w:pict>
      </w:r>
      <w:r w:rsidRPr="00CA657A">
        <w:t xml:space="preserve"> </w:t>
      </w:r>
      <w:r w:rsidRPr="00CA657A">
        <w:rPr>
          <w:lang w:val="en-US"/>
        </w:rPr>
        <w:t xml:space="preserve">by </w:t>
      </w:r>
      <w:r w:rsidRPr="00CA657A">
        <w:rPr>
          <w:i/>
        </w:rPr>
        <w:t>monitoringSlotPeriodicityAndOffset</w:t>
      </w:r>
      <w:r w:rsidRPr="00CA657A">
        <w:t>,</w:t>
      </w:r>
      <w:r w:rsidRPr="00CA657A">
        <w:rPr>
          <w:i/>
        </w:rPr>
        <w:t xml:space="preserve"> </w:t>
      </w:r>
      <w:r w:rsidRPr="00CA657A">
        <w:t xml:space="preserve">is smaller than a duration of a slot format </w:t>
      </w:r>
      <w:r w:rsidRPr="00CA657A">
        <w:rPr>
          <w:lang w:val="en-US"/>
        </w:rPr>
        <w:t>combination the UE obtains at a PDCCH monitoring occasion for DCI format 2_0 by a corresponding SFI-index field value, and the UE detects more than one DCI formats 2_0 indicating a slot format for a slot, the UE expects each of the more than one DCI formats 2_0 to indicate a same format for the slot.</w:t>
      </w:r>
    </w:p>
    <w:p w14:paraId="0030CC3E" w14:textId="77777777" w:rsidR="00CA657A" w:rsidRPr="00CA657A" w:rsidRDefault="00CA657A" w:rsidP="00CA657A">
      <w:pPr>
        <w:rPr>
          <w:lang w:val="en-US"/>
        </w:rPr>
      </w:pPr>
      <w:r w:rsidRPr="00CA657A">
        <w:rPr>
          <w:lang w:val="en-US"/>
        </w:rPr>
        <w:t xml:space="preserve">A UE does not expect </w:t>
      </w:r>
      <w:r w:rsidRPr="00CA657A">
        <w:t xml:space="preserve">to be configured to monitor PDCCH for DCI format 2_0 on a second serving cell that uses larger </w:t>
      </w:r>
      <w:r w:rsidR="00143099">
        <w:t>SCS</w:t>
      </w:r>
      <w:r w:rsidRPr="00CA657A">
        <w:t xml:space="preserve"> than the serving cell.</w:t>
      </w:r>
    </w:p>
    <w:p w14:paraId="4EF94FC0" w14:textId="681B69FC" w:rsidR="003C3971" w:rsidRPr="001879D5" w:rsidRDefault="001879D5" w:rsidP="001879D5">
      <w:pPr>
        <w:rPr>
          <w:color w:val="FF0000"/>
        </w:rPr>
      </w:pPr>
      <w:r w:rsidRPr="001879D5">
        <w:rPr>
          <w:color w:val="FF0000"/>
          <w:lang w:val="en-US" w:eastAsia="zh-CN"/>
        </w:rPr>
        <w:t>----------------------------------- UNCHANGED PARTS OMITTED ---------------------------------------------</w:t>
      </w:r>
    </w:p>
    <w:sectPr w:rsidR="003C3971" w:rsidRPr="001879D5" w:rsidSect="00F32341">
      <w:head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593AD" w14:textId="77777777" w:rsidR="00C327F9" w:rsidRDefault="00C327F9">
      <w:r>
        <w:separator/>
      </w:r>
    </w:p>
    <w:p w14:paraId="600F0DFE" w14:textId="77777777" w:rsidR="00C327F9" w:rsidRDefault="00C327F9"/>
  </w:endnote>
  <w:endnote w:type="continuationSeparator" w:id="0">
    <w:p w14:paraId="46716450" w14:textId="77777777" w:rsidR="00C327F9" w:rsidRDefault="00C327F9">
      <w:r>
        <w:continuationSeparator/>
      </w:r>
    </w:p>
    <w:p w14:paraId="07221A45" w14:textId="77777777" w:rsidR="00C327F9" w:rsidRDefault="00C32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B5C42" w14:textId="77777777" w:rsidR="00C327F9" w:rsidRDefault="00C327F9">
      <w:r>
        <w:separator/>
      </w:r>
    </w:p>
    <w:p w14:paraId="1B5F1A75" w14:textId="77777777" w:rsidR="00C327F9" w:rsidRDefault="00C327F9"/>
  </w:footnote>
  <w:footnote w:type="continuationSeparator" w:id="0">
    <w:p w14:paraId="0EF7E364" w14:textId="77777777" w:rsidR="00C327F9" w:rsidRDefault="00C327F9">
      <w:r>
        <w:continuationSeparator/>
      </w:r>
    </w:p>
    <w:p w14:paraId="56DB1B1D" w14:textId="77777777" w:rsidR="00C327F9" w:rsidRDefault="00C327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9CB04" w14:textId="77777777" w:rsidR="00965E29" w:rsidRDefault="00965E29" w:rsidP="00673CC2">
    <w:pPr>
      <w:pStyle w:val="Header"/>
    </w:pPr>
  </w:p>
  <w:p w14:paraId="73CE392F" w14:textId="77777777" w:rsidR="00965E29" w:rsidRPr="00673CC2" w:rsidRDefault="00965E2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3"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8"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2"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9"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5"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9"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4"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3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4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5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5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52"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54"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58"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0"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61"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0"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75"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7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79"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83"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84"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85"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0"/>
  </w:num>
  <w:num w:numId="2">
    <w:abstractNumId w:val="86"/>
  </w:num>
  <w:num w:numId="3">
    <w:abstractNumId w:val="51"/>
  </w:num>
  <w:num w:numId="4">
    <w:abstractNumId w:val="47"/>
  </w:num>
  <w:num w:numId="5">
    <w:abstractNumId w:val="7"/>
  </w:num>
  <w:num w:numId="6">
    <w:abstractNumId w:val="78"/>
  </w:num>
  <w:num w:numId="7">
    <w:abstractNumId w:val="42"/>
  </w:num>
  <w:num w:numId="8">
    <w:abstractNumId w:val="8"/>
  </w:num>
  <w:num w:numId="9">
    <w:abstractNumId w:val="24"/>
  </w:num>
  <w:num w:numId="10">
    <w:abstractNumId w:val="40"/>
  </w:num>
  <w:num w:numId="11">
    <w:abstractNumId w:val="65"/>
  </w:num>
  <w:num w:numId="12">
    <w:abstractNumId w:val="60"/>
  </w:num>
  <w:num w:numId="13">
    <w:abstractNumId w:val="14"/>
  </w:num>
  <w:num w:numId="14">
    <w:abstractNumId w:val="45"/>
  </w:num>
  <w:num w:numId="15">
    <w:abstractNumId w:val="48"/>
  </w:num>
  <w:num w:numId="16">
    <w:abstractNumId w:val="67"/>
  </w:num>
  <w:num w:numId="17">
    <w:abstractNumId w:val="19"/>
  </w:num>
  <w:num w:numId="18">
    <w:abstractNumId w:val="20"/>
  </w:num>
  <w:num w:numId="19">
    <w:abstractNumId w:val="68"/>
  </w:num>
  <w:num w:numId="20">
    <w:abstractNumId w:val="1"/>
  </w:num>
  <w:num w:numId="21">
    <w:abstractNumId w:val="70"/>
  </w:num>
  <w:num w:numId="22">
    <w:abstractNumId w:val="56"/>
  </w:num>
  <w:num w:numId="23">
    <w:abstractNumId w:val="38"/>
  </w:num>
  <w:num w:numId="24">
    <w:abstractNumId w:val="30"/>
  </w:num>
  <w:num w:numId="25">
    <w:abstractNumId w:val="72"/>
  </w:num>
  <w:num w:numId="26">
    <w:abstractNumId w:val="39"/>
  </w:num>
  <w:num w:numId="27">
    <w:abstractNumId w:val="31"/>
  </w:num>
  <w:num w:numId="28">
    <w:abstractNumId w:val="55"/>
  </w:num>
  <w:num w:numId="29">
    <w:abstractNumId w:val="11"/>
  </w:num>
  <w:num w:numId="30">
    <w:abstractNumId w:val="63"/>
  </w:num>
  <w:num w:numId="31">
    <w:abstractNumId w:val="25"/>
  </w:num>
  <w:num w:numId="32">
    <w:abstractNumId w:val="49"/>
  </w:num>
  <w:num w:numId="33">
    <w:abstractNumId w:val="66"/>
  </w:num>
  <w:num w:numId="34">
    <w:abstractNumId w:val="34"/>
  </w:num>
  <w:num w:numId="35">
    <w:abstractNumId w:val="9"/>
  </w:num>
  <w:num w:numId="36">
    <w:abstractNumId w:val="3"/>
  </w:num>
  <w:num w:numId="37">
    <w:abstractNumId w:val="54"/>
  </w:num>
  <w:num w:numId="3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5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22"/>
  </w:num>
  <w:num w:numId="44">
    <w:abstractNumId w:val="8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4"/>
  </w:num>
  <w:num w:numId="46">
    <w:abstractNumId w:val="37"/>
  </w:num>
  <w:num w:numId="47">
    <w:abstractNumId w:val="2"/>
  </w:num>
  <w:num w:numId="48">
    <w:abstractNumId w:val="4"/>
  </w:num>
  <w:num w:numId="49">
    <w:abstractNumId w:val="5"/>
  </w:num>
  <w:num w:numId="50">
    <w:abstractNumId w:val="76"/>
  </w:num>
  <w:num w:numId="51">
    <w:abstractNumId w:val="0"/>
  </w:num>
  <w:num w:numId="52">
    <w:abstractNumId w:val="53"/>
  </w:num>
  <w:num w:numId="53">
    <w:abstractNumId w:val="57"/>
  </w:num>
  <w:num w:numId="54">
    <w:abstractNumId w:val="81"/>
  </w:num>
  <w:num w:numId="55">
    <w:abstractNumId w:val="32"/>
  </w:num>
  <w:num w:numId="56">
    <w:abstractNumId w:val="46"/>
  </w:num>
  <w:num w:numId="57">
    <w:abstractNumId w:val="36"/>
  </w:num>
  <w:num w:numId="58">
    <w:abstractNumId w:val="35"/>
  </w:num>
  <w:num w:numId="59">
    <w:abstractNumId w:val="27"/>
  </w:num>
  <w:num w:numId="60">
    <w:abstractNumId w:val="12"/>
  </w:num>
  <w:num w:numId="61">
    <w:abstractNumId w:val="23"/>
  </w:num>
  <w:num w:numId="62">
    <w:abstractNumId w:val="26"/>
  </w:num>
  <w:num w:numId="63">
    <w:abstractNumId w:val="75"/>
  </w:num>
  <w:num w:numId="64">
    <w:abstractNumId w:val="77"/>
  </w:num>
  <w:num w:numId="65">
    <w:abstractNumId w:val="18"/>
  </w:num>
  <w:num w:numId="66">
    <w:abstractNumId w:val="79"/>
  </w:num>
  <w:num w:numId="67">
    <w:abstractNumId w:val="43"/>
  </w:num>
  <w:num w:numId="68">
    <w:abstractNumId w:val="74"/>
  </w:num>
  <w:num w:numId="69">
    <w:abstractNumId w:val="52"/>
  </w:num>
  <w:num w:numId="70">
    <w:abstractNumId w:val="44"/>
  </w:num>
  <w:num w:numId="71">
    <w:abstractNumId w:val="59"/>
  </w:num>
  <w:num w:numId="72">
    <w:abstractNumId w:val="15"/>
  </w:num>
  <w:num w:numId="73">
    <w:abstractNumId w:val="33"/>
  </w:num>
  <w:num w:numId="74">
    <w:abstractNumId w:val="13"/>
  </w:num>
  <w:num w:numId="75">
    <w:abstractNumId w:val="71"/>
  </w:num>
  <w:num w:numId="76">
    <w:abstractNumId w:val="16"/>
  </w:num>
  <w:num w:numId="77">
    <w:abstractNumId w:val="62"/>
  </w:num>
  <w:num w:numId="78">
    <w:abstractNumId w:val="29"/>
  </w:num>
  <w:num w:numId="79">
    <w:abstractNumId w:val="6"/>
  </w:num>
  <w:num w:numId="80">
    <w:abstractNumId w:val="82"/>
  </w:num>
  <w:num w:numId="81">
    <w:abstractNumId w:val="80"/>
  </w:num>
  <w:num w:numId="82">
    <w:abstractNumId w:val="84"/>
  </w:num>
  <w:num w:numId="83">
    <w:abstractNumId w:val="17"/>
  </w:num>
  <w:num w:numId="84">
    <w:abstractNumId w:val="85"/>
  </w:num>
  <w:num w:numId="85">
    <w:abstractNumId w:val="41"/>
  </w:num>
  <w:num w:numId="86">
    <w:abstractNumId w:val="21"/>
  </w:num>
  <w:num w:numId="87">
    <w:abstractNumId w:val="69"/>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57C"/>
    <w:rsid w:val="00013D40"/>
    <w:rsid w:val="00014FD5"/>
    <w:rsid w:val="000157CD"/>
    <w:rsid w:val="00015A75"/>
    <w:rsid w:val="00016DD5"/>
    <w:rsid w:val="00017CCA"/>
    <w:rsid w:val="00017D62"/>
    <w:rsid w:val="00020ED7"/>
    <w:rsid w:val="00021166"/>
    <w:rsid w:val="00021303"/>
    <w:rsid w:val="000215EB"/>
    <w:rsid w:val="000216D2"/>
    <w:rsid w:val="000219E8"/>
    <w:rsid w:val="00022E0B"/>
    <w:rsid w:val="00024004"/>
    <w:rsid w:val="00024C02"/>
    <w:rsid w:val="00025ADF"/>
    <w:rsid w:val="00025BAA"/>
    <w:rsid w:val="00025DAE"/>
    <w:rsid w:val="00025E35"/>
    <w:rsid w:val="00026046"/>
    <w:rsid w:val="000268E9"/>
    <w:rsid w:val="00026E38"/>
    <w:rsid w:val="000273B5"/>
    <w:rsid w:val="00027CE1"/>
    <w:rsid w:val="00030067"/>
    <w:rsid w:val="00030B49"/>
    <w:rsid w:val="000316DD"/>
    <w:rsid w:val="000317F4"/>
    <w:rsid w:val="00031A72"/>
    <w:rsid w:val="00032074"/>
    <w:rsid w:val="00032F43"/>
    <w:rsid w:val="00033397"/>
    <w:rsid w:val="00034A1C"/>
    <w:rsid w:val="00035842"/>
    <w:rsid w:val="00035CB8"/>
    <w:rsid w:val="00036040"/>
    <w:rsid w:val="0003637B"/>
    <w:rsid w:val="00037877"/>
    <w:rsid w:val="00040095"/>
    <w:rsid w:val="00040324"/>
    <w:rsid w:val="0004038E"/>
    <w:rsid w:val="0004039B"/>
    <w:rsid w:val="00040E57"/>
    <w:rsid w:val="000414D2"/>
    <w:rsid w:val="000417C3"/>
    <w:rsid w:val="00041D5E"/>
    <w:rsid w:val="00042617"/>
    <w:rsid w:val="0004287E"/>
    <w:rsid w:val="000428EE"/>
    <w:rsid w:val="00042B94"/>
    <w:rsid w:val="00042ED8"/>
    <w:rsid w:val="00043DB5"/>
    <w:rsid w:val="00044CCC"/>
    <w:rsid w:val="00045629"/>
    <w:rsid w:val="000458F4"/>
    <w:rsid w:val="00045E28"/>
    <w:rsid w:val="00046549"/>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43"/>
    <w:rsid w:val="00060FFF"/>
    <w:rsid w:val="00061D62"/>
    <w:rsid w:val="00061F40"/>
    <w:rsid w:val="00062356"/>
    <w:rsid w:val="0006349A"/>
    <w:rsid w:val="00063541"/>
    <w:rsid w:val="00063789"/>
    <w:rsid w:val="00063BAB"/>
    <w:rsid w:val="00063DE7"/>
    <w:rsid w:val="00063DFD"/>
    <w:rsid w:val="00064240"/>
    <w:rsid w:val="00064248"/>
    <w:rsid w:val="000646B8"/>
    <w:rsid w:val="000648C2"/>
    <w:rsid w:val="00065179"/>
    <w:rsid w:val="000655A6"/>
    <w:rsid w:val="000655D9"/>
    <w:rsid w:val="00065846"/>
    <w:rsid w:val="00066074"/>
    <w:rsid w:val="00066448"/>
    <w:rsid w:val="0006659E"/>
    <w:rsid w:val="000665E4"/>
    <w:rsid w:val="000666A4"/>
    <w:rsid w:val="000668A2"/>
    <w:rsid w:val="000668E2"/>
    <w:rsid w:val="00066975"/>
    <w:rsid w:val="00067393"/>
    <w:rsid w:val="00070659"/>
    <w:rsid w:val="0007079D"/>
    <w:rsid w:val="00070BF0"/>
    <w:rsid w:val="000712F5"/>
    <w:rsid w:val="00071758"/>
    <w:rsid w:val="000723AA"/>
    <w:rsid w:val="00072774"/>
    <w:rsid w:val="00072C59"/>
    <w:rsid w:val="00072E8E"/>
    <w:rsid w:val="00072EB8"/>
    <w:rsid w:val="0007309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8004E"/>
    <w:rsid w:val="000803A8"/>
    <w:rsid w:val="00080512"/>
    <w:rsid w:val="000812F7"/>
    <w:rsid w:val="000814A4"/>
    <w:rsid w:val="00081B86"/>
    <w:rsid w:val="00081C5E"/>
    <w:rsid w:val="00081EA0"/>
    <w:rsid w:val="000820EF"/>
    <w:rsid w:val="000826D6"/>
    <w:rsid w:val="00082841"/>
    <w:rsid w:val="00083618"/>
    <w:rsid w:val="00083696"/>
    <w:rsid w:val="00083949"/>
    <w:rsid w:val="00083E18"/>
    <w:rsid w:val="00084784"/>
    <w:rsid w:val="00084CE8"/>
    <w:rsid w:val="00085067"/>
    <w:rsid w:val="00085319"/>
    <w:rsid w:val="00085914"/>
    <w:rsid w:val="00085A44"/>
    <w:rsid w:val="000862BF"/>
    <w:rsid w:val="00086422"/>
    <w:rsid w:val="000865FF"/>
    <w:rsid w:val="0008786C"/>
    <w:rsid w:val="00087918"/>
    <w:rsid w:val="00090095"/>
    <w:rsid w:val="00090222"/>
    <w:rsid w:val="000902DA"/>
    <w:rsid w:val="000905D1"/>
    <w:rsid w:val="00090DE9"/>
    <w:rsid w:val="00091945"/>
    <w:rsid w:val="0009195F"/>
    <w:rsid w:val="0009223A"/>
    <w:rsid w:val="00092377"/>
    <w:rsid w:val="000925D5"/>
    <w:rsid w:val="00093E12"/>
    <w:rsid w:val="00093E33"/>
    <w:rsid w:val="00093FE6"/>
    <w:rsid w:val="00093FEE"/>
    <w:rsid w:val="00094F1A"/>
    <w:rsid w:val="0009719E"/>
    <w:rsid w:val="0009732E"/>
    <w:rsid w:val="000973AC"/>
    <w:rsid w:val="000976DB"/>
    <w:rsid w:val="00097D52"/>
    <w:rsid w:val="000A0CC0"/>
    <w:rsid w:val="000A0EE1"/>
    <w:rsid w:val="000A1347"/>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871"/>
    <w:rsid w:val="000C7AFA"/>
    <w:rsid w:val="000C7DF9"/>
    <w:rsid w:val="000D0307"/>
    <w:rsid w:val="000D0584"/>
    <w:rsid w:val="000D05A6"/>
    <w:rsid w:val="000D080C"/>
    <w:rsid w:val="000D0E42"/>
    <w:rsid w:val="000D0FAE"/>
    <w:rsid w:val="000D1638"/>
    <w:rsid w:val="000D21C6"/>
    <w:rsid w:val="000D25F8"/>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7317"/>
    <w:rsid w:val="000D7370"/>
    <w:rsid w:val="000D7583"/>
    <w:rsid w:val="000D760B"/>
    <w:rsid w:val="000D7E14"/>
    <w:rsid w:val="000E05DC"/>
    <w:rsid w:val="000E0630"/>
    <w:rsid w:val="000E2F17"/>
    <w:rsid w:val="000E36BD"/>
    <w:rsid w:val="000E390B"/>
    <w:rsid w:val="000E3F1C"/>
    <w:rsid w:val="000E44A1"/>
    <w:rsid w:val="000E4B4A"/>
    <w:rsid w:val="000E5AE9"/>
    <w:rsid w:val="000E5BB9"/>
    <w:rsid w:val="000E6D7D"/>
    <w:rsid w:val="000E70CD"/>
    <w:rsid w:val="000E718C"/>
    <w:rsid w:val="000F01B5"/>
    <w:rsid w:val="000F089C"/>
    <w:rsid w:val="000F20CD"/>
    <w:rsid w:val="000F2BD5"/>
    <w:rsid w:val="000F30E1"/>
    <w:rsid w:val="000F3296"/>
    <w:rsid w:val="000F3409"/>
    <w:rsid w:val="000F3436"/>
    <w:rsid w:val="000F37A1"/>
    <w:rsid w:val="000F3BA5"/>
    <w:rsid w:val="000F3C9B"/>
    <w:rsid w:val="000F4686"/>
    <w:rsid w:val="000F4924"/>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52F8"/>
    <w:rsid w:val="00105C9F"/>
    <w:rsid w:val="001060A5"/>
    <w:rsid w:val="0010628E"/>
    <w:rsid w:val="00106B8C"/>
    <w:rsid w:val="00106FF4"/>
    <w:rsid w:val="001072DB"/>
    <w:rsid w:val="00107C0E"/>
    <w:rsid w:val="00107DAA"/>
    <w:rsid w:val="00107DB9"/>
    <w:rsid w:val="001110C8"/>
    <w:rsid w:val="0011127F"/>
    <w:rsid w:val="001113AC"/>
    <w:rsid w:val="00112C3C"/>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7DF"/>
    <w:rsid w:val="00130331"/>
    <w:rsid w:val="00130394"/>
    <w:rsid w:val="001306A8"/>
    <w:rsid w:val="001306B1"/>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540"/>
    <w:rsid w:val="0014162B"/>
    <w:rsid w:val="001420C6"/>
    <w:rsid w:val="001429C6"/>
    <w:rsid w:val="00142AB7"/>
    <w:rsid w:val="00142EB3"/>
    <w:rsid w:val="00143099"/>
    <w:rsid w:val="00143E1F"/>
    <w:rsid w:val="00144352"/>
    <w:rsid w:val="001443B3"/>
    <w:rsid w:val="0014555D"/>
    <w:rsid w:val="001456E3"/>
    <w:rsid w:val="0014588B"/>
    <w:rsid w:val="00146079"/>
    <w:rsid w:val="001469F0"/>
    <w:rsid w:val="00147956"/>
    <w:rsid w:val="0015033D"/>
    <w:rsid w:val="0015138C"/>
    <w:rsid w:val="001514EA"/>
    <w:rsid w:val="0015158D"/>
    <w:rsid w:val="00151D23"/>
    <w:rsid w:val="00151DDD"/>
    <w:rsid w:val="0015232D"/>
    <w:rsid w:val="00152988"/>
    <w:rsid w:val="00153155"/>
    <w:rsid w:val="00153D6B"/>
    <w:rsid w:val="0015418E"/>
    <w:rsid w:val="00154436"/>
    <w:rsid w:val="0015463E"/>
    <w:rsid w:val="001558AF"/>
    <w:rsid w:val="001559C2"/>
    <w:rsid w:val="0015615B"/>
    <w:rsid w:val="00156AA0"/>
    <w:rsid w:val="00157137"/>
    <w:rsid w:val="0015719F"/>
    <w:rsid w:val="00157E7A"/>
    <w:rsid w:val="00157EA9"/>
    <w:rsid w:val="001601D2"/>
    <w:rsid w:val="00161E32"/>
    <w:rsid w:val="00161F4A"/>
    <w:rsid w:val="001622E5"/>
    <w:rsid w:val="001628C3"/>
    <w:rsid w:val="0016293D"/>
    <w:rsid w:val="00163914"/>
    <w:rsid w:val="00163B91"/>
    <w:rsid w:val="0016465D"/>
    <w:rsid w:val="001649A2"/>
    <w:rsid w:val="00164E9A"/>
    <w:rsid w:val="001653E2"/>
    <w:rsid w:val="001657EC"/>
    <w:rsid w:val="001659AC"/>
    <w:rsid w:val="00165FC3"/>
    <w:rsid w:val="00167C13"/>
    <w:rsid w:val="00167E49"/>
    <w:rsid w:val="00170183"/>
    <w:rsid w:val="0017057F"/>
    <w:rsid w:val="001712EE"/>
    <w:rsid w:val="00171406"/>
    <w:rsid w:val="00172054"/>
    <w:rsid w:val="0017225A"/>
    <w:rsid w:val="001723CA"/>
    <w:rsid w:val="00172AA2"/>
    <w:rsid w:val="00172AD8"/>
    <w:rsid w:val="0017444F"/>
    <w:rsid w:val="00174511"/>
    <w:rsid w:val="00175A7B"/>
    <w:rsid w:val="00176828"/>
    <w:rsid w:val="00176A9A"/>
    <w:rsid w:val="00176AE1"/>
    <w:rsid w:val="00176BF3"/>
    <w:rsid w:val="001774DB"/>
    <w:rsid w:val="0017767A"/>
    <w:rsid w:val="00177809"/>
    <w:rsid w:val="00180068"/>
    <w:rsid w:val="001800E8"/>
    <w:rsid w:val="00180715"/>
    <w:rsid w:val="00180C11"/>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879D5"/>
    <w:rsid w:val="00190330"/>
    <w:rsid w:val="001907FA"/>
    <w:rsid w:val="001911E9"/>
    <w:rsid w:val="0019139F"/>
    <w:rsid w:val="001915E2"/>
    <w:rsid w:val="00192357"/>
    <w:rsid w:val="00192D30"/>
    <w:rsid w:val="00192DBA"/>
    <w:rsid w:val="0019345E"/>
    <w:rsid w:val="00193A26"/>
    <w:rsid w:val="00193F12"/>
    <w:rsid w:val="001941F0"/>
    <w:rsid w:val="0019449A"/>
    <w:rsid w:val="00194893"/>
    <w:rsid w:val="001957BB"/>
    <w:rsid w:val="001965F6"/>
    <w:rsid w:val="001970C7"/>
    <w:rsid w:val="00197C91"/>
    <w:rsid w:val="001A0036"/>
    <w:rsid w:val="001A03A8"/>
    <w:rsid w:val="001A0440"/>
    <w:rsid w:val="001A0AAE"/>
    <w:rsid w:val="001A1517"/>
    <w:rsid w:val="001A157E"/>
    <w:rsid w:val="001A193B"/>
    <w:rsid w:val="001A1991"/>
    <w:rsid w:val="001A1C03"/>
    <w:rsid w:val="001A26DD"/>
    <w:rsid w:val="001A2A41"/>
    <w:rsid w:val="001A2FF3"/>
    <w:rsid w:val="001A3BFA"/>
    <w:rsid w:val="001A3FC8"/>
    <w:rsid w:val="001A404E"/>
    <w:rsid w:val="001A5131"/>
    <w:rsid w:val="001A5FD1"/>
    <w:rsid w:val="001A609F"/>
    <w:rsid w:val="001A61B9"/>
    <w:rsid w:val="001A696E"/>
    <w:rsid w:val="001A6E6C"/>
    <w:rsid w:val="001A6E88"/>
    <w:rsid w:val="001A73F4"/>
    <w:rsid w:val="001A7922"/>
    <w:rsid w:val="001A7A67"/>
    <w:rsid w:val="001A7A82"/>
    <w:rsid w:val="001A7FEB"/>
    <w:rsid w:val="001B0441"/>
    <w:rsid w:val="001B0C7D"/>
    <w:rsid w:val="001B2354"/>
    <w:rsid w:val="001B264B"/>
    <w:rsid w:val="001B2B3A"/>
    <w:rsid w:val="001B2CF0"/>
    <w:rsid w:val="001B4702"/>
    <w:rsid w:val="001B675F"/>
    <w:rsid w:val="001B6CA8"/>
    <w:rsid w:val="001B7476"/>
    <w:rsid w:val="001B75A1"/>
    <w:rsid w:val="001B7944"/>
    <w:rsid w:val="001B7A10"/>
    <w:rsid w:val="001C1176"/>
    <w:rsid w:val="001C2A18"/>
    <w:rsid w:val="001C32F6"/>
    <w:rsid w:val="001C351F"/>
    <w:rsid w:val="001C3C91"/>
    <w:rsid w:val="001C4348"/>
    <w:rsid w:val="001C4668"/>
    <w:rsid w:val="001C4D1B"/>
    <w:rsid w:val="001C4DB3"/>
    <w:rsid w:val="001C50E2"/>
    <w:rsid w:val="001C548F"/>
    <w:rsid w:val="001C5520"/>
    <w:rsid w:val="001C6007"/>
    <w:rsid w:val="001C6B2D"/>
    <w:rsid w:val="001C73E2"/>
    <w:rsid w:val="001C77EB"/>
    <w:rsid w:val="001C7C51"/>
    <w:rsid w:val="001D02C2"/>
    <w:rsid w:val="001D0642"/>
    <w:rsid w:val="001D0A1A"/>
    <w:rsid w:val="001D0ADF"/>
    <w:rsid w:val="001D0CC7"/>
    <w:rsid w:val="001D0CF9"/>
    <w:rsid w:val="001D1897"/>
    <w:rsid w:val="001D2251"/>
    <w:rsid w:val="001D28B6"/>
    <w:rsid w:val="001D2ECB"/>
    <w:rsid w:val="001D319D"/>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885"/>
    <w:rsid w:val="002028D1"/>
    <w:rsid w:val="00202B16"/>
    <w:rsid w:val="00202B67"/>
    <w:rsid w:val="00202F97"/>
    <w:rsid w:val="00202FAA"/>
    <w:rsid w:val="0020321C"/>
    <w:rsid w:val="0020340E"/>
    <w:rsid w:val="00203539"/>
    <w:rsid w:val="00203F3B"/>
    <w:rsid w:val="00204645"/>
    <w:rsid w:val="00204A29"/>
    <w:rsid w:val="0020576C"/>
    <w:rsid w:val="00205990"/>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250"/>
    <w:rsid w:val="002215AA"/>
    <w:rsid w:val="00221636"/>
    <w:rsid w:val="00221CDA"/>
    <w:rsid w:val="00223337"/>
    <w:rsid w:val="00223432"/>
    <w:rsid w:val="00223D6A"/>
    <w:rsid w:val="00224F81"/>
    <w:rsid w:val="00225A93"/>
    <w:rsid w:val="00225D44"/>
    <w:rsid w:val="002268E7"/>
    <w:rsid w:val="00226B7E"/>
    <w:rsid w:val="00226D63"/>
    <w:rsid w:val="00226E00"/>
    <w:rsid w:val="0022708F"/>
    <w:rsid w:val="00227332"/>
    <w:rsid w:val="00227500"/>
    <w:rsid w:val="00230BB8"/>
    <w:rsid w:val="00230FB9"/>
    <w:rsid w:val="002318D8"/>
    <w:rsid w:val="0023206D"/>
    <w:rsid w:val="00232E2C"/>
    <w:rsid w:val="0023307B"/>
    <w:rsid w:val="00233193"/>
    <w:rsid w:val="00233236"/>
    <w:rsid w:val="00233D58"/>
    <w:rsid w:val="002341E2"/>
    <w:rsid w:val="0023455D"/>
    <w:rsid w:val="0023473E"/>
    <w:rsid w:val="002347A2"/>
    <w:rsid w:val="002347BB"/>
    <w:rsid w:val="002347C1"/>
    <w:rsid w:val="00234930"/>
    <w:rsid w:val="00234A86"/>
    <w:rsid w:val="00234C0F"/>
    <w:rsid w:val="00234F5B"/>
    <w:rsid w:val="00234FA4"/>
    <w:rsid w:val="0023514F"/>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47E3"/>
    <w:rsid w:val="002548A7"/>
    <w:rsid w:val="00254D28"/>
    <w:rsid w:val="0025514F"/>
    <w:rsid w:val="00255774"/>
    <w:rsid w:val="002557D0"/>
    <w:rsid w:val="00256784"/>
    <w:rsid w:val="00257553"/>
    <w:rsid w:val="00257B8F"/>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4820"/>
    <w:rsid w:val="002748E6"/>
    <w:rsid w:val="002759B1"/>
    <w:rsid w:val="00275CCB"/>
    <w:rsid w:val="002767F9"/>
    <w:rsid w:val="0027683A"/>
    <w:rsid w:val="00276A27"/>
    <w:rsid w:val="0027723E"/>
    <w:rsid w:val="002776F4"/>
    <w:rsid w:val="0027793D"/>
    <w:rsid w:val="00277B3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627"/>
    <w:rsid w:val="00285678"/>
    <w:rsid w:val="00285F63"/>
    <w:rsid w:val="00286D77"/>
    <w:rsid w:val="00291153"/>
    <w:rsid w:val="0029134D"/>
    <w:rsid w:val="00291961"/>
    <w:rsid w:val="00291C99"/>
    <w:rsid w:val="00292114"/>
    <w:rsid w:val="00292277"/>
    <w:rsid w:val="00292E21"/>
    <w:rsid w:val="002936FF"/>
    <w:rsid w:val="002938F5"/>
    <w:rsid w:val="00294149"/>
    <w:rsid w:val="002948BD"/>
    <w:rsid w:val="00294C2E"/>
    <w:rsid w:val="00295A42"/>
    <w:rsid w:val="00296079"/>
    <w:rsid w:val="00297094"/>
    <w:rsid w:val="0029734D"/>
    <w:rsid w:val="00297391"/>
    <w:rsid w:val="00297539"/>
    <w:rsid w:val="002977FD"/>
    <w:rsid w:val="00297AC2"/>
    <w:rsid w:val="002A01CD"/>
    <w:rsid w:val="002A08B9"/>
    <w:rsid w:val="002A0D87"/>
    <w:rsid w:val="002A17E2"/>
    <w:rsid w:val="002A1D07"/>
    <w:rsid w:val="002A2969"/>
    <w:rsid w:val="002A2B65"/>
    <w:rsid w:val="002A2C68"/>
    <w:rsid w:val="002A2D4E"/>
    <w:rsid w:val="002A3250"/>
    <w:rsid w:val="002A3916"/>
    <w:rsid w:val="002A44D2"/>
    <w:rsid w:val="002A4C83"/>
    <w:rsid w:val="002A5C29"/>
    <w:rsid w:val="002A5C83"/>
    <w:rsid w:val="002A5DD6"/>
    <w:rsid w:val="002A617A"/>
    <w:rsid w:val="002A6F65"/>
    <w:rsid w:val="002A7617"/>
    <w:rsid w:val="002A7CF7"/>
    <w:rsid w:val="002A7F99"/>
    <w:rsid w:val="002A7FFD"/>
    <w:rsid w:val="002B031C"/>
    <w:rsid w:val="002B03AB"/>
    <w:rsid w:val="002B13FB"/>
    <w:rsid w:val="002B21F8"/>
    <w:rsid w:val="002B2471"/>
    <w:rsid w:val="002B3A02"/>
    <w:rsid w:val="002B3BD2"/>
    <w:rsid w:val="002B3C87"/>
    <w:rsid w:val="002B4D40"/>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164"/>
    <w:rsid w:val="002D57C8"/>
    <w:rsid w:val="002D5B6B"/>
    <w:rsid w:val="002D6813"/>
    <w:rsid w:val="002D76BE"/>
    <w:rsid w:val="002E09BD"/>
    <w:rsid w:val="002E1274"/>
    <w:rsid w:val="002E1C61"/>
    <w:rsid w:val="002E1E9B"/>
    <w:rsid w:val="002E2AFC"/>
    <w:rsid w:val="002E3C97"/>
    <w:rsid w:val="002E456F"/>
    <w:rsid w:val="002E46C8"/>
    <w:rsid w:val="002E493A"/>
    <w:rsid w:val="002E5F73"/>
    <w:rsid w:val="002E67DC"/>
    <w:rsid w:val="002E74B1"/>
    <w:rsid w:val="002E7BC7"/>
    <w:rsid w:val="002E7C07"/>
    <w:rsid w:val="002E7EAC"/>
    <w:rsid w:val="002F028B"/>
    <w:rsid w:val="002F0338"/>
    <w:rsid w:val="002F17C7"/>
    <w:rsid w:val="002F185E"/>
    <w:rsid w:val="002F20C5"/>
    <w:rsid w:val="002F2BD0"/>
    <w:rsid w:val="002F3F80"/>
    <w:rsid w:val="002F4508"/>
    <w:rsid w:val="002F5027"/>
    <w:rsid w:val="002F5264"/>
    <w:rsid w:val="002F55BF"/>
    <w:rsid w:val="002F563D"/>
    <w:rsid w:val="002F56BD"/>
    <w:rsid w:val="002F5B5C"/>
    <w:rsid w:val="002F616C"/>
    <w:rsid w:val="002F62F4"/>
    <w:rsid w:val="002F6727"/>
    <w:rsid w:val="002F6B7F"/>
    <w:rsid w:val="002F6D9A"/>
    <w:rsid w:val="002F6DCC"/>
    <w:rsid w:val="002F74B5"/>
    <w:rsid w:val="002F77A9"/>
    <w:rsid w:val="002F795A"/>
    <w:rsid w:val="002F7E2C"/>
    <w:rsid w:val="003005A9"/>
    <w:rsid w:val="003006C0"/>
    <w:rsid w:val="003007F3"/>
    <w:rsid w:val="00301612"/>
    <w:rsid w:val="003035E6"/>
    <w:rsid w:val="00303B84"/>
    <w:rsid w:val="00303F83"/>
    <w:rsid w:val="003043F1"/>
    <w:rsid w:val="00304AC4"/>
    <w:rsid w:val="00304B60"/>
    <w:rsid w:val="003053CA"/>
    <w:rsid w:val="00305725"/>
    <w:rsid w:val="00305CB4"/>
    <w:rsid w:val="00305D36"/>
    <w:rsid w:val="00306628"/>
    <w:rsid w:val="0030699E"/>
    <w:rsid w:val="00307133"/>
    <w:rsid w:val="00307237"/>
    <w:rsid w:val="00310E99"/>
    <w:rsid w:val="0031120B"/>
    <w:rsid w:val="00311603"/>
    <w:rsid w:val="00311F10"/>
    <w:rsid w:val="00312176"/>
    <w:rsid w:val="00313248"/>
    <w:rsid w:val="00313476"/>
    <w:rsid w:val="003135B5"/>
    <w:rsid w:val="00314128"/>
    <w:rsid w:val="0031451A"/>
    <w:rsid w:val="00314A40"/>
    <w:rsid w:val="00314CCF"/>
    <w:rsid w:val="00314CF7"/>
    <w:rsid w:val="00314EA4"/>
    <w:rsid w:val="00314FE6"/>
    <w:rsid w:val="003154AC"/>
    <w:rsid w:val="00316343"/>
    <w:rsid w:val="003172DC"/>
    <w:rsid w:val="003204D9"/>
    <w:rsid w:val="0032054A"/>
    <w:rsid w:val="00320B8D"/>
    <w:rsid w:val="00320D44"/>
    <w:rsid w:val="00320DB8"/>
    <w:rsid w:val="00321023"/>
    <w:rsid w:val="00322C5D"/>
    <w:rsid w:val="00323411"/>
    <w:rsid w:val="00323CA7"/>
    <w:rsid w:val="003244E9"/>
    <w:rsid w:val="0032562B"/>
    <w:rsid w:val="003258AE"/>
    <w:rsid w:val="003258E7"/>
    <w:rsid w:val="00325903"/>
    <w:rsid w:val="00326178"/>
    <w:rsid w:val="00326223"/>
    <w:rsid w:val="00326D6E"/>
    <w:rsid w:val="00326F68"/>
    <w:rsid w:val="00327117"/>
    <w:rsid w:val="00327486"/>
    <w:rsid w:val="00327F84"/>
    <w:rsid w:val="00330BBC"/>
    <w:rsid w:val="00330E72"/>
    <w:rsid w:val="00331462"/>
    <w:rsid w:val="003315A6"/>
    <w:rsid w:val="0033184A"/>
    <w:rsid w:val="003320CE"/>
    <w:rsid w:val="003321A0"/>
    <w:rsid w:val="00332CFC"/>
    <w:rsid w:val="003336B4"/>
    <w:rsid w:val="00333715"/>
    <w:rsid w:val="00335065"/>
    <w:rsid w:val="00335308"/>
    <w:rsid w:val="0033566D"/>
    <w:rsid w:val="00335744"/>
    <w:rsid w:val="00336E28"/>
    <w:rsid w:val="0033778A"/>
    <w:rsid w:val="00337840"/>
    <w:rsid w:val="0033786A"/>
    <w:rsid w:val="003378B6"/>
    <w:rsid w:val="00337E47"/>
    <w:rsid w:val="00337EFE"/>
    <w:rsid w:val="0034044A"/>
    <w:rsid w:val="00341039"/>
    <w:rsid w:val="003410C3"/>
    <w:rsid w:val="00341731"/>
    <w:rsid w:val="00342483"/>
    <w:rsid w:val="00342557"/>
    <w:rsid w:val="00343837"/>
    <w:rsid w:val="00343F17"/>
    <w:rsid w:val="003440C8"/>
    <w:rsid w:val="00344D0A"/>
    <w:rsid w:val="00345017"/>
    <w:rsid w:val="003456DA"/>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6BB"/>
    <w:rsid w:val="00377212"/>
    <w:rsid w:val="003773EA"/>
    <w:rsid w:val="003777CB"/>
    <w:rsid w:val="00377BE6"/>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213E"/>
    <w:rsid w:val="00393CCA"/>
    <w:rsid w:val="003940AC"/>
    <w:rsid w:val="003943AF"/>
    <w:rsid w:val="003947D1"/>
    <w:rsid w:val="0039498D"/>
    <w:rsid w:val="00394D94"/>
    <w:rsid w:val="00395506"/>
    <w:rsid w:val="00395BA3"/>
    <w:rsid w:val="0039643F"/>
    <w:rsid w:val="00396A7D"/>
    <w:rsid w:val="00396AFB"/>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960"/>
    <w:rsid w:val="003B3D29"/>
    <w:rsid w:val="003B42E6"/>
    <w:rsid w:val="003B45BC"/>
    <w:rsid w:val="003B48AB"/>
    <w:rsid w:val="003B6534"/>
    <w:rsid w:val="003B67A7"/>
    <w:rsid w:val="003B6C13"/>
    <w:rsid w:val="003B719F"/>
    <w:rsid w:val="003B74C9"/>
    <w:rsid w:val="003C00CB"/>
    <w:rsid w:val="003C0B8D"/>
    <w:rsid w:val="003C0C58"/>
    <w:rsid w:val="003C14AD"/>
    <w:rsid w:val="003C1682"/>
    <w:rsid w:val="003C1964"/>
    <w:rsid w:val="003C309E"/>
    <w:rsid w:val="003C30EA"/>
    <w:rsid w:val="003C361E"/>
    <w:rsid w:val="003C38D9"/>
    <w:rsid w:val="003C3971"/>
    <w:rsid w:val="003C3DB8"/>
    <w:rsid w:val="003C3F55"/>
    <w:rsid w:val="003C403B"/>
    <w:rsid w:val="003C4B3C"/>
    <w:rsid w:val="003C50C0"/>
    <w:rsid w:val="003C51F4"/>
    <w:rsid w:val="003C5338"/>
    <w:rsid w:val="003C5F20"/>
    <w:rsid w:val="003C614F"/>
    <w:rsid w:val="003C693F"/>
    <w:rsid w:val="003C6E58"/>
    <w:rsid w:val="003C7031"/>
    <w:rsid w:val="003C726F"/>
    <w:rsid w:val="003C76CA"/>
    <w:rsid w:val="003C7BBA"/>
    <w:rsid w:val="003C7DB1"/>
    <w:rsid w:val="003D0062"/>
    <w:rsid w:val="003D0107"/>
    <w:rsid w:val="003D050B"/>
    <w:rsid w:val="003D1A53"/>
    <w:rsid w:val="003D1F24"/>
    <w:rsid w:val="003D2B93"/>
    <w:rsid w:val="003D3EC0"/>
    <w:rsid w:val="003D415C"/>
    <w:rsid w:val="003D49D4"/>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218A"/>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25D0"/>
    <w:rsid w:val="003F2646"/>
    <w:rsid w:val="003F3001"/>
    <w:rsid w:val="003F30A6"/>
    <w:rsid w:val="003F3949"/>
    <w:rsid w:val="003F3A98"/>
    <w:rsid w:val="003F3FAE"/>
    <w:rsid w:val="003F40E2"/>
    <w:rsid w:val="003F45A5"/>
    <w:rsid w:val="003F4E7C"/>
    <w:rsid w:val="003F6721"/>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C8E"/>
    <w:rsid w:val="00403E38"/>
    <w:rsid w:val="0040404C"/>
    <w:rsid w:val="004041CD"/>
    <w:rsid w:val="004043D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4249"/>
    <w:rsid w:val="004248D8"/>
    <w:rsid w:val="00424A8B"/>
    <w:rsid w:val="00425315"/>
    <w:rsid w:val="0042684E"/>
    <w:rsid w:val="0042686E"/>
    <w:rsid w:val="00426904"/>
    <w:rsid w:val="004275DE"/>
    <w:rsid w:val="00427960"/>
    <w:rsid w:val="00427E18"/>
    <w:rsid w:val="00430097"/>
    <w:rsid w:val="00430569"/>
    <w:rsid w:val="0043085B"/>
    <w:rsid w:val="0043087C"/>
    <w:rsid w:val="004308F6"/>
    <w:rsid w:val="0043139B"/>
    <w:rsid w:val="00431480"/>
    <w:rsid w:val="0043149C"/>
    <w:rsid w:val="00431807"/>
    <w:rsid w:val="00431A1F"/>
    <w:rsid w:val="004322CA"/>
    <w:rsid w:val="004325D5"/>
    <w:rsid w:val="0043262B"/>
    <w:rsid w:val="0043292C"/>
    <w:rsid w:val="00432E4D"/>
    <w:rsid w:val="00433D8C"/>
    <w:rsid w:val="00434054"/>
    <w:rsid w:val="004343E6"/>
    <w:rsid w:val="00434AE3"/>
    <w:rsid w:val="004358BF"/>
    <w:rsid w:val="0043720E"/>
    <w:rsid w:val="00437277"/>
    <w:rsid w:val="00437D5B"/>
    <w:rsid w:val="00437E1E"/>
    <w:rsid w:val="00440057"/>
    <w:rsid w:val="00440060"/>
    <w:rsid w:val="00440191"/>
    <w:rsid w:val="0044035B"/>
    <w:rsid w:val="00440ADB"/>
    <w:rsid w:val="00440EA7"/>
    <w:rsid w:val="0044104F"/>
    <w:rsid w:val="00441687"/>
    <w:rsid w:val="00441A38"/>
    <w:rsid w:val="00442B75"/>
    <w:rsid w:val="00443668"/>
    <w:rsid w:val="004438A9"/>
    <w:rsid w:val="00443DFA"/>
    <w:rsid w:val="004441AA"/>
    <w:rsid w:val="0044436D"/>
    <w:rsid w:val="0044465A"/>
    <w:rsid w:val="00444951"/>
    <w:rsid w:val="004452DE"/>
    <w:rsid w:val="0044544C"/>
    <w:rsid w:val="00445BCB"/>
    <w:rsid w:val="00445F81"/>
    <w:rsid w:val="00446169"/>
    <w:rsid w:val="004462AA"/>
    <w:rsid w:val="00446CC5"/>
    <w:rsid w:val="00447EA0"/>
    <w:rsid w:val="004513BC"/>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E58"/>
    <w:rsid w:val="004621FF"/>
    <w:rsid w:val="00462723"/>
    <w:rsid w:val="00462951"/>
    <w:rsid w:val="00462F2F"/>
    <w:rsid w:val="00463102"/>
    <w:rsid w:val="0046392C"/>
    <w:rsid w:val="004639BF"/>
    <w:rsid w:val="00463ECF"/>
    <w:rsid w:val="0046455A"/>
    <w:rsid w:val="004648FE"/>
    <w:rsid w:val="00466AF8"/>
    <w:rsid w:val="004678AA"/>
    <w:rsid w:val="0047009D"/>
    <w:rsid w:val="00470538"/>
    <w:rsid w:val="0047083F"/>
    <w:rsid w:val="0047180A"/>
    <w:rsid w:val="00471BC0"/>
    <w:rsid w:val="00471C4F"/>
    <w:rsid w:val="00471DC2"/>
    <w:rsid w:val="00472182"/>
    <w:rsid w:val="004721A0"/>
    <w:rsid w:val="00472463"/>
    <w:rsid w:val="00472E6D"/>
    <w:rsid w:val="004738F2"/>
    <w:rsid w:val="00473EEE"/>
    <w:rsid w:val="00474962"/>
    <w:rsid w:val="004750EE"/>
    <w:rsid w:val="00475D3A"/>
    <w:rsid w:val="00476974"/>
    <w:rsid w:val="0047740B"/>
    <w:rsid w:val="0047792D"/>
    <w:rsid w:val="00477977"/>
    <w:rsid w:val="00477C0A"/>
    <w:rsid w:val="00480EBE"/>
    <w:rsid w:val="004815D2"/>
    <w:rsid w:val="004818D4"/>
    <w:rsid w:val="00481EC1"/>
    <w:rsid w:val="0048246B"/>
    <w:rsid w:val="004828EF"/>
    <w:rsid w:val="00483397"/>
    <w:rsid w:val="00483563"/>
    <w:rsid w:val="00483AC4"/>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4402"/>
    <w:rsid w:val="004C4790"/>
    <w:rsid w:val="004C4DAE"/>
    <w:rsid w:val="004C553A"/>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6037"/>
    <w:rsid w:val="004D61BE"/>
    <w:rsid w:val="004D631E"/>
    <w:rsid w:val="004D63D4"/>
    <w:rsid w:val="004D68E7"/>
    <w:rsid w:val="004D7218"/>
    <w:rsid w:val="004D74CF"/>
    <w:rsid w:val="004E00B7"/>
    <w:rsid w:val="004E0353"/>
    <w:rsid w:val="004E0B37"/>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52C0"/>
    <w:rsid w:val="004E53B0"/>
    <w:rsid w:val="004E54AE"/>
    <w:rsid w:val="004E557A"/>
    <w:rsid w:val="004E607E"/>
    <w:rsid w:val="004E60E6"/>
    <w:rsid w:val="004E6411"/>
    <w:rsid w:val="004E6DAE"/>
    <w:rsid w:val="004E725D"/>
    <w:rsid w:val="004E7DCA"/>
    <w:rsid w:val="004F00F9"/>
    <w:rsid w:val="004F0F5A"/>
    <w:rsid w:val="004F167E"/>
    <w:rsid w:val="004F21B6"/>
    <w:rsid w:val="004F33BF"/>
    <w:rsid w:val="004F3428"/>
    <w:rsid w:val="004F38B5"/>
    <w:rsid w:val="004F3EC0"/>
    <w:rsid w:val="004F4935"/>
    <w:rsid w:val="004F4CBA"/>
    <w:rsid w:val="004F4DC3"/>
    <w:rsid w:val="004F4DEB"/>
    <w:rsid w:val="004F4F07"/>
    <w:rsid w:val="004F4F51"/>
    <w:rsid w:val="004F6314"/>
    <w:rsid w:val="004F678E"/>
    <w:rsid w:val="004F6946"/>
    <w:rsid w:val="004F6C01"/>
    <w:rsid w:val="005001A0"/>
    <w:rsid w:val="00500238"/>
    <w:rsid w:val="0050029A"/>
    <w:rsid w:val="0050084E"/>
    <w:rsid w:val="00500B23"/>
    <w:rsid w:val="00500FA3"/>
    <w:rsid w:val="00501FC7"/>
    <w:rsid w:val="00502BC6"/>
    <w:rsid w:val="005046B2"/>
    <w:rsid w:val="00504D00"/>
    <w:rsid w:val="00504D11"/>
    <w:rsid w:val="00504D7C"/>
    <w:rsid w:val="00504FE6"/>
    <w:rsid w:val="00505191"/>
    <w:rsid w:val="005059ED"/>
    <w:rsid w:val="005062BF"/>
    <w:rsid w:val="00506DBF"/>
    <w:rsid w:val="00507119"/>
    <w:rsid w:val="005074FA"/>
    <w:rsid w:val="00507C30"/>
    <w:rsid w:val="00507C46"/>
    <w:rsid w:val="00510298"/>
    <w:rsid w:val="00511BEF"/>
    <w:rsid w:val="00511C1D"/>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D3C"/>
    <w:rsid w:val="0052316B"/>
    <w:rsid w:val="0052384E"/>
    <w:rsid w:val="00523E65"/>
    <w:rsid w:val="00523F2F"/>
    <w:rsid w:val="005242AF"/>
    <w:rsid w:val="005243FA"/>
    <w:rsid w:val="005246B2"/>
    <w:rsid w:val="005248B8"/>
    <w:rsid w:val="0052542E"/>
    <w:rsid w:val="00525A3D"/>
    <w:rsid w:val="00525B88"/>
    <w:rsid w:val="00525EBA"/>
    <w:rsid w:val="00526792"/>
    <w:rsid w:val="0052776C"/>
    <w:rsid w:val="00527A39"/>
    <w:rsid w:val="00530270"/>
    <w:rsid w:val="00531BA6"/>
    <w:rsid w:val="00532252"/>
    <w:rsid w:val="0053258E"/>
    <w:rsid w:val="00532701"/>
    <w:rsid w:val="00532D9D"/>
    <w:rsid w:val="00533159"/>
    <w:rsid w:val="005331A4"/>
    <w:rsid w:val="00533410"/>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D72"/>
    <w:rsid w:val="00544F5B"/>
    <w:rsid w:val="005452E7"/>
    <w:rsid w:val="005453DD"/>
    <w:rsid w:val="005460E9"/>
    <w:rsid w:val="005462E9"/>
    <w:rsid w:val="00546551"/>
    <w:rsid w:val="00547494"/>
    <w:rsid w:val="005475C5"/>
    <w:rsid w:val="00547764"/>
    <w:rsid w:val="00547A21"/>
    <w:rsid w:val="00547AB8"/>
    <w:rsid w:val="00550E5E"/>
    <w:rsid w:val="00551179"/>
    <w:rsid w:val="00551E67"/>
    <w:rsid w:val="00551EE3"/>
    <w:rsid w:val="00552C35"/>
    <w:rsid w:val="00552DE9"/>
    <w:rsid w:val="00552E4F"/>
    <w:rsid w:val="0055356F"/>
    <w:rsid w:val="00553CD5"/>
    <w:rsid w:val="00553F5E"/>
    <w:rsid w:val="00554877"/>
    <w:rsid w:val="00554B3B"/>
    <w:rsid w:val="00554EAF"/>
    <w:rsid w:val="00555709"/>
    <w:rsid w:val="00555931"/>
    <w:rsid w:val="00555DC4"/>
    <w:rsid w:val="005566B0"/>
    <w:rsid w:val="00556DFA"/>
    <w:rsid w:val="00556F3F"/>
    <w:rsid w:val="00557603"/>
    <w:rsid w:val="00557F46"/>
    <w:rsid w:val="0056015D"/>
    <w:rsid w:val="00560420"/>
    <w:rsid w:val="0056089B"/>
    <w:rsid w:val="00560DF8"/>
    <w:rsid w:val="00561489"/>
    <w:rsid w:val="00561E3F"/>
    <w:rsid w:val="0056201D"/>
    <w:rsid w:val="0056216A"/>
    <w:rsid w:val="005628FC"/>
    <w:rsid w:val="00562A48"/>
    <w:rsid w:val="00563450"/>
    <w:rsid w:val="00563A2F"/>
    <w:rsid w:val="00563FCC"/>
    <w:rsid w:val="0056466C"/>
    <w:rsid w:val="00564ABD"/>
    <w:rsid w:val="00565087"/>
    <w:rsid w:val="00566120"/>
    <w:rsid w:val="005662AF"/>
    <w:rsid w:val="00566B11"/>
    <w:rsid w:val="00566B23"/>
    <w:rsid w:val="00566E54"/>
    <w:rsid w:val="00567BEF"/>
    <w:rsid w:val="00567C0B"/>
    <w:rsid w:val="00570656"/>
    <w:rsid w:val="00570AAB"/>
    <w:rsid w:val="00570F8F"/>
    <w:rsid w:val="00571A69"/>
    <w:rsid w:val="0057204F"/>
    <w:rsid w:val="0057236E"/>
    <w:rsid w:val="005726D6"/>
    <w:rsid w:val="0057272A"/>
    <w:rsid w:val="00572BCC"/>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454"/>
    <w:rsid w:val="00577AF2"/>
    <w:rsid w:val="00580B49"/>
    <w:rsid w:val="0058111C"/>
    <w:rsid w:val="0058198C"/>
    <w:rsid w:val="00581A01"/>
    <w:rsid w:val="00582489"/>
    <w:rsid w:val="005825DD"/>
    <w:rsid w:val="00582B6F"/>
    <w:rsid w:val="00582DA3"/>
    <w:rsid w:val="005834A1"/>
    <w:rsid w:val="00583AEA"/>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91B"/>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B88"/>
    <w:rsid w:val="00597E3C"/>
    <w:rsid w:val="005A0619"/>
    <w:rsid w:val="005A0B16"/>
    <w:rsid w:val="005A0B69"/>
    <w:rsid w:val="005A0C70"/>
    <w:rsid w:val="005A17FD"/>
    <w:rsid w:val="005A182A"/>
    <w:rsid w:val="005A1C6B"/>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B087C"/>
    <w:rsid w:val="005B361D"/>
    <w:rsid w:val="005B3B05"/>
    <w:rsid w:val="005B3FA7"/>
    <w:rsid w:val="005B417F"/>
    <w:rsid w:val="005B4709"/>
    <w:rsid w:val="005B5782"/>
    <w:rsid w:val="005B5C57"/>
    <w:rsid w:val="005B5C68"/>
    <w:rsid w:val="005B5C6E"/>
    <w:rsid w:val="005B5F9F"/>
    <w:rsid w:val="005B6093"/>
    <w:rsid w:val="005B6215"/>
    <w:rsid w:val="005B62A8"/>
    <w:rsid w:val="005B6C72"/>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BA5"/>
    <w:rsid w:val="005C4DA9"/>
    <w:rsid w:val="005C53A2"/>
    <w:rsid w:val="005C5714"/>
    <w:rsid w:val="005C5BAE"/>
    <w:rsid w:val="005C5BD2"/>
    <w:rsid w:val="005C5C80"/>
    <w:rsid w:val="005C5E4A"/>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E01"/>
    <w:rsid w:val="005D3024"/>
    <w:rsid w:val="005D30DA"/>
    <w:rsid w:val="005D3B61"/>
    <w:rsid w:val="005D3B74"/>
    <w:rsid w:val="005D3D76"/>
    <w:rsid w:val="005D4F6B"/>
    <w:rsid w:val="005D51FE"/>
    <w:rsid w:val="005D5AB8"/>
    <w:rsid w:val="005D5EB1"/>
    <w:rsid w:val="005D6909"/>
    <w:rsid w:val="005D70FE"/>
    <w:rsid w:val="005D75B6"/>
    <w:rsid w:val="005D7726"/>
    <w:rsid w:val="005D77F1"/>
    <w:rsid w:val="005D7FC1"/>
    <w:rsid w:val="005E070E"/>
    <w:rsid w:val="005E0F8D"/>
    <w:rsid w:val="005E2930"/>
    <w:rsid w:val="005E29C3"/>
    <w:rsid w:val="005E2A26"/>
    <w:rsid w:val="005E2BFD"/>
    <w:rsid w:val="005E2C1B"/>
    <w:rsid w:val="005E31FC"/>
    <w:rsid w:val="005E35ED"/>
    <w:rsid w:val="005E3E74"/>
    <w:rsid w:val="005E42C2"/>
    <w:rsid w:val="005E4D60"/>
    <w:rsid w:val="005E5269"/>
    <w:rsid w:val="005E53DA"/>
    <w:rsid w:val="005E5A27"/>
    <w:rsid w:val="005E75B4"/>
    <w:rsid w:val="005E7724"/>
    <w:rsid w:val="005F03D0"/>
    <w:rsid w:val="005F05E6"/>
    <w:rsid w:val="005F0B0B"/>
    <w:rsid w:val="005F150E"/>
    <w:rsid w:val="005F1FCC"/>
    <w:rsid w:val="005F1FD6"/>
    <w:rsid w:val="005F2252"/>
    <w:rsid w:val="005F2FD8"/>
    <w:rsid w:val="005F3259"/>
    <w:rsid w:val="005F401B"/>
    <w:rsid w:val="005F404D"/>
    <w:rsid w:val="005F4734"/>
    <w:rsid w:val="005F4883"/>
    <w:rsid w:val="005F5D73"/>
    <w:rsid w:val="005F5F6F"/>
    <w:rsid w:val="005F60F2"/>
    <w:rsid w:val="005F62B9"/>
    <w:rsid w:val="005F6BFB"/>
    <w:rsid w:val="005F7142"/>
    <w:rsid w:val="005F7703"/>
    <w:rsid w:val="005F78F1"/>
    <w:rsid w:val="005F7CEB"/>
    <w:rsid w:val="0060031D"/>
    <w:rsid w:val="00600E32"/>
    <w:rsid w:val="00601767"/>
    <w:rsid w:val="00601DDF"/>
    <w:rsid w:val="00602FDD"/>
    <w:rsid w:val="00603E61"/>
    <w:rsid w:val="006045F3"/>
    <w:rsid w:val="00604EAA"/>
    <w:rsid w:val="00605310"/>
    <w:rsid w:val="0060579B"/>
    <w:rsid w:val="00606855"/>
    <w:rsid w:val="00610161"/>
    <w:rsid w:val="006102B6"/>
    <w:rsid w:val="00610503"/>
    <w:rsid w:val="006108E8"/>
    <w:rsid w:val="0061107F"/>
    <w:rsid w:val="006114E7"/>
    <w:rsid w:val="00611A6E"/>
    <w:rsid w:val="00611BFD"/>
    <w:rsid w:val="00611EFE"/>
    <w:rsid w:val="00612083"/>
    <w:rsid w:val="006120E0"/>
    <w:rsid w:val="006128D9"/>
    <w:rsid w:val="00613833"/>
    <w:rsid w:val="00613ED7"/>
    <w:rsid w:val="006146B4"/>
    <w:rsid w:val="00614E1C"/>
    <w:rsid w:val="00614FDF"/>
    <w:rsid w:val="00615352"/>
    <w:rsid w:val="00615F7D"/>
    <w:rsid w:val="0061614E"/>
    <w:rsid w:val="006161C4"/>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6225"/>
    <w:rsid w:val="0063683E"/>
    <w:rsid w:val="00637612"/>
    <w:rsid w:val="00637B3F"/>
    <w:rsid w:val="00640372"/>
    <w:rsid w:val="006404C4"/>
    <w:rsid w:val="006405D4"/>
    <w:rsid w:val="0064063E"/>
    <w:rsid w:val="00640B75"/>
    <w:rsid w:val="00641258"/>
    <w:rsid w:val="0064210C"/>
    <w:rsid w:val="00642FFA"/>
    <w:rsid w:val="00643031"/>
    <w:rsid w:val="00643D66"/>
    <w:rsid w:val="00643F04"/>
    <w:rsid w:val="0064493E"/>
    <w:rsid w:val="006450B5"/>
    <w:rsid w:val="006452E6"/>
    <w:rsid w:val="00646271"/>
    <w:rsid w:val="006462AB"/>
    <w:rsid w:val="006463DA"/>
    <w:rsid w:val="00646577"/>
    <w:rsid w:val="00646B28"/>
    <w:rsid w:val="00646CE8"/>
    <w:rsid w:val="00647CB6"/>
    <w:rsid w:val="00650764"/>
    <w:rsid w:val="00650ADB"/>
    <w:rsid w:val="00650C22"/>
    <w:rsid w:val="0065135B"/>
    <w:rsid w:val="006515D1"/>
    <w:rsid w:val="00651CF3"/>
    <w:rsid w:val="0065251F"/>
    <w:rsid w:val="00652D6E"/>
    <w:rsid w:val="00653A16"/>
    <w:rsid w:val="00654044"/>
    <w:rsid w:val="00654AB3"/>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341"/>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A99"/>
    <w:rsid w:val="00670D4D"/>
    <w:rsid w:val="006711E5"/>
    <w:rsid w:val="00672264"/>
    <w:rsid w:val="00672941"/>
    <w:rsid w:val="00673493"/>
    <w:rsid w:val="00673620"/>
    <w:rsid w:val="00673A22"/>
    <w:rsid w:val="00673CC2"/>
    <w:rsid w:val="006741FF"/>
    <w:rsid w:val="0067441C"/>
    <w:rsid w:val="00674531"/>
    <w:rsid w:val="00676E0D"/>
    <w:rsid w:val="006771F4"/>
    <w:rsid w:val="0067767F"/>
    <w:rsid w:val="006776FF"/>
    <w:rsid w:val="00677B71"/>
    <w:rsid w:val="00677F49"/>
    <w:rsid w:val="0068060E"/>
    <w:rsid w:val="00680D94"/>
    <w:rsid w:val="00681126"/>
    <w:rsid w:val="006814D5"/>
    <w:rsid w:val="006817C6"/>
    <w:rsid w:val="006817F5"/>
    <w:rsid w:val="00681A77"/>
    <w:rsid w:val="006831C0"/>
    <w:rsid w:val="006831D6"/>
    <w:rsid w:val="0068347F"/>
    <w:rsid w:val="0068360C"/>
    <w:rsid w:val="006838A3"/>
    <w:rsid w:val="00683C74"/>
    <w:rsid w:val="00683CD6"/>
    <w:rsid w:val="0068480F"/>
    <w:rsid w:val="006849BB"/>
    <w:rsid w:val="00684D0F"/>
    <w:rsid w:val="00685D6A"/>
    <w:rsid w:val="00685D97"/>
    <w:rsid w:val="006860BA"/>
    <w:rsid w:val="006861B3"/>
    <w:rsid w:val="00686485"/>
    <w:rsid w:val="006866B6"/>
    <w:rsid w:val="00687CBF"/>
    <w:rsid w:val="006904E1"/>
    <w:rsid w:val="0069088B"/>
    <w:rsid w:val="00690C97"/>
    <w:rsid w:val="00691C24"/>
    <w:rsid w:val="006928FA"/>
    <w:rsid w:val="00692FB9"/>
    <w:rsid w:val="00693016"/>
    <w:rsid w:val="00693321"/>
    <w:rsid w:val="00693677"/>
    <w:rsid w:val="0069409B"/>
    <w:rsid w:val="0069451B"/>
    <w:rsid w:val="00694A63"/>
    <w:rsid w:val="00694F00"/>
    <w:rsid w:val="00694F09"/>
    <w:rsid w:val="00694FED"/>
    <w:rsid w:val="006954DA"/>
    <w:rsid w:val="00695894"/>
    <w:rsid w:val="00695BC3"/>
    <w:rsid w:val="00695BD5"/>
    <w:rsid w:val="00695CD0"/>
    <w:rsid w:val="00695FB0"/>
    <w:rsid w:val="0069638F"/>
    <w:rsid w:val="00696E18"/>
    <w:rsid w:val="006A00C3"/>
    <w:rsid w:val="006A06DE"/>
    <w:rsid w:val="006A095E"/>
    <w:rsid w:val="006A0A02"/>
    <w:rsid w:val="006A1E16"/>
    <w:rsid w:val="006A1E59"/>
    <w:rsid w:val="006A1EA7"/>
    <w:rsid w:val="006A260E"/>
    <w:rsid w:val="006A2F3B"/>
    <w:rsid w:val="006A30CF"/>
    <w:rsid w:val="006A324A"/>
    <w:rsid w:val="006A43B8"/>
    <w:rsid w:val="006A4494"/>
    <w:rsid w:val="006A46B8"/>
    <w:rsid w:val="006A4B07"/>
    <w:rsid w:val="006A50C1"/>
    <w:rsid w:val="006A5E6E"/>
    <w:rsid w:val="006A672C"/>
    <w:rsid w:val="006A673C"/>
    <w:rsid w:val="006A6BCD"/>
    <w:rsid w:val="006A75DF"/>
    <w:rsid w:val="006B0035"/>
    <w:rsid w:val="006B0357"/>
    <w:rsid w:val="006B1D90"/>
    <w:rsid w:val="006B29D4"/>
    <w:rsid w:val="006B378F"/>
    <w:rsid w:val="006B3C59"/>
    <w:rsid w:val="006B40DB"/>
    <w:rsid w:val="006B45F9"/>
    <w:rsid w:val="006B4E28"/>
    <w:rsid w:val="006B526A"/>
    <w:rsid w:val="006B553E"/>
    <w:rsid w:val="006B5766"/>
    <w:rsid w:val="006B5F9E"/>
    <w:rsid w:val="006B6219"/>
    <w:rsid w:val="006B633C"/>
    <w:rsid w:val="006B6821"/>
    <w:rsid w:val="006B6C22"/>
    <w:rsid w:val="006B73A1"/>
    <w:rsid w:val="006B7965"/>
    <w:rsid w:val="006B79CA"/>
    <w:rsid w:val="006B7B72"/>
    <w:rsid w:val="006B7BB8"/>
    <w:rsid w:val="006B7EF6"/>
    <w:rsid w:val="006C1B26"/>
    <w:rsid w:val="006C1DF2"/>
    <w:rsid w:val="006C1E09"/>
    <w:rsid w:val="006C377F"/>
    <w:rsid w:val="006C3C6E"/>
    <w:rsid w:val="006C41E4"/>
    <w:rsid w:val="006C48C2"/>
    <w:rsid w:val="006C505F"/>
    <w:rsid w:val="006C59B0"/>
    <w:rsid w:val="006C65BE"/>
    <w:rsid w:val="006C70FD"/>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70AF"/>
    <w:rsid w:val="006E745F"/>
    <w:rsid w:val="006E75C8"/>
    <w:rsid w:val="006E789F"/>
    <w:rsid w:val="006E7B82"/>
    <w:rsid w:val="006F00B8"/>
    <w:rsid w:val="006F0256"/>
    <w:rsid w:val="006F0283"/>
    <w:rsid w:val="006F049D"/>
    <w:rsid w:val="006F0D16"/>
    <w:rsid w:val="006F131B"/>
    <w:rsid w:val="006F2295"/>
    <w:rsid w:val="006F2814"/>
    <w:rsid w:val="006F392A"/>
    <w:rsid w:val="006F3F46"/>
    <w:rsid w:val="006F48CD"/>
    <w:rsid w:val="006F4DBB"/>
    <w:rsid w:val="006F5163"/>
    <w:rsid w:val="006F54E2"/>
    <w:rsid w:val="006F582D"/>
    <w:rsid w:val="006F5E30"/>
    <w:rsid w:val="006F65FC"/>
    <w:rsid w:val="006F698B"/>
    <w:rsid w:val="006F6B55"/>
    <w:rsid w:val="006F6E1D"/>
    <w:rsid w:val="006F76FB"/>
    <w:rsid w:val="00700D25"/>
    <w:rsid w:val="00700EAC"/>
    <w:rsid w:val="0070157F"/>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71E9"/>
    <w:rsid w:val="007072C2"/>
    <w:rsid w:val="007074D9"/>
    <w:rsid w:val="00707676"/>
    <w:rsid w:val="00710065"/>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735"/>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D1"/>
    <w:rsid w:val="00737747"/>
    <w:rsid w:val="00740146"/>
    <w:rsid w:val="00740480"/>
    <w:rsid w:val="007404E3"/>
    <w:rsid w:val="007411AA"/>
    <w:rsid w:val="0074147C"/>
    <w:rsid w:val="007415EB"/>
    <w:rsid w:val="007425B0"/>
    <w:rsid w:val="00744093"/>
    <w:rsid w:val="00744DF7"/>
    <w:rsid w:val="00744E76"/>
    <w:rsid w:val="007462B9"/>
    <w:rsid w:val="00746325"/>
    <w:rsid w:val="00746378"/>
    <w:rsid w:val="007469BF"/>
    <w:rsid w:val="00746A56"/>
    <w:rsid w:val="00747A78"/>
    <w:rsid w:val="00747BB8"/>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9"/>
    <w:rsid w:val="00756BB7"/>
    <w:rsid w:val="00756BBF"/>
    <w:rsid w:val="007575E1"/>
    <w:rsid w:val="00757871"/>
    <w:rsid w:val="00757AA7"/>
    <w:rsid w:val="00757E73"/>
    <w:rsid w:val="007604CD"/>
    <w:rsid w:val="00760AF3"/>
    <w:rsid w:val="007615EF"/>
    <w:rsid w:val="00761A44"/>
    <w:rsid w:val="00761B0E"/>
    <w:rsid w:val="00761C49"/>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952"/>
    <w:rsid w:val="007733D4"/>
    <w:rsid w:val="00773507"/>
    <w:rsid w:val="00773BEF"/>
    <w:rsid w:val="00773C5B"/>
    <w:rsid w:val="0077467F"/>
    <w:rsid w:val="00774752"/>
    <w:rsid w:val="00774F46"/>
    <w:rsid w:val="0077595F"/>
    <w:rsid w:val="00775AEC"/>
    <w:rsid w:val="00775C2C"/>
    <w:rsid w:val="007763DF"/>
    <w:rsid w:val="00776525"/>
    <w:rsid w:val="00776607"/>
    <w:rsid w:val="00776AF8"/>
    <w:rsid w:val="00776D24"/>
    <w:rsid w:val="00777C01"/>
    <w:rsid w:val="007802C1"/>
    <w:rsid w:val="007806CC"/>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73CB"/>
    <w:rsid w:val="00787FEC"/>
    <w:rsid w:val="00790132"/>
    <w:rsid w:val="00790AB5"/>
    <w:rsid w:val="00790D13"/>
    <w:rsid w:val="00791E00"/>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7A"/>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53A7"/>
    <w:rsid w:val="007A63D5"/>
    <w:rsid w:val="007A64FB"/>
    <w:rsid w:val="007A7D20"/>
    <w:rsid w:val="007B06DA"/>
    <w:rsid w:val="007B137A"/>
    <w:rsid w:val="007B3716"/>
    <w:rsid w:val="007B3865"/>
    <w:rsid w:val="007B3A01"/>
    <w:rsid w:val="007B3B9E"/>
    <w:rsid w:val="007B453A"/>
    <w:rsid w:val="007B4769"/>
    <w:rsid w:val="007B4D62"/>
    <w:rsid w:val="007B513E"/>
    <w:rsid w:val="007B5972"/>
    <w:rsid w:val="007B598B"/>
    <w:rsid w:val="007B5CCD"/>
    <w:rsid w:val="007B5E24"/>
    <w:rsid w:val="007B7A55"/>
    <w:rsid w:val="007C057E"/>
    <w:rsid w:val="007C11E3"/>
    <w:rsid w:val="007C1D81"/>
    <w:rsid w:val="007C1DEE"/>
    <w:rsid w:val="007C203D"/>
    <w:rsid w:val="007C2BA8"/>
    <w:rsid w:val="007C36A2"/>
    <w:rsid w:val="007C4048"/>
    <w:rsid w:val="007C434C"/>
    <w:rsid w:val="007C4BD5"/>
    <w:rsid w:val="007C633E"/>
    <w:rsid w:val="007C6F8A"/>
    <w:rsid w:val="007C762C"/>
    <w:rsid w:val="007D266E"/>
    <w:rsid w:val="007D3182"/>
    <w:rsid w:val="007D38F3"/>
    <w:rsid w:val="007D39C1"/>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47"/>
    <w:rsid w:val="0081089A"/>
    <w:rsid w:val="00810DD6"/>
    <w:rsid w:val="00810E9C"/>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2AD3"/>
    <w:rsid w:val="00822DFF"/>
    <w:rsid w:val="00822F48"/>
    <w:rsid w:val="0082334A"/>
    <w:rsid w:val="00824294"/>
    <w:rsid w:val="00824C88"/>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326F"/>
    <w:rsid w:val="0083329A"/>
    <w:rsid w:val="008336A9"/>
    <w:rsid w:val="008338D9"/>
    <w:rsid w:val="00833B3F"/>
    <w:rsid w:val="00834485"/>
    <w:rsid w:val="00835B1D"/>
    <w:rsid w:val="00835DF7"/>
    <w:rsid w:val="00836044"/>
    <w:rsid w:val="00836061"/>
    <w:rsid w:val="00836130"/>
    <w:rsid w:val="00836C40"/>
    <w:rsid w:val="00836DDA"/>
    <w:rsid w:val="008377FC"/>
    <w:rsid w:val="00837E3F"/>
    <w:rsid w:val="0084017F"/>
    <w:rsid w:val="008411CE"/>
    <w:rsid w:val="00841307"/>
    <w:rsid w:val="00841336"/>
    <w:rsid w:val="0084149C"/>
    <w:rsid w:val="00841759"/>
    <w:rsid w:val="0084209A"/>
    <w:rsid w:val="008424E7"/>
    <w:rsid w:val="00842FA6"/>
    <w:rsid w:val="00843467"/>
    <w:rsid w:val="0084503D"/>
    <w:rsid w:val="008451F9"/>
    <w:rsid w:val="008459C4"/>
    <w:rsid w:val="00845B46"/>
    <w:rsid w:val="00845D0E"/>
    <w:rsid w:val="00845EF3"/>
    <w:rsid w:val="00846ABE"/>
    <w:rsid w:val="008479CA"/>
    <w:rsid w:val="00847ABB"/>
    <w:rsid w:val="00850D26"/>
    <w:rsid w:val="0085234B"/>
    <w:rsid w:val="008524FD"/>
    <w:rsid w:val="0085296E"/>
    <w:rsid w:val="00852A42"/>
    <w:rsid w:val="00852E8D"/>
    <w:rsid w:val="00853786"/>
    <w:rsid w:val="00853A1C"/>
    <w:rsid w:val="0085450B"/>
    <w:rsid w:val="00854FE3"/>
    <w:rsid w:val="00855734"/>
    <w:rsid w:val="00855B16"/>
    <w:rsid w:val="00855D59"/>
    <w:rsid w:val="00856F35"/>
    <w:rsid w:val="00860199"/>
    <w:rsid w:val="008604D9"/>
    <w:rsid w:val="00860F67"/>
    <w:rsid w:val="0086161F"/>
    <w:rsid w:val="008619CD"/>
    <w:rsid w:val="00861CCC"/>
    <w:rsid w:val="008624D7"/>
    <w:rsid w:val="008628A1"/>
    <w:rsid w:val="008637F5"/>
    <w:rsid w:val="00863EE2"/>
    <w:rsid w:val="0086406A"/>
    <w:rsid w:val="0086455D"/>
    <w:rsid w:val="00864DB6"/>
    <w:rsid w:val="0086584D"/>
    <w:rsid w:val="00865923"/>
    <w:rsid w:val="008664C1"/>
    <w:rsid w:val="0086659A"/>
    <w:rsid w:val="0086742A"/>
    <w:rsid w:val="00867FF5"/>
    <w:rsid w:val="008700E1"/>
    <w:rsid w:val="00870803"/>
    <w:rsid w:val="00870B9A"/>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80175"/>
    <w:rsid w:val="0088038C"/>
    <w:rsid w:val="008806E7"/>
    <w:rsid w:val="00880CBD"/>
    <w:rsid w:val="00880FAB"/>
    <w:rsid w:val="00881524"/>
    <w:rsid w:val="008823B9"/>
    <w:rsid w:val="0088317C"/>
    <w:rsid w:val="00886DC9"/>
    <w:rsid w:val="00887336"/>
    <w:rsid w:val="00887A74"/>
    <w:rsid w:val="00890F22"/>
    <w:rsid w:val="00891722"/>
    <w:rsid w:val="00891C77"/>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742B"/>
    <w:rsid w:val="00897603"/>
    <w:rsid w:val="00897B58"/>
    <w:rsid w:val="00897CD8"/>
    <w:rsid w:val="008A01D8"/>
    <w:rsid w:val="008A08F0"/>
    <w:rsid w:val="008A1030"/>
    <w:rsid w:val="008A1513"/>
    <w:rsid w:val="008A263B"/>
    <w:rsid w:val="008A2A0B"/>
    <w:rsid w:val="008A2B41"/>
    <w:rsid w:val="008A2B9A"/>
    <w:rsid w:val="008A3112"/>
    <w:rsid w:val="008A31B1"/>
    <w:rsid w:val="008A3255"/>
    <w:rsid w:val="008A394A"/>
    <w:rsid w:val="008A4160"/>
    <w:rsid w:val="008A444A"/>
    <w:rsid w:val="008A46DB"/>
    <w:rsid w:val="008A4EE1"/>
    <w:rsid w:val="008A4FAD"/>
    <w:rsid w:val="008A4FC3"/>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F6C"/>
    <w:rsid w:val="008C2019"/>
    <w:rsid w:val="008C275F"/>
    <w:rsid w:val="008C285D"/>
    <w:rsid w:val="008C2EB6"/>
    <w:rsid w:val="008C3F0C"/>
    <w:rsid w:val="008C4B2C"/>
    <w:rsid w:val="008C4C65"/>
    <w:rsid w:val="008C56F2"/>
    <w:rsid w:val="008C5C50"/>
    <w:rsid w:val="008C6BEE"/>
    <w:rsid w:val="008C6D91"/>
    <w:rsid w:val="008C791F"/>
    <w:rsid w:val="008C7C34"/>
    <w:rsid w:val="008D0F5A"/>
    <w:rsid w:val="008D1852"/>
    <w:rsid w:val="008D20E9"/>
    <w:rsid w:val="008D247E"/>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E0432"/>
    <w:rsid w:val="008E0598"/>
    <w:rsid w:val="008E07E6"/>
    <w:rsid w:val="008E0F75"/>
    <w:rsid w:val="008E16C6"/>
    <w:rsid w:val="008E1B4B"/>
    <w:rsid w:val="008E1F53"/>
    <w:rsid w:val="008E23A0"/>
    <w:rsid w:val="008E26F2"/>
    <w:rsid w:val="008E29B6"/>
    <w:rsid w:val="008E2C75"/>
    <w:rsid w:val="008E2C81"/>
    <w:rsid w:val="008E383A"/>
    <w:rsid w:val="008E3CD5"/>
    <w:rsid w:val="008E3D30"/>
    <w:rsid w:val="008E3E0E"/>
    <w:rsid w:val="008E46D1"/>
    <w:rsid w:val="008E4805"/>
    <w:rsid w:val="008E4A2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74C"/>
    <w:rsid w:val="008F2759"/>
    <w:rsid w:val="008F3197"/>
    <w:rsid w:val="008F41C7"/>
    <w:rsid w:val="008F44CF"/>
    <w:rsid w:val="008F4F61"/>
    <w:rsid w:val="008F5350"/>
    <w:rsid w:val="008F5488"/>
    <w:rsid w:val="008F7474"/>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348E"/>
    <w:rsid w:val="00913A3C"/>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42FB"/>
    <w:rsid w:val="00924F38"/>
    <w:rsid w:val="0092539E"/>
    <w:rsid w:val="00925624"/>
    <w:rsid w:val="00925C2D"/>
    <w:rsid w:val="00925DCA"/>
    <w:rsid w:val="00926C66"/>
    <w:rsid w:val="00927BEE"/>
    <w:rsid w:val="00930749"/>
    <w:rsid w:val="00930B88"/>
    <w:rsid w:val="00930EAC"/>
    <w:rsid w:val="00931F61"/>
    <w:rsid w:val="00932829"/>
    <w:rsid w:val="0093324D"/>
    <w:rsid w:val="0093344A"/>
    <w:rsid w:val="00933B98"/>
    <w:rsid w:val="00934014"/>
    <w:rsid w:val="009340DA"/>
    <w:rsid w:val="00934780"/>
    <w:rsid w:val="00935873"/>
    <w:rsid w:val="00935931"/>
    <w:rsid w:val="009374FE"/>
    <w:rsid w:val="00940AB3"/>
    <w:rsid w:val="00940C3E"/>
    <w:rsid w:val="009416CC"/>
    <w:rsid w:val="00941C30"/>
    <w:rsid w:val="00941D1A"/>
    <w:rsid w:val="00941DBC"/>
    <w:rsid w:val="00941EE6"/>
    <w:rsid w:val="00942EC2"/>
    <w:rsid w:val="009439A4"/>
    <w:rsid w:val="0094422D"/>
    <w:rsid w:val="00944AD7"/>
    <w:rsid w:val="009451ED"/>
    <w:rsid w:val="00945458"/>
    <w:rsid w:val="00946244"/>
    <w:rsid w:val="00946F49"/>
    <w:rsid w:val="0094723E"/>
    <w:rsid w:val="0094750E"/>
    <w:rsid w:val="0095022E"/>
    <w:rsid w:val="00950A01"/>
    <w:rsid w:val="00950AA2"/>
    <w:rsid w:val="00950B98"/>
    <w:rsid w:val="00950BAB"/>
    <w:rsid w:val="00951087"/>
    <w:rsid w:val="00951493"/>
    <w:rsid w:val="0095199B"/>
    <w:rsid w:val="0095279D"/>
    <w:rsid w:val="00952CDF"/>
    <w:rsid w:val="00952D86"/>
    <w:rsid w:val="009532FE"/>
    <w:rsid w:val="00953898"/>
    <w:rsid w:val="00953CDF"/>
    <w:rsid w:val="009541E4"/>
    <w:rsid w:val="0095429F"/>
    <w:rsid w:val="00954EC2"/>
    <w:rsid w:val="00955700"/>
    <w:rsid w:val="00956235"/>
    <w:rsid w:val="00956579"/>
    <w:rsid w:val="0095693B"/>
    <w:rsid w:val="00956FC0"/>
    <w:rsid w:val="0095729B"/>
    <w:rsid w:val="0095777B"/>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5687"/>
    <w:rsid w:val="00977252"/>
    <w:rsid w:val="0097777E"/>
    <w:rsid w:val="00977E45"/>
    <w:rsid w:val="0098015D"/>
    <w:rsid w:val="00980DE4"/>
    <w:rsid w:val="00981C76"/>
    <w:rsid w:val="009825AE"/>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627"/>
    <w:rsid w:val="00991649"/>
    <w:rsid w:val="009919DB"/>
    <w:rsid w:val="00991F0B"/>
    <w:rsid w:val="00991FED"/>
    <w:rsid w:val="00992201"/>
    <w:rsid w:val="0099225A"/>
    <w:rsid w:val="009924E4"/>
    <w:rsid w:val="00992B56"/>
    <w:rsid w:val="00993046"/>
    <w:rsid w:val="00993B0B"/>
    <w:rsid w:val="009944C3"/>
    <w:rsid w:val="00994592"/>
    <w:rsid w:val="00996321"/>
    <w:rsid w:val="00996715"/>
    <w:rsid w:val="00996980"/>
    <w:rsid w:val="00996CB5"/>
    <w:rsid w:val="00996CDF"/>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2166"/>
    <w:rsid w:val="009A2A69"/>
    <w:rsid w:val="009A2ADE"/>
    <w:rsid w:val="009A36EA"/>
    <w:rsid w:val="009A3791"/>
    <w:rsid w:val="009A467F"/>
    <w:rsid w:val="009A539C"/>
    <w:rsid w:val="009A5433"/>
    <w:rsid w:val="009A54A2"/>
    <w:rsid w:val="009A58DF"/>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504A"/>
    <w:rsid w:val="009B59D8"/>
    <w:rsid w:val="009B6F4C"/>
    <w:rsid w:val="009B7F72"/>
    <w:rsid w:val="009C0544"/>
    <w:rsid w:val="009C0F2D"/>
    <w:rsid w:val="009C1414"/>
    <w:rsid w:val="009C19C4"/>
    <w:rsid w:val="009C1C70"/>
    <w:rsid w:val="009C1FF5"/>
    <w:rsid w:val="009C201E"/>
    <w:rsid w:val="009C224D"/>
    <w:rsid w:val="009C2A75"/>
    <w:rsid w:val="009C2BEC"/>
    <w:rsid w:val="009C31B9"/>
    <w:rsid w:val="009C3969"/>
    <w:rsid w:val="009C3ABA"/>
    <w:rsid w:val="009C3CA0"/>
    <w:rsid w:val="009C3D69"/>
    <w:rsid w:val="009C3E5C"/>
    <w:rsid w:val="009C4346"/>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202C"/>
    <w:rsid w:val="009D2ABC"/>
    <w:rsid w:val="009D2B0E"/>
    <w:rsid w:val="009D32DC"/>
    <w:rsid w:val="009D3935"/>
    <w:rsid w:val="009D3A76"/>
    <w:rsid w:val="009D4289"/>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D74"/>
    <w:rsid w:val="009F0136"/>
    <w:rsid w:val="009F013D"/>
    <w:rsid w:val="009F0204"/>
    <w:rsid w:val="009F0656"/>
    <w:rsid w:val="009F0992"/>
    <w:rsid w:val="009F0BA4"/>
    <w:rsid w:val="009F143C"/>
    <w:rsid w:val="009F153D"/>
    <w:rsid w:val="009F1BA7"/>
    <w:rsid w:val="009F1D8D"/>
    <w:rsid w:val="009F21F0"/>
    <w:rsid w:val="009F24C8"/>
    <w:rsid w:val="009F2666"/>
    <w:rsid w:val="009F28F1"/>
    <w:rsid w:val="009F2E1F"/>
    <w:rsid w:val="009F378B"/>
    <w:rsid w:val="009F37B7"/>
    <w:rsid w:val="009F3BDA"/>
    <w:rsid w:val="009F3CBE"/>
    <w:rsid w:val="009F3E24"/>
    <w:rsid w:val="009F4165"/>
    <w:rsid w:val="009F6A1A"/>
    <w:rsid w:val="009F6F1C"/>
    <w:rsid w:val="009F7959"/>
    <w:rsid w:val="009F7EE0"/>
    <w:rsid w:val="00A00038"/>
    <w:rsid w:val="00A00708"/>
    <w:rsid w:val="00A00BD5"/>
    <w:rsid w:val="00A01657"/>
    <w:rsid w:val="00A0263D"/>
    <w:rsid w:val="00A02690"/>
    <w:rsid w:val="00A03293"/>
    <w:rsid w:val="00A03B4C"/>
    <w:rsid w:val="00A03DBA"/>
    <w:rsid w:val="00A03F24"/>
    <w:rsid w:val="00A041CE"/>
    <w:rsid w:val="00A0471A"/>
    <w:rsid w:val="00A05DE3"/>
    <w:rsid w:val="00A05E73"/>
    <w:rsid w:val="00A06084"/>
    <w:rsid w:val="00A0699B"/>
    <w:rsid w:val="00A06A61"/>
    <w:rsid w:val="00A10623"/>
    <w:rsid w:val="00A107BC"/>
    <w:rsid w:val="00A10F02"/>
    <w:rsid w:val="00A10F71"/>
    <w:rsid w:val="00A11C27"/>
    <w:rsid w:val="00A122B9"/>
    <w:rsid w:val="00A12E73"/>
    <w:rsid w:val="00A141F9"/>
    <w:rsid w:val="00A15788"/>
    <w:rsid w:val="00A15915"/>
    <w:rsid w:val="00A15B6B"/>
    <w:rsid w:val="00A16101"/>
    <w:rsid w:val="00A164B4"/>
    <w:rsid w:val="00A16BD8"/>
    <w:rsid w:val="00A16BFB"/>
    <w:rsid w:val="00A17105"/>
    <w:rsid w:val="00A17ACA"/>
    <w:rsid w:val="00A17AF2"/>
    <w:rsid w:val="00A21B22"/>
    <w:rsid w:val="00A21F35"/>
    <w:rsid w:val="00A2228C"/>
    <w:rsid w:val="00A2263D"/>
    <w:rsid w:val="00A22686"/>
    <w:rsid w:val="00A22F16"/>
    <w:rsid w:val="00A2379E"/>
    <w:rsid w:val="00A25356"/>
    <w:rsid w:val="00A25560"/>
    <w:rsid w:val="00A25A00"/>
    <w:rsid w:val="00A25B32"/>
    <w:rsid w:val="00A25F5C"/>
    <w:rsid w:val="00A26948"/>
    <w:rsid w:val="00A2764D"/>
    <w:rsid w:val="00A27C38"/>
    <w:rsid w:val="00A30282"/>
    <w:rsid w:val="00A30FAB"/>
    <w:rsid w:val="00A30FDD"/>
    <w:rsid w:val="00A312BF"/>
    <w:rsid w:val="00A3174C"/>
    <w:rsid w:val="00A31801"/>
    <w:rsid w:val="00A3182E"/>
    <w:rsid w:val="00A31C9E"/>
    <w:rsid w:val="00A32336"/>
    <w:rsid w:val="00A32AB9"/>
    <w:rsid w:val="00A32EA4"/>
    <w:rsid w:val="00A33503"/>
    <w:rsid w:val="00A33517"/>
    <w:rsid w:val="00A33B0F"/>
    <w:rsid w:val="00A33B37"/>
    <w:rsid w:val="00A34D72"/>
    <w:rsid w:val="00A34ECF"/>
    <w:rsid w:val="00A35984"/>
    <w:rsid w:val="00A35A1E"/>
    <w:rsid w:val="00A36687"/>
    <w:rsid w:val="00A3688E"/>
    <w:rsid w:val="00A372F8"/>
    <w:rsid w:val="00A379CE"/>
    <w:rsid w:val="00A37F6D"/>
    <w:rsid w:val="00A404D3"/>
    <w:rsid w:val="00A4087B"/>
    <w:rsid w:val="00A409D9"/>
    <w:rsid w:val="00A41602"/>
    <w:rsid w:val="00A41699"/>
    <w:rsid w:val="00A41FA3"/>
    <w:rsid w:val="00A429DD"/>
    <w:rsid w:val="00A431EE"/>
    <w:rsid w:val="00A4385E"/>
    <w:rsid w:val="00A44644"/>
    <w:rsid w:val="00A448C1"/>
    <w:rsid w:val="00A449AB"/>
    <w:rsid w:val="00A45058"/>
    <w:rsid w:val="00A45E3C"/>
    <w:rsid w:val="00A46294"/>
    <w:rsid w:val="00A46AD0"/>
    <w:rsid w:val="00A47C0C"/>
    <w:rsid w:val="00A47E6B"/>
    <w:rsid w:val="00A47FB7"/>
    <w:rsid w:val="00A50CE1"/>
    <w:rsid w:val="00A510A4"/>
    <w:rsid w:val="00A5154D"/>
    <w:rsid w:val="00A5183B"/>
    <w:rsid w:val="00A530E7"/>
    <w:rsid w:val="00A53724"/>
    <w:rsid w:val="00A53910"/>
    <w:rsid w:val="00A53B77"/>
    <w:rsid w:val="00A53BB4"/>
    <w:rsid w:val="00A53BEA"/>
    <w:rsid w:val="00A53EF6"/>
    <w:rsid w:val="00A54549"/>
    <w:rsid w:val="00A54B30"/>
    <w:rsid w:val="00A54DAF"/>
    <w:rsid w:val="00A54F7F"/>
    <w:rsid w:val="00A55BD9"/>
    <w:rsid w:val="00A567A6"/>
    <w:rsid w:val="00A56D01"/>
    <w:rsid w:val="00A573ED"/>
    <w:rsid w:val="00A60058"/>
    <w:rsid w:val="00A6096A"/>
    <w:rsid w:val="00A60A08"/>
    <w:rsid w:val="00A610D2"/>
    <w:rsid w:val="00A618BD"/>
    <w:rsid w:val="00A61A78"/>
    <w:rsid w:val="00A622F1"/>
    <w:rsid w:val="00A62309"/>
    <w:rsid w:val="00A6232E"/>
    <w:rsid w:val="00A62365"/>
    <w:rsid w:val="00A62630"/>
    <w:rsid w:val="00A628EC"/>
    <w:rsid w:val="00A6299D"/>
    <w:rsid w:val="00A64461"/>
    <w:rsid w:val="00A647D6"/>
    <w:rsid w:val="00A64F81"/>
    <w:rsid w:val="00A6549A"/>
    <w:rsid w:val="00A658D2"/>
    <w:rsid w:val="00A65C1C"/>
    <w:rsid w:val="00A65D58"/>
    <w:rsid w:val="00A661BA"/>
    <w:rsid w:val="00A6690C"/>
    <w:rsid w:val="00A67310"/>
    <w:rsid w:val="00A67CC6"/>
    <w:rsid w:val="00A67DE9"/>
    <w:rsid w:val="00A70287"/>
    <w:rsid w:val="00A70C92"/>
    <w:rsid w:val="00A715E1"/>
    <w:rsid w:val="00A72641"/>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80E78"/>
    <w:rsid w:val="00A80EA6"/>
    <w:rsid w:val="00A810C8"/>
    <w:rsid w:val="00A8135D"/>
    <w:rsid w:val="00A81961"/>
    <w:rsid w:val="00A82346"/>
    <w:rsid w:val="00A82860"/>
    <w:rsid w:val="00A829D3"/>
    <w:rsid w:val="00A82B64"/>
    <w:rsid w:val="00A83202"/>
    <w:rsid w:val="00A8348D"/>
    <w:rsid w:val="00A83A09"/>
    <w:rsid w:val="00A8460F"/>
    <w:rsid w:val="00A84847"/>
    <w:rsid w:val="00A84AF9"/>
    <w:rsid w:val="00A84F9C"/>
    <w:rsid w:val="00A854EE"/>
    <w:rsid w:val="00A86AE6"/>
    <w:rsid w:val="00A870B6"/>
    <w:rsid w:val="00A8764E"/>
    <w:rsid w:val="00A8774C"/>
    <w:rsid w:val="00A90446"/>
    <w:rsid w:val="00A9046B"/>
    <w:rsid w:val="00A90692"/>
    <w:rsid w:val="00A90889"/>
    <w:rsid w:val="00A90ADB"/>
    <w:rsid w:val="00A90F55"/>
    <w:rsid w:val="00A91538"/>
    <w:rsid w:val="00A91CE4"/>
    <w:rsid w:val="00A92551"/>
    <w:rsid w:val="00A92665"/>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543"/>
    <w:rsid w:val="00AB02E4"/>
    <w:rsid w:val="00AB0818"/>
    <w:rsid w:val="00AB105E"/>
    <w:rsid w:val="00AB14BD"/>
    <w:rsid w:val="00AB1AEA"/>
    <w:rsid w:val="00AB23A2"/>
    <w:rsid w:val="00AB2707"/>
    <w:rsid w:val="00AB3250"/>
    <w:rsid w:val="00AB35C3"/>
    <w:rsid w:val="00AB39F5"/>
    <w:rsid w:val="00AB3D5D"/>
    <w:rsid w:val="00AB4671"/>
    <w:rsid w:val="00AB47D9"/>
    <w:rsid w:val="00AB5299"/>
    <w:rsid w:val="00AB5B8F"/>
    <w:rsid w:val="00AB6D3B"/>
    <w:rsid w:val="00AB6E3D"/>
    <w:rsid w:val="00AB6F90"/>
    <w:rsid w:val="00AB7090"/>
    <w:rsid w:val="00AB72D2"/>
    <w:rsid w:val="00AB74A2"/>
    <w:rsid w:val="00AB75E5"/>
    <w:rsid w:val="00AB76CB"/>
    <w:rsid w:val="00AC00FF"/>
    <w:rsid w:val="00AC08B6"/>
    <w:rsid w:val="00AC110D"/>
    <w:rsid w:val="00AC16EB"/>
    <w:rsid w:val="00AC2290"/>
    <w:rsid w:val="00AC2577"/>
    <w:rsid w:val="00AC2BA2"/>
    <w:rsid w:val="00AC3051"/>
    <w:rsid w:val="00AC36DC"/>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F86"/>
    <w:rsid w:val="00AD1444"/>
    <w:rsid w:val="00AD145F"/>
    <w:rsid w:val="00AD17CD"/>
    <w:rsid w:val="00AD18A3"/>
    <w:rsid w:val="00AD18AF"/>
    <w:rsid w:val="00AD1F73"/>
    <w:rsid w:val="00AD1F86"/>
    <w:rsid w:val="00AD2DA3"/>
    <w:rsid w:val="00AD3E3F"/>
    <w:rsid w:val="00AD3F34"/>
    <w:rsid w:val="00AD4381"/>
    <w:rsid w:val="00AD5759"/>
    <w:rsid w:val="00AD57CD"/>
    <w:rsid w:val="00AD686B"/>
    <w:rsid w:val="00AD7255"/>
    <w:rsid w:val="00AD78C7"/>
    <w:rsid w:val="00AD7B3E"/>
    <w:rsid w:val="00AE0460"/>
    <w:rsid w:val="00AE1463"/>
    <w:rsid w:val="00AE1714"/>
    <w:rsid w:val="00AE1ECE"/>
    <w:rsid w:val="00AE204C"/>
    <w:rsid w:val="00AE28DD"/>
    <w:rsid w:val="00AE2BFB"/>
    <w:rsid w:val="00AE2FF3"/>
    <w:rsid w:val="00AE31C2"/>
    <w:rsid w:val="00AE3D40"/>
    <w:rsid w:val="00AE420F"/>
    <w:rsid w:val="00AE4B4D"/>
    <w:rsid w:val="00AE55EB"/>
    <w:rsid w:val="00AE5C36"/>
    <w:rsid w:val="00AE5F9B"/>
    <w:rsid w:val="00AE691E"/>
    <w:rsid w:val="00AE7CC9"/>
    <w:rsid w:val="00AE7DEE"/>
    <w:rsid w:val="00AF0592"/>
    <w:rsid w:val="00AF28B6"/>
    <w:rsid w:val="00AF297D"/>
    <w:rsid w:val="00AF2DCE"/>
    <w:rsid w:val="00AF2F47"/>
    <w:rsid w:val="00AF2FC6"/>
    <w:rsid w:val="00AF32AA"/>
    <w:rsid w:val="00AF387A"/>
    <w:rsid w:val="00AF3995"/>
    <w:rsid w:val="00AF3C1A"/>
    <w:rsid w:val="00AF47FD"/>
    <w:rsid w:val="00AF4AC3"/>
    <w:rsid w:val="00AF4AFA"/>
    <w:rsid w:val="00AF5825"/>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597"/>
    <w:rsid w:val="00B05CE2"/>
    <w:rsid w:val="00B06097"/>
    <w:rsid w:val="00B0629A"/>
    <w:rsid w:val="00B06ACF"/>
    <w:rsid w:val="00B06B6C"/>
    <w:rsid w:val="00B06F8A"/>
    <w:rsid w:val="00B07019"/>
    <w:rsid w:val="00B074F8"/>
    <w:rsid w:val="00B10359"/>
    <w:rsid w:val="00B10826"/>
    <w:rsid w:val="00B10943"/>
    <w:rsid w:val="00B11023"/>
    <w:rsid w:val="00B11685"/>
    <w:rsid w:val="00B11787"/>
    <w:rsid w:val="00B11A57"/>
    <w:rsid w:val="00B11C03"/>
    <w:rsid w:val="00B11FE3"/>
    <w:rsid w:val="00B12277"/>
    <w:rsid w:val="00B12622"/>
    <w:rsid w:val="00B14AE8"/>
    <w:rsid w:val="00B15295"/>
    <w:rsid w:val="00B15449"/>
    <w:rsid w:val="00B1581A"/>
    <w:rsid w:val="00B15B58"/>
    <w:rsid w:val="00B15D62"/>
    <w:rsid w:val="00B16339"/>
    <w:rsid w:val="00B16C06"/>
    <w:rsid w:val="00B17566"/>
    <w:rsid w:val="00B17C32"/>
    <w:rsid w:val="00B17E84"/>
    <w:rsid w:val="00B17FC5"/>
    <w:rsid w:val="00B20096"/>
    <w:rsid w:val="00B202B4"/>
    <w:rsid w:val="00B21074"/>
    <w:rsid w:val="00B210A3"/>
    <w:rsid w:val="00B21354"/>
    <w:rsid w:val="00B21525"/>
    <w:rsid w:val="00B21661"/>
    <w:rsid w:val="00B22BE2"/>
    <w:rsid w:val="00B22FE8"/>
    <w:rsid w:val="00B23131"/>
    <w:rsid w:val="00B23B5A"/>
    <w:rsid w:val="00B24BBA"/>
    <w:rsid w:val="00B2532F"/>
    <w:rsid w:val="00B255D9"/>
    <w:rsid w:val="00B257FD"/>
    <w:rsid w:val="00B258A8"/>
    <w:rsid w:val="00B25F5D"/>
    <w:rsid w:val="00B2798B"/>
    <w:rsid w:val="00B27D27"/>
    <w:rsid w:val="00B3010E"/>
    <w:rsid w:val="00B30120"/>
    <w:rsid w:val="00B3091E"/>
    <w:rsid w:val="00B30C52"/>
    <w:rsid w:val="00B30E74"/>
    <w:rsid w:val="00B31308"/>
    <w:rsid w:val="00B31452"/>
    <w:rsid w:val="00B31B29"/>
    <w:rsid w:val="00B321C0"/>
    <w:rsid w:val="00B32468"/>
    <w:rsid w:val="00B329A7"/>
    <w:rsid w:val="00B333A2"/>
    <w:rsid w:val="00B3485F"/>
    <w:rsid w:val="00B34A29"/>
    <w:rsid w:val="00B34DF9"/>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3FE"/>
    <w:rsid w:val="00B51915"/>
    <w:rsid w:val="00B52CCA"/>
    <w:rsid w:val="00B53AE0"/>
    <w:rsid w:val="00B53FB6"/>
    <w:rsid w:val="00B54603"/>
    <w:rsid w:val="00B54C55"/>
    <w:rsid w:val="00B54F2D"/>
    <w:rsid w:val="00B54F75"/>
    <w:rsid w:val="00B550A4"/>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D8B"/>
    <w:rsid w:val="00B636EE"/>
    <w:rsid w:val="00B63E79"/>
    <w:rsid w:val="00B6476F"/>
    <w:rsid w:val="00B64801"/>
    <w:rsid w:val="00B64804"/>
    <w:rsid w:val="00B66227"/>
    <w:rsid w:val="00B66915"/>
    <w:rsid w:val="00B67C93"/>
    <w:rsid w:val="00B70600"/>
    <w:rsid w:val="00B70BE6"/>
    <w:rsid w:val="00B70EBC"/>
    <w:rsid w:val="00B7127D"/>
    <w:rsid w:val="00B715D2"/>
    <w:rsid w:val="00B72AD4"/>
    <w:rsid w:val="00B72DDF"/>
    <w:rsid w:val="00B7305B"/>
    <w:rsid w:val="00B732A1"/>
    <w:rsid w:val="00B73508"/>
    <w:rsid w:val="00B735E5"/>
    <w:rsid w:val="00B73DB6"/>
    <w:rsid w:val="00B7450A"/>
    <w:rsid w:val="00B74946"/>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442"/>
    <w:rsid w:val="00B8348F"/>
    <w:rsid w:val="00B834B5"/>
    <w:rsid w:val="00B849C6"/>
    <w:rsid w:val="00B84ADF"/>
    <w:rsid w:val="00B8544B"/>
    <w:rsid w:val="00B85525"/>
    <w:rsid w:val="00B8566F"/>
    <w:rsid w:val="00B8570D"/>
    <w:rsid w:val="00B85B87"/>
    <w:rsid w:val="00B85DFD"/>
    <w:rsid w:val="00B86457"/>
    <w:rsid w:val="00B865CA"/>
    <w:rsid w:val="00B86811"/>
    <w:rsid w:val="00B908EB"/>
    <w:rsid w:val="00B90CA0"/>
    <w:rsid w:val="00B916EC"/>
    <w:rsid w:val="00B92601"/>
    <w:rsid w:val="00B928D0"/>
    <w:rsid w:val="00B92B4B"/>
    <w:rsid w:val="00B92B52"/>
    <w:rsid w:val="00B934EC"/>
    <w:rsid w:val="00B93A3C"/>
    <w:rsid w:val="00B93C02"/>
    <w:rsid w:val="00B9419B"/>
    <w:rsid w:val="00B94320"/>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57E"/>
    <w:rsid w:val="00BA78BC"/>
    <w:rsid w:val="00BB06AE"/>
    <w:rsid w:val="00BB1546"/>
    <w:rsid w:val="00BB165C"/>
    <w:rsid w:val="00BB1F9D"/>
    <w:rsid w:val="00BB2B8C"/>
    <w:rsid w:val="00BB2CCC"/>
    <w:rsid w:val="00BB2CD0"/>
    <w:rsid w:val="00BB2CE8"/>
    <w:rsid w:val="00BB4D5A"/>
    <w:rsid w:val="00BB52B3"/>
    <w:rsid w:val="00BB54F3"/>
    <w:rsid w:val="00BB56D9"/>
    <w:rsid w:val="00BB5A90"/>
    <w:rsid w:val="00BB5B46"/>
    <w:rsid w:val="00BB5CC4"/>
    <w:rsid w:val="00BB6D01"/>
    <w:rsid w:val="00BB6E37"/>
    <w:rsid w:val="00BB79D2"/>
    <w:rsid w:val="00BC0081"/>
    <w:rsid w:val="00BC00FD"/>
    <w:rsid w:val="00BC080B"/>
    <w:rsid w:val="00BC0DAA"/>
    <w:rsid w:val="00BC0DE3"/>
    <w:rsid w:val="00BC0F7D"/>
    <w:rsid w:val="00BC122A"/>
    <w:rsid w:val="00BC1908"/>
    <w:rsid w:val="00BC1B7E"/>
    <w:rsid w:val="00BC1B88"/>
    <w:rsid w:val="00BC21C8"/>
    <w:rsid w:val="00BC235E"/>
    <w:rsid w:val="00BC25DE"/>
    <w:rsid w:val="00BC2F65"/>
    <w:rsid w:val="00BC343B"/>
    <w:rsid w:val="00BC3970"/>
    <w:rsid w:val="00BC3C58"/>
    <w:rsid w:val="00BC45E8"/>
    <w:rsid w:val="00BC4B74"/>
    <w:rsid w:val="00BC4C0E"/>
    <w:rsid w:val="00BC4F3B"/>
    <w:rsid w:val="00BC5C24"/>
    <w:rsid w:val="00BC6BD6"/>
    <w:rsid w:val="00BC701A"/>
    <w:rsid w:val="00BC794F"/>
    <w:rsid w:val="00BC79FB"/>
    <w:rsid w:val="00BC7B39"/>
    <w:rsid w:val="00BC7FF5"/>
    <w:rsid w:val="00BD01A3"/>
    <w:rsid w:val="00BD1259"/>
    <w:rsid w:val="00BD1770"/>
    <w:rsid w:val="00BD2FE0"/>
    <w:rsid w:val="00BD3C6A"/>
    <w:rsid w:val="00BD415B"/>
    <w:rsid w:val="00BD50D8"/>
    <w:rsid w:val="00BD55B5"/>
    <w:rsid w:val="00BD5D84"/>
    <w:rsid w:val="00BD5DA3"/>
    <w:rsid w:val="00BD663B"/>
    <w:rsid w:val="00BD6C3E"/>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4282"/>
    <w:rsid w:val="00BE481A"/>
    <w:rsid w:val="00BE4BB2"/>
    <w:rsid w:val="00BE5555"/>
    <w:rsid w:val="00BE56B3"/>
    <w:rsid w:val="00BE594D"/>
    <w:rsid w:val="00BE61B8"/>
    <w:rsid w:val="00BE7792"/>
    <w:rsid w:val="00BE77C8"/>
    <w:rsid w:val="00BE7A89"/>
    <w:rsid w:val="00BE7B38"/>
    <w:rsid w:val="00BE7D90"/>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F47"/>
    <w:rsid w:val="00BF5F7B"/>
    <w:rsid w:val="00BF6317"/>
    <w:rsid w:val="00BF6343"/>
    <w:rsid w:val="00BF6448"/>
    <w:rsid w:val="00BF68A8"/>
    <w:rsid w:val="00BF7059"/>
    <w:rsid w:val="00BF71A1"/>
    <w:rsid w:val="00BF7817"/>
    <w:rsid w:val="00BF7C4B"/>
    <w:rsid w:val="00BF7FBF"/>
    <w:rsid w:val="00C000B4"/>
    <w:rsid w:val="00C00C40"/>
    <w:rsid w:val="00C014F5"/>
    <w:rsid w:val="00C01795"/>
    <w:rsid w:val="00C02433"/>
    <w:rsid w:val="00C02539"/>
    <w:rsid w:val="00C03A33"/>
    <w:rsid w:val="00C04309"/>
    <w:rsid w:val="00C04BE0"/>
    <w:rsid w:val="00C04C87"/>
    <w:rsid w:val="00C05905"/>
    <w:rsid w:val="00C05A28"/>
    <w:rsid w:val="00C05A87"/>
    <w:rsid w:val="00C05C78"/>
    <w:rsid w:val="00C05EA4"/>
    <w:rsid w:val="00C063A7"/>
    <w:rsid w:val="00C065DE"/>
    <w:rsid w:val="00C06973"/>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20132"/>
    <w:rsid w:val="00C2039F"/>
    <w:rsid w:val="00C208F0"/>
    <w:rsid w:val="00C21115"/>
    <w:rsid w:val="00C2141D"/>
    <w:rsid w:val="00C21B4D"/>
    <w:rsid w:val="00C21C2A"/>
    <w:rsid w:val="00C2222B"/>
    <w:rsid w:val="00C22D00"/>
    <w:rsid w:val="00C23129"/>
    <w:rsid w:val="00C234E2"/>
    <w:rsid w:val="00C23589"/>
    <w:rsid w:val="00C23658"/>
    <w:rsid w:val="00C24743"/>
    <w:rsid w:val="00C24D8A"/>
    <w:rsid w:val="00C25422"/>
    <w:rsid w:val="00C25648"/>
    <w:rsid w:val="00C2576E"/>
    <w:rsid w:val="00C25E1E"/>
    <w:rsid w:val="00C25F65"/>
    <w:rsid w:val="00C26293"/>
    <w:rsid w:val="00C27033"/>
    <w:rsid w:val="00C2798D"/>
    <w:rsid w:val="00C27ECE"/>
    <w:rsid w:val="00C30359"/>
    <w:rsid w:val="00C30574"/>
    <w:rsid w:val="00C3071C"/>
    <w:rsid w:val="00C30E23"/>
    <w:rsid w:val="00C312D3"/>
    <w:rsid w:val="00C31956"/>
    <w:rsid w:val="00C32293"/>
    <w:rsid w:val="00C3277B"/>
    <w:rsid w:val="00C327F9"/>
    <w:rsid w:val="00C32FCF"/>
    <w:rsid w:val="00C33079"/>
    <w:rsid w:val="00C33972"/>
    <w:rsid w:val="00C33DEE"/>
    <w:rsid w:val="00C3417D"/>
    <w:rsid w:val="00C347AF"/>
    <w:rsid w:val="00C34A56"/>
    <w:rsid w:val="00C34B08"/>
    <w:rsid w:val="00C34E04"/>
    <w:rsid w:val="00C35428"/>
    <w:rsid w:val="00C3608D"/>
    <w:rsid w:val="00C372D1"/>
    <w:rsid w:val="00C37743"/>
    <w:rsid w:val="00C37E01"/>
    <w:rsid w:val="00C40F3D"/>
    <w:rsid w:val="00C413C5"/>
    <w:rsid w:val="00C41449"/>
    <w:rsid w:val="00C41861"/>
    <w:rsid w:val="00C42BE2"/>
    <w:rsid w:val="00C430B4"/>
    <w:rsid w:val="00C432D5"/>
    <w:rsid w:val="00C436BC"/>
    <w:rsid w:val="00C437E2"/>
    <w:rsid w:val="00C438B9"/>
    <w:rsid w:val="00C438D1"/>
    <w:rsid w:val="00C43CB6"/>
    <w:rsid w:val="00C44547"/>
    <w:rsid w:val="00C4472E"/>
    <w:rsid w:val="00C44BF2"/>
    <w:rsid w:val="00C44FD5"/>
    <w:rsid w:val="00C45231"/>
    <w:rsid w:val="00C455F6"/>
    <w:rsid w:val="00C459C5"/>
    <w:rsid w:val="00C46209"/>
    <w:rsid w:val="00C46B99"/>
    <w:rsid w:val="00C47765"/>
    <w:rsid w:val="00C479FF"/>
    <w:rsid w:val="00C47A9A"/>
    <w:rsid w:val="00C47D57"/>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A53"/>
    <w:rsid w:val="00C60020"/>
    <w:rsid w:val="00C60458"/>
    <w:rsid w:val="00C60621"/>
    <w:rsid w:val="00C60E00"/>
    <w:rsid w:val="00C617D0"/>
    <w:rsid w:val="00C626F6"/>
    <w:rsid w:val="00C62BF6"/>
    <w:rsid w:val="00C630BF"/>
    <w:rsid w:val="00C630F6"/>
    <w:rsid w:val="00C638BD"/>
    <w:rsid w:val="00C639C0"/>
    <w:rsid w:val="00C644DB"/>
    <w:rsid w:val="00C64FFB"/>
    <w:rsid w:val="00C650E7"/>
    <w:rsid w:val="00C65265"/>
    <w:rsid w:val="00C6613B"/>
    <w:rsid w:val="00C666DD"/>
    <w:rsid w:val="00C67E02"/>
    <w:rsid w:val="00C67EFD"/>
    <w:rsid w:val="00C67F60"/>
    <w:rsid w:val="00C706A7"/>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6AD"/>
    <w:rsid w:val="00C839B0"/>
    <w:rsid w:val="00C83A01"/>
    <w:rsid w:val="00C83B6C"/>
    <w:rsid w:val="00C83D72"/>
    <w:rsid w:val="00C8479F"/>
    <w:rsid w:val="00C849EB"/>
    <w:rsid w:val="00C84B1F"/>
    <w:rsid w:val="00C8578F"/>
    <w:rsid w:val="00C85C59"/>
    <w:rsid w:val="00C8700C"/>
    <w:rsid w:val="00C87385"/>
    <w:rsid w:val="00C87445"/>
    <w:rsid w:val="00C9033C"/>
    <w:rsid w:val="00C90582"/>
    <w:rsid w:val="00C90821"/>
    <w:rsid w:val="00C90C31"/>
    <w:rsid w:val="00C90D1C"/>
    <w:rsid w:val="00C91011"/>
    <w:rsid w:val="00C91D99"/>
    <w:rsid w:val="00C929BE"/>
    <w:rsid w:val="00C92E57"/>
    <w:rsid w:val="00C93F40"/>
    <w:rsid w:val="00C94993"/>
    <w:rsid w:val="00C94A97"/>
    <w:rsid w:val="00C954A3"/>
    <w:rsid w:val="00C95B4B"/>
    <w:rsid w:val="00C95F11"/>
    <w:rsid w:val="00C96216"/>
    <w:rsid w:val="00C9701D"/>
    <w:rsid w:val="00C975CE"/>
    <w:rsid w:val="00C977FF"/>
    <w:rsid w:val="00C97817"/>
    <w:rsid w:val="00C979C2"/>
    <w:rsid w:val="00C97ADE"/>
    <w:rsid w:val="00CA044A"/>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5F8"/>
    <w:rsid w:val="00CB1CB6"/>
    <w:rsid w:val="00CB1F49"/>
    <w:rsid w:val="00CB1FA4"/>
    <w:rsid w:val="00CB243F"/>
    <w:rsid w:val="00CB34F6"/>
    <w:rsid w:val="00CB3DE4"/>
    <w:rsid w:val="00CB4278"/>
    <w:rsid w:val="00CB43BA"/>
    <w:rsid w:val="00CB468D"/>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C2C"/>
    <w:rsid w:val="00CC5356"/>
    <w:rsid w:val="00CC5DC1"/>
    <w:rsid w:val="00CC6099"/>
    <w:rsid w:val="00CC6760"/>
    <w:rsid w:val="00CC67CB"/>
    <w:rsid w:val="00CC6BB7"/>
    <w:rsid w:val="00CC714E"/>
    <w:rsid w:val="00CC77AE"/>
    <w:rsid w:val="00CD04CB"/>
    <w:rsid w:val="00CD04E5"/>
    <w:rsid w:val="00CD0683"/>
    <w:rsid w:val="00CD0AA2"/>
    <w:rsid w:val="00CD1493"/>
    <w:rsid w:val="00CD16E2"/>
    <w:rsid w:val="00CD1B7C"/>
    <w:rsid w:val="00CD1FF3"/>
    <w:rsid w:val="00CD22C0"/>
    <w:rsid w:val="00CD2F38"/>
    <w:rsid w:val="00CD3510"/>
    <w:rsid w:val="00CD36E1"/>
    <w:rsid w:val="00CD3797"/>
    <w:rsid w:val="00CD3848"/>
    <w:rsid w:val="00CD3A3D"/>
    <w:rsid w:val="00CD42C1"/>
    <w:rsid w:val="00CD4AAC"/>
    <w:rsid w:val="00CD4C15"/>
    <w:rsid w:val="00CD4C51"/>
    <w:rsid w:val="00CD5BA3"/>
    <w:rsid w:val="00CD6B73"/>
    <w:rsid w:val="00CD6C41"/>
    <w:rsid w:val="00CD7631"/>
    <w:rsid w:val="00CD7F81"/>
    <w:rsid w:val="00CE0092"/>
    <w:rsid w:val="00CE05DA"/>
    <w:rsid w:val="00CE06D7"/>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2126"/>
    <w:rsid w:val="00D02179"/>
    <w:rsid w:val="00D0225D"/>
    <w:rsid w:val="00D0317D"/>
    <w:rsid w:val="00D0376C"/>
    <w:rsid w:val="00D037B7"/>
    <w:rsid w:val="00D04724"/>
    <w:rsid w:val="00D0492C"/>
    <w:rsid w:val="00D04A11"/>
    <w:rsid w:val="00D04E71"/>
    <w:rsid w:val="00D057D6"/>
    <w:rsid w:val="00D05F29"/>
    <w:rsid w:val="00D06741"/>
    <w:rsid w:val="00D07AEC"/>
    <w:rsid w:val="00D1127D"/>
    <w:rsid w:val="00D11941"/>
    <w:rsid w:val="00D11F23"/>
    <w:rsid w:val="00D123A9"/>
    <w:rsid w:val="00D1272A"/>
    <w:rsid w:val="00D12B5D"/>
    <w:rsid w:val="00D132C9"/>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30059"/>
    <w:rsid w:val="00D30258"/>
    <w:rsid w:val="00D30765"/>
    <w:rsid w:val="00D30D3E"/>
    <w:rsid w:val="00D31B03"/>
    <w:rsid w:val="00D322EE"/>
    <w:rsid w:val="00D32674"/>
    <w:rsid w:val="00D32835"/>
    <w:rsid w:val="00D32C58"/>
    <w:rsid w:val="00D32C97"/>
    <w:rsid w:val="00D330D8"/>
    <w:rsid w:val="00D33A4B"/>
    <w:rsid w:val="00D33CC1"/>
    <w:rsid w:val="00D349A8"/>
    <w:rsid w:val="00D34FAA"/>
    <w:rsid w:val="00D36459"/>
    <w:rsid w:val="00D3656C"/>
    <w:rsid w:val="00D36ACA"/>
    <w:rsid w:val="00D36B51"/>
    <w:rsid w:val="00D36B76"/>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ADA"/>
    <w:rsid w:val="00D42FE8"/>
    <w:rsid w:val="00D44010"/>
    <w:rsid w:val="00D44140"/>
    <w:rsid w:val="00D44F89"/>
    <w:rsid w:val="00D4524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121A"/>
    <w:rsid w:val="00D51C92"/>
    <w:rsid w:val="00D522FC"/>
    <w:rsid w:val="00D52480"/>
    <w:rsid w:val="00D52878"/>
    <w:rsid w:val="00D52BFC"/>
    <w:rsid w:val="00D53157"/>
    <w:rsid w:val="00D5367D"/>
    <w:rsid w:val="00D53B7C"/>
    <w:rsid w:val="00D5416B"/>
    <w:rsid w:val="00D54335"/>
    <w:rsid w:val="00D55633"/>
    <w:rsid w:val="00D55BB3"/>
    <w:rsid w:val="00D55D4C"/>
    <w:rsid w:val="00D55F06"/>
    <w:rsid w:val="00D561F4"/>
    <w:rsid w:val="00D577A6"/>
    <w:rsid w:val="00D60329"/>
    <w:rsid w:val="00D609CB"/>
    <w:rsid w:val="00D60B07"/>
    <w:rsid w:val="00D60D81"/>
    <w:rsid w:val="00D61600"/>
    <w:rsid w:val="00D621E7"/>
    <w:rsid w:val="00D62CD7"/>
    <w:rsid w:val="00D63918"/>
    <w:rsid w:val="00D64C24"/>
    <w:rsid w:val="00D659F8"/>
    <w:rsid w:val="00D65AF7"/>
    <w:rsid w:val="00D65C13"/>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ACE"/>
    <w:rsid w:val="00D7225D"/>
    <w:rsid w:val="00D72365"/>
    <w:rsid w:val="00D723AA"/>
    <w:rsid w:val="00D73539"/>
    <w:rsid w:val="00D735B5"/>
    <w:rsid w:val="00D738D6"/>
    <w:rsid w:val="00D74BC2"/>
    <w:rsid w:val="00D74FB4"/>
    <w:rsid w:val="00D74FC0"/>
    <w:rsid w:val="00D7506F"/>
    <w:rsid w:val="00D75097"/>
    <w:rsid w:val="00D755EB"/>
    <w:rsid w:val="00D758A4"/>
    <w:rsid w:val="00D75BD6"/>
    <w:rsid w:val="00D763AE"/>
    <w:rsid w:val="00D765B0"/>
    <w:rsid w:val="00D765E5"/>
    <w:rsid w:val="00D76FBF"/>
    <w:rsid w:val="00D77950"/>
    <w:rsid w:val="00D77DEB"/>
    <w:rsid w:val="00D77FAA"/>
    <w:rsid w:val="00D800D1"/>
    <w:rsid w:val="00D80BA3"/>
    <w:rsid w:val="00D81079"/>
    <w:rsid w:val="00D81380"/>
    <w:rsid w:val="00D82119"/>
    <w:rsid w:val="00D82855"/>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BD9"/>
    <w:rsid w:val="00D91FB6"/>
    <w:rsid w:val="00D920C8"/>
    <w:rsid w:val="00D92D37"/>
    <w:rsid w:val="00D93480"/>
    <w:rsid w:val="00D93FD8"/>
    <w:rsid w:val="00D94060"/>
    <w:rsid w:val="00D94C8D"/>
    <w:rsid w:val="00D94F36"/>
    <w:rsid w:val="00D954B6"/>
    <w:rsid w:val="00D95F57"/>
    <w:rsid w:val="00D9666C"/>
    <w:rsid w:val="00D96AC1"/>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A03"/>
    <w:rsid w:val="00DB01E2"/>
    <w:rsid w:val="00DB0377"/>
    <w:rsid w:val="00DB04A1"/>
    <w:rsid w:val="00DB06D9"/>
    <w:rsid w:val="00DB0C25"/>
    <w:rsid w:val="00DB0DAD"/>
    <w:rsid w:val="00DB1818"/>
    <w:rsid w:val="00DB1FD9"/>
    <w:rsid w:val="00DB2640"/>
    <w:rsid w:val="00DB28D2"/>
    <w:rsid w:val="00DB307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309B"/>
    <w:rsid w:val="00DC328E"/>
    <w:rsid w:val="00DC353E"/>
    <w:rsid w:val="00DC37F3"/>
    <w:rsid w:val="00DC390F"/>
    <w:rsid w:val="00DC4C38"/>
    <w:rsid w:val="00DC4DA2"/>
    <w:rsid w:val="00DC57A8"/>
    <w:rsid w:val="00DC5D0F"/>
    <w:rsid w:val="00DC5F31"/>
    <w:rsid w:val="00DC6A77"/>
    <w:rsid w:val="00DC6ABA"/>
    <w:rsid w:val="00DC6AEB"/>
    <w:rsid w:val="00DC6FA8"/>
    <w:rsid w:val="00DD01B8"/>
    <w:rsid w:val="00DD0C2E"/>
    <w:rsid w:val="00DD10B5"/>
    <w:rsid w:val="00DD22B4"/>
    <w:rsid w:val="00DD2DB4"/>
    <w:rsid w:val="00DD2DE1"/>
    <w:rsid w:val="00DD339B"/>
    <w:rsid w:val="00DD34C2"/>
    <w:rsid w:val="00DD356F"/>
    <w:rsid w:val="00DD3B94"/>
    <w:rsid w:val="00DD3E99"/>
    <w:rsid w:val="00DD4050"/>
    <w:rsid w:val="00DD4267"/>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171D"/>
    <w:rsid w:val="00DE1AAC"/>
    <w:rsid w:val="00DE1E44"/>
    <w:rsid w:val="00DE1E81"/>
    <w:rsid w:val="00DE245D"/>
    <w:rsid w:val="00DE25FF"/>
    <w:rsid w:val="00DE2AA5"/>
    <w:rsid w:val="00DE2F96"/>
    <w:rsid w:val="00DE335F"/>
    <w:rsid w:val="00DE3A74"/>
    <w:rsid w:val="00DE3C22"/>
    <w:rsid w:val="00DE3C6A"/>
    <w:rsid w:val="00DE3F58"/>
    <w:rsid w:val="00DE427B"/>
    <w:rsid w:val="00DE505D"/>
    <w:rsid w:val="00DE52B3"/>
    <w:rsid w:val="00DE58A6"/>
    <w:rsid w:val="00DE5B06"/>
    <w:rsid w:val="00DE60EA"/>
    <w:rsid w:val="00DE64DD"/>
    <w:rsid w:val="00DE66FC"/>
    <w:rsid w:val="00DE742F"/>
    <w:rsid w:val="00DE7E73"/>
    <w:rsid w:val="00DF12DA"/>
    <w:rsid w:val="00DF1BCF"/>
    <w:rsid w:val="00DF1D80"/>
    <w:rsid w:val="00DF2662"/>
    <w:rsid w:val="00DF26CE"/>
    <w:rsid w:val="00DF291E"/>
    <w:rsid w:val="00DF2B1F"/>
    <w:rsid w:val="00DF2DA7"/>
    <w:rsid w:val="00DF30C4"/>
    <w:rsid w:val="00DF3522"/>
    <w:rsid w:val="00DF37E5"/>
    <w:rsid w:val="00DF4B7A"/>
    <w:rsid w:val="00DF53FF"/>
    <w:rsid w:val="00DF549F"/>
    <w:rsid w:val="00DF5788"/>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9B9"/>
    <w:rsid w:val="00E069D4"/>
    <w:rsid w:val="00E06FE7"/>
    <w:rsid w:val="00E072F9"/>
    <w:rsid w:val="00E07547"/>
    <w:rsid w:val="00E102CA"/>
    <w:rsid w:val="00E103F9"/>
    <w:rsid w:val="00E10F65"/>
    <w:rsid w:val="00E1189A"/>
    <w:rsid w:val="00E1218F"/>
    <w:rsid w:val="00E12746"/>
    <w:rsid w:val="00E13618"/>
    <w:rsid w:val="00E140BA"/>
    <w:rsid w:val="00E142BB"/>
    <w:rsid w:val="00E145C3"/>
    <w:rsid w:val="00E149E7"/>
    <w:rsid w:val="00E14E4B"/>
    <w:rsid w:val="00E15BFE"/>
    <w:rsid w:val="00E15CF1"/>
    <w:rsid w:val="00E15DC7"/>
    <w:rsid w:val="00E161AA"/>
    <w:rsid w:val="00E16B63"/>
    <w:rsid w:val="00E20067"/>
    <w:rsid w:val="00E200E2"/>
    <w:rsid w:val="00E208EB"/>
    <w:rsid w:val="00E20D54"/>
    <w:rsid w:val="00E20EF1"/>
    <w:rsid w:val="00E21265"/>
    <w:rsid w:val="00E216EB"/>
    <w:rsid w:val="00E21AEB"/>
    <w:rsid w:val="00E228F3"/>
    <w:rsid w:val="00E23076"/>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6D6"/>
    <w:rsid w:val="00E42C31"/>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666"/>
    <w:rsid w:val="00E5472E"/>
    <w:rsid w:val="00E54840"/>
    <w:rsid w:val="00E54E42"/>
    <w:rsid w:val="00E55127"/>
    <w:rsid w:val="00E55239"/>
    <w:rsid w:val="00E5565D"/>
    <w:rsid w:val="00E55C99"/>
    <w:rsid w:val="00E56109"/>
    <w:rsid w:val="00E56244"/>
    <w:rsid w:val="00E5639F"/>
    <w:rsid w:val="00E5682C"/>
    <w:rsid w:val="00E56897"/>
    <w:rsid w:val="00E57469"/>
    <w:rsid w:val="00E57694"/>
    <w:rsid w:val="00E57BF4"/>
    <w:rsid w:val="00E57E46"/>
    <w:rsid w:val="00E60422"/>
    <w:rsid w:val="00E60986"/>
    <w:rsid w:val="00E60E52"/>
    <w:rsid w:val="00E616AF"/>
    <w:rsid w:val="00E61816"/>
    <w:rsid w:val="00E619D8"/>
    <w:rsid w:val="00E61DBD"/>
    <w:rsid w:val="00E64A9A"/>
    <w:rsid w:val="00E65C3D"/>
    <w:rsid w:val="00E66246"/>
    <w:rsid w:val="00E66858"/>
    <w:rsid w:val="00E678F1"/>
    <w:rsid w:val="00E67EE1"/>
    <w:rsid w:val="00E70274"/>
    <w:rsid w:val="00E7033B"/>
    <w:rsid w:val="00E703BF"/>
    <w:rsid w:val="00E70FF7"/>
    <w:rsid w:val="00E7133E"/>
    <w:rsid w:val="00E7160B"/>
    <w:rsid w:val="00E7186F"/>
    <w:rsid w:val="00E71B43"/>
    <w:rsid w:val="00E72134"/>
    <w:rsid w:val="00E7275B"/>
    <w:rsid w:val="00E7283E"/>
    <w:rsid w:val="00E72BB5"/>
    <w:rsid w:val="00E72CC7"/>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645"/>
    <w:rsid w:val="00E80611"/>
    <w:rsid w:val="00E8141F"/>
    <w:rsid w:val="00E81493"/>
    <w:rsid w:val="00E81663"/>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A9"/>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373"/>
    <w:rsid w:val="00EB6951"/>
    <w:rsid w:val="00EB6EEC"/>
    <w:rsid w:val="00EB72C9"/>
    <w:rsid w:val="00EB7C83"/>
    <w:rsid w:val="00EB7E79"/>
    <w:rsid w:val="00EC02D6"/>
    <w:rsid w:val="00EC033E"/>
    <w:rsid w:val="00EC04E4"/>
    <w:rsid w:val="00EC0649"/>
    <w:rsid w:val="00EC078A"/>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6037"/>
    <w:rsid w:val="00ED60FB"/>
    <w:rsid w:val="00ED61CC"/>
    <w:rsid w:val="00ED62DA"/>
    <w:rsid w:val="00ED640C"/>
    <w:rsid w:val="00ED7106"/>
    <w:rsid w:val="00ED73E0"/>
    <w:rsid w:val="00ED7672"/>
    <w:rsid w:val="00ED7CF8"/>
    <w:rsid w:val="00EE0E16"/>
    <w:rsid w:val="00EE0E2B"/>
    <w:rsid w:val="00EE0F55"/>
    <w:rsid w:val="00EE1748"/>
    <w:rsid w:val="00EE21CD"/>
    <w:rsid w:val="00EE236C"/>
    <w:rsid w:val="00EE2880"/>
    <w:rsid w:val="00EE358F"/>
    <w:rsid w:val="00EE35B1"/>
    <w:rsid w:val="00EE3867"/>
    <w:rsid w:val="00EE3A76"/>
    <w:rsid w:val="00EE4B3B"/>
    <w:rsid w:val="00EE4F6F"/>
    <w:rsid w:val="00EE565E"/>
    <w:rsid w:val="00EE5E4F"/>
    <w:rsid w:val="00EE6058"/>
    <w:rsid w:val="00EE67F4"/>
    <w:rsid w:val="00EE6D19"/>
    <w:rsid w:val="00EE774E"/>
    <w:rsid w:val="00EE7C8B"/>
    <w:rsid w:val="00EE7DC3"/>
    <w:rsid w:val="00EE7E93"/>
    <w:rsid w:val="00EF1384"/>
    <w:rsid w:val="00EF1E66"/>
    <w:rsid w:val="00EF33E3"/>
    <w:rsid w:val="00EF35F1"/>
    <w:rsid w:val="00EF3894"/>
    <w:rsid w:val="00EF4142"/>
    <w:rsid w:val="00EF431D"/>
    <w:rsid w:val="00EF47A0"/>
    <w:rsid w:val="00EF4CDB"/>
    <w:rsid w:val="00EF5414"/>
    <w:rsid w:val="00EF5881"/>
    <w:rsid w:val="00EF6034"/>
    <w:rsid w:val="00EF6479"/>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3775"/>
    <w:rsid w:val="00F041E3"/>
    <w:rsid w:val="00F0458A"/>
    <w:rsid w:val="00F04609"/>
    <w:rsid w:val="00F04712"/>
    <w:rsid w:val="00F04912"/>
    <w:rsid w:val="00F0495E"/>
    <w:rsid w:val="00F04FBF"/>
    <w:rsid w:val="00F055F9"/>
    <w:rsid w:val="00F05929"/>
    <w:rsid w:val="00F0632E"/>
    <w:rsid w:val="00F06827"/>
    <w:rsid w:val="00F07778"/>
    <w:rsid w:val="00F07C08"/>
    <w:rsid w:val="00F07E21"/>
    <w:rsid w:val="00F07E6F"/>
    <w:rsid w:val="00F10768"/>
    <w:rsid w:val="00F10E36"/>
    <w:rsid w:val="00F11198"/>
    <w:rsid w:val="00F115C4"/>
    <w:rsid w:val="00F11725"/>
    <w:rsid w:val="00F12224"/>
    <w:rsid w:val="00F12605"/>
    <w:rsid w:val="00F1263F"/>
    <w:rsid w:val="00F12937"/>
    <w:rsid w:val="00F12E6F"/>
    <w:rsid w:val="00F12F2A"/>
    <w:rsid w:val="00F1366F"/>
    <w:rsid w:val="00F13A37"/>
    <w:rsid w:val="00F14011"/>
    <w:rsid w:val="00F1402C"/>
    <w:rsid w:val="00F144BA"/>
    <w:rsid w:val="00F14719"/>
    <w:rsid w:val="00F14743"/>
    <w:rsid w:val="00F14A8B"/>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5DA"/>
    <w:rsid w:val="00F23D23"/>
    <w:rsid w:val="00F241BD"/>
    <w:rsid w:val="00F24200"/>
    <w:rsid w:val="00F25762"/>
    <w:rsid w:val="00F26D02"/>
    <w:rsid w:val="00F2773A"/>
    <w:rsid w:val="00F27A07"/>
    <w:rsid w:val="00F27BF1"/>
    <w:rsid w:val="00F27EE2"/>
    <w:rsid w:val="00F30274"/>
    <w:rsid w:val="00F30499"/>
    <w:rsid w:val="00F312BB"/>
    <w:rsid w:val="00F31749"/>
    <w:rsid w:val="00F319E2"/>
    <w:rsid w:val="00F32341"/>
    <w:rsid w:val="00F32456"/>
    <w:rsid w:val="00F324AF"/>
    <w:rsid w:val="00F32957"/>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73FA"/>
    <w:rsid w:val="00F3787F"/>
    <w:rsid w:val="00F37BDF"/>
    <w:rsid w:val="00F37E87"/>
    <w:rsid w:val="00F4011B"/>
    <w:rsid w:val="00F40749"/>
    <w:rsid w:val="00F40E2A"/>
    <w:rsid w:val="00F41154"/>
    <w:rsid w:val="00F41AAF"/>
    <w:rsid w:val="00F42B2D"/>
    <w:rsid w:val="00F43229"/>
    <w:rsid w:val="00F43F3F"/>
    <w:rsid w:val="00F44495"/>
    <w:rsid w:val="00F44FCA"/>
    <w:rsid w:val="00F4518F"/>
    <w:rsid w:val="00F452FE"/>
    <w:rsid w:val="00F46208"/>
    <w:rsid w:val="00F464C5"/>
    <w:rsid w:val="00F46B31"/>
    <w:rsid w:val="00F46C45"/>
    <w:rsid w:val="00F46E07"/>
    <w:rsid w:val="00F475F6"/>
    <w:rsid w:val="00F479AE"/>
    <w:rsid w:val="00F5022A"/>
    <w:rsid w:val="00F50615"/>
    <w:rsid w:val="00F5076F"/>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BFC"/>
    <w:rsid w:val="00F65D2D"/>
    <w:rsid w:val="00F663FD"/>
    <w:rsid w:val="00F66C70"/>
    <w:rsid w:val="00F67B60"/>
    <w:rsid w:val="00F707EF"/>
    <w:rsid w:val="00F70C6C"/>
    <w:rsid w:val="00F70D28"/>
    <w:rsid w:val="00F70EBB"/>
    <w:rsid w:val="00F71737"/>
    <w:rsid w:val="00F71D74"/>
    <w:rsid w:val="00F72CB2"/>
    <w:rsid w:val="00F72F55"/>
    <w:rsid w:val="00F731CB"/>
    <w:rsid w:val="00F7398E"/>
    <w:rsid w:val="00F742BF"/>
    <w:rsid w:val="00F74BAA"/>
    <w:rsid w:val="00F74E94"/>
    <w:rsid w:val="00F75A91"/>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BC1"/>
    <w:rsid w:val="00F97BD5"/>
    <w:rsid w:val="00FA0795"/>
    <w:rsid w:val="00FA086A"/>
    <w:rsid w:val="00FA0BEC"/>
    <w:rsid w:val="00FA0F08"/>
    <w:rsid w:val="00FA1266"/>
    <w:rsid w:val="00FA1C4F"/>
    <w:rsid w:val="00FA2747"/>
    <w:rsid w:val="00FA2764"/>
    <w:rsid w:val="00FA2B89"/>
    <w:rsid w:val="00FA2FC3"/>
    <w:rsid w:val="00FA378E"/>
    <w:rsid w:val="00FA460A"/>
    <w:rsid w:val="00FA4EB6"/>
    <w:rsid w:val="00FA6036"/>
    <w:rsid w:val="00FA63B7"/>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5FEE"/>
    <w:rsid w:val="00FC651C"/>
    <w:rsid w:val="00FC701E"/>
    <w:rsid w:val="00FC73F9"/>
    <w:rsid w:val="00FD0024"/>
    <w:rsid w:val="00FD07D8"/>
    <w:rsid w:val="00FD2221"/>
    <w:rsid w:val="00FD31B1"/>
    <w:rsid w:val="00FD34A3"/>
    <w:rsid w:val="00FD39F6"/>
    <w:rsid w:val="00FD3A1F"/>
    <w:rsid w:val="00FD3F91"/>
    <w:rsid w:val="00FD5093"/>
    <w:rsid w:val="00FD51F2"/>
    <w:rsid w:val="00FD531D"/>
    <w:rsid w:val="00FD552F"/>
    <w:rsid w:val="00FD56CE"/>
    <w:rsid w:val="00FD6A9C"/>
    <w:rsid w:val="00FD70B4"/>
    <w:rsid w:val="00FD769A"/>
    <w:rsid w:val="00FD76AE"/>
    <w:rsid w:val="00FE01CD"/>
    <w:rsid w:val="00FE04B7"/>
    <w:rsid w:val="00FE07DA"/>
    <w:rsid w:val="00FE0A45"/>
    <w:rsid w:val="00FE0B9C"/>
    <w:rsid w:val="00FE1894"/>
    <w:rsid w:val="00FE1C2E"/>
    <w:rsid w:val="00FE1D79"/>
    <w:rsid w:val="00FE1F9A"/>
    <w:rsid w:val="00FE24AE"/>
    <w:rsid w:val="00FE24DB"/>
    <w:rsid w:val="00FE530B"/>
    <w:rsid w:val="00FE5420"/>
    <w:rsid w:val="00FE5FAD"/>
    <w:rsid w:val="00FE61EA"/>
    <w:rsid w:val="00FE6616"/>
    <w:rsid w:val="00FE6897"/>
    <w:rsid w:val="00FE6992"/>
    <w:rsid w:val="00FE6B27"/>
    <w:rsid w:val="00FE7426"/>
    <w:rsid w:val="00FE7941"/>
    <w:rsid w:val="00FE7E3A"/>
    <w:rsid w:val="00FE7FF9"/>
    <w:rsid w:val="00FF04C2"/>
    <w:rsid w:val="00FF0521"/>
    <w:rsid w:val="00FF098E"/>
    <w:rsid w:val="00FF09C1"/>
    <w:rsid w:val="00FF0FCF"/>
    <w:rsid w:val="00FF1CFC"/>
    <w:rsid w:val="00FF22DD"/>
    <w:rsid w:val="00FF2D91"/>
    <w:rsid w:val="00FF3C1D"/>
    <w:rsid w:val="00FF3DD4"/>
    <w:rsid w:val="00FF45C8"/>
    <w:rsid w:val="00FF4EDF"/>
    <w:rsid w:val="00FF5331"/>
    <w:rsid w:val="00FF5E55"/>
    <w:rsid w:val="00FF60C8"/>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1">
    <w:name w:val="Char Char Char Char1"/>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rFonts w:eastAsia="SimSun"/>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eastAsia="SimSun"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eastAsia="SimSun"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customXml" Target="../customXml/item1.xml"/><Relationship Id="rId16" Type="http://schemas.openxmlformats.org/officeDocument/2006/relationships/image" Target="media/image8.wmf"/><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B2FD8-8C85-48C8-BF27-58DBA522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684</Words>
  <Characters>4311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4986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Alexander Golitschek</cp:lastModifiedBy>
  <cp:revision>2</cp:revision>
  <dcterms:created xsi:type="dcterms:W3CDTF">2020-04-29T11:36:00Z</dcterms:created>
  <dcterms:modified xsi:type="dcterms:W3CDTF">2020-04-29T11:36:00Z</dcterms:modified>
</cp:coreProperties>
</file>