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BC20" w14:textId="77777777" w:rsidR="00C93DBC" w:rsidRPr="0007137B" w:rsidRDefault="004E1859" w:rsidP="00C93DBC">
      <w:pPr>
        <w:snapToGrid w:val="0"/>
        <w:spacing w:after="0"/>
        <w:rPr>
          <w:rFonts w:cs="Arial"/>
          <w:b/>
          <w:sz w:val="28"/>
          <w:szCs w:val="28"/>
        </w:rPr>
      </w:pPr>
      <w:r w:rsidRPr="004E1859">
        <w:rPr>
          <w:rFonts w:cs="Arial"/>
          <w:b/>
          <w:sz w:val="28"/>
          <w:szCs w:val="28"/>
        </w:rPr>
        <w:t>3GPP TSG RAN WG1 #100bis</w:t>
      </w:r>
      <w:r w:rsidR="00C93DBC" w:rsidRPr="004345A1">
        <w:rPr>
          <w:rFonts w:cs="Arial"/>
          <w:b/>
          <w:sz w:val="28"/>
          <w:szCs w:val="28"/>
        </w:rPr>
        <w:tab/>
      </w:r>
      <w:r w:rsidR="00C93DBC" w:rsidRPr="004345A1">
        <w:rPr>
          <w:rFonts w:cs="Arial"/>
          <w:b/>
          <w:sz w:val="28"/>
          <w:szCs w:val="28"/>
        </w:rPr>
        <w:tab/>
      </w:r>
      <w:r w:rsidR="00C93DBC" w:rsidRPr="0007137B">
        <w:rPr>
          <w:rFonts w:cs="Arial"/>
          <w:b/>
          <w:sz w:val="28"/>
          <w:szCs w:val="28"/>
        </w:rPr>
        <w:tab/>
      </w:r>
      <w:r w:rsidR="00862FFF">
        <w:rPr>
          <w:rFonts w:cs="Arial" w:hint="eastAsia"/>
          <w:b/>
          <w:sz w:val="28"/>
          <w:szCs w:val="28"/>
        </w:rPr>
        <w:t xml:space="preserve">      </w:t>
      </w:r>
      <w:r w:rsidR="00CA6365">
        <w:rPr>
          <w:rFonts w:cs="Arial"/>
          <w:b/>
          <w:sz w:val="28"/>
          <w:szCs w:val="28"/>
        </w:rPr>
        <w:t xml:space="preserve">           </w:t>
      </w:r>
      <w:r w:rsidR="00C2772B">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r>
      <w:r w:rsidR="005B0E82">
        <w:rPr>
          <w:rFonts w:cs="Arial"/>
          <w:b/>
          <w:sz w:val="28"/>
          <w:szCs w:val="28"/>
        </w:rPr>
        <w:tab/>
        <w:t xml:space="preserve">        </w:t>
      </w:r>
      <w:r w:rsidR="006A6C22" w:rsidRPr="006A6C22">
        <w:rPr>
          <w:rFonts w:cs="Arial"/>
          <w:b/>
          <w:sz w:val="28"/>
          <w:szCs w:val="28"/>
        </w:rPr>
        <w:t>R1-2001868</w:t>
      </w:r>
    </w:p>
    <w:p w14:paraId="6AF9FC7A" w14:textId="77777777" w:rsidR="00C93DBC" w:rsidRPr="00945536" w:rsidRDefault="004E1859" w:rsidP="0007137B">
      <w:pPr>
        <w:snapToGrid w:val="0"/>
        <w:spacing w:after="0"/>
        <w:rPr>
          <w:rFonts w:cs="Arial"/>
          <w:b/>
          <w:sz w:val="28"/>
          <w:szCs w:val="28"/>
        </w:rPr>
      </w:pPr>
      <w:r w:rsidRPr="004E1859">
        <w:rPr>
          <w:rFonts w:cs="Arial"/>
          <w:b/>
          <w:sz w:val="28"/>
          <w:szCs w:val="28"/>
        </w:rPr>
        <w:t>e-Meeting, April 20th – 30th, 2020</w:t>
      </w:r>
    </w:p>
    <w:p w14:paraId="1357C0E5" w14:textId="77777777" w:rsidR="0060603E" w:rsidRPr="000E2F81" w:rsidRDefault="0060603E" w:rsidP="00735233">
      <w:pPr>
        <w:snapToGrid w:val="0"/>
        <w:spacing w:after="0"/>
        <w:rPr>
          <w:rFonts w:cs="Arial"/>
          <w:b/>
          <w:sz w:val="28"/>
          <w:szCs w:val="28"/>
        </w:rPr>
      </w:pPr>
    </w:p>
    <w:p w14:paraId="288FCC50" w14:textId="77777777" w:rsidR="0060603E" w:rsidRPr="00212204" w:rsidRDefault="0060603E" w:rsidP="002D479B">
      <w:pPr>
        <w:ind w:left="1800" w:hanging="1800"/>
        <w:rPr>
          <w:b/>
          <w:sz w:val="24"/>
          <w:szCs w:val="24"/>
        </w:rPr>
      </w:pPr>
      <w:r w:rsidRPr="00212204">
        <w:rPr>
          <w:b/>
          <w:sz w:val="24"/>
          <w:szCs w:val="24"/>
        </w:rPr>
        <w:t>Agenda Item:</w:t>
      </w:r>
      <w:r w:rsidRPr="00F377FF">
        <w:rPr>
          <w:b/>
          <w:sz w:val="24"/>
          <w:szCs w:val="24"/>
        </w:rPr>
        <w:tab/>
      </w:r>
      <w:r w:rsidR="00A62ADC" w:rsidRPr="00A62ADC">
        <w:rPr>
          <w:b/>
          <w:sz w:val="24"/>
          <w:szCs w:val="24"/>
        </w:rPr>
        <w:t>7.2.11.6</w:t>
      </w:r>
    </w:p>
    <w:p w14:paraId="2F9DD89A" w14:textId="77777777" w:rsidR="00CE0C9D" w:rsidRPr="003E1DC4" w:rsidRDefault="0060603E" w:rsidP="002D479B">
      <w:pPr>
        <w:ind w:left="1800" w:hanging="1800"/>
        <w:rPr>
          <w:b/>
          <w:sz w:val="24"/>
          <w:szCs w:val="24"/>
        </w:rPr>
      </w:pPr>
      <w:r w:rsidRPr="00212204">
        <w:rPr>
          <w:b/>
          <w:sz w:val="24"/>
          <w:szCs w:val="24"/>
        </w:rPr>
        <w:t>Source:</w:t>
      </w:r>
      <w:r w:rsidRPr="00212204">
        <w:rPr>
          <w:b/>
          <w:sz w:val="24"/>
          <w:szCs w:val="24"/>
        </w:rPr>
        <w:tab/>
      </w:r>
      <w:r w:rsidR="00BB6F37" w:rsidRPr="00BB6F37">
        <w:rPr>
          <w:b/>
          <w:sz w:val="24"/>
          <w:szCs w:val="24"/>
        </w:rPr>
        <w:t>Moderator (AT&amp;T)</w:t>
      </w:r>
    </w:p>
    <w:p w14:paraId="558B66FB" w14:textId="77777777" w:rsidR="0060603E" w:rsidRPr="00212204" w:rsidRDefault="0060603E" w:rsidP="002D479B">
      <w:pPr>
        <w:ind w:left="1800" w:hanging="1800"/>
        <w:rPr>
          <w:b/>
          <w:sz w:val="24"/>
          <w:szCs w:val="24"/>
        </w:rPr>
      </w:pPr>
      <w:r w:rsidRPr="00212204">
        <w:rPr>
          <w:b/>
          <w:sz w:val="24"/>
          <w:szCs w:val="24"/>
        </w:rPr>
        <w:t>Title:</w:t>
      </w:r>
      <w:r w:rsidR="002D479B" w:rsidRPr="00143A0C">
        <w:rPr>
          <w:b/>
          <w:sz w:val="24"/>
          <w:szCs w:val="24"/>
        </w:rPr>
        <w:tab/>
      </w:r>
      <w:r w:rsidR="004E74AA" w:rsidRPr="004E74AA">
        <w:rPr>
          <w:b/>
          <w:sz w:val="24"/>
          <w:szCs w:val="24"/>
        </w:rPr>
        <w:t>Summary on UE features for eMIMO</w:t>
      </w:r>
    </w:p>
    <w:p w14:paraId="5FFA9F9F" w14:textId="77777777" w:rsidR="002D479B" w:rsidRPr="003E1DC4" w:rsidRDefault="0060603E" w:rsidP="00326FF6">
      <w:pPr>
        <w:ind w:left="1800" w:hanging="1800"/>
        <w:rPr>
          <w:b/>
          <w:sz w:val="24"/>
          <w:szCs w:val="24"/>
        </w:rPr>
      </w:pPr>
      <w:r w:rsidRPr="00212204">
        <w:rPr>
          <w:b/>
          <w:sz w:val="24"/>
          <w:szCs w:val="24"/>
        </w:rPr>
        <w:t>Document for:</w:t>
      </w:r>
      <w:r w:rsidRPr="003E1DC4">
        <w:rPr>
          <w:b/>
          <w:sz w:val="24"/>
          <w:szCs w:val="24"/>
        </w:rPr>
        <w:tab/>
      </w:r>
      <w:bookmarkStart w:id="0" w:name="DocumentFor"/>
      <w:bookmarkEnd w:id="0"/>
      <w:r w:rsidR="000052FF" w:rsidRPr="00212204">
        <w:rPr>
          <w:b/>
          <w:sz w:val="24"/>
          <w:szCs w:val="24"/>
        </w:rPr>
        <w:t>Discussion/</w:t>
      </w:r>
      <w:r w:rsidR="0082738D" w:rsidRPr="0082738D">
        <w:rPr>
          <w:b/>
          <w:sz w:val="24"/>
          <w:szCs w:val="24"/>
        </w:rPr>
        <w:t>Decision</w:t>
      </w:r>
    </w:p>
    <w:p w14:paraId="2CCA7AF1" w14:textId="77777777" w:rsidR="00A64CF7" w:rsidRPr="00A11840" w:rsidRDefault="00A64CF7" w:rsidP="00424124">
      <w:pPr>
        <w:pStyle w:val="NoSpacing"/>
        <w:jc w:val="left"/>
        <w:rPr>
          <w:sz w:val="16"/>
          <w:szCs w:val="16"/>
        </w:rPr>
      </w:pPr>
    </w:p>
    <w:p w14:paraId="6EDB43C5" w14:textId="77777777" w:rsidR="00FE6C49" w:rsidRPr="00172743" w:rsidRDefault="00FE6C49" w:rsidP="00FE6C49">
      <w:pPr>
        <w:pStyle w:val="Heading1"/>
        <w:jc w:val="both"/>
      </w:pPr>
      <w:r w:rsidRPr="00172743">
        <w:t>Introduction</w:t>
      </w:r>
    </w:p>
    <w:p w14:paraId="6CC3BCB2" w14:textId="77777777" w:rsidR="006B5865" w:rsidRDefault="006B5865" w:rsidP="006B5865">
      <w:pPr>
        <w:pStyle w:val="maintext"/>
        <w:ind w:firstLineChars="90" w:firstLine="180"/>
        <w:rPr>
          <w:rFonts w:ascii="Calibri" w:hAnsi="Calibri" w:cs="Calibri"/>
        </w:rPr>
      </w:pPr>
      <w:r>
        <w:rPr>
          <w:rFonts w:ascii="Calibri" w:hAnsi="Calibri" w:cs="Calibri"/>
        </w:rPr>
        <w:t>This document was drafted by the moderator of the agenda item under the direction of the RAN1 Chairman following the below guidance whose purpose it serves: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25027FA7" w14:textId="77777777" w:rsidTr="00E7683B">
        <w:tc>
          <w:tcPr>
            <w:tcW w:w="22607" w:type="dxa"/>
            <w:shd w:val="clear" w:color="auto" w:fill="auto"/>
          </w:tcPr>
          <w:p w14:paraId="2C2AFAAB" w14:textId="77777777" w:rsidR="006B5865" w:rsidRPr="00E7683B" w:rsidRDefault="006B5865" w:rsidP="00E7683B">
            <w:pPr>
              <w:numPr>
                <w:ilvl w:val="1"/>
                <w:numId w:val="176"/>
              </w:numPr>
              <w:spacing w:before="0" w:after="0"/>
              <w:jc w:val="left"/>
              <w:rPr>
                <w:rFonts w:cs="Arial"/>
                <w:sz w:val="22"/>
              </w:rPr>
            </w:pPr>
            <w:r w:rsidRPr="00E7683B">
              <w:rPr>
                <w:rFonts w:cs="Arial"/>
                <w:sz w:val="22"/>
              </w:rPr>
              <w:t xml:space="preserve">April 13-17: preparation phase </w:t>
            </w:r>
          </w:p>
          <w:p w14:paraId="07DF2B4C"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13</w:t>
            </w:r>
            <w:r w:rsidRPr="00E7683B">
              <w:rPr>
                <w:rFonts w:cs="Arial"/>
                <w:sz w:val="22"/>
                <w:vertAlign w:val="superscript"/>
              </w:rPr>
              <w:t>th</w:t>
            </w:r>
            <w:r w:rsidRPr="00E7683B">
              <w:rPr>
                <w:rFonts w:cs="Arial"/>
                <w:sz w:val="22"/>
              </w:rPr>
              <w:t xml:space="preserve"> – 14</w:t>
            </w:r>
            <w:r w:rsidRPr="00E7683B">
              <w:rPr>
                <w:rFonts w:cs="Arial"/>
                <w:sz w:val="22"/>
                <w:vertAlign w:val="superscript"/>
              </w:rPr>
              <w:t>th</w:t>
            </w:r>
            <w:r w:rsidRPr="00E7683B">
              <w:rPr>
                <w:rFonts w:cs="Arial"/>
                <w:sz w:val="22"/>
              </w:rPr>
              <w:t>: FLs to prepare summary</w:t>
            </w:r>
          </w:p>
          <w:p w14:paraId="178CA66E" w14:textId="77777777" w:rsidR="006B5865" w:rsidRPr="00E7683B" w:rsidRDefault="006B5865" w:rsidP="00E7683B">
            <w:pPr>
              <w:numPr>
                <w:ilvl w:val="2"/>
                <w:numId w:val="176"/>
              </w:numPr>
              <w:spacing w:before="0" w:after="0"/>
              <w:jc w:val="left"/>
              <w:rPr>
                <w:rFonts w:cs="Arial"/>
                <w:sz w:val="22"/>
              </w:rPr>
            </w:pPr>
            <w:r w:rsidRPr="00E7683B">
              <w:rPr>
                <w:rFonts w:cs="Arial"/>
                <w:sz w:val="22"/>
              </w:rPr>
              <w:t>April 15</w:t>
            </w:r>
            <w:r w:rsidRPr="00E7683B">
              <w:rPr>
                <w:rFonts w:cs="Arial"/>
                <w:sz w:val="22"/>
                <w:vertAlign w:val="superscript"/>
              </w:rPr>
              <w:t>th</w:t>
            </w:r>
            <w:r w:rsidRPr="00E7683B">
              <w:rPr>
                <w:rFonts w:cs="Arial"/>
                <w:sz w:val="22"/>
              </w:rPr>
              <w:t xml:space="preserve"> – 17</w:t>
            </w:r>
            <w:r w:rsidRPr="00E7683B">
              <w:rPr>
                <w:rFonts w:cs="Arial"/>
                <w:sz w:val="22"/>
                <w:vertAlign w:val="superscript"/>
              </w:rPr>
              <w:t>th</w:t>
            </w:r>
            <w:r w:rsidRPr="00E7683B">
              <w:rPr>
                <w:rFonts w:cs="Arial"/>
                <w:sz w:val="22"/>
              </w:rPr>
              <w:t>: FLs to lead the discussion identifying the set of email threads</w:t>
            </w:r>
          </w:p>
          <w:p w14:paraId="09D976B2" w14:textId="77777777" w:rsidR="006B5865" w:rsidRPr="00E7683B" w:rsidRDefault="006B5865" w:rsidP="00E7683B">
            <w:pPr>
              <w:numPr>
                <w:ilvl w:val="2"/>
                <w:numId w:val="176"/>
              </w:numPr>
              <w:spacing w:before="0" w:after="0"/>
              <w:jc w:val="left"/>
              <w:rPr>
                <w:rFonts w:cs="Arial"/>
                <w:sz w:val="22"/>
              </w:rPr>
            </w:pPr>
            <w:r w:rsidRPr="00E7683B">
              <w:rPr>
                <w:rFonts w:cs="Arial"/>
                <w:b/>
                <w:bCs/>
                <w:sz w:val="22"/>
                <w:u w:val="single"/>
              </w:rPr>
              <w:t xml:space="preserve">Note: </w:t>
            </w:r>
            <w:r w:rsidRPr="00E7683B">
              <w:rPr>
                <w:rFonts w:cs="Arial"/>
                <w:sz w:val="22"/>
              </w:rPr>
              <w:t xml:space="preserve">PLEASE KEEP THE EMAIL DISCUSSION </w:t>
            </w:r>
            <w:r w:rsidRPr="00E7683B">
              <w:rPr>
                <w:rFonts w:cs="Arial"/>
                <w:b/>
                <w:bCs/>
                <w:sz w:val="22"/>
                <w:u w:val="single"/>
              </w:rPr>
              <w:t>SCOPE</w:t>
            </w:r>
            <w:r w:rsidRPr="00E7683B">
              <w:rPr>
                <w:rFonts w:cs="Arial"/>
                <w:sz w:val="22"/>
              </w:rPr>
              <w:t xml:space="preserve"> PER EMAIL THREAD </w:t>
            </w:r>
            <w:r w:rsidRPr="00E7683B">
              <w:rPr>
                <w:rFonts w:cs="Arial"/>
                <w:b/>
                <w:bCs/>
                <w:sz w:val="22"/>
                <w:u w:val="single"/>
              </w:rPr>
              <w:t>REASONABLE!</w:t>
            </w:r>
            <w:r w:rsidRPr="00E7683B">
              <w:rPr>
                <w:rFonts w:cs="Arial"/>
                <w:sz w:val="22"/>
              </w:rPr>
              <w:t xml:space="preserve"> </w:t>
            </w:r>
          </w:p>
          <w:p w14:paraId="76AB4EFF" w14:textId="77777777" w:rsidR="006B5865" w:rsidRPr="00E7683B" w:rsidRDefault="006B5865" w:rsidP="00E7683B">
            <w:pPr>
              <w:numPr>
                <w:ilvl w:val="3"/>
                <w:numId w:val="176"/>
              </w:numPr>
              <w:spacing w:before="0" w:after="0"/>
              <w:jc w:val="left"/>
              <w:rPr>
                <w:rFonts w:cs="Arial"/>
                <w:sz w:val="22"/>
              </w:rPr>
            </w:pPr>
            <w:r w:rsidRPr="00E7683B">
              <w:rPr>
                <w:rFonts w:cs="Arial"/>
                <w:b/>
                <w:bCs/>
                <w:sz w:val="22"/>
                <w:u w:val="single"/>
              </w:rPr>
              <w:t xml:space="preserve">Too much scope will force Chairman/Vice Chairman to step in to do the necessary cut down using the best judgement </w:t>
            </w:r>
            <w:r w:rsidRPr="00E7683B">
              <w:rPr>
                <w:rFonts w:cs="Arial"/>
                <w:sz w:val="22"/>
              </w:rPr>
              <w:t>à</w:t>
            </w:r>
            <w:r w:rsidRPr="00E7683B">
              <w:rPr>
                <w:rFonts w:cs="Arial"/>
                <w:b/>
                <w:bCs/>
                <w:sz w:val="22"/>
                <w:u w:val="single"/>
              </w:rPr>
              <w:t xml:space="preserve"> if so, no complain please. </w:t>
            </w:r>
          </w:p>
        </w:tc>
      </w:tr>
    </w:tbl>
    <w:p w14:paraId="6BE7FC9C" w14:textId="77777777" w:rsidR="006B5865" w:rsidRDefault="006B5865" w:rsidP="006B5865">
      <w:pPr>
        <w:pStyle w:val="maintext"/>
        <w:ind w:firstLineChars="90" w:firstLine="180"/>
        <w:rPr>
          <w:rFonts w:ascii="Calibri" w:hAnsi="Calibri" w:cs="Calibri"/>
        </w:rPr>
      </w:pPr>
      <w:bookmarkStart w:id="1" w:name="_Hlk37751010"/>
      <w:r>
        <w:rPr>
          <w:rFonts w:ascii="Calibri" w:hAnsi="Calibri" w:cs="Calibri"/>
        </w:rPr>
        <w:t>All Sections except Section 3 were exclusively prepared by the moderator of the agenda item. Specifically, Section 2 is the moderator’s summary of contributions submitted to RAN1 #100bis-e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#100bis-e whereby companies present their views on the moderator’s proposals according to the Chairman’s guidance above in the respective tables. After conclusion of the preparation phase, the moderator submitted the final document as input to RAN1 #100bis-e with recommendations captured in Section 4.</w:t>
      </w:r>
    </w:p>
    <w:p w14:paraId="3DD2EFCC" w14:textId="77777777" w:rsidR="006B5865" w:rsidRDefault="006B5865" w:rsidP="006B5865">
      <w:pPr>
        <w:pStyle w:val="maintext"/>
        <w:ind w:firstLineChars="90" w:firstLine="180"/>
        <w:rPr>
          <w:rFonts w:ascii="Calibri" w:hAnsi="Calibri" w:cs="Calibri"/>
        </w:rPr>
      </w:pPr>
      <w:r>
        <w:rPr>
          <w:rFonts w:ascii="Calibri" w:hAnsi="Calibri" w:cs="Calibri"/>
          <w:color w:val="FF0000"/>
        </w:rPr>
        <w:t>The following will be removed from the final document, however, in the meantime, please take note of this guidance of the RAN1 MCC technical officer: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6B5865" w:rsidRPr="00E7683B" w14:paraId="099D5891" w14:textId="77777777" w:rsidTr="00E7683B">
        <w:tc>
          <w:tcPr>
            <w:tcW w:w="22607" w:type="dxa"/>
            <w:shd w:val="clear" w:color="auto" w:fill="auto"/>
          </w:tcPr>
          <w:p w14:paraId="60463A27" w14:textId="77777777" w:rsidR="006B5865" w:rsidRPr="00E7683B" w:rsidRDefault="006B5865" w:rsidP="006B5865">
            <w:pPr>
              <w:rPr>
                <w:rFonts w:ascii="Calibri" w:hAnsi="Calibri"/>
                <w:color w:val="FF0000"/>
                <w:sz w:val="22"/>
                <w:lang w:val="en-GB"/>
              </w:rPr>
            </w:pPr>
            <w:r w:rsidRPr="00E7683B">
              <w:rPr>
                <w:color w:val="FF0000"/>
                <w:sz w:val="22"/>
                <w:lang w:val="en-GB"/>
              </w:rPr>
              <w:t>W.r.t the naming convention, the following suggestion […] may be helpful to keep the previous company’s name (only the most recent one) in the filename, so that we can easily tell which previous version this is based on, and may solve the issue when there are crossing emails.</w:t>
            </w:r>
          </w:p>
          <w:p w14:paraId="0131CA3B" w14:textId="77777777" w:rsidR="006B5865" w:rsidRPr="00E7683B" w:rsidRDefault="006B5865" w:rsidP="006B5865">
            <w:pPr>
              <w:rPr>
                <w:color w:val="FF0000"/>
                <w:sz w:val="22"/>
                <w:lang w:val="en-GB"/>
              </w:rPr>
            </w:pPr>
          </w:p>
          <w:p w14:paraId="6E27E7A9" w14:textId="77777777" w:rsidR="006B5865" w:rsidRPr="00E7683B" w:rsidRDefault="006B5865" w:rsidP="006B5865">
            <w:pPr>
              <w:rPr>
                <w:color w:val="FF0000"/>
                <w:sz w:val="22"/>
                <w:lang w:val="en-GB"/>
              </w:rPr>
            </w:pPr>
            <w:r w:rsidRPr="00E7683B">
              <w:rPr>
                <w:color w:val="FF0000"/>
                <w:sz w:val="22"/>
                <w:lang w:val="en-GB"/>
              </w:rPr>
              <w:t>e.g. something like the following:</w:t>
            </w:r>
          </w:p>
          <w:p w14:paraId="0BEF4160" w14:textId="77777777" w:rsidR="006B5865" w:rsidRPr="00E7683B" w:rsidRDefault="006B5865" w:rsidP="006B5865">
            <w:pPr>
              <w:rPr>
                <w:color w:val="FF0000"/>
                <w:sz w:val="22"/>
                <w:lang w:val="en-GB"/>
              </w:rPr>
            </w:pPr>
            <w:r w:rsidRPr="00E7683B">
              <w:rPr>
                <w:color w:val="FF0000"/>
                <w:sz w:val="22"/>
                <w:lang w:val="en-GB"/>
              </w:rPr>
              <w:t>5_Incoming_Liaison_Statements/Summary-1_v1-LG</w:t>
            </w:r>
          </w:p>
          <w:p w14:paraId="74ABAC01" w14:textId="77777777" w:rsidR="006B5865" w:rsidRPr="00E7683B" w:rsidRDefault="006B5865" w:rsidP="006B5865">
            <w:pPr>
              <w:rPr>
                <w:color w:val="FF0000"/>
                <w:sz w:val="22"/>
                <w:lang w:val="en-GB"/>
              </w:rPr>
            </w:pPr>
            <w:r w:rsidRPr="00E7683B">
              <w:rPr>
                <w:color w:val="FF0000"/>
                <w:sz w:val="22"/>
                <w:lang w:val="en-GB"/>
              </w:rPr>
              <w:t>5_Incoming_Liaison_Statements/Summary-1_v2-LG-CATT</w:t>
            </w:r>
          </w:p>
          <w:p w14:paraId="78F2A20A" w14:textId="77777777" w:rsidR="006B5865" w:rsidRPr="00E7683B" w:rsidRDefault="006B5865" w:rsidP="006B5865">
            <w:pPr>
              <w:rPr>
                <w:color w:val="FF0000"/>
                <w:sz w:val="22"/>
                <w:lang w:val="en-GB"/>
              </w:rPr>
            </w:pPr>
            <w:r w:rsidRPr="00E7683B">
              <w:rPr>
                <w:color w:val="FF0000"/>
                <w:sz w:val="22"/>
                <w:lang w:val="en-GB"/>
              </w:rPr>
              <w:t>5_Incoming_Liaison_Statements/Summary-1_v2-LG-vivo</w:t>
            </w:r>
          </w:p>
          <w:p w14:paraId="0F3F4742" w14:textId="77777777" w:rsidR="006B5865" w:rsidRPr="00E7683B" w:rsidRDefault="006B5865" w:rsidP="00E7683B">
            <w:pPr>
              <w:pStyle w:val="maintext"/>
              <w:ind w:firstLineChars="0" w:firstLine="0"/>
              <w:rPr>
                <w:rFonts w:ascii="Calibri" w:hAnsi="Calibri" w:cs="Calibri"/>
              </w:rPr>
            </w:pPr>
            <w:r w:rsidRPr="00E7683B">
              <w:rPr>
                <w:color w:val="FF0000"/>
                <w:sz w:val="22"/>
              </w:rPr>
              <w:t>5_Incoming_Liaison_Statements/Summary-1_v3-CATT-HWHiSi</w:t>
            </w:r>
          </w:p>
        </w:tc>
      </w:tr>
    </w:tbl>
    <w:p w14:paraId="745B5EE1" w14:textId="77777777" w:rsidR="009F75A6" w:rsidRPr="007C196D" w:rsidRDefault="004E74AA" w:rsidP="009F75A6">
      <w:pPr>
        <w:pStyle w:val="Heading1"/>
        <w:jc w:val="both"/>
      </w:pPr>
      <w:r w:rsidRPr="004E74AA">
        <w:t>Summary on UE features for eMIMO</w:t>
      </w:r>
    </w:p>
    <w:p w14:paraId="7053E462" w14:textId="77777777" w:rsidR="006B5865" w:rsidRDefault="006B5865" w:rsidP="006B5865">
      <w:pPr>
        <w:pStyle w:val="maintext"/>
        <w:ind w:firstLineChars="90" w:firstLine="180"/>
        <w:rPr>
          <w:rFonts w:ascii="Calibri" w:hAnsi="Calibri" w:cs="Arial"/>
        </w:rPr>
      </w:pPr>
      <w:bookmarkStart w:id="2" w:name="_Ref24117420"/>
      <w:r w:rsidRPr="00071B9C">
        <w:rPr>
          <w:rFonts w:ascii="Calibri" w:hAnsi="Calibri" w:cs="Arial"/>
        </w:rPr>
        <w:t xml:space="preserve">The following table represents the version of the </w:t>
      </w:r>
      <w:r>
        <w:rPr>
          <w:rFonts w:ascii="Calibri" w:hAnsi="Calibri" w:cs="Arial"/>
        </w:rPr>
        <w:t>NR</w:t>
      </w:r>
      <w:r w:rsidRPr="00071B9C">
        <w:rPr>
          <w:rFonts w:ascii="Calibri" w:hAnsi="Calibri" w:cs="Arial"/>
        </w:rPr>
        <w:t xml:space="preserve"> UE feature list for </w:t>
      </w:r>
      <w:r>
        <w:rPr>
          <w:rFonts w:ascii="Calibri" w:hAnsi="Calibri" w:cs="Arial"/>
        </w:rPr>
        <w:t xml:space="preserve">eMIMO </w:t>
      </w:r>
      <w:r w:rsidR="00EB6FE7">
        <w:rPr>
          <w:rFonts w:ascii="Calibri" w:hAnsi="Calibri" w:cs="Arial"/>
        </w:rPr>
        <w:t>used</w:t>
      </w:r>
      <w:r w:rsidRPr="00071B9C">
        <w:rPr>
          <w:rFonts w:ascii="Calibri" w:hAnsi="Calibri" w:cs="Arial"/>
        </w:rPr>
        <w:t xml:space="preserve"> by RAN1 as </w:t>
      </w:r>
      <w:r w:rsidR="00EB6FE7">
        <w:rPr>
          <w:rFonts w:ascii="Calibri" w:hAnsi="Calibri" w:cs="Arial"/>
        </w:rPr>
        <w:t>reference</w:t>
      </w:r>
      <w:r w:rsidRPr="00071B9C">
        <w:rPr>
          <w:rFonts w:ascii="Calibri" w:hAnsi="Calibri" w:cs="Arial"/>
        </w:rPr>
        <w:t xml:space="preserve"> for RAN1 #100bis-e</w:t>
      </w:r>
      <w:r>
        <w:rPr>
          <w:rFonts w:ascii="Calibri" w:hAnsi="Calibri" w:cs="Arial"/>
        </w:rPr>
        <w:t xml:space="preserve"> </w:t>
      </w:r>
      <w:r>
        <w:rPr>
          <w:rFonts w:ascii="Calibri" w:hAnsi="Calibri" w:cs="Arial"/>
        </w:rPr>
        <w:fldChar w:fldCharType="begin"/>
      </w:r>
      <w:r>
        <w:rPr>
          <w:rFonts w:ascii="Calibri" w:hAnsi="Calibri" w:cs="Arial"/>
        </w:rPr>
        <w:instrText xml:space="preserve"> REF _Ref37755391 \r \h </w:instrText>
      </w:r>
      <w:r>
        <w:rPr>
          <w:rFonts w:ascii="Calibri" w:hAnsi="Calibri" w:cs="Arial"/>
        </w:rPr>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27E07C8C" w14:textId="77777777" w:rsidTr="002D7AC0">
        <w:trPr>
          <w:trHeight w:val="613"/>
        </w:trPr>
        <w:tc>
          <w:tcPr>
            <w:tcW w:w="1129" w:type="dxa"/>
            <w:vMerge w:val="restart"/>
            <w:tcBorders>
              <w:top w:val="single" w:sz="4" w:space="0" w:color="auto"/>
              <w:left w:val="single" w:sz="4" w:space="0" w:color="auto"/>
              <w:bottom w:val="single" w:sz="4" w:space="0" w:color="auto"/>
              <w:right w:val="single" w:sz="4" w:space="0" w:color="auto"/>
            </w:tcBorders>
          </w:tcPr>
          <w:p w14:paraId="2D487C29" w14:textId="77777777" w:rsidR="002D7AC0" w:rsidRDefault="002D7AC0">
            <w:pPr>
              <w:pStyle w:val="TAL"/>
            </w:pPr>
            <w:r>
              <w:t>16. NR_eMIMO</w:t>
            </w:r>
          </w:p>
          <w:p w14:paraId="50CFFB4C" w14:textId="77777777" w:rsidR="002D7AC0" w:rsidRDefault="002D7AC0">
            <w:pPr>
              <w:rPr>
                <w:strike/>
                <w:lang w:eastAsia="ja-JP"/>
              </w:rPr>
            </w:pPr>
          </w:p>
          <w:p w14:paraId="55E87A9C" w14:textId="77777777" w:rsidR="002D7AC0" w:rsidRDefault="002D7AC0">
            <w:pPr>
              <w:rPr>
                <w:strike/>
              </w:rPr>
            </w:pPr>
          </w:p>
          <w:p w14:paraId="52B49101" w14:textId="77777777" w:rsidR="002D7AC0" w:rsidRDefault="002D7AC0">
            <w:pPr>
              <w:jc w:val="center"/>
              <w:rPr>
                <w:strike/>
              </w:rPr>
            </w:pPr>
          </w:p>
        </w:tc>
        <w:tc>
          <w:tcPr>
            <w:tcW w:w="709" w:type="dxa"/>
            <w:tcBorders>
              <w:top w:val="single" w:sz="4" w:space="0" w:color="auto"/>
              <w:left w:val="single" w:sz="4" w:space="0" w:color="auto"/>
              <w:bottom w:val="single" w:sz="4" w:space="0" w:color="auto"/>
              <w:right w:val="single" w:sz="4" w:space="0" w:color="auto"/>
            </w:tcBorders>
            <w:hideMark/>
          </w:tcPr>
          <w:p w14:paraId="742BC780" w14:textId="77777777" w:rsidR="002D7AC0" w:rsidRDefault="002D7AC0">
            <w:pPr>
              <w:pStyle w:val="TAL"/>
              <w:rPr>
                <w:strike/>
              </w:rPr>
            </w:pPr>
            <w:r>
              <w:rPr>
                <w:strike/>
              </w:rPr>
              <w:t>16-1</w:t>
            </w:r>
          </w:p>
        </w:tc>
        <w:tc>
          <w:tcPr>
            <w:tcW w:w="1559" w:type="dxa"/>
            <w:tcBorders>
              <w:top w:val="single" w:sz="4" w:space="0" w:color="auto"/>
              <w:left w:val="single" w:sz="4" w:space="0" w:color="auto"/>
              <w:bottom w:val="single" w:sz="4" w:space="0" w:color="auto"/>
              <w:right w:val="single" w:sz="4" w:space="0" w:color="auto"/>
            </w:tcBorders>
            <w:hideMark/>
          </w:tcPr>
          <w:p w14:paraId="4E91682B" w14:textId="77777777" w:rsidR="002D7AC0" w:rsidRDefault="002D7AC0">
            <w:pPr>
              <w:pStyle w:val="TAL"/>
              <w:rPr>
                <w:strike/>
              </w:rPr>
            </w:pPr>
            <w:r>
              <w:rPr>
                <w:strike/>
              </w:rPr>
              <w:t xml:space="preserve">Multi-beam operation </w:t>
            </w:r>
          </w:p>
        </w:tc>
        <w:tc>
          <w:tcPr>
            <w:tcW w:w="6370" w:type="dxa"/>
            <w:tcBorders>
              <w:top w:val="single" w:sz="4" w:space="0" w:color="auto"/>
              <w:left w:val="single" w:sz="4" w:space="0" w:color="auto"/>
              <w:bottom w:val="single" w:sz="4" w:space="0" w:color="auto"/>
              <w:right w:val="single" w:sz="4" w:space="0" w:color="auto"/>
            </w:tcBorders>
          </w:tcPr>
          <w:p w14:paraId="3B561E66"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L1-SINR based beam measurement and reporting based on ZP IMR and/or NZP IMR (FFS whether to be a separate UE feature, e.g. 16-1a)</w:t>
            </w:r>
          </w:p>
          <w:p w14:paraId="71D914A8" w14:textId="77777777" w:rsidR="002D7AC0" w:rsidRDefault="002D7AC0" w:rsidP="002A1A6B">
            <w:pPr>
              <w:pStyle w:val="TAL"/>
              <w:numPr>
                <w:ilvl w:val="0"/>
                <w:numId w:val="6"/>
              </w:numPr>
              <w:overflowPunct/>
              <w:autoSpaceDE/>
              <w:autoSpaceDN/>
              <w:adjustRightInd/>
              <w:textAlignment w:val="auto"/>
              <w:rPr>
                <w:strike/>
              </w:rPr>
            </w:pPr>
            <w:r>
              <w:rPr>
                <w:strike/>
              </w:rPr>
              <w:t>FFS: Support of group-based reporting for L1-SINR</w:t>
            </w:r>
          </w:p>
          <w:p w14:paraId="2FFA568F" w14:textId="77777777" w:rsidR="002D7AC0" w:rsidRDefault="002D7AC0" w:rsidP="002A1A6B">
            <w:pPr>
              <w:pStyle w:val="TAL"/>
              <w:numPr>
                <w:ilvl w:val="0"/>
                <w:numId w:val="6"/>
              </w:numPr>
              <w:overflowPunct/>
              <w:autoSpaceDE/>
              <w:autoSpaceDN/>
              <w:adjustRightInd/>
              <w:textAlignment w:val="auto"/>
              <w:rPr>
                <w:strike/>
              </w:rPr>
            </w:pPr>
            <w:r>
              <w:rPr>
                <w:strike/>
              </w:rPr>
              <w:t>Simultaneous TCI state activation across multiple CCs: PDCCH, PDSCH (FFS whether to be a separate UE feature, e.g. 16-1b)</w:t>
            </w:r>
          </w:p>
          <w:p w14:paraId="31D78A96" w14:textId="77777777" w:rsidR="002D7AC0" w:rsidRDefault="002D7AC0" w:rsidP="002A1A6B">
            <w:pPr>
              <w:pStyle w:val="TAL"/>
              <w:numPr>
                <w:ilvl w:val="0"/>
                <w:numId w:val="6"/>
              </w:numPr>
              <w:overflowPunct/>
              <w:autoSpaceDE/>
              <w:autoSpaceDN/>
              <w:adjustRightInd/>
              <w:textAlignment w:val="auto"/>
              <w:rPr>
                <w:strike/>
              </w:rPr>
            </w:pPr>
            <w:r>
              <w:rPr>
                <w:strike/>
              </w:rPr>
              <w:t>Simultaneous spatial relation update across multiple CCs: AP-SRS, SP-SRS (FFS whether to be a separate UE feature, e.g. 16-1c)</w:t>
            </w:r>
          </w:p>
          <w:p w14:paraId="34EC5FC7"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PUCCH resources per BWP for simultaneous spatial relation update (FFS whether to be a separate UE feature, e.g. 16-1c)</w:t>
            </w:r>
          </w:p>
          <w:p w14:paraId="6B23337A" w14:textId="77777777" w:rsidR="002D7AC0" w:rsidRDefault="002D7AC0" w:rsidP="002A1A6B">
            <w:pPr>
              <w:pStyle w:val="TAL"/>
              <w:numPr>
                <w:ilvl w:val="0"/>
                <w:numId w:val="6"/>
              </w:numPr>
              <w:overflowPunct/>
              <w:autoSpaceDE/>
              <w:autoSpaceDN/>
              <w:adjustRightInd/>
              <w:textAlignment w:val="auto"/>
              <w:rPr>
                <w:strike/>
              </w:rPr>
            </w:pPr>
            <w:r>
              <w:rPr>
                <w:strike/>
              </w:rPr>
              <w:t>Support of default spatial relation pathloss reference RS for dedicated-PUCCH/SRS and PUSCH scheduled by DCI format 0_0</w:t>
            </w:r>
          </w:p>
          <w:p w14:paraId="407AB586" w14:textId="77777777" w:rsidR="002D7AC0" w:rsidRDefault="002D7AC0" w:rsidP="002A1A6B">
            <w:pPr>
              <w:pStyle w:val="TAL"/>
              <w:numPr>
                <w:ilvl w:val="0"/>
                <w:numId w:val="6"/>
              </w:numPr>
              <w:overflowPunct/>
              <w:autoSpaceDE/>
              <w:autoSpaceDN/>
              <w:adjustRightInd/>
              <w:textAlignment w:val="auto"/>
              <w:rPr>
                <w:strike/>
              </w:rPr>
            </w:pPr>
            <w:r>
              <w:rPr>
                <w:strike/>
              </w:rPr>
              <w:t>[Support of / The maximum number of] spatial relation update for AP-SRS via MAC CE (FFS whether to be a separate UE feature, e.g. 16-1c)</w:t>
            </w:r>
          </w:p>
          <w:p w14:paraId="3E92A63A" w14:textId="77777777" w:rsidR="002D7AC0" w:rsidRDefault="002D7AC0" w:rsidP="002A1A6B">
            <w:pPr>
              <w:pStyle w:val="TAL"/>
              <w:numPr>
                <w:ilvl w:val="0"/>
                <w:numId w:val="6"/>
              </w:numPr>
              <w:overflowPunct/>
              <w:autoSpaceDE/>
              <w:autoSpaceDN/>
              <w:adjustRightInd/>
              <w:textAlignment w:val="auto"/>
              <w:rPr>
                <w:strike/>
              </w:rPr>
            </w:pPr>
            <w:r>
              <w:rPr>
                <w:strike/>
                <w:u w:val="single"/>
                <w:lang w:eastAsia="zh-CN"/>
              </w:rPr>
              <w:t xml:space="preserve">The maximum number of configured </w:t>
            </w:r>
            <w:r>
              <w:rPr>
                <w:strike/>
              </w:rPr>
              <w:t>pathloss reference RS update for PUSCH/SRS/PUCCH via MAC CE (FFS whether to be a separate UE feature, e.g. 16-1c)</w:t>
            </w:r>
          </w:p>
          <w:p w14:paraId="1AFFE307" w14:textId="77777777" w:rsidR="002D7AC0" w:rsidRDefault="002D7AC0" w:rsidP="002A1A6B">
            <w:pPr>
              <w:pStyle w:val="TAL"/>
              <w:numPr>
                <w:ilvl w:val="0"/>
                <w:numId w:val="6"/>
              </w:numPr>
              <w:overflowPunct/>
              <w:autoSpaceDE/>
              <w:autoSpaceDN/>
              <w:adjustRightInd/>
              <w:textAlignment w:val="auto"/>
              <w:rPr>
                <w:strike/>
              </w:rPr>
            </w:pPr>
            <w:r>
              <w:rPr>
                <w:strike/>
              </w:rPr>
              <w:t xml:space="preserve">FFS: </w:t>
            </w:r>
            <w:r>
              <w:rPr>
                <w:strike/>
                <w:u w:val="single"/>
                <w:lang w:eastAsia="zh-CN"/>
              </w:rPr>
              <w:t xml:space="preserve">The maximum number of activated </w:t>
            </w:r>
            <w:r>
              <w:rPr>
                <w:strike/>
              </w:rPr>
              <w:t>pathloss reference RS update for PUSCH/SRS/PUCCH [across CCs, within a slot across all CCs]  (FFS whether to be a separate UE feature, e.g. 16-1c)</w:t>
            </w:r>
          </w:p>
          <w:p w14:paraId="65B542DB" w14:textId="77777777" w:rsidR="002D7AC0" w:rsidRDefault="002D7AC0" w:rsidP="002A1A6B">
            <w:pPr>
              <w:pStyle w:val="TAL"/>
              <w:numPr>
                <w:ilvl w:val="0"/>
                <w:numId w:val="6"/>
              </w:numPr>
              <w:overflowPunct/>
              <w:autoSpaceDE/>
              <w:autoSpaceDN/>
              <w:adjustRightInd/>
              <w:textAlignment w:val="auto"/>
              <w:rPr>
                <w:strike/>
              </w:rPr>
            </w:pPr>
            <w:r>
              <w:rPr>
                <w:strike/>
              </w:rPr>
              <w:t>The maximum number of SCells for SCell beam failure recovery  (FFS whether to be a separate UE feature, e.g. 16-1d)</w:t>
            </w:r>
          </w:p>
          <w:p w14:paraId="75D2B80D" w14:textId="77777777" w:rsidR="002D7AC0" w:rsidRDefault="002D7AC0" w:rsidP="002A1A6B">
            <w:pPr>
              <w:pStyle w:val="TAL"/>
              <w:numPr>
                <w:ilvl w:val="0"/>
                <w:numId w:val="6"/>
              </w:numPr>
              <w:overflowPunct/>
              <w:autoSpaceDE/>
              <w:autoSpaceDN/>
              <w:adjustRightInd/>
              <w:textAlignment w:val="auto"/>
              <w:rPr>
                <w:strike/>
              </w:rPr>
            </w:pPr>
            <w:r>
              <w:rPr>
                <w:strike/>
              </w:rPr>
              <w:t>FFS: Support of PUCCH-BFR (FFS whether to be a separate UE feature, e.g. 16-1d)</w:t>
            </w:r>
          </w:p>
          <w:p w14:paraId="2FEBCB87" w14:textId="77777777" w:rsidR="002D7AC0" w:rsidRDefault="002D7AC0" w:rsidP="002A1A6B">
            <w:pPr>
              <w:pStyle w:val="TAL"/>
              <w:numPr>
                <w:ilvl w:val="0"/>
                <w:numId w:val="6"/>
              </w:numPr>
              <w:overflowPunct/>
              <w:autoSpaceDE/>
              <w:autoSpaceDN/>
              <w:adjustRightInd/>
              <w:textAlignment w:val="auto"/>
              <w:rPr>
                <w:strike/>
              </w:rPr>
            </w:pPr>
            <w:r>
              <w:rPr>
                <w:strike/>
              </w:rPr>
              <w:t>FFS: The maximum number of CSI-RS and/or SSB resources for new beam identification of SCell BFR [across all CCs, within a slot across all CCs] (FFS whether to be a separate UE feature, e.g. 16-1d)</w:t>
            </w:r>
          </w:p>
          <w:p w14:paraId="03EBB6D0" w14:textId="77777777" w:rsidR="002D7AC0" w:rsidRDefault="002D7AC0" w:rsidP="002A1A6B">
            <w:pPr>
              <w:pStyle w:val="TAL"/>
              <w:numPr>
                <w:ilvl w:val="0"/>
                <w:numId w:val="6"/>
              </w:numPr>
              <w:overflowPunct/>
              <w:autoSpaceDE/>
              <w:autoSpaceDN/>
              <w:adjustRightInd/>
              <w:textAlignment w:val="auto"/>
              <w:rPr>
                <w:strike/>
              </w:rPr>
            </w:pPr>
            <w:r>
              <w:rPr>
                <w:strike/>
              </w:rPr>
              <w:t>FFS: Densigy of CSI-RS for SCell BFR</w:t>
            </w:r>
          </w:p>
          <w:p w14:paraId="04D108F5" w14:textId="77777777" w:rsidR="002D7AC0" w:rsidRDefault="002D7AC0">
            <w:pPr>
              <w:pStyle w:val="TAL"/>
              <w:rPr>
                <w:strike/>
              </w:rPr>
            </w:pPr>
          </w:p>
          <w:p w14:paraId="625145BD" w14:textId="77777777" w:rsidR="002D7AC0" w:rsidRDefault="002D7AC0">
            <w:pPr>
              <w:pStyle w:val="TAL"/>
              <w:rPr>
                <w:strike/>
              </w:rPr>
            </w:pPr>
            <w:r>
              <w:rPr>
                <w:highlight w:val="yellow"/>
              </w:rPr>
              <w:t>The components in FG 16-1 are separated into individual FGs from 16-1a to 16-1g as follows.</w:t>
            </w:r>
          </w:p>
        </w:tc>
        <w:tc>
          <w:tcPr>
            <w:tcW w:w="1277" w:type="dxa"/>
            <w:tcBorders>
              <w:top w:val="single" w:sz="4" w:space="0" w:color="auto"/>
              <w:left w:val="single" w:sz="4" w:space="0" w:color="auto"/>
              <w:bottom w:val="single" w:sz="4" w:space="0" w:color="auto"/>
              <w:right w:val="single" w:sz="4" w:space="0" w:color="auto"/>
            </w:tcBorders>
          </w:tcPr>
          <w:p w14:paraId="62ED6057" w14:textId="77777777" w:rsidR="002D7AC0" w:rsidRDefault="002D7AC0">
            <w:pPr>
              <w:pStyle w:val="TAL"/>
              <w:rPr>
                <w:strike/>
              </w:rPr>
            </w:pPr>
          </w:p>
          <w:p w14:paraId="4795CD09" w14:textId="77777777" w:rsidR="002D7AC0" w:rsidRDefault="002D7AC0">
            <w:pPr>
              <w:pStyle w:val="TAL"/>
              <w:rPr>
                <w:strike/>
              </w:rPr>
            </w:pPr>
            <w:r>
              <w:rPr>
                <w:strike/>
              </w:rPr>
              <w:t>TBD for #1</w:t>
            </w:r>
          </w:p>
          <w:p w14:paraId="58E7AD88" w14:textId="77777777" w:rsidR="002D7AC0" w:rsidRDefault="002D7AC0">
            <w:pPr>
              <w:pStyle w:val="TAL"/>
              <w:rPr>
                <w:strike/>
              </w:rPr>
            </w:pPr>
            <w:r>
              <w:rPr>
                <w:strike/>
              </w:rPr>
              <w:t xml:space="preserve">2-1, 2-4 for #2 </w:t>
            </w:r>
          </w:p>
          <w:p w14:paraId="4AF91D63" w14:textId="77777777" w:rsidR="002D7AC0" w:rsidRDefault="002D7AC0">
            <w:pPr>
              <w:pStyle w:val="TAL"/>
              <w:rPr>
                <w:strike/>
              </w:rPr>
            </w:pPr>
            <w:r>
              <w:rPr>
                <w:strike/>
              </w:rPr>
              <w:t>2-53, 2-59 for #3-#6</w:t>
            </w:r>
          </w:p>
          <w:p w14:paraId="51E936C8" w14:textId="77777777" w:rsidR="002D7AC0" w:rsidRDefault="002D7AC0">
            <w:pPr>
              <w:pStyle w:val="TAL"/>
              <w:rPr>
                <w:strike/>
              </w:rPr>
            </w:pPr>
            <w:r>
              <w:rPr>
                <w:strike/>
              </w:rPr>
              <w:t>8-2 for #7</w:t>
            </w:r>
          </w:p>
          <w:p w14:paraId="7AE76BFF" w14:textId="77777777" w:rsidR="002D7AC0" w:rsidRDefault="002D7AC0">
            <w:pPr>
              <w:pStyle w:val="TAL"/>
              <w:rPr>
                <w:strike/>
              </w:rPr>
            </w:pPr>
            <w:r>
              <w:rPr>
                <w:strike/>
              </w:rPr>
              <w:t>2-31 for #8</w:t>
            </w:r>
          </w:p>
        </w:tc>
        <w:tc>
          <w:tcPr>
            <w:tcW w:w="858" w:type="dxa"/>
            <w:tcBorders>
              <w:top w:val="single" w:sz="4" w:space="0" w:color="auto"/>
              <w:left w:val="single" w:sz="4" w:space="0" w:color="auto"/>
              <w:bottom w:val="single" w:sz="4" w:space="0" w:color="auto"/>
              <w:right w:val="single" w:sz="4" w:space="0" w:color="auto"/>
            </w:tcBorders>
          </w:tcPr>
          <w:p w14:paraId="1B27119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D9D24C"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736599A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BC49907" w14:textId="77777777" w:rsidR="002D7AC0" w:rsidRDefault="002D7AC0">
            <w:pPr>
              <w:pStyle w:val="TAL"/>
              <w:rPr>
                <w:rFonts w:eastAsia="Malgun Gothic"/>
                <w:strike/>
                <w:lang w:eastAsia="ko-KR"/>
              </w:rPr>
            </w:pPr>
            <w:r>
              <w:rPr>
                <w:rFonts w:eastAsia="Malgun Gothic"/>
                <w:strike/>
                <w:lang w:eastAsia="ko-KR"/>
              </w:rPr>
              <w:t>TBD</w:t>
            </w:r>
          </w:p>
          <w:p w14:paraId="602F50AC" w14:textId="77777777" w:rsidR="002D7AC0" w:rsidRPr="002D7AC0" w:rsidRDefault="002D7AC0">
            <w:pPr>
              <w:pStyle w:val="TAL"/>
              <w:rPr>
                <w:strike/>
              </w:rPr>
            </w:pPr>
            <w:r>
              <w:rPr>
                <w:strike/>
              </w:rPr>
              <w:t>[Per band for #1, #2, #5, #6</w:t>
            </w:r>
          </w:p>
          <w:p w14:paraId="1236B9FE" w14:textId="77777777" w:rsidR="002D7AC0" w:rsidRDefault="002D7AC0">
            <w:pPr>
              <w:pStyle w:val="TAL"/>
              <w:rPr>
                <w:strike/>
              </w:rPr>
            </w:pPr>
            <w:r>
              <w:rPr>
                <w:strike/>
              </w:rPr>
              <w:t>Per UE for , #7, #8</w:t>
            </w:r>
          </w:p>
          <w:p w14:paraId="588A0124" w14:textId="77777777" w:rsidR="002D7AC0" w:rsidRDefault="002D7AC0">
            <w:pPr>
              <w:pStyle w:val="TAL"/>
              <w:rPr>
                <w:rFonts w:eastAsia="Malgun Gothic"/>
                <w:strike/>
                <w:lang w:eastAsia="ko-KR"/>
              </w:rPr>
            </w:pPr>
            <w:r>
              <w:rPr>
                <w:rFonts w:eastAsia="Malgun Gothic"/>
                <w:strike/>
                <w:lang w:eastAsia="ko-KR"/>
              </w:rPr>
              <w:t>Per BC for #3, #4]</w:t>
            </w:r>
          </w:p>
        </w:tc>
        <w:tc>
          <w:tcPr>
            <w:tcW w:w="992" w:type="dxa"/>
            <w:tcBorders>
              <w:top w:val="single" w:sz="4" w:space="0" w:color="auto"/>
              <w:left w:val="single" w:sz="4" w:space="0" w:color="auto"/>
              <w:bottom w:val="single" w:sz="4" w:space="0" w:color="auto"/>
              <w:right w:val="single" w:sz="4" w:space="0" w:color="auto"/>
            </w:tcBorders>
            <w:hideMark/>
          </w:tcPr>
          <w:p w14:paraId="415AA0F0" w14:textId="77777777" w:rsidR="002D7AC0" w:rsidRP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CEF61" w14:textId="77777777" w:rsidR="002D7AC0" w:rsidRDefault="002D7AC0">
            <w:pPr>
              <w:pStyle w:val="TAL"/>
              <w:rPr>
                <w:strike/>
              </w:rPr>
            </w:pPr>
            <w:r>
              <w:rPr>
                <w:strike/>
              </w:rPr>
              <w:t>N for #1, #2, #7, #8</w:t>
            </w:r>
          </w:p>
          <w:p w14:paraId="52D82E0F" w14:textId="77777777" w:rsidR="002D7AC0" w:rsidRDefault="002D7AC0">
            <w:pPr>
              <w:pStyle w:val="TAL"/>
              <w:rPr>
                <w:strike/>
              </w:rPr>
            </w:pPr>
            <w:r>
              <w:rPr>
                <w:strike/>
              </w:rPr>
              <w:t>Y for #3 - #6</w:t>
            </w:r>
          </w:p>
        </w:tc>
        <w:tc>
          <w:tcPr>
            <w:tcW w:w="1842" w:type="dxa"/>
            <w:tcBorders>
              <w:top w:val="single" w:sz="4" w:space="0" w:color="auto"/>
              <w:left w:val="single" w:sz="4" w:space="0" w:color="auto"/>
              <w:bottom w:val="single" w:sz="4" w:space="0" w:color="auto"/>
              <w:right w:val="single" w:sz="4" w:space="0" w:color="auto"/>
            </w:tcBorders>
          </w:tcPr>
          <w:p w14:paraId="4A6BDCC6"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27018447"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003C644D" w14:textId="77777777" w:rsidR="002D7AC0" w:rsidRDefault="002D7AC0">
            <w:pPr>
              <w:pStyle w:val="TAL"/>
              <w:rPr>
                <w:strike/>
              </w:rPr>
            </w:pPr>
            <w:r>
              <w:rPr>
                <w:strike/>
              </w:rPr>
              <w:t>Optional</w:t>
            </w:r>
          </w:p>
        </w:tc>
      </w:tr>
      <w:tr w:rsidR="002D7AC0" w14:paraId="7791828B"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A16BE8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5984E10" w14:textId="77777777" w:rsidR="002D7AC0" w:rsidRDefault="002D7AC0">
            <w:pPr>
              <w:pStyle w:val="TAL"/>
              <w:rPr>
                <w:strike/>
              </w:rPr>
            </w:pPr>
            <w:r>
              <w:rPr>
                <w:rFonts w:eastAsia="Malgun Gothic" w:cs="Arial"/>
                <w:szCs w:val="18"/>
              </w:rPr>
              <w:t>16-1a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F76972" w14:textId="77777777" w:rsidR="002D7AC0" w:rsidRDefault="002D7AC0">
            <w:pPr>
              <w:pStyle w:val="TAL"/>
              <w:rPr>
                <w:strike/>
              </w:rPr>
            </w:pPr>
            <w:r>
              <w:rPr>
                <w:rFonts w:eastAsia="Malgun Gothic" w:cs="Arial"/>
                <w:szCs w:val="18"/>
              </w:rPr>
              <w:t>L1-SINR reporting</w:t>
            </w:r>
          </w:p>
        </w:tc>
        <w:tc>
          <w:tcPr>
            <w:tcW w:w="6370" w:type="dxa"/>
            <w:tcBorders>
              <w:top w:val="single" w:sz="4" w:space="0" w:color="auto"/>
              <w:left w:val="single" w:sz="4" w:space="0" w:color="auto"/>
              <w:bottom w:val="single" w:sz="4" w:space="0" w:color="auto"/>
              <w:right w:val="single" w:sz="4" w:space="0" w:color="auto"/>
            </w:tcBorders>
            <w:hideMark/>
          </w:tcPr>
          <w:p w14:paraId="349505A5" w14:textId="77777777" w:rsidR="002D7AC0" w:rsidRDefault="002D7AC0" w:rsidP="002A1A6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54064C81" w14:textId="77777777" w:rsidR="002D7AC0" w:rsidRDefault="002D7AC0" w:rsidP="002A1A6B">
            <w:pPr>
              <w:pStyle w:val="TAL"/>
              <w:numPr>
                <w:ilvl w:val="0"/>
                <w:numId w:val="7"/>
              </w:numPr>
              <w:overflowPunct/>
              <w:autoSpaceDE/>
              <w:autoSpaceDN/>
              <w:adjustRightInd/>
              <w:textAlignment w:val="auto"/>
            </w:pPr>
            <w:r>
              <w:t>FFS: Support of group-based reporting for L1-SINR</w:t>
            </w:r>
          </w:p>
        </w:tc>
        <w:tc>
          <w:tcPr>
            <w:tcW w:w="1277" w:type="dxa"/>
            <w:tcBorders>
              <w:top w:val="single" w:sz="4" w:space="0" w:color="auto"/>
              <w:left w:val="single" w:sz="4" w:space="0" w:color="auto"/>
              <w:bottom w:val="single" w:sz="4" w:space="0" w:color="auto"/>
              <w:right w:val="single" w:sz="4" w:space="0" w:color="auto"/>
            </w:tcBorders>
            <w:hideMark/>
          </w:tcPr>
          <w:p w14:paraId="10B1C83C" w14:textId="77777777" w:rsidR="002D7AC0" w:rsidRDefault="002D7AC0">
            <w:pPr>
              <w:pStyle w:val="TAL"/>
              <w:rPr>
                <w:strike/>
              </w:rPr>
            </w:pPr>
            <w:r>
              <w:rPr>
                <w:rFonts w:eastAsia="Malgun Gothic"/>
                <w:lang w:eastAsia="ko-KR"/>
              </w:rPr>
              <w:t xml:space="preserve">TBD </w:t>
            </w:r>
          </w:p>
        </w:tc>
        <w:tc>
          <w:tcPr>
            <w:tcW w:w="858" w:type="dxa"/>
            <w:tcBorders>
              <w:top w:val="single" w:sz="4" w:space="0" w:color="auto"/>
              <w:left w:val="single" w:sz="4" w:space="0" w:color="auto"/>
              <w:bottom w:val="single" w:sz="4" w:space="0" w:color="auto"/>
              <w:right w:val="single" w:sz="4" w:space="0" w:color="auto"/>
            </w:tcBorders>
          </w:tcPr>
          <w:p w14:paraId="0F5B5155"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3D4BF1D0"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25887A6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FCD7478" w14:textId="77777777" w:rsidR="002D7AC0" w:rsidRDefault="002D7AC0">
            <w:pPr>
              <w:pStyle w:val="TAL"/>
              <w:rPr>
                <w:rFonts w:eastAsia="Malgun Gothic"/>
                <w:lang w:eastAsia="ko-KR"/>
              </w:rPr>
            </w:pPr>
            <w:r>
              <w:rPr>
                <w:rFonts w:eastAsia="Malgun Gothic"/>
                <w:lang w:eastAsia="ko-KR"/>
              </w:rPr>
              <w:t>TBD</w:t>
            </w:r>
          </w:p>
          <w:p w14:paraId="07FA2DBD"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23B94EC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1710EF95"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7FC3EA3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19FC231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8DAA8FA" w14:textId="77777777" w:rsidR="002D7AC0" w:rsidRDefault="002D7AC0">
            <w:pPr>
              <w:pStyle w:val="TAL"/>
              <w:rPr>
                <w:strike/>
              </w:rPr>
            </w:pPr>
            <w:r>
              <w:rPr>
                <w:rFonts w:eastAsia="Malgun Gothic"/>
                <w:lang w:eastAsia="ko-KR"/>
              </w:rPr>
              <w:t>TBD</w:t>
            </w:r>
          </w:p>
        </w:tc>
      </w:tr>
      <w:tr w:rsidR="002D7AC0" w14:paraId="4173073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49F4E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445E743" w14:textId="77777777" w:rsidR="002D7AC0" w:rsidRDefault="002D7AC0">
            <w:pPr>
              <w:pStyle w:val="TAL"/>
              <w:rPr>
                <w:strike/>
              </w:rPr>
            </w:pPr>
            <w:r>
              <w:rPr>
                <w:rFonts w:eastAsia="Malgun Gothic" w:cs="Arial"/>
                <w:szCs w:val="18"/>
              </w:rPr>
              <w:t>16-1b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5D3E6" w14:textId="77777777" w:rsidR="002D7AC0" w:rsidRDefault="002D7AC0">
            <w:pPr>
              <w:pStyle w:val="TAL"/>
              <w:rPr>
                <w:strike/>
              </w:rPr>
            </w:pPr>
            <w:r>
              <w:rPr>
                <w:rFonts w:eastAsia="Malgun Gothic" w:cs="Arial"/>
                <w:szCs w:val="18"/>
              </w:rPr>
              <w:t>TCI state activation and spatial relation update</w:t>
            </w:r>
          </w:p>
        </w:tc>
        <w:tc>
          <w:tcPr>
            <w:tcW w:w="6370" w:type="dxa"/>
            <w:tcBorders>
              <w:top w:val="single" w:sz="4" w:space="0" w:color="auto"/>
              <w:left w:val="single" w:sz="4" w:space="0" w:color="auto"/>
              <w:bottom w:val="single" w:sz="4" w:space="0" w:color="auto"/>
              <w:right w:val="single" w:sz="4" w:space="0" w:color="auto"/>
            </w:tcBorders>
            <w:hideMark/>
          </w:tcPr>
          <w:p w14:paraId="685F013C" w14:textId="77777777" w:rsidR="002D7AC0" w:rsidRDefault="002D7AC0" w:rsidP="002A1A6B">
            <w:pPr>
              <w:pStyle w:val="TAL"/>
              <w:numPr>
                <w:ilvl w:val="0"/>
                <w:numId w:val="8"/>
              </w:numPr>
              <w:overflowPunct/>
              <w:autoSpaceDE/>
              <w:autoSpaceDN/>
              <w:adjustRightInd/>
              <w:textAlignment w:val="auto"/>
            </w:pPr>
            <w:r>
              <w:t xml:space="preserve">[Support of / maximum number of lists for] Simultaneous TCI state activation across multiple CCs: PDCCH, PDSCH </w:t>
            </w:r>
            <w:r>
              <w:rPr>
                <w:strike/>
              </w:rPr>
              <w:t>(FFS whether to be a separate UE feature, e.g. 16-1b)</w:t>
            </w:r>
          </w:p>
          <w:p w14:paraId="1FBF3D1B" w14:textId="77777777" w:rsidR="002D7AC0" w:rsidRDefault="002D7AC0" w:rsidP="002A1A6B">
            <w:pPr>
              <w:pStyle w:val="TAL"/>
              <w:numPr>
                <w:ilvl w:val="0"/>
                <w:numId w:val="8"/>
              </w:numPr>
              <w:overflowPunct/>
              <w:autoSpaceDE/>
              <w:autoSpaceDN/>
              <w:adjustRightInd/>
              <w:textAlignment w:val="auto"/>
            </w:pPr>
            <w:r>
              <w:t>[Support of / maximum number of lists for] Simultaneous spatial relation update across multiple CCs: AP-SRS, SP-SRS</w:t>
            </w:r>
          </w:p>
          <w:p w14:paraId="0697F447" w14:textId="77777777" w:rsidR="002D7AC0" w:rsidRDefault="002D7AC0" w:rsidP="002A1A6B">
            <w:pPr>
              <w:pStyle w:val="TAL"/>
              <w:numPr>
                <w:ilvl w:val="0"/>
                <w:numId w:val="8"/>
              </w:numPr>
              <w:overflowPunct/>
              <w:autoSpaceDE/>
              <w:autoSpaceDN/>
              <w:adjustRightInd/>
              <w:textAlignment w:val="auto"/>
            </w:pPr>
            <w:r>
              <w:t>[Support of / The maximum number of] PUCCH resource groups per BWP for simultaneous spatial relation update</w:t>
            </w:r>
          </w:p>
          <w:p w14:paraId="0E82F581"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DL TCI state</w:t>
            </w:r>
          </w:p>
          <w:p w14:paraId="511101B2" w14:textId="77777777" w:rsidR="002D7AC0" w:rsidRDefault="002D7AC0" w:rsidP="002A1A6B">
            <w:pPr>
              <w:pStyle w:val="TAL"/>
              <w:numPr>
                <w:ilvl w:val="0"/>
                <w:numId w:val="8"/>
              </w:numPr>
              <w:overflowPunct/>
              <w:autoSpaceDE/>
              <w:autoSpaceDN/>
              <w:adjustRightInd/>
              <w:textAlignment w:val="auto"/>
            </w:pPr>
            <w:r>
              <w:t>FFS: details on whether/how to indicate band pairs which can share the same UL spatial relation info</w:t>
            </w:r>
          </w:p>
        </w:tc>
        <w:tc>
          <w:tcPr>
            <w:tcW w:w="1277" w:type="dxa"/>
            <w:tcBorders>
              <w:top w:val="single" w:sz="4" w:space="0" w:color="auto"/>
              <w:left w:val="single" w:sz="4" w:space="0" w:color="auto"/>
              <w:bottom w:val="single" w:sz="4" w:space="0" w:color="auto"/>
              <w:right w:val="single" w:sz="4" w:space="0" w:color="auto"/>
            </w:tcBorders>
            <w:hideMark/>
          </w:tcPr>
          <w:p w14:paraId="147AED79" w14:textId="77777777" w:rsidR="002D7AC0" w:rsidRDefault="002D7AC0">
            <w:pPr>
              <w:pStyle w:val="TAL"/>
              <w:rPr>
                <w:rFonts w:eastAsia="Malgun Gothic"/>
                <w:lang w:eastAsia="ko-KR"/>
              </w:rPr>
            </w:pPr>
            <w:r>
              <w:rPr>
                <w:rFonts w:eastAsia="Malgun Gothic"/>
                <w:lang w:eastAsia="ko-KR"/>
              </w:rPr>
              <w:t>Component 1: 2-1, 2-4</w:t>
            </w:r>
          </w:p>
          <w:p w14:paraId="4AF4EC56" w14:textId="77777777" w:rsidR="002D7AC0" w:rsidRDefault="002D7AC0">
            <w:pPr>
              <w:pStyle w:val="TAL"/>
              <w:rPr>
                <w:rFonts w:eastAsia="Malgun Gothic"/>
                <w:lang w:eastAsia="ko-KR"/>
              </w:rPr>
            </w:pPr>
            <w:r>
              <w:rPr>
                <w:rFonts w:eastAsia="Malgun Gothic"/>
                <w:lang w:eastAsia="ko-KR"/>
              </w:rPr>
              <w:t>Component 2: 2-59, 2-60</w:t>
            </w:r>
          </w:p>
          <w:p w14:paraId="311B6D9E" w14:textId="77777777" w:rsidR="002D7AC0" w:rsidRPr="002D7AC0" w:rsidRDefault="002D7AC0">
            <w:pPr>
              <w:pStyle w:val="TAL"/>
              <w:rPr>
                <w:strike/>
              </w:rPr>
            </w:pPr>
            <w:r>
              <w:rPr>
                <w:rFonts w:eastAsia="Malgun Gothic"/>
                <w:lang w:eastAsia="ko-KR"/>
              </w:rPr>
              <w:t>Component 3: 2-53, 2-59, 4-24</w:t>
            </w:r>
          </w:p>
        </w:tc>
        <w:tc>
          <w:tcPr>
            <w:tcW w:w="858" w:type="dxa"/>
            <w:tcBorders>
              <w:top w:val="single" w:sz="4" w:space="0" w:color="auto"/>
              <w:left w:val="single" w:sz="4" w:space="0" w:color="auto"/>
              <w:bottom w:val="single" w:sz="4" w:space="0" w:color="auto"/>
              <w:right w:val="single" w:sz="4" w:space="0" w:color="auto"/>
            </w:tcBorders>
          </w:tcPr>
          <w:p w14:paraId="0449201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460D618"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20211F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478E462" w14:textId="77777777" w:rsidR="002D7AC0" w:rsidRDefault="002D7AC0">
            <w:pPr>
              <w:pStyle w:val="TAL"/>
              <w:rPr>
                <w:rFonts w:eastAsia="Malgun Gothic"/>
                <w:lang w:eastAsia="ko-KR"/>
              </w:rPr>
            </w:pPr>
            <w:r>
              <w:rPr>
                <w:rFonts w:eastAsia="Malgun Gothic"/>
                <w:lang w:eastAsia="ko-KR"/>
              </w:rPr>
              <w:t>TBD</w:t>
            </w:r>
          </w:p>
          <w:p w14:paraId="5CDE7CC2" w14:textId="77777777" w:rsidR="002D7AC0" w:rsidRDefault="002D7AC0">
            <w:pPr>
              <w:pStyle w:val="TAL"/>
              <w:rPr>
                <w:rFonts w:eastAsia="Malgun Gothic"/>
                <w:strike/>
                <w:lang w:eastAsia="ko-KR"/>
              </w:rPr>
            </w:pPr>
            <w:r>
              <w:rPr>
                <w:rFonts w:eastAsia="Malgun Gothic"/>
                <w:lang w:eastAsia="ko-KR"/>
              </w:rPr>
              <w:t>[Per BC or per band]</w:t>
            </w:r>
          </w:p>
        </w:tc>
        <w:tc>
          <w:tcPr>
            <w:tcW w:w="992" w:type="dxa"/>
            <w:tcBorders>
              <w:top w:val="single" w:sz="4" w:space="0" w:color="auto"/>
              <w:left w:val="single" w:sz="4" w:space="0" w:color="auto"/>
              <w:bottom w:val="single" w:sz="4" w:space="0" w:color="auto"/>
              <w:right w:val="single" w:sz="4" w:space="0" w:color="auto"/>
            </w:tcBorders>
            <w:hideMark/>
          </w:tcPr>
          <w:p w14:paraId="5E6513BD"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6B31DC3" w14:textId="77777777" w:rsidR="002D7AC0" w:rsidRDefault="002D7AC0">
            <w:pPr>
              <w:pStyle w:val="TAL"/>
              <w:rPr>
                <w:strike/>
              </w:rPr>
            </w:pPr>
            <w:r>
              <w:rPr>
                <w:rFonts w:eastAsia="Malgun Gothic"/>
                <w:lang w:eastAsia="ko-KR"/>
              </w:rPr>
              <w:t>Y</w:t>
            </w:r>
          </w:p>
        </w:tc>
        <w:tc>
          <w:tcPr>
            <w:tcW w:w="1842" w:type="dxa"/>
            <w:tcBorders>
              <w:top w:val="single" w:sz="4" w:space="0" w:color="auto"/>
              <w:left w:val="single" w:sz="4" w:space="0" w:color="auto"/>
              <w:bottom w:val="single" w:sz="4" w:space="0" w:color="auto"/>
              <w:right w:val="single" w:sz="4" w:space="0" w:color="auto"/>
            </w:tcBorders>
          </w:tcPr>
          <w:p w14:paraId="0089B575"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E03076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53F88E2" w14:textId="77777777" w:rsidR="002D7AC0" w:rsidRDefault="002D7AC0">
            <w:pPr>
              <w:pStyle w:val="TAL"/>
              <w:rPr>
                <w:strike/>
              </w:rPr>
            </w:pPr>
            <w:r>
              <w:rPr>
                <w:rFonts w:eastAsia="Malgun Gothic"/>
                <w:lang w:eastAsia="ko-KR"/>
              </w:rPr>
              <w:t>TBD</w:t>
            </w:r>
          </w:p>
        </w:tc>
      </w:tr>
      <w:tr w:rsidR="002D7AC0" w14:paraId="55064527"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4E89C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AD80E2E" w14:textId="77777777" w:rsidR="002D7AC0" w:rsidRDefault="002D7AC0">
            <w:pPr>
              <w:pStyle w:val="TAL"/>
              <w:rPr>
                <w:strike/>
              </w:rPr>
            </w:pPr>
            <w:r>
              <w:rPr>
                <w:rFonts w:eastAsia="Malgun Gothic" w:cs="Arial"/>
                <w:szCs w:val="18"/>
              </w:rPr>
              <w:t>16-1c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A4C077" w14:textId="77777777" w:rsidR="002D7AC0" w:rsidRDefault="002D7AC0">
            <w:pPr>
              <w:pStyle w:val="TAL"/>
              <w:rPr>
                <w:strike/>
              </w:rPr>
            </w:pPr>
            <w:r>
              <w:rPr>
                <w:rFonts w:eastAsia="Malgun Gothic" w:cs="Arial"/>
                <w:szCs w:val="18"/>
              </w:rPr>
              <w:t>Default spatial relation</w:t>
            </w:r>
          </w:p>
        </w:tc>
        <w:tc>
          <w:tcPr>
            <w:tcW w:w="6370" w:type="dxa"/>
            <w:tcBorders>
              <w:top w:val="single" w:sz="4" w:space="0" w:color="auto"/>
              <w:left w:val="single" w:sz="4" w:space="0" w:color="auto"/>
              <w:bottom w:val="single" w:sz="4" w:space="0" w:color="auto"/>
              <w:right w:val="single" w:sz="4" w:space="0" w:color="auto"/>
            </w:tcBorders>
            <w:hideMark/>
          </w:tcPr>
          <w:p w14:paraId="6478998D" w14:textId="77777777" w:rsidR="002D7AC0" w:rsidRDefault="002D7AC0">
            <w:pPr>
              <w:pStyle w:val="TAL"/>
              <w:rPr>
                <w:strike/>
              </w:rPr>
            </w:pPr>
            <w:r>
              <w:t>Support of default spatial relation and pathloss reference RS for dedicated-PUCCH/SRS and PUSCH scheduled by DCI format 0_0</w:t>
            </w:r>
          </w:p>
        </w:tc>
        <w:tc>
          <w:tcPr>
            <w:tcW w:w="1277" w:type="dxa"/>
            <w:tcBorders>
              <w:top w:val="single" w:sz="4" w:space="0" w:color="auto"/>
              <w:left w:val="single" w:sz="4" w:space="0" w:color="auto"/>
              <w:bottom w:val="single" w:sz="4" w:space="0" w:color="auto"/>
              <w:right w:val="single" w:sz="4" w:space="0" w:color="auto"/>
            </w:tcBorders>
            <w:hideMark/>
          </w:tcPr>
          <w:p w14:paraId="01A7AE0A"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18CC53C2"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71B5EDB3"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6B6CE88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C211B8B" w14:textId="77777777" w:rsidR="002D7AC0" w:rsidRDefault="002D7AC0">
            <w:pPr>
              <w:pStyle w:val="TAL"/>
              <w:rPr>
                <w:rFonts w:eastAsia="Malgun Gothic"/>
                <w:lang w:eastAsia="ko-KR"/>
              </w:rPr>
            </w:pPr>
            <w:r>
              <w:rPr>
                <w:rFonts w:eastAsia="Malgun Gothic"/>
                <w:lang w:eastAsia="ko-KR"/>
              </w:rPr>
              <w:t>TBD</w:t>
            </w:r>
          </w:p>
          <w:p w14:paraId="2D2A8C9F" w14:textId="77777777" w:rsidR="002D7AC0" w:rsidRDefault="002D7AC0">
            <w:pPr>
              <w:pStyle w:val="TAL"/>
              <w:rPr>
                <w:rFonts w:eastAsia="Malgun Gothic"/>
                <w:strike/>
                <w:lang w:eastAsia="ko-KR"/>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54618388"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3BFFD518" w14:textId="77777777" w:rsidR="002D7AC0" w:rsidRDefault="002D7AC0">
            <w:pPr>
              <w:pStyle w:val="TAL"/>
              <w:rPr>
                <w:strike/>
              </w:rPr>
            </w:pPr>
            <w:r>
              <w:t>Y</w:t>
            </w:r>
          </w:p>
        </w:tc>
        <w:tc>
          <w:tcPr>
            <w:tcW w:w="1842" w:type="dxa"/>
            <w:tcBorders>
              <w:top w:val="single" w:sz="4" w:space="0" w:color="auto"/>
              <w:left w:val="single" w:sz="4" w:space="0" w:color="auto"/>
              <w:bottom w:val="single" w:sz="4" w:space="0" w:color="auto"/>
              <w:right w:val="single" w:sz="4" w:space="0" w:color="auto"/>
            </w:tcBorders>
          </w:tcPr>
          <w:p w14:paraId="609EC7A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DDB2F"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9AE768A" w14:textId="77777777" w:rsidR="002D7AC0" w:rsidRDefault="002D7AC0">
            <w:pPr>
              <w:pStyle w:val="TAL"/>
              <w:rPr>
                <w:strike/>
              </w:rPr>
            </w:pPr>
            <w:r>
              <w:rPr>
                <w:rFonts w:eastAsia="Malgun Gothic"/>
                <w:lang w:eastAsia="ko-KR"/>
              </w:rPr>
              <w:t>TBD</w:t>
            </w:r>
          </w:p>
        </w:tc>
      </w:tr>
      <w:tr w:rsidR="002D7AC0" w14:paraId="0A84BDA3"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C97CBC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714645" w14:textId="77777777" w:rsidR="002D7AC0" w:rsidRDefault="002D7AC0">
            <w:pPr>
              <w:pStyle w:val="TAL"/>
              <w:rPr>
                <w:strike/>
              </w:rPr>
            </w:pPr>
            <w:r>
              <w:rPr>
                <w:rFonts w:eastAsia="Malgun Gothic" w:cs="Arial"/>
                <w:szCs w:val="18"/>
              </w:rPr>
              <w:t>16-1d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A188BB" w14:textId="77777777" w:rsidR="002D7AC0" w:rsidRDefault="002D7AC0">
            <w:pPr>
              <w:pStyle w:val="TAL"/>
              <w:rPr>
                <w:strike/>
              </w:rPr>
            </w:pPr>
            <w:r>
              <w:rPr>
                <w:rFonts w:eastAsia="Malgun Gothic" w:cs="Arial"/>
                <w:szCs w:val="18"/>
              </w:rPr>
              <w:t>MAC CE spatial relation update for AP-SRS</w:t>
            </w:r>
          </w:p>
        </w:tc>
        <w:tc>
          <w:tcPr>
            <w:tcW w:w="6370" w:type="dxa"/>
            <w:tcBorders>
              <w:top w:val="single" w:sz="4" w:space="0" w:color="auto"/>
              <w:left w:val="single" w:sz="4" w:space="0" w:color="auto"/>
              <w:bottom w:val="single" w:sz="4" w:space="0" w:color="auto"/>
              <w:right w:val="single" w:sz="4" w:space="0" w:color="auto"/>
            </w:tcBorders>
            <w:hideMark/>
          </w:tcPr>
          <w:p w14:paraId="5A07223B" w14:textId="77777777" w:rsidR="002D7AC0" w:rsidRDefault="002D7AC0">
            <w:pPr>
              <w:pStyle w:val="TAL"/>
              <w:rPr>
                <w:strike/>
              </w:rPr>
            </w:pPr>
            <w:r>
              <w:t xml:space="preserve">[Support of / The maximum number of] spatial relation update for AP-SRS via MAC CE </w:t>
            </w:r>
            <w:r>
              <w:rPr>
                <w:strike/>
              </w:rPr>
              <w:t>(FFS whether to be a separate UE feature, e.g. 16-1c)</w:t>
            </w:r>
          </w:p>
        </w:tc>
        <w:tc>
          <w:tcPr>
            <w:tcW w:w="1277" w:type="dxa"/>
            <w:tcBorders>
              <w:top w:val="single" w:sz="4" w:space="0" w:color="auto"/>
              <w:left w:val="single" w:sz="4" w:space="0" w:color="auto"/>
              <w:bottom w:val="single" w:sz="4" w:space="0" w:color="auto"/>
              <w:right w:val="single" w:sz="4" w:space="0" w:color="auto"/>
            </w:tcBorders>
            <w:hideMark/>
          </w:tcPr>
          <w:p w14:paraId="5EB92964" w14:textId="77777777" w:rsidR="002D7AC0" w:rsidRDefault="002D7AC0">
            <w:pPr>
              <w:pStyle w:val="TAL"/>
              <w:rPr>
                <w:strike/>
              </w:rPr>
            </w:pPr>
            <w:r>
              <w:rPr>
                <w:rFonts w:eastAsia="Malgun Gothic"/>
                <w:lang w:eastAsia="ko-KR"/>
              </w:rPr>
              <w:t>2-53, 2-59</w:t>
            </w:r>
          </w:p>
        </w:tc>
        <w:tc>
          <w:tcPr>
            <w:tcW w:w="858" w:type="dxa"/>
            <w:tcBorders>
              <w:top w:val="single" w:sz="4" w:space="0" w:color="auto"/>
              <w:left w:val="single" w:sz="4" w:space="0" w:color="auto"/>
              <w:bottom w:val="single" w:sz="4" w:space="0" w:color="auto"/>
              <w:right w:val="single" w:sz="4" w:space="0" w:color="auto"/>
            </w:tcBorders>
          </w:tcPr>
          <w:p w14:paraId="0075DA1E"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43D5CE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0121157C"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41EAA5" w14:textId="77777777" w:rsidR="002D7AC0" w:rsidRDefault="002D7AC0">
            <w:pPr>
              <w:pStyle w:val="TAL"/>
              <w:rPr>
                <w:rFonts w:eastAsia="Malgun Gothic"/>
                <w:lang w:eastAsia="ko-KR"/>
              </w:rPr>
            </w:pPr>
            <w:r>
              <w:rPr>
                <w:rFonts w:eastAsia="Malgun Gothic"/>
                <w:lang w:eastAsia="ko-KR"/>
              </w:rPr>
              <w:t>TBD</w:t>
            </w:r>
          </w:p>
          <w:p w14:paraId="14D3A96A" w14:textId="77777777" w:rsidR="002D7AC0" w:rsidRDefault="002D7AC0">
            <w:pPr>
              <w:pStyle w:val="TAL"/>
              <w:rPr>
                <w:rFonts w:eastAsia="Malgun Gothic"/>
                <w:strike/>
                <w:lang w:eastAsia="ko-KR"/>
              </w:rPr>
            </w:pPr>
            <w:r>
              <w:t>[Per UE]</w:t>
            </w:r>
          </w:p>
        </w:tc>
        <w:tc>
          <w:tcPr>
            <w:tcW w:w="992" w:type="dxa"/>
            <w:tcBorders>
              <w:top w:val="single" w:sz="4" w:space="0" w:color="auto"/>
              <w:left w:val="single" w:sz="4" w:space="0" w:color="auto"/>
              <w:bottom w:val="single" w:sz="4" w:space="0" w:color="auto"/>
              <w:right w:val="single" w:sz="4" w:space="0" w:color="auto"/>
            </w:tcBorders>
            <w:hideMark/>
          </w:tcPr>
          <w:p w14:paraId="1717151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B8FBA36" w14:textId="77777777" w:rsidR="002D7AC0" w:rsidRDefault="002D7AC0">
            <w:pPr>
              <w:pStyle w:val="TAL"/>
              <w:rPr>
                <w:strike/>
              </w:rPr>
            </w:pPr>
            <w:r>
              <w:t>N</w:t>
            </w:r>
          </w:p>
        </w:tc>
        <w:tc>
          <w:tcPr>
            <w:tcW w:w="1842" w:type="dxa"/>
            <w:tcBorders>
              <w:top w:val="single" w:sz="4" w:space="0" w:color="auto"/>
              <w:left w:val="single" w:sz="4" w:space="0" w:color="auto"/>
              <w:bottom w:val="single" w:sz="4" w:space="0" w:color="auto"/>
              <w:right w:val="single" w:sz="4" w:space="0" w:color="auto"/>
            </w:tcBorders>
          </w:tcPr>
          <w:p w14:paraId="03E79AB0"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67260928"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393A3EB7" w14:textId="77777777" w:rsidR="002D7AC0" w:rsidRDefault="002D7AC0">
            <w:pPr>
              <w:pStyle w:val="TAL"/>
              <w:rPr>
                <w:strike/>
              </w:rPr>
            </w:pPr>
            <w:r>
              <w:rPr>
                <w:rFonts w:eastAsia="Malgun Gothic"/>
                <w:lang w:eastAsia="ko-KR"/>
              </w:rPr>
              <w:t>TBD</w:t>
            </w:r>
          </w:p>
        </w:tc>
      </w:tr>
      <w:tr w:rsidR="002D7AC0" w14:paraId="1BD623EA"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16BD0D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3670B0" w14:textId="77777777" w:rsidR="002D7AC0" w:rsidRDefault="002D7AC0">
            <w:pPr>
              <w:pStyle w:val="TAL"/>
              <w:rPr>
                <w:strike/>
              </w:rPr>
            </w:pPr>
            <w:r>
              <w:rPr>
                <w:rFonts w:eastAsia="Malgun Gothic" w:cs="Arial"/>
                <w:szCs w:val="18"/>
              </w:rPr>
              <w:t>16-1e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8DE177" w14:textId="77777777" w:rsidR="002D7AC0" w:rsidRDefault="002D7AC0">
            <w:pPr>
              <w:pStyle w:val="TAL"/>
              <w:rPr>
                <w:strike/>
              </w:rPr>
            </w:pPr>
            <w:r>
              <w:rPr>
                <w:rFonts w:eastAsia="Malgun Gothic" w:cs="Arial"/>
                <w:szCs w:val="18"/>
              </w:rPr>
              <w:t>Pathloss reference RS activation via MAC CE</w:t>
            </w:r>
          </w:p>
        </w:tc>
        <w:tc>
          <w:tcPr>
            <w:tcW w:w="6370" w:type="dxa"/>
            <w:tcBorders>
              <w:top w:val="single" w:sz="4" w:space="0" w:color="auto"/>
              <w:left w:val="single" w:sz="4" w:space="0" w:color="auto"/>
              <w:bottom w:val="single" w:sz="4" w:space="0" w:color="auto"/>
              <w:right w:val="single" w:sz="4" w:space="0" w:color="auto"/>
            </w:tcBorders>
            <w:hideMark/>
          </w:tcPr>
          <w:p w14:paraId="750F3751" w14:textId="77777777" w:rsidR="002D7AC0" w:rsidRDefault="002D7AC0" w:rsidP="002A1A6B">
            <w:pPr>
              <w:pStyle w:val="TAL"/>
              <w:numPr>
                <w:ilvl w:val="0"/>
                <w:numId w:val="9"/>
              </w:numPr>
              <w:overflowPunct/>
              <w:autoSpaceDE/>
              <w:autoSpaceDN/>
              <w:adjustRightInd/>
              <w:textAlignment w:val="auto"/>
            </w:pPr>
            <w:r>
              <w:t>The maximum number of configured pathloss reference RSs for PUSCH/SRS</w:t>
            </w:r>
            <w:r>
              <w:rPr>
                <w:strike/>
              </w:rPr>
              <w:t xml:space="preserve">/PUCCH via MAC CE </w:t>
            </w:r>
            <w:r>
              <w:t xml:space="preserve">by RRC for MAC-CE based pathloss reference RS update </w:t>
            </w:r>
            <w:r>
              <w:rPr>
                <w:strike/>
              </w:rPr>
              <w:t>(FFS whether to be a separate UE feature, e.g. 16-1c)</w:t>
            </w:r>
          </w:p>
          <w:p w14:paraId="63CA1B41" w14:textId="77777777" w:rsidR="002D7AC0" w:rsidRDefault="002D7AC0" w:rsidP="002A1A6B">
            <w:pPr>
              <w:pStyle w:val="TAL"/>
              <w:numPr>
                <w:ilvl w:val="0"/>
                <w:numId w:val="9"/>
              </w:numPr>
              <w:overflowPunct/>
              <w:autoSpaceDE/>
              <w:autoSpaceDN/>
              <w:adjustRightInd/>
              <w:textAlignment w:val="auto"/>
            </w:pPr>
            <w:r>
              <w:t xml:space="preserve">FFS: The maximum number of activated pathloss reference RS update for PUSCH/SRS/PUCCH [across CCs / within a slot across all CCs / per CC] </w:t>
            </w:r>
            <w:r>
              <w:rPr>
                <w:strike/>
              </w:rPr>
              <w:t>(FFS whether to be a separate UE feature, e.g. 16-1c)</w:t>
            </w:r>
          </w:p>
          <w:p w14:paraId="5B847E21" w14:textId="77777777" w:rsidR="002D7AC0" w:rsidRDefault="002D7AC0" w:rsidP="002A1A6B">
            <w:pPr>
              <w:pStyle w:val="TAL"/>
              <w:numPr>
                <w:ilvl w:val="0"/>
                <w:numId w:val="9"/>
              </w:numPr>
              <w:overflowPunct/>
              <w:autoSpaceDE/>
              <w:autoSpaceDN/>
              <w:adjustRightInd/>
              <w:textAlignment w:val="auto"/>
            </w:pPr>
            <w:r>
              <w:t>FFS: Number of measurement samples N to apply newly activated pathloss reference RS</w:t>
            </w:r>
          </w:p>
        </w:tc>
        <w:tc>
          <w:tcPr>
            <w:tcW w:w="1277" w:type="dxa"/>
            <w:tcBorders>
              <w:top w:val="single" w:sz="4" w:space="0" w:color="auto"/>
              <w:left w:val="single" w:sz="4" w:space="0" w:color="auto"/>
              <w:bottom w:val="single" w:sz="4" w:space="0" w:color="auto"/>
              <w:right w:val="single" w:sz="4" w:space="0" w:color="auto"/>
            </w:tcBorders>
            <w:hideMark/>
          </w:tcPr>
          <w:p w14:paraId="04E798F3" w14:textId="77777777" w:rsidR="002D7AC0" w:rsidRDefault="002D7AC0">
            <w:pPr>
              <w:pStyle w:val="TAL"/>
              <w:rPr>
                <w:strike/>
              </w:rPr>
            </w:pPr>
            <w:r>
              <w:rPr>
                <w:strike/>
              </w:rPr>
              <w:t>8-2,</w:t>
            </w:r>
            <w:r>
              <w:t xml:space="preserve"> 8-3</w:t>
            </w:r>
          </w:p>
        </w:tc>
        <w:tc>
          <w:tcPr>
            <w:tcW w:w="858" w:type="dxa"/>
            <w:tcBorders>
              <w:top w:val="single" w:sz="4" w:space="0" w:color="auto"/>
              <w:left w:val="single" w:sz="4" w:space="0" w:color="auto"/>
              <w:bottom w:val="single" w:sz="4" w:space="0" w:color="auto"/>
              <w:right w:val="single" w:sz="4" w:space="0" w:color="auto"/>
            </w:tcBorders>
          </w:tcPr>
          <w:p w14:paraId="43E3576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039CDBF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33AE7801"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473E94D5" w14:textId="77777777" w:rsidR="002D7AC0" w:rsidRDefault="002D7AC0">
            <w:pPr>
              <w:pStyle w:val="TAL"/>
              <w:rPr>
                <w:rFonts w:eastAsia="Malgun Gothic"/>
                <w:lang w:eastAsia="ko-KR"/>
              </w:rPr>
            </w:pPr>
            <w:r>
              <w:rPr>
                <w:rFonts w:eastAsia="Malgun Gothic"/>
                <w:lang w:eastAsia="ko-KR"/>
              </w:rPr>
              <w:t>TBD</w:t>
            </w:r>
          </w:p>
          <w:p w14:paraId="46E07A62" w14:textId="77777777" w:rsidR="002D7AC0" w:rsidRDefault="002D7AC0">
            <w:pPr>
              <w:pStyle w:val="TAL"/>
              <w:rPr>
                <w:rFonts w:eastAsia="Malgun Gothic"/>
                <w:strike/>
                <w:lang w:eastAsia="ko-KR"/>
              </w:rPr>
            </w:pPr>
            <w:r>
              <w:rPr>
                <w:rFonts w:eastAsia="Malgun Gothic"/>
                <w:lang w:eastAsia="ko-KR"/>
              </w:rPr>
              <w:t>[Per UE]</w:t>
            </w:r>
          </w:p>
        </w:tc>
        <w:tc>
          <w:tcPr>
            <w:tcW w:w="992" w:type="dxa"/>
            <w:tcBorders>
              <w:top w:val="single" w:sz="4" w:space="0" w:color="auto"/>
              <w:left w:val="single" w:sz="4" w:space="0" w:color="auto"/>
              <w:bottom w:val="single" w:sz="4" w:space="0" w:color="auto"/>
              <w:right w:val="single" w:sz="4" w:space="0" w:color="auto"/>
            </w:tcBorders>
            <w:hideMark/>
          </w:tcPr>
          <w:p w14:paraId="2CC3D4A0"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6FC0BB7D" w14:textId="77777777" w:rsidR="002D7AC0" w:rsidRDefault="002D7AC0">
            <w:pPr>
              <w:pStyle w:val="TAL"/>
              <w:rPr>
                <w:strike/>
              </w:rPr>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4FE5A18C"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37734A8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CFE1E1D" w14:textId="77777777" w:rsidR="002D7AC0" w:rsidRDefault="002D7AC0">
            <w:pPr>
              <w:pStyle w:val="TAL"/>
              <w:rPr>
                <w:strike/>
              </w:rPr>
            </w:pPr>
            <w:r>
              <w:rPr>
                <w:rFonts w:eastAsia="Malgun Gothic"/>
                <w:lang w:eastAsia="ko-KR"/>
              </w:rPr>
              <w:t>TBD</w:t>
            </w:r>
          </w:p>
        </w:tc>
      </w:tr>
      <w:tr w:rsidR="002D7AC0" w14:paraId="6D26D388"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12C98A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6E8436A" w14:textId="77777777" w:rsidR="002D7AC0" w:rsidRDefault="002D7AC0">
            <w:pPr>
              <w:pStyle w:val="TAL"/>
              <w:rPr>
                <w:strike/>
              </w:rPr>
            </w:pPr>
            <w:r>
              <w:rPr>
                <w:rFonts w:eastAsia="Malgun Gothic" w:cs="Arial"/>
                <w:szCs w:val="18"/>
              </w:rPr>
              <w:t>16-1f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6EF4B4" w14:textId="77777777" w:rsidR="002D7AC0" w:rsidRDefault="002D7AC0">
            <w:pPr>
              <w:pStyle w:val="TAL"/>
              <w:rPr>
                <w:strike/>
              </w:rPr>
            </w:pPr>
            <w:r>
              <w:rPr>
                <w:rFonts w:eastAsia="Malgun Gothic" w:cs="Arial"/>
                <w:szCs w:val="18"/>
              </w:rPr>
              <w:t>SCell beam failure recovery</w:t>
            </w:r>
          </w:p>
        </w:tc>
        <w:tc>
          <w:tcPr>
            <w:tcW w:w="6370" w:type="dxa"/>
            <w:tcBorders>
              <w:top w:val="single" w:sz="4" w:space="0" w:color="auto"/>
              <w:left w:val="single" w:sz="4" w:space="0" w:color="auto"/>
              <w:bottom w:val="single" w:sz="4" w:space="0" w:color="auto"/>
              <w:right w:val="single" w:sz="4" w:space="0" w:color="auto"/>
            </w:tcBorders>
            <w:hideMark/>
          </w:tcPr>
          <w:p w14:paraId="36AE6F67" w14:textId="77777777" w:rsidR="002D7AC0" w:rsidRDefault="002D7AC0" w:rsidP="002A1A6B">
            <w:pPr>
              <w:pStyle w:val="TAL"/>
              <w:numPr>
                <w:ilvl w:val="0"/>
                <w:numId w:val="9"/>
              </w:numPr>
              <w:overflowPunct/>
              <w:autoSpaceDE/>
              <w:autoSpaceDN/>
              <w:adjustRightInd/>
              <w:textAlignment w:val="auto"/>
            </w:pPr>
            <w:r>
              <w:t xml:space="preserve">The maximum number of SCells for SCell beam failure recovery  </w:t>
            </w:r>
            <w:r>
              <w:rPr>
                <w:strike/>
              </w:rPr>
              <w:t>(FFS whether to be a separate UE feature, e.g. 16-1d)</w:t>
            </w:r>
          </w:p>
          <w:p w14:paraId="5CF481A8" w14:textId="77777777" w:rsidR="002D7AC0" w:rsidRDefault="002D7AC0" w:rsidP="002A1A6B">
            <w:pPr>
              <w:pStyle w:val="TAL"/>
              <w:numPr>
                <w:ilvl w:val="0"/>
                <w:numId w:val="9"/>
              </w:numPr>
              <w:overflowPunct/>
              <w:autoSpaceDE/>
              <w:autoSpaceDN/>
              <w:adjustRightInd/>
              <w:textAlignment w:val="auto"/>
            </w:pPr>
            <w:r>
              <w:t xml:space="preserve">FFS: Support of PUCCH-BFR </w:t>
            </w:r>
            <w:r>
              <w:rPr>
                <w:strike/>
              </w:rPr>
              <w:t>(FFS whether to be a separate UE feature, e.g. 16-1d)</w:t>
            </w:r>
          </w:p>
          <w:p w14:paraId="2B1EEF90" w14:textId="77777777" w:rsidR="002D7AC0" w:rsidRDefault="002D7AC0" w:rsidP="002A1A6B">
            <w:pPr>
              <w:pStyle w:val="TAL"/>
              <w:numPr>
                <w:ilvl w:val="0"/>
                <w:numId w:val="9"/>
              </w:numPr>
              <w:overflowPunct/>
              <w:autoSpaceDE/>
              <w:autoSpaceDN/>
              <w:adjustRightInd/>
              <w:textAlignment w:val="auto"/>
            </w:pPr>
            <w:r>
              <w:t xml:space="preserve">FFS: The maximum number of CSI-RS and/or SSB resources for new beam identification of SCell BFR [across all CCs / within a slot across all CCs / per CC] </w:t>
            </w:r>
            <w:r>
              <w:rPr>
                <w:strike/>
              </w:rPr>
              <w:t>(FFS to replace this component to 14)</w:t>
            </w:r>
          </w:p>
          <w:p w14:paraId="5CD91F82" w14:textId="77777777" w:rsidR="002D7AC0" w:rsidRDefault="002D7AC0" w:rsidP="002A1A6B">
            <w:pPr>
              <w:pStyle w:val="TAL"/>
              <w:numPr>
                <w:ilvl w:val="0"/>
                <w:numId w:val="9"/>
              </w:numPr>
              <w:overflowPunct/>
              <w:autoSpaceDE/>
              <w:autoSpaceDN/>
              <w:adjustRightInd/>
              <w:textAlignment w:val="auto"/>
            </w:pPr>
            <w:r>
              <w:t xml:space="preserve">FFS: </w:t>
            </w:r>
            <w:r>
              <w:rPr>
                <w:strike/>
              </w:rPr>
              <w:t>Densigy</w:t>
            </w:r>
            <w:r>
              <w:t xml:space="preserve"> Density of CSI-RS for new beam identification for SCell BFR </w:t>
            </w:r>
          </w:p>
        </w:tc>
        <w:tc>
          <w:tcPr>
            <w:tcW w:w="1277" w:type="dxa"/>
            <w:tcBorders>
              <w:top w:val="single" w:sz="4" w:space="0" w:color="auto"/>
              <w:left w:val="single" w:sz="4" w:space="0" w:color="auto"/>
              <w:bottom w:val="single" w:sz="4" w:space="0" w:color="auto"/>
              <w:right w:val="single" w:sz="4" w:space="0" w:color="auto"/>
            </w:tcBorders>
            <w:hideMark/>
          </w:tcPr>
          <w:p w14:paraId="109AA0E9" w14:textId="77777777" w:rsidR="002D7AC0" w:rsidRDefault="002D7AC0">
            <w:pPr>
              <w:pStyle w:val="TAL"/>
              <w:rPr>
                <w:strike/>
              </w:rPr>
            </w:pPr>
            <w:r>
              <w:t>2-31</w:t>
            </w:r>
          </w:p>
        </w:tc>
        <w:tc>
          <w:tcPr>
            <w:tcW w:w="858" w:type="dxa"/>
            <w:tcBorders>
              <w:top w:val="single" w:sz="4" w:space="0" w:color="auto"/>
              <w:left w:val="single" w:sz="4" w:space="0" w:color="auto"/>
              <w:bottom w:val="single" w:sz="4" w:space="0" w:color="auto"/>
              <w:right w:val="single" w:sz="4" w:space="0" w:color="auto"/>
            </w:tcBorders>
          </w:tcPr>
          <w:p w14:paraId="171BC697"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1F9E4E52" w14:textId="77777777" w:rsidR="002D7AC0" w:rsidRDefault="002D7AC0">
            <w:pPr>
              <w:pStyle w:val="TAL"/>
              <w:rPr>
                <w:strike/>
              </w:rPr>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2F73DD"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27C911F"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4FD80FB4"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2EDF4422"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46459ABA"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74DAB4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79AFED12" w14:textId="77777777" w:rsidR="002D7AC0" w:rsidRDefault="002D7AC0">
            <w:pPr>
              <w:pStyle w:val="TAL"/>
              <w:rPr>
                <w:strike/>
              </w:rPr>
            </w:pPr>
            <w:r>
              <w:rPr>
                <w:rFonts w:eastAsia="Malgun Gothic"/>
                <w:lang w:eastAsia="ko-KR"/>
              </w:rPr>
              <w:t>TBD</w:t>
            </w:r>
          </w:p>
        </w:tc>
      </w:tr>
      <w:tr w:rsidR="002D7AC0" w14:paraId="362CA2D6" w14:textId="77777777" w:rsidTr="002D7AC0">
        <w:trPr>
          <w:trHeight w:val="60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8DFC5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15AFA1" w14:textId="77777777" w:rsidR="002D7AC0" w:rsidRDefault="002D7AC0">
            <w:pPr>
              <w:pStyle w:val="TAL"/>
              <w:rPr>
                <w:strike/>
              </w:rPr>
            </w:pPr>
            <w:r>
              <w:rPr>
                <w:rFonts w:eastAsia="Malgun Gothic" w:cs="Arial"/>
                <w:szCs w:val="18"/>
                <w:lang w:eastAsia="ko-KR"/>
              </w:rPr>
              <w:t>16-1g</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FF8529" w14:textId="77777777" w:rsidR="002D7AC0" w:rsidRDefault="002D7AC0">
            <w:pPr>
              <w:pStyle w:val="TAL"/>
              <w:rPr>
                <w:strike/>
              </w:rPr>
            </w:pPr>
            <w:r>
              <w:rPr>
                <w:rFonts w:eastAsia="Malgun Gothic" w:cs="Arial"/>
                <w:szCs w:val="18"/>
                <w:lang w:eastAsia="ko-KR"/>
              </w:rPr>
              <w:t>FFS: Resources for beam management, pathloss measurement, and BFR</w:t>
            </w:r>
          </w:p>
        </w:tc>
        <w:tc>
          <w:tcPr>
            <w:tcW w:w="6370" w:type="dxa"/>
            <w:tcBorders>
              <w:top w:val="single" w:sz="4" w:space="0" w:color="auto"/>
              <w:left w:val="single" w:sz="4" w:space="0" w:color="auto"/>
              <w:bottom w:val="single" w:sz="4" w:space="0" w:color="auto"/>
              <w:right w:val="single" w:sz="4" w:space="0" w:color="auto"/>
            </w:tcBorders>
            <w:hideMark/>
          </w:tcPr>
          <w:p w14:paraId="22A44F49"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148271BF"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pathloss measurement</w:t>
            </w:r>
          </w:p>
          <w:p w14:paraId="6B527823"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BFD</w:t>
            </w:r>
          </w:p>
          <w:p w14:paraId="55D7C90E" w14:textId="77777777" w:rsidR="002D7AC0" w:rsidRDefault="002D7AC0" w:rsidP="002A1A6B">
            <w:pPr>
              <w:pStyle w:val="TAL"/>
              <w:numPr>
                <w:ilvl w:val="0"/>
                <w:numId w:val="9"/>
              </w:numPr>
              <w:overflowPunct/>
              <w:autoSpaceDE/>
              <w:autoSpaceDN/>
              <w:adjustRightInd/>
              <w:textAlignment w:val="auto"/>
            </w:pPr>
            <w:r>
              <w:t>FFS: The maximum number of SSB/CSI-RS resources across all CCs for new beam identification</w:t>
            </w:r>
          </w:p>
        </w:tc>
        <w:tc>
          <w:tcPr>
            <w:tcW w:w="1277" w:type="dxa"/>
            <w:tcBorders>
              <w:top w:val="single" w:sz="4" w:space="0" w:color="auto"/>
              <w:left w:val="single" w:sz="4" w:space="0" w:color="auto"/>
              <w:bottom w:val="single" w:sz="4" w:space="0" w:color="auto"/>
              <w:right w:val="single" w:sz="4" w:space="0" w:color="auto"/>
            </w:tcBorders>
          </w:tcPr>
          <w:p w14:paraId="5248FF1E" w14:textId="77777777" w:rsidR="002D7AC0" w:rsidRDefault="002D7AC0">
            <w:pPr>
              <w:pStyle w:val="TAL"/>
              <w:rPr>
                <w:strike/>
              </w:rPr>
            </w:pPr>
          </w:p>
        </w:tc>
        <w:tc>
          <w:tcPr>
            <w:tcW w:w="858" w:type="dxa"/>
            <w:tcBorders>
              <w:top w:val="single" w:sz="4" w:space="0" w:color="auto"/>
              <w:left w:val="single" w:sz="4" w:space="0" w:color="auto"/>
              <w:bottom w:val="single" w:sz="4" w:space="0" w:color="auto"/>
              <w:right w:val="single" w:sz="4" w:space="0" w:color="auto"/>
            </w:tcBorders>
          </w:tcPr>
          <w:p w14:paraId="5570045A"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4563E476" w14:textId="77777777" w:rsidR="002D7AC0" w:rsidRDefault="002D7AC0">
            <w:pPr>
              <w:pStyle w:val="TAL"/>
              <w:rPr>
                <w:strike/>
              </w:rPr>
            </w:pPr>
            <w:r>
              <w:t>N/A</w:t>
            </w:r>
          </w:p>
        </w:tc>
        <w:tc>
          <w:tcPr>
            <w:tcW w:w="1417" w:type="dxa"/>
            <w:tcBorders>
              <w:top w:val="single" w:sz="4" w:space="0" w:color="auto"/>
              <w:left w:val="single" w:sz="4" w:space="0" w:color="auto"/>
              <w:bottom w:val="single" w:sz="4" w:space="0" w:color="auto"/>
              <w:right w:val="single" w:sz="4" w:space="0" w:color="auto"/>
            </w:tcBorders>
          </w:tcPr>
          <w:p w14:paraId="24404EB2"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5217D59C" w14:textId="77777777" w:rsidR="002D7AC0" w:rsidRDefault="002D7AC0">
            <w:pPr>
              <w:pStyle w:val="TAL"/>
              <w:rPr>
                <w:rFonts w:eastAsia="Malgun Gothic"/>
                <w:strike/>
                <w:lang w:eastAsia="ko-KR"/>
              </w:rPr>
            </w:pPr>
            <w:r>
              <w:rPr>
                <w:rFonts w:eastAsia="Malgun Gothic"/>
                <w:lang w:eastAsia="ko-KR"/>
              </w:rPr>
              <w:t>TBD</w:t>
            </w:r>
          </w:p>
        </w:tc>
        <w:tc>
          <w:tcPr>
            <w:tcW w:w="992" w:type="dxa"/>
            <w:tcBorders>
              <w:top w:val="single" w:sz="4" w:space="0" w:color="auto"/>
              <w:left w:val="single" w:sz="4" w:space="0" w:color="auto"/>
              <w:bottom w:val="single" w:sz="4" w:space="0" w:color="auto"/>
              <w:right w:val="single" w:sz="4" w:space="0" w:color="auto"/>
            </w:tcBorders>
            <w:hideMark/>
          </w:tcPr>
          <w:p w14:paraId="776A9E6E" w14:textId="77777777" w:rsidR="002D7AC0" w:rsidRPr="002D7AC0" w:rsidRDefault="002D7AC0">
            <w:pPr>
              <w:pStyle w:val="TAL"/>
              <w:rPr>
                <w:strike/>
              </w:rPr>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tcPr>
          <w:p w14:paraId="504CDD38" w14:textId="77777777" w:rsidR="002D7AC0" w:rsidRDefault="002D7AC0">
            <w:pPr>
              <w:pStyle w:val="TAL"/>
              <w:rPr>
                <w:strike/>
              </w:rPr>
            </w:pPr>
          </w:p>
        </w:tc>
        <w:tc>
          <w:tcPr>
            <w:tcW w:w="1842" w:type="dxa"/>
            <w:tcBorders>
              <w:top w:val="single" w:sz="4" w:space="0" w:color="auto"/>
              <w:left w:val="single" w:sz="4" w:space="0" w:color="auto"/>
              <w:bottom w:val="single" w:sz="4" w:space="0" w:color="auto"/>
              <w:right w:val="single" w:sz="4" w:space="0" w:color="auto"/>
            </w:tcBorders>
          </w:tcPr>
          <w:p w14:paraId="2FCF7F8B"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465CB4F0"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D9632ED" w14:textId="77777777" w:rsidR="002D7AC0" w:rsidRDefault="002D7AC0">
            <w:pPr>
              <w:pStyle w:val="TAL"/>
              <w:rPr>
                <w:strike/>
              </w:rPr>
            </w:pPr>
            <w:r>
              <w:rPr>
                <w:rFonts w:eastAsia="Malgun Gothic"/>
                <w:lang w:eastAsia="ko-KR"/>
              </w:rPr>
              <w:t>TBD</w:t>
            </w:r>
          </w:p>
        </w:tc>
      </w:tr>
      <w:tr w:rsidR="002D7AC0" w14:paraId="20431DD0" w14:textId="77777777" w:rsidTr="002D7AC0">
        <w:trPr>
          <w:trHeight w:val="42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96FC594"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7FFBB6CC" w14:textId="77777777" w:rsidR="002D7AC0" w:rsidRDefault="002D7AC0">
            <w:pPr>
              <w:pStyle w:val="TAL"/>
              <w:rPr>
                <w:strike/>
              </w:rPr>
            </w:pPr>
            <w:r>
              <w:rPr>
                <w:strike/>
              </w:rPr>
              <w:t>16-2</w:t>
            </w:r>
          </w:p>
        </w:tc>
        <w:tc>
          <w:tcPr>
            <w:tcW w:w="1559" w:type="dxa"/>
            <w:tcBorders>
              <w:top w:val="single" w:sz="4" w:space="0" w:color="auto"/>
              <w:left w:val="single" w:sz="4" w:space="0" w:color="auto"/>
              <w:bottom w:val="single" w:sz="4" w:space="0" w:color="auto"/>
              <w:right w:val="single" w:sz="4" w:space="0" w:color="auto"/>
            </w:tcBorders>
            <w:hideMark/>
          </w:tcPr>
          <w:p w14:paraId="76A0AFDC" w14:textId="77777777" w:rsidR="002D7AC0" w:rsidRDefault="002D7AC0">
            <w:pPr>
              <w:pStyle w:val="TAL"/>
              <w:rPr>
                <w:strike/>
              </w:rPr>
            </w:pPr>
            <w:r>
              <w:rPr>
                <w:strike/>
              </w:rPr>
              <w:t xml:space="preserve">Multi-TRP operation </w:t>
            </w:r>
          </w:p>
        </w:tc>
        <w:tc>
          <w:tcPr>
            <w:tcW w:w="6370" w:type="dxa"/>
            <w:tcBorders>
              <w:top w:val="single" w:sz="4" w:space="0" w:color="auto"/>
              <w:left w:val="single" w:sz="4" w:space="0" w:color="auto"/>
              <w:bottom w:val="single" w:sz="4" w:space="0" w:color="auto"/>
              <w:right w:val="single" w:sz="4" w:space="0" w:color="auto"/>
            </w:tcBorders>
          </w:tcPr>
          <w:p w14:paraId="0D877F97" w14:textId="77777777" w:rsidR="002D7AC0" w:rsidRDefault="002D7AC0">
            <w:pPr>
              <w:pStyle w:val="TAL"/>
              <w:rPr>
                <w:strike/>
              </w:rPr>
            </w:pPr>
            <w:r>
              <w:rPr>
                <w:strike/>
              </w:rPr>
              <w:t>Multi-DCI-based: (FFS whether to be a separate UE feature, e.g. 16-2a)</w:t>
            </w:r>
          </w:p>
          <w:p w14:paraId="2236704A"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“PDCCH-Config”</w:t>
            </w:r>
          </w:p>
          <w:p w14:paraId="1D7E95B6"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CORESETs configured per CORESETPoolIndex (if configured) per “PDCCH-Config”</w:t>
            </w:r>
          </w:p>
          <w:p w14:paraId="1C421DE4" w14:textId="77777777" w:rsidR="002D7AC0" w:rsidRDefault="002D7AC0" w:rsidP="002A1A6B">
            <w:pPr>
              <w:pStyle w:val="TAL"/>
              <w:numPr>
                <w:ilvl w:val="0"/>
                <w:numId w:val="10"/>
              </w:numPr>
              <w:overflowPunct/>
              <w:autoSpaceDE/>
              <w:autoSpaceDN/>
              <w:adjustRightInd/>
              <w:textAlignment w:val="auto"/>
              <w:rPr>
                <w:strike/>
              </w:rPr>
            </w:pPr>
            <w:r>
              <w:rPr>
                <w:strike/>
              </w:rPr>
              <w:t xml:space="preserve">The value of R=[1,2] for BD/CCE </w:t>
            </w:r>
          </w:p>
          <w:p w14:paraId="2F818534" w14:textId="77777777" w:rsidR="002D7AC0" w:rsidRDefault="002D7AC0" w:rsidP="002A1A6B">
            <w:pPr>
              <w:pStyle w:val="TAL"/>
              <w:numPr>
                <w:ilvl w:val="0"/>
                <w:numId w:val="10"/>
              </w:numPr>
              <w:overflowPunct/>
              <w:autoSpaceDE/>
              <w:autoSpaceDN/>
              <w:adjustRightInd/>
              <w:textAlignment w:val="auto"/>
              <w:rPr>
                <w:strike/>
              </w:rPr>
            </w:pPr>
            <w:r>
              <w:rPr>
                <w:strike/>
              </w:rPr>
              <w:t>Whether the UE shall rate match around configured CRS patterns which is associated with CORESETPoolIndex  (if configured) and are applied to the PDSCH scheduled with a DCI detected on a CORESET with the same value of CORESETPoolIndex</w:t>
            </w:r>
          </w:p>
          <w:p w14:paraId="16DFD969" w14:textId="77777777" w:rsidR="002D7AC0" w:rsidRDefault="002D7AC0" w:rsidP="002A1A6B">
            <w:pPr>
              <w:pStyle w:val="TAL"/>
              <w:numPr>
                <w:ilvl w:val="0"/>
                <w:numId w:val="10"/>
              </w:numPr>
              <w:overflowPunct/>
              <w:autoSpaceDE/>
              <w:autoSpaceDN/>
              <w:adjustRightInd/>
              <w:textAlignment w:val="auto"/>
              <w:rPr>
                <w:strike/>
              </w:rPr>
            </w:pPr>
            <w:r>
              <w:rPr>
                <w:strike/>
              </w:rPr>
              <w:t>The maximum number of PUCCH transmissions within a slot</w:t>
            </w:r>
          </w:p>
          <w:p w14:paraId="24A4497E" w14:textId="77777777" w:rsidR="002D7AC0" w:rsidRDefault="002D7AC0" w:rsidP="002A1A6B">
            <w:pPr>
              <w:pStyle w:val="TAL"/>
              <w:numPr>
                <w:ilvl w:val="0"/>
                <w:numId w:val="10"/>
              </w:numPr>
              <w:overflowPunct/>
              <w:autoSpaceDE/>
              <w:autoSpaceDN/>
              <w:adjustRightInd/>
              <w:textAlignment w:val="auto"/>
              <w:rPr>
                <w:strike/>
              </w:rPr>
            </w:pPr>
            <w:r>
              <w:rPr>
                <w:strike/>
              </w:rPr>
              <w:t>Support of fully/partially time/frequency overlapped PDSCH reception (PDSCHs overlapping  types in time and frequency domain) and out of HARQ process.</w:t>
            </w:r>
          </w:p>
          <w:p w14:paraId="4DA43107"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two PDSCH scrambling sequences per serving cell</w:t>
            </w:r>
          </w:p>
          <w:p w14:paraId="2EF9B39C"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default QCL assumption per </w:t>
            </w:r>
            <w:r>
              <w:rPr>
                <w:strike/>
              </w:rPr>
              <w:t>CORESETPoolIndex</w:t>
            </w:r>
          </w:p>
          <w:p w14:paraId="3C6C27E3"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The maximum number of activated TCI states</w:t>
            </w:r>
          </w:p>
          <w:p w14:paraId="1C42FC7E"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The maximum number of MIMO layers of scheduled PDSCHs</w:t>
            </w:r>
          </w:p>
          <w:p w14:paraId="50DD3D1F"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separate HARQ-ACK and/or joint HARQ-ACK</w:t>
            </w:r>
          </w:p>
          <w:p w14:paraId="527EB5D0" w14:textId="77777777" w:rsidR="002D7AC0" w:rsidRDefault="002D7AC0">
            <w:pPr>
              <w:pStyle w:val="TAL"/>
              <w:rPr>
                <w:strike/>
              </w:rPr>
            </w:pPr>
            <w:r>
              <w:rPr>
                <w:strike/>
              </w:rPr>
              <w:t>Single-DCI-based: (FFS whether to be a separate UE feature, e.g. 16-2b)</w:t>
            </w:r>
          </w:p>
          <w:p w14:paraId="6211C773" w14:textId="77777777" w:rsidR="002D7AC0" w:rsidRDefault="002D7AC0" w:rsidP="002A1A6B">
            <w:pPr>
              <w:pStyle w:val="TAL"/>
              <w:numPr>
                <w:ilvl w:val="0"/>
                <w:numId w:val="10"/>
              </w:numPr>
              <w:overflowPunct/>
              <w:autoSpaceDE/>
              <w:autoSpaceDN/>
              <w:adjustRightInd/>
              <w:textAlignment w:val="auto"/>
              <w:rPr>
                <w:strike/>
              </w:rPr>
            </w:pPr>
            <w:r>
              <w:rPr>
                <w:strike/>
              </w:rPr>
              <w:t>Whether supporting two PTRS ports</w:t>
            </w:r>
          </w:p>
          <w:p w14:paraId="5F1D6D47" w14:textId="77777777" w:rsidR="002D7AC0" w:rsidRDefault="002D7AC0" w:rsidP="002A1A6B">
            <w:pPr>
              <w:pStyle w:val="TAL"/>
              <w:numPr>
                <w:ilvl w:val="0"/>
                <w:numId w:val="10"/>
              </w:numPr>
              <w:overflowPunct/>
              <w:autoSpaceDE/>
              <w:autoSpaceDN/>
              <w:adjustRightInd/>
              <w:textAlignment w:val="auto"/>
              <w:rPr>
                <w:strike/>
              </w:rPr>
            </w:pPr>
            <w:r>
              <w:rPr>
                <w:strike/>
              </w:rPr>
              <w:t>Support of new DMRS entries</w:t>
            </w:r>
          </w:p>
          <w:p w14:paraId="06F6293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Support of default QCL assumption with two TCI states</w:t>
            </w:r>
          </w:p>
          <w:p w14:paraId="2C97F67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FFS: Support of URLLC scheme 1a</w:t>
            </w:r>
          </w:p>
          <w:p w14:paraId="5CD680F4"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FDMSchemeA</w:t>
            </w:r>
          </w:p>
          <w:p w14:paraId="2C1DEF0D"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FDMSchemeB</w:t>
            </w:r>
          </w:p>
          <w:p w14:paraId="13689A7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w:t>
            </w:r>
            <w:r>
              <w:rPr>
                <w:strike/>
              </w:rPr>
              <w:t>TDMSchemeA</w:t>
            </w:r>
          </w:p>
          <w:p w14:paraId="2EFAB1C8" w14:textId="77777777" w:rsidR="002D7AC0" w:rsidRDefault="002D7AC0" w:rsidP="002A1A6B">
            <w:pPr>
              <w:pStyle w:val="TAL"/>
              <w:numPr>
                <w:ilvl w:val="0"/>
                <w:numId w:val="10"/>
              </w:numPr>
              <w:overflowPunct/>
              <w:autoSpaceDE/>
              <w:autoSpaceDN/>
              <w:adjustRightInd/>
              <w:textAlignment w:val="auto"/>
              <w:rPr>
                <w:strike/>
              </w:rPr>
            </w:pPr>
            <w:r>
              <w:rPr>
                <w:rFonts w:eastAsia="Malgun Gothic"/>
                <w:strike/>
                <w:lang w:eastAsia="ko-KR"/>
              </w:rPr>
              <w:t xml:space="preserve">Support of RepNumR16 in PDSCH-TimeDomainResourceAllocation and the maximum </w:t>
            </w:r>
            <w:r>
              <w:rPr>
                <w:strike/>
              </w:rPr>
              <w:t>value of RepNumR16</w:t>
            </w:r>
            <w:r>
              <w:rPr>
                <w:rFonts w:eastAsia="Malgun Gothic"/>
                <w:strike/>
                <w:lang w:eastAsia="ko-KR"/>
              </w:rPr>
              <w:t xml:space="preserve"> </w:t>
            </w:r>
          </w:p>
          <w:p w14:paraId="6283045F" w14:textId="77777777" w:rsidR="002D7AC0" w:rsidRDefault="002D7AC0" w:rsidP="002A1A6B">
            <w:pPr>
              <w:pStyle w:val="TAL"/>
              <w:numPr>
                <w:ilvl w:val="0"/>
                <w:numId w:val="10"/>
              </w:numPr>
              <w:overflowPunct/>
              <w:autoSpaceDE/>
              <w:autoSpaceDN/>
              <w:adjustRightInd/>
              <w:textAlignment w:val="auto"/>
              <w:rPr>
                <w:strike/>
              </w:rPr>
            </w:pPr>
            <w:r>
              <w:rPr>
                <w:strike/>
              </w:rPr>
              <w:t>For FDMSchemeB, whether the UE can support CW soft combining</w:t>
            </w:r>
          </w:p>
          <w:p w14:paraId="574B8BA0" w14:textId="77777777" w:rsidR="002D7AC0" w:rsidRDefault="002D7AC0" w:rsidP="002A1A6B">
            <w:pPr>
              <w:pStyle w:val="TAL"/>
              <w:numPr>
                <w:ilvl w:val="0"/>
                <w:numId w:val="10"/>
              </w:numPr>
              <w:overflowPunct/>
              <w:autoSpaceDE/>
              <w:autoSpaceDN/>
              <w:adjustRightInd/>
              <w:textAlignment w:val="auto"/>
              <w:rPr>
                <w:strike/>
              </w:rPr>
            </w:pPr>
            <w:r>
              <w:rPr>
                <w:strike/>
              </w:rPr>
              <w:t>Supported maximum TBS size for TDMSchemeA</w:t>
            </w:r>
          </w:p>
          <w:p w14:paraId="08384E2C" w14:textId="77777777" w:rsidR="002D7AC0" w:rsidRDefault="002D7AC0" w:rsidP="002A1A6B">
            <w:pPr>
              <w:pStyle w:val="TAL"/>
              <w:numPr>
                <w:ilvl w:val="0"/>
                <w:numId w:val="10"/>
              </w:numPr>
              <w:overflowPunct/>
              <w:autoSpaceDE/>
              <w:autoSpaceDN/>
              <w:adjustRightInd/>
              <w:textAlignment w:val="auto"/>
              <w:rPr>
                <w:strike/>
              </w:rPr>
            </w:pPr>
            <w:r>
              <w:rPr>
                <w:strike/>
              </w:rPr>
              <w:t xml:space="preserve">Supported maximum TBS size according to </w:t>
            </w:r>
            <w:r>
              <w:rPr>
                <w:rFonts w:eastAsia="Malgun Gothic"/>
                <w:strike/>
                <w:lang w:eastAsia="ko-KR"/>
              </w:rPr>
              <w:t>RepNumR16 in PDSCH-TimeDomainResourceAllocation</w:t>
            </w:r>
          </w:p>
          <w:p w14:paraId="731BA7AD" w14:textId="77777777" w:rsidR="002D7AC0" w:rsidRDefault="002D7AC0" w:rsidP="002A1A6B">
            <w:pPr>
              <w:pStyle w:val="TAL"/>
              <w:numPr>
                <w:ilvl w:val="0"/>
                <w:numId w:val="10"/>
              </w:numPr>
              <w:overflowPunct/>
              <w:autoSpaceDE/>
              <w:autoSpaceDN/>
              <w:adjustRightInd/>
              <w:textAlignment w:val="auto"/>
              <w:rPr>
                <w:strike/>
              </w:rPr>
            </w:pPr>
            <w:r>
              <w:rPr>
                <w:strike/>
              </w:rPr>
              <w:t>FFS: TCI state mapping to PDSCH transmission occasions (Cyclical mapping  or Sequential mapping)</w:t>
            </w:r>
          </w:p>
          <w:p w14:paraId="06FC92CF" w14:textId="77777777" w:rsidR="002D7AC0" w:rsidRDefault="002D7AC0">
            <w:pPr>
              <w:pStyle w:val="TAL"/>
              <w:rPr>
                <w:strike/>
              </w:rPr>
            </w:pPr>
          </w:p>
          <w:p w14:paraId="2298C586" w14:textId="77777777" w:rsidR="002D7AC0" w:rsidRDefault="002D7AC0">
            <w:pPr>
              <w:pStyle w:val="TAL"/>
              <w:rPr>
                <w:strike/>
              </w:rPr>
            </w:pPr>
            <w:r>
              <w:rPr>
                <w:highlight w:val="yellow"/>
              </w:rPr>
              <w:t>The previous components in FG 16-2 are separated into individual FGs from 16-2a to 16-2b-5 as follows</w:t>
            </w:r>
            <w:r>
              <w:t>.</w:t>
            </w:r>
          </w:p>
        </w:tc>
        <w:tc>
          <w:tcPr>
            <w:tcW w:w="1277" w:type="dxa"/>
            <w:tcBorders>
              <w:top w:val="single" w:sz="4" w:space="0" w:color="auto"/>
              <w:left w:val="single" w:sz="4" w:space="0" w:color="auto"/>
              <w:bottom w:val="single" w:sz="4" w:space="0" w:color="auto"/>
              <w:right w:val="single" w:sz="4" w:space="0" w:color="auto"/>
            </w:tcBorders>
            <w:hideMark/>
          </w:tcPr>
          <w:p w14:paraId="59DE739B" w14:textId="77777777" w:rsidR="002D7AC0" w:rsidRDefault="002D7AC0">
            <w:pPr>
              <w:pStyle w:val="TAL"/>
              <w:rPr>
                <w:strike/>
              </w:rPr>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4605D78D" w14:textId="77777777" w:rsidR="002D7AC0" w:rsidRDefault="002D7AC0">
            <w:pPr>
              <w:pStyle w:val="TAL"/>
              <w:rPr>
                <w:i/>
                <w:strike/>
              </w:rPr>
            </w:pPr>
          </w:p>
        </w:tc>
        <w:tc>
          <w:tcPr>
            <w:tcW w:w="851" w:type="dxa"/>
            <w:tcBorders>
              <w:top w:val="single" w:sz="4" w:space="0" w:color="auto"/>
              <w:left w:val="single" w:sz="4" w:space="0" w:color="auto"/>
              <w:bottom w:val="single" w:sz="4" w:space="0" w:color="auto"/>
              <w:right w:val="single" w:sz="4" w:space="0" w:color="auto"/>
            </w:tcBorders>
            <w:hideMark/>
          </w:tcPr>
          <w:p w14:paraId="692B18AF" w14:textId="77777777" w:rsidR="002D7AC0" w:rsidRDefault="002D7AC0">
            <w:pPr>
              <w:pStyle w:val="TAL"/>
              <w:rPr>
                <w:i/>
                <w:strike/>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5ED0F5"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1183299D" w14:textId="77777777" w:rsidR="002D7AC0" w:rsidRDefault="002D7AC0">
            <w:pPr>
              <w:pStyle w:val="TAL"/>
              <w:rPr>
                <w:strike/>
              </w:rPr>
            </w:pPr>
            <w:r>
              <w:rPr>
                <w:strike/>
              </w:rPr>
              <w:t>TBC</w:t>
            </w:r>
          </w:p>
          <w:p w14:paraId="6FE02102" w14:textId="77777777" w:rsidR="002D7AC0" w:rsidRDefault="002D7AC0">
            <w:pPr>
              <w:pStyle w:val="TAL"/>
              <w:rPr>
                <w:strike/>
              </w:rPr>
            </w:pPr>
            <w:r>
              <w:rPr>
                <w:strike/>
              </w:rPr>
              <w:t>[Per band]</w:t>
            </w:r>
          </w:p>
        </w:tc>
        <w:tc>
          <w:tcPr>
            <w:tcW w:w="992" w:type="dxa"/>
            <w:tcBorders>
              <w:top w:val="single" w:sz="4" w:space="0" w:color="auto"/>
              <w:left w:val="single" w:sz="4" w:space="0" w:color="auto"/>
              <w:bottom w:val="single" w:sz="4" w:space="0" w:color="auto"/>
              <w:right w:val="single" w:sz="4" w:space="0" w:color="auto"/>
            </w:tcBorders>
            <w:hideMark/>
          </w:tcPr>
          <w:p w14:paraId="045F33AE" w14:textId="77777777" w:rsidR="002D7AC0" w:rsidRDefault="002D7AC0">
            <w:pPr>
              <w:pStyle w:val="TAL"/>
              <w:rPr>
                <w:strike/>
              </w:rPr>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534E47B1" w14:textId="77777777" w:rsidR="002D7AC0" w:rsidRDefault="002D7AC0">
            <w:pPr>
              <w:pStyle w:val="TAL"/>
              <w:rPr>
                <w:strike/>
              </w:rPr>
            </w:pPr>
            <w:r>
              <w:rPr>
                <w:strike/>
              </w:rPr>
              <w:t>TBD</w:t>
            </w:r>
          </w:p>
        </w:tc>
        <w:tc>
          <w:tcPr>
            <w:tcW w:w="1842" w:type="dxa"/>
            <w:tcBorders>
              <w:top w:val="single" w:sz="4" w:space="0" w:color="auto"/>
              <w:left w:val="single" w:sz="4" w:space="0" w:color="auto"/>
              <w:bottom w:val="single" w:sz="4" w:space="0" w:color="auto"/>
              <w:right w:val="single" w:sz="4" w:space="0" w:color="auto"/>
            </w:tcBorders>
          </w:tcPr>
          <w:p w14:paraId="7D2134F4" w14:textId="77777777" w:rsidR="002D7AC0" w:rsidRDefault="002D7AC0">
            <w:pPr>
              <w:pStyle w:val="TAL"/>
              <w:rPr>
                <w:strike/>
              </w:rPr>
            </w:pPr>
          </w:p>
        </w:tc>
        <w:tc>
          <w:tcPr>
            <w:tcW w:w="1843" w:type="dxa"/>
            <w:tcBorders>
              <w:top w:val="single" w:sz="4" w:space="0" w:color="auto"/>
              <w:left w:val="single" w:sz="4" w:space="0" w:color="auto"/>
              <w:bottom w:val="single" w:sz="4" w:space="0" w:color="auto"/>
              <w:right w:val="single" w:sz="4" w:space="0" w:color="auto"/>
            </w:tcBorders>
          </w:tcPr>
          <w:p w14:paraId="7DF964CE" w14:textId="77777777" w:rsidR="002D7AC0" w:rsidRDefault="002D7AC0">
            <w:pPr>
              <w:pStyle w:val="TAL"/>
              <w:rPr>
                <w:strike/>
              </w:rPr>
            </w:pPr>
          </w:p>
        </w:tc>
        <w:tc>
          <w:tcPr>
            <w:tcW w:w="1276" w:type="dxa"/>
            <w:tcBorders>
              <w:top w:val="single" w:sz="4" w:space="0" w:color="auto"/>
              <w:left w:val="single" w:sz="4" w:space="0" w:color="auto"/>
              <w:bottom w:val="single" w:sz="4" w:space="0" w:color="auto"/>
              <w:right w:val="single" w:sz="4" w:space="0" w:color="auto"/>
            </w:tcBorders>
            <w:hideMark/>
          </w:tcPr>
          <w:p w14:paraId="639D2FE4" w14:textId="77777777" w:rsidR="002D7AC0" w:rsidRDefault="002D7AC0">
            <w:pPr>
              <w:pStyle w:val="TAL"/>
              <w:rPr>
                <w:strike/>
              </w:rPr>
            </w:pPr>
            <w:r>
              <w:rPr>
                <w:strike/>
              </w:rPr>
              <w:t>TBD</w:t>
            </w:r>
          </w:p>
        </w:tc>
      </w:tr>
      <w:tr w:rsidR="002D7AC0" w14:paraId="201FC1E1"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DB823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51E4C2D" w14:textId="77777777" w:rsidR="002D7AC0" w:rsidRDefault="002D7AC0">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765CFA90" w14:textId="77777777" w:rsidR="002D7AC0" w:rsidRDefault="002D7AC0">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68056A8F" w14:textId="77777777" w:rsidR="002D7AC0" w:rsidRDefault="002D7AC0">
            <w:pPr>
              <w:pStyle w:val="TAL"/>
              <w:rPr>
                <w:rFonts w:eastAsia="Malgun Gothic"/>
                <w:lang w:eastAsia="ko-KR"/>
              </w:rPr>
            </w:pPr>
            <w:r>
              <w:rPr>
                <w:rFonts w:eastAsia="Malgun Gothic"/>
                <w:lang w:eastAsia="ko-KR"/>
              </w:rPr>
              <w:t>Basic components:</w:t>
            </w:r>
          </w:p>
          <w:p w14:paraId="32D5E0B8" w14:textId="77777777" w:rsidR="002D7AC0" w:rsidRPr="002D7AC0" w:rsidRDefault="002D7AC0" w:rsidP="002A1A6B">
            <w:pPr>
              <w:pStyle w:val="TAL"/>
              <w:numPr>
                <w:ilvl w:val="0"/>
                <w:numId w:val="11"/>
              </w:numPr>
              <w:overflowPunct/>
              <w:autoSpaceDE/>
              <w:autoSpaceDN/>
              <w:adjustRightInd/>
              <w:textAlignment w:val="auto"/>
            </w:pPr>
            <w:r>
              <w:t>The maximum number of CORESETs configured per “PDCCH-Config”</w:t>
            </w:r>
          </w:p>
          <w:p w14:paraId="521AB47B" w14:textId="77777777" w:rsidR="002D7AC0" w:rsidRDefault="002D7AC0" w:rsidP="002A1A6B">
            <w:pPr>
              <w:pStyle w:val="TAL"/>
              <w:numPr>
                <w:ilvl w:val="0"/>
                <w:numId w:val="11"/>
              </w:numPr>
              <w:overflowPunct/>
              <w:autoSpaceDE/>
              <w:autoSpaceDN/>
              <w:adjustRightInd/>
              <w:textAlignment w:val="auto"/>
            </w:pPr>
            <w:r>
              <w:t>The maximum number of CORESETs configured per CORESETPoolIndex ( if CORESETPoolIndex is not configured, it is assumed CORESETPoolIndex = 0) per “PDCCH-Config”</w:t>
            </w:r>
          </w:p>
          <w:p w14:paraId="658AB104" w14:textId="77777777" w:rsidR="002D7AC0" w:rsidRDefault="002D7AC0" w:rsidP="002A1A6B">
            <w:pPr>
              <w:pStyle w:val="TAL"/>
              <w:numPr>
                <w:ilvl w:val="0"/>
                <w:numId w:val="11"/>
              </w:numPr>
              <w:overflowPunct/>
              <w:autoSpaceDE/>
              <w:autoSpaceDN/>
              <w:adjustRightInd/>
              <w:textAlignment w:val="auto"/>
            </w:pPr>
            <w:r>
              <w:t>The value of R=[1,2] for BD/CCESupport of fully/partially time/frequency overlapped PDSCH reception (PDSCHs overlapping  types in time and frequency domain)</w:t>
            </w:r>
          </w:p>
          <w:p w14:paraId="14B5DA98"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PDSCH </w:t>
            </w:r>
            <w:r>
              <w:rPr>
                <w:rFonts w:eastAsia="Malgun Gothic"/>
                <w:lang w:eastAsia="ko-KR"/>
              </w:rPr>
              <w:t>(FFS whether to be a basic component)</w:t>
            </w:r>
          </w:p>
          <w:p w14:paraId="1F8FC187" w14:textId="77777777" w:rsidR="002D7AC0" w:rsidRDefault="002D7AC0" w:rsidP="002A1A6B">
            <w:pPr>
              <w:pStyle w:val="TAL"/>
              <w:numPr>
                <w:ilvl w:val="0"/>
                <w:numId w:val="11"/>
              </w:numPr>
              <w:overflowPunct/>
              <w:autoSpaceDE/>
              <w:autoSpaceDN/>
              <w:adjustRightInd/>
              <w:textAlignment w:val="auto"/>
            </w:pPr>
            <w:r>
              <w:t xml:space="preserve">Support of out-of-order operation for PDSCH to HARQ-ACK </w:t>
            </w:r>
            <w:r>
              <w:rPr>
                <w:rFonts w:eastAsia="Malgun Gothic"/>
                <w:lang w:eastAsia="ko-KR"/>
              </w:rPr>
              <w:t>(FFS whether to be a basic component)</w:t>
            </w:r>
          </w:p>
          <w:p w14:paraId="69001662" w14:textId="77777777" w:rsidR="002D7AC0" w:rsidRDefault="002D7AC0" w:rsidP="002A1A6B">
            <w:pPr>
              <w:pStyle w:val="TAL"/>
              <w:numPr>
                <w:ilvl w:val="0"/>
                <w:numId w:val="11"/>
              </w:numPr>
              <w:overflowPunct/>
              <w:autoSpaceDE/>
              <w:autoSpaceDN/>
              <w:adjustRightInd/>
              <w:textAlignment w:val="auto"/>
            </w:pPr>
            <w:r>
              <w:t xml:space="preserve">Support of out-of-order operation for PDCCH to PUSCH </w:t>
            </w:r>
            <w:r>
              <w:rPr>
                <w:rFonts w:eastAsia="Malgun Gothic"/>
                <w:lang w:eastAsia="ko-KR"/>
              </w:rPr>
              <w:t>(FFS whether to be a basic component)</w:t>
            </w:r>
          </w:p>
          <w:p w14:paraId="43678C3C"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67BC371"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0505CA9A" w14:textId="77777777" w:rsidR="002D7AC0" w:rsidRDefault="002D7AC0" w:rsidP="002A1A6B">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4A3A35DC" w14:textId="77777777" w:rsidR="002D7AC0" w:rsidRDefault="002D7AC0">
            <w:pPr>
              <w:pStyle w:val="TAL"/>
              <w:rPr>
                <w:rFonts w:eastAsia="Malgun Gothic"/>
                <w:lang w:eastAsia="ko-KR"/>
              </w:rPr>
            </w:pPr>
          </w:p>
          <w:p w14:paraId="36311070" w14:textId="77777777" w:rsidR="002D7AC0" w:rsidRDefault="002D7AC0">
            <w:pPr>
              <w:pStyle w:val="TAL"/>
              <w:rPr>
                <w:rFonts w:eastAsia="Malgun Gothic"/>
                <w:lang w:eastAsia="ko-KR"/>
              </w:rPr>
            </w:pPr>
            <w:r>
              <w:rPr>
                <w:rFonts w:eastAsia="Malgun Gothic"/>
                <w:lang w:eastAsia="ko-KR"/>
              </w:rPr>
              <w:t>Optional components:</w:t>
            </w:r>
          </w:p>
          <w:p w14:paraId="13507886"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12C6C5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0463B1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51570075"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11B96D6F"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11A80881" w14:textId="77777777" w:rsidR="002D7AC0" w:rsidRDefault="002D7AC0" w:rsidP="002A1A6B">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765AF3C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1A474555"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3B3B832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5234EA0"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68C39B2"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C8E5F52" w14:textId="77777777" w:rsidR="002D7AC0" w:rsidRDefault="002D7AC0">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6CEB97B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52839E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1341EE1F"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358CC4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0A11E99" w14:textId="77777777" w:rsidR="002D7AC0" w:rsidRDefault="002D7AC0">
            <w:pPr>
              <w:pStyle w:val="TAL"/>
            </w:pPr>
            <w:r>
              <w:t>TBD</w:t>
            </w:r>
          </w:p>
        </w:tc>
      </w:tr>
      <w:tr w:rsidR="002D7AC0" w14:paraId="7287891C"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5D96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0A675ED3" w14:textId="77777777" w:rsidR="002D7AC0" w:rsidRDefault="002D7AC0">
            <w:pPr>
              <w:pStyle w:val="TAL"/>
            </w:pPr>
            <w:r>
              <w:rPr>
                <w:rFonts w:eastAsia="Malgun Gothic"/>
                <w:lang w:eastAsia="ko-KR"/>
              </w:rPr>
              <w:t>16-2b</w:t>
            </w:r>
          </w:p>
        </w:tc>
        <w:tc>
          <w:tcPr>
            <w:tcW w:w="1559" w:type="dxa"/>
            <w:tcBorders>
              <w:top w:val="single" w:sz="4" w:space="0" w:color="auto"/>
              <w:left w:val="single" w:sz="4" w:space="0" w:color="auto"/>
              <w:bottom w:val="single" w:sz="4" w:space="0" w:color="auto"/>
              <w:right w:val="single" w:sz="4" w:space="0" w:color="auto"/>
            </w:tcBorders>
            <w:hideMark/>
          </w:tcPr>
          <w:p w14:paraId="3AAD8637" w14:textId="77777777" w:rsidR="002D7AC0" w:rsidRDefault="002D7AC0">
            <w:pPr>
              <w:pStyle w:val="TAL"/>
            </w:pPr>
            <w:r>
              <w:rPr>
                <w:rFonts w:eastAsia="Malgun Gothic"/>
                <w:lang w:eastAsia="ko-KR"/>
              </w:rPr>
              <w:t>Single-DCI based multi-TRP</w:t>
            </w:r>
          </w:p>
        </w:tc>
        <w:tc>
          <w:tcPr>
            <w:tcW w:w="6370" w:type="dxa"/>
            <w:tcBorders>
              <w:top w:val="single" w:sz="4" w:space="0" w:color="auto"/>
              <w:left w:val="single" w:sz="4" w:space="0" w:color="auto"/>
              <w:bottom w:val="single" w:sz="4" w:space="0" w:color="auto"/>
              <w:right w:val="single" w:sz="4" w:space="0" w:color="auto"/>
            </w:tcBorders>
          </w:tcPr>
          <w:p w14:paraId="2E02C359" w14:textId="77777777" w:rsidR="002D7AC0" w:rsidRDefault="002D7AC0">
            <w:pPr>
              <w:pStyle w:val="TAL"/>
              <w:ind w:left="180" w:hangingChars="100" w:hanging="180"/>
              <w:rPr>
                <w:rFonts w:eastAsia="Malgun Gothic"/>
                <w:lang w:eastAsia="ko-KR"/>
              </w:rPr>
            </w:pPr>
            <w:r>
              <w:rPr>
                <w:rFonts w:eastAsia="Malgun Gothic"/>
                <w:lang w:eastAsia="ko-KR"/>
              </w:rPr>
              <w:t>Basic component(s):</w:t>
            </w:r>
          </w:p>
          <w:p w14:paraId="3B0CFF3B" w14:textId="77777777" w:rsidR="002D7AC0" w:rsidRDefault="002D7AC0" w:rsidP="002A1A6B">
            <w:pPr>
              <w:pStyle w:val="TAL"/>
              <w:numPr>
                <w:ilvl w:val="0"/>
                <w:numId w:val="13"/>
              </w:numPr>
              <w:overflowPunct/>
              <w:autoSpaceDE/>
              <w:autoSpaceDN/>
              <w:adjustRightInd/>
              <w:textAlignment w:val="auto"/>
              <w:rPr>
                <w:rFonts w:eastAsia="Malgun Gothic"/>
                <w:lang w:eastAsia="ko-KR"/>
              </w:rPr>
            </w:pPr>
            <w:r>
              <w:rPr>
                <w:rFonts w:eastAsia="Malgun Gothic"/>
                <w:lang w:eastAsia="ko-KR"/>
              </w:rPr>
              <w:t>FFS: Support of MAC CE to activate multiple TCI states for a TCI codepoint</w:t>
            </w:r>
          </w:p>
          <w:p w14:paraId="7CA8425D" w14:textId="77777777" w:rsidR="002D7AC0" w:rsidRPr="002D7AC0" w:rsidRDefault="002D7AC0" w:rsidP="002A1A6B">
            <w:pPr>
              <w:pStyle w:val="TAL"/>
              <w:numPr>
                <w:ilvl w:val="0"/>
                <w:numId w:val="13"/>
              </w:numPr>
              <w:overflowPunct/>
              <w:autoSpaceDE/>
              <w:autoSpaceDN/>
              <w:adjustRightInd/>
              <w:textAlignment w:val="auto"/>
            </w:pPr>
            <w:r>
              <w:rPr>
                <w:rFonts w:eastAsia="Malgun Gothic"/>
                <w:lang w:eastAsia="ko-KR"/>
              </w:rPr>
              <w:t>FFS: Number of CCs supporting single-DCI based multi-TRP operation</w:t>
            </w:r>
          </w:p>
          <w:p w14:paraId="5E06D202" w14:textId="77777777" w:rsidR="002D7AC0" w:rsidRDefault="002D7AC0">
            <w:pPr>
              <w:pStyle w:val="TAL"/>
              <w:rPr>
                <w:rFonts w:eastAsia="Malgun Gothic"/>
                <w:lang w:eastAsia="ko-KR"/>
              </w:rPr>
            </w:pPr>
          </w:p>
          <w:p w14:paraId="46B38A0B" w14:textId="77777777" w:rsidR="002D7AC0" w:rsidRDefault="002D7AC0">
            <w:pPr>
              <w:pStyle w:val="TAL"/>
              <w:rPr>
                <w:rFonts w:eastAsia="Malgun Gothic"/>
                <w:lang w:eastAsia="ko-KR"/>
              </w:rPr>
            </w:pPr>
            <w:r>
              <w:rPr>
                <w:rFonts w:eastAsia="Malgun Gothic"/>
                <w:lang w:eastAsia="ko-KR"/>
              </w:rPr>
              <w:t>Optional components:</w:t>
            </w:r>
          </w:p>
          <w:p w14:paraId="70C39060" w14:textId="77777777" w:rsidR="002D7AC0" w:rsidRDefault="002D7AC0" w:rsidP="002A1A6B">
            <w:pPr>
              <w:pStyle w:val="TAL"/>
              <w:numPr>
                <w:ilvl w:val="0"/>
                <w:numId w:val="14"/>
              </w:numPr>
              <w:overflowPunct/>
              <w:autoSpaceDE/>
              <w:autoSpaceDN/>
              <w:adjustRightInd/>
              <w:textAlignment w:val="auto"/>
              <w:rPr>
                <w:rFonts w:eastAsia="Malgun Gothic"/>
                <w:lang w:eastAsia="ko-KR"/>
              </w:rPr>
            </w:pPr>
            <w:r>
              <w:rPr>
                <w:rFonts w:eastAsia="Malgun Gothic"/>
                <w:lang w:eastAsia="ko-KR"/>
              </w:rPr>
              <w:t>Support of default QCL assumption with two TCI states</w:t>
            </w:r>
          </w:p>
        </w:tc>
        <w:tc>
          <w:tcPr>
            <w:tcW w:w="1277" w:type="dxa"/>
            <w:tcBorders>
              <w:top w:val="single" w:sz="4" w:space="0" w:color="auto"/>
              <w:left w:val="single" w:sz="4" w:space="0" w:color="auto"/>
              <w:bottom w:val="single" w:sz="4" w:space="0" w:color="auto"/>
              <w:right w:val="single" w:sz="4" w:space="0" w:color="auto"/>
            </w:tcBorders>
            <w:hideMark/>
          </w:tcPr>
          <w:p w14:paraId="19869E8D" w14:textId="77777777" w:rsidR="002D7AC0" w:rsidRP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5C7D3B7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B5E7568"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01CAED5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0FF5B1F"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F57A987"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210F74CA"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69002D9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6E0F8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FB3DF3A" w14:textId="77777777" w:rsidR="002D7AC0" w:rsidRDefault="002D7AC0">
            <w:pPr>
              <w:pStyle w:val="TAL"/>
            </w:pPr>
            <w:r>
              <w:t>TBD</w:t>
            </w:r>
          </w:p>
        </w:tc>
      </w:tr>
      <w:tr w:rsidR="002D7AC0" w14:paraId="35EE2F4E"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4A3FD9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24484F7" w14:textId="77777777" w:rsidR="002D7AC0" w:rsidRDefault="002D7AC0">
            <w:pPr>
              <w:pStyle w:val="TAL"/>
            </w:pPr>
            <w:r>
              <w:rPr>
                <w:rFonts w:eastAsia="Malgun Gothic"/>
                <w:lang w:eastAsia="ko-KR"/>
              </w:rPr>
              <w:t>16-2b-1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ADBBEB" w14:textId="77777777" w:rsidR="002D7AC0" w:rsidRDefault="002D7AC0">
            <w:pPr>
              <w:pStyle w:val="TAL"/>
            </w:pPr>
            <w:r>
              <w:rPr>
                <w:rFonts w:eastAsia="Malgun Gothic" w:cs="Arial"/>
                <w:szCs w:val="18"/>
              </w:rPr>
              <w:t>Single-DCI based SDM scheme</w:t>
            </w:r>
          </w:p>
        </w:tc>
        <w:tc>
          <w:tcPr>
            <w:tcW w:w="6370" w:type="dxa"/>
            <w:tcBorders>
              <w:top w:val="single" w:sz="4" w:space="0" w:color="auto"/>
              <w:left w:val="single" w:sz="4" w:space="0" w:color="auto"/>
              <w:bottom w:val="single" w:sz="4" w:space="0" w:color="auto"/>
              <w:right w:val="single" w:sz="4" w:space="0" w:color="auto"/>
            </w:tcBorders>
          </w:tcPr>
          <w:p w14:paraId="690EE515" w14:textId="77777777" w:rsidR="002D7AC0" w:rsidRDefault="002D7AC0" w:rsidP="002A1A6B">
            <w:pPr>
              <w:pStyle w:val="TAL"/>
              <w:numPr>
                <w:ilvl w:val="0"/>
                <w:numId w:val="15"/>
              </w:numPr>
              <w:overflowPunct/>
              <w:autoSpaceDE/>
              <w:autoSpaceDN/>
              <w:adjustRightInd/>
              <w:textAlignment w:val="auto"/>
            </w:pPr>
            <w:r>
              <w:rPr>
                <w:rFonts w:eastAsia="Malgun Gothic"/>
                <w:lang w:eastAsia="ko-KR"/>
              </w:rPr>
              <w:t xml:space="preserve">FFS: Support of </w:t>
            </w:r>
            <w:r>
              <w:t xml:space="preserve"> </w:t>
            </w:r>
            <w:r>
              <w:rPr>
                <w:rFonts w:eastAsia="Malgun Gothic"/>
                <w:lang w:eastAsia="ko-KR"/>
              </w:rPr>
              <w:t>DCI indication of of 2 TCI states by a codepoint and DMRS ports within two CDM groups</w:t>
            </w:r>
          </w:p>
          <w:p w14:paraId="7B77581A" w14:textId="77777777" w:rsidR="002D7AC0" w:rsidRDefault="002D7AC0" w:rsidP="002A1A6B">
            <w:pPr>
              <w:pStyle w:val="TAL"/>
              <w:numPr>
                <w:ilvl w:val="0"/>
                <w:numId w:val="15"/>
              </w:numPr>
              <w:overflowPunct/>
              <w:autoSpaceDE/>
              <w:autoSpaceDN/>
              <w:adjustRightInd/>
              <w:textAlignment w:val="auto"/>
            </w:pPr>
            <w:r>
              <w:t>Whether supporting two PTRS ports</w:t>
            </w:r>
          </w:p>
          <w:p w14:paraId="2C7BD8DB" w14:textId="77777777" w:rsidR="002D7AC0" w:rsidRDefault="002D7AC0" w:rsidP="002A1A6B">
            <w:pPr>
              <w:pStyle w:val="TAL"/>
              <w:numPr>
                <w:ilvl w:val="0"/>
                <w:numId w:val="15"/>
              </w:numPr>
              <w:overflowPunct/>
              <w:autoSpaceDE/>
              <w:autoSpaceDN/>
              <w:adjustRightInd/>
              <w:textAlignment w:val="auto"/>
            </w:pPr>
            <w:r>
              <w:t>FFS Support of DMRS entry {0, 2, 3}</w:t>
            </w:r>
          </w:p>
          <w:p w14:paraId="263B035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40FB8914"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0CC69CC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7885CF"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CB22D0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1A76C67B"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9A91B19"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478173AF"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C3FE61A"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4A6B520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35D30C" w14:textId="77777777" w:rsidR="002D7AC0" w:rsidRDefault="002D7AC0">
            <w:pPr>
              <w:pStyle w:val="TAL"/>
            </w:pPr>
            <w:r>
              <w:t>TBD</w:t>
            </w:r>
          </w:p>
        </w:tc>
      </w:tr>
      <w:tr w:rsidR="002D7AC0" w14:paraId="02EB4543"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D9982C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53BC68B" w14:textId="77777777" w:rsidR="002D7AC0" w:rsidRDefault="002D7AC0">
            <w:pPr>
              <w:pStyle w:val="TAL"/>
            </w:pPr>
            <w:r>
              <w:rPr>
                <w:rFonts w:eastAsia="Malgun Gothic"/>
                <w:lang w:eastAsia="ko-KR"/>
              </w:rPr>
              <w:t>16-2b-2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3C94B1" w14:textId="77777777" w:rsidR="002D7AC0" w:rsidRDefault="002D7AC0">
            <w:pPr>
              <w:pStyle w:val="TAL"/>
            </w:pPr>
            <w:r>
              <w:rPr>
                <w:rFonts w:eastAsia="Malgun Gothic" w:cs="Arial"/>
                <w:szCs w:val="18"/>
              </w:rPr>
              <w:t>Single-DCI based FDMSchemeA</w:t>
            </w:r>
          </w:p>
        </w:tc>
        <w:tc>
          <w:tcPr>
            <w:tcW w:w="6370" w:type="dxa"/>
            <w:tcBorders>
              <w:top w:val="single" w:sz="4" w:space="0" w:color="auto"/>
              <w:left w:val="single" w:sz="4" w:space="0" w:color="auto"/>
              <w:bottom w:val="single" w:sz="4" w:space="0" w:color="auto"/>
              <w:right w:val="single" w:sz="4" w:space="0" w:color="auto"/>
            </w:tcBorders>
          </w:tcPr>
          <w:p w14:paraId="3C212E1B" w14:textId="77777777" w:rsidR="002D7AC0" w:rsidRDefault="002D7AC0">
            <w:pPr>
              <w:pStyle w:val="TAL"/>
            </w:pPr>
            <w:r>
              <w:rPr>
                <w:rFonts w:eastAsia="Malgun Gothic"/>
                <w:lang w:eastAsia="ko-KR"/>
              </w:rPr>
              <w:t xml:space="preserve">Support of </w:t>
            </w:r>
            <w:r>
              <w:t>FDMSchemeA</w:t>
            </w:r>
          </w:p>
          <w:p w14:paraId="5FF2998C"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78F98498"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1760BB4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4FD303D"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0307CC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F2F0E32"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5B40675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0C9198B"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4DE5D864"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05AB4794"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6E5A4AD" w14:textId="77777777" w:rsidR="002D7AC0" w:rsidRDefault="002D7AC0">
            <w:pPr>
              <w:pStyle w:val="TAL"/>
            </w:pPr>
            <w:r>
              <w:t>TBD</w:t>
            </w:r>
          </w:p>
        </w:tc>
      </w:tr>
      <w:tr w:rsidR="002D7AC0" w14:paraId="500205C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6CCC89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386455" w14:textId="77777777" w:rsidR="002D7AC0" w:rsidRDefault="002D7AC0">
            <w:pPr>
              <w:pStyle w:val="TAL"/>
            </w:pPr>
            <w:r>
              <w:rPr>
                <w:rFonts w:eastAsia="Malgun Gothic"/>
                <w:lang w:eastAsia="ko-KR"/>
              </w:rPr>
              <w:t>16-2b-3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DFE0D" w14:textId="77777777" w:rsidR="002D7AC0" w:rsidRDefault="002D7AC0">
            <w:pPr>
              <w:pStyle w:val="TAL"/>
            </w:pPr>
            <w:r>
              <w:rPr>
                <w:rFonts w:eastAsia="Malgun Gothic" w:cs="Arial"/>
                <w:szCs w:val="18"/>
              </w:rPr>
              <w:t>Single-DCI based FDMSchemeB</w:t>
            </w:r>
          </w:p>
        </w:tc>
        <w:tc>
          <w:tcPr>
            <w:tcW w:w="6370" w:type="dxa"/>
            <w:tcBorders>
              <w:top w:val="single" w:sz="4" w:space="0" w:color="auto"/>
              <w:left w:val="single" w:sz="4" w:space="0" w:color="auto"/>
              <w:bottom w:val="single" w:sz="4" w:space="0" w:color="auto"/>
              <w:right w:val="single" w:sz="4" w:space="0" w:color="auto"/>
            </w:tcBorders>
          </w:tcPr>
          <w:p w14:paraId="7DB80525" w14:textId="77777777" w:rsidR="002D7AC0" w:rsidRDefault="002D7AC0" w:rsidP="002A1A6B">
            <w:pPr>
              <w:pStyle w:val="TAL"/>
              <w:numPr>
                <w:ilvl w:val="0"/>
                <w:numId w:val="16"/>
              </w:numPr>
              <w:overflowPunct/>
              <w:autoSpaceDE/>
              <w:autoSpaceDN/>
              <w:adjustRightInd/>
              <w:textAlignment w:val="auto"/>
            </w:pPr>
            <w:r>
              <w:rPr>
                <w:rFonts w:eastAsia="Malgun Gothic"/>
                <w:lang w:eastAsia="ko-KR"/>
              </w:rPr>
              <w:t xml:space="preserve">Support of </w:t>
            </w:r>
            <w:r>
              <w:t>FDMSchemeB</w:t>
            </w:r>
          </w:p>
          <w:p w14:paraId="17AA6723" w14:textId="77777777" w:rsidR="002D7AC0" w:rsidRDefault="002D7AC0" w:rsidP="002A1A6B">
            <w:pPr>
              <w:pStyle w:val="TAL"/>
              <w:numPr>
                <w:ilvl w:val="0"/>
                <w:numId w:val="16"/>
              </w:numPr>
              <w:overflowPunct/>
              <w:autoSpaceDE/>
              <w:autoSpaceDN/>
              <w:adjustRightInd/>
              <w:textAlignment w:val="auto"/>
            </w:pPr>
            <w:r>
              <w:t>For FDMSchemeB, whether the UE can support CW soft combining</w:t>
            </w:r>
          </w:p>
          <w:p w14:paraId="7F436594"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79CE3FD"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8E3394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0182C03"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A5D27D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2CD1D4C" w14:textId="77777777" w:rsidR="002D7AC0" w:rsidRDefault="002D7AC0">
            <w:pPr>
              <w:pStyle w:val="TAL"/>
            </w:pPr>
            <w:r>
              <w:rPr>
                <w:rFonts w:eastAsia="Malgun Gothic"/>
                <w:lang w:eastAsia="ko-KR"/>
              </w:rPr>
              <w:t>TBD [per FSPC]</w:t>
            </w:r>
          </w:p>
        </w:tc>
        <w:tc>
          <w:tcPr>
            <w:tcW w:w="992" w:type="dxa"/>
            <w:tcBorders>
              <w:top w:val="single" w:sz="4" w:space="0" w:color="auto"/>
              <w:left w:val="single" w:sz="4" w:space="0" w:color="auto"/>
              <w:bottom w:val="single" w:sz="4" w:space="0" w:color="auto"/>
              <w:right w:val="single" w:sz="4" w:space="0" w:color="auto"/>
            </w:tcBorders>
            <w:hideMark/>
          </w:tcPr>
          <w:p w14:paraId="31E9BFB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F6C471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7F00A02"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EBCC1A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A5EC03E" w14:textId="77777777" w:rsidR="002D7AC0" w:rsidRDefault="002D7AC0">
            <w:pPr>
              <w:pStyle w:val="TAL"/>
            </w:pPr>
            <w:r>
              <w:t>TBD</w:t>
            </w:r>
          </w:p>
        </w:tc>
      </w:tr>
      <w:tr w:rsidR="002D7AC0" w14:paraId="4F3D9BE2"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A49BC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DF8FE21" w14:textId="77777777" w:rsidR="002D7AC0" w:rsidRDefault="002D7AC0">
            <w:pPr>
              <w:pStyle w:val="TAL"/>
            </w:pPr>
            <w:r>
              <w:rPr>
                <w:rFonts w:eastAsia="Malgun Gothic"/>
                <w:lang w:eastAsia="ko-KR"/>
              </w:rPr>
              <w:t>16-2b-4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3A13ED" w14:textId="77777777" w:rsidR="002D7AC0" w:rsidRDefault="002D7AC0">
            <w:pPr>
              <w:pStyle w:val="TAL"/>
            </w:pPr>
            <w:r>
              <w:rPr>
                <w:rFonts w:eastAsia="Malgun Gothic" w:cs="Arial"/>
                <w:szCs w:val="18"/>
              </w:rPr>
              <w:t>Single-DCI based TDMSchemeA</w:t>
            </w:r>
          </w:p>
        </w:tc>
        <w:tc>
          <w:tcPr>
            <w:tcW w:w="6370" w:type="dxa"/>
            <w:tcBorders>
              <w:top w:val="single" w:sz="4" w:space="0" w:color="auto"/>
              <w:left w:val="single" w:sz="4" w:space="0" w:color="auto"/>
              <w:bottom w:val="single" w:sz="4" w:space="0" w:color="auto"/>
              <w:right w:val="single" w:sz="4" w:space="0" w:color="auto"/>
            </w:tcBorders>
          </w:tcPr>
          <w:p w14:paraId="331B4011" w14:textId="77777777" w:rsidR="002D7AC0" w:rsidRDefault="002D7AC0" w:rsidP="002A1A6B">
            <w:pPr>
              <w:pStyle w:val="TAL"/>
              <w:numPr>
                <w:ilvl w:val="0"/>
                <w:numId w:val="17"/>
              </w:numPr>
              <w:overflowPunct/>
              <w:autoSpaceDE/>
              <w:autoSpaceDN/>
              <w:adjustRightInd/>
              <w:textAlignment w:val="auto"/>
            </w:pPr>
            <w:r>
              <w:rPr>
                <w:rFonts w:eastAsia="Malgun Gothic"/>
                <w:lang w:eastAsia="ko-KR"/>
              </w:rPr>
              <w:t xml:space="preserve">Support of </w:t>
            </w:r>
            <w:r>
              <w:t>TDMSchemeA</w:t>
            </w:r>
          </w:p>
          <w:p w14:paraId="3775A544" w14:textId="77777777" w:rsidR="002D7AC0" w:rsidRDefault="002D7AC0" w:rsidP="002A1A6B">
            <w:pPr>
              <w:pStyle w:val="TAL"/>
              <w:numPr>
                <w:ilvl w:val="0"/>
                <w:numId w:val="17"/>
              </w:numPr>
              <w:overflowPunct/>
              <w:autoSpaceDE/>
              <w:autoSpaceDN/>
              <w:adjustRightInd/>
              <w:textAlignment w:val="auto"/>
            </w:pPr>
            <w:r>
              <w:t>Supported maximum TBS size for TDMSchemeA</w:t>
            </w:r>
          </w:p>
          <w:p w14:paraId="3751FA6B"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F00B71B"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397D77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D640A47"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1EAF9A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4E77FD17"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C354680"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2DE92F6"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FB8C7F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2EDB944A"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8D49AA6" w14:textId="77777777" w:rsidR="002D7AC0" w:rsidRDefault="002D7AC0">
            <w:pPr>
              <w:pStyle w:val="TAL"/>
            </w:pPr>
            <w:r>
              <w:t>TBD</w:t>
            </w:r>
          </w:p>
        </w:tc>
      </w:tr>
      <w:tr w:rsidR="002D7AC0" w14:paraId="302C62F8" w14:textId="77777777" w:rsidTr="002D7AC0">
        <w:trPr>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992152E"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44344A7" w14:textId="77777777" w:rsidR="002D7AC0" w:rsidRDefault="002D7AC0">
            <w:pPr>
              <w:pStyle w:val="TAL"/>
            </w:pPr>
            <w:r>
              <w:rPr>
                <w:rFonts w:eastAsia="Malgun Gothic"/>
                <w:lang w:eastAsia="ko-KR"/>
              </w:rPr>
              <w:t>16-2b-5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D8452" w14:textId="77777777" w:rsidR="002D7AC0" w:rsidRDefault="002D7AC0">
            <w:pPr>
              <w:pStyle w:val="TAL"/>
            </w:pPr>
            <w:r>
              <w:rPr>
                <w:rFonts w:eastAsia="Malgun Gothic" w:cs="Arial"/>
                <w:szCs w:val="18"/>
              </w:rPr>
              <w:t>Single-DCI based inter-slot TDM</w:t>
            </w:r>
          </w:p>
        </w:tc>
        <w:tc>
          <w:tcPr>
            <w:tcW w:w="6370" w:type="dxa"/>
            <w:tcBorders>
              <w:top w:val="single" w:sz="4" w:space="0" w:color="auto"/>
              <w:left w:val="single" w:sz="4" w:space="0" w:color="auto"/>
              <w:bottom w:val="single" w:sz="4" w:space="0" w:color="auto"/>
              <w:right w:val="single" w:sz="4" w:space="0" w:color="auto"/>
            </w:tcBorders>
            <w:hideMark/>
          </w:tcPr>
          <w:p w14:paraId="12BA2CD6" w14:textId="77777777" w:rsidR="002D7AC0" w:rsidRDefault="002D7AC0" w:rsidP="002A1A6B">
            <w:pPr>
              <w:pStyle w:val="TAL"/>
              <w:numPr>
                <w:ilvl w:val="0"/>
                <w:numId w:val="18"/>
              </w:numPr>
              <w:overflowPunct/>
              <w:autoSpaceDE/>
              <w:autoSpaceDN/>
              <w:adjustRightInd/>
              <w:textAlignment w:val="auto"/>
            </w:pPr>
            <w:r>
              <w:rPr>
                <w:rFonts w:eastAsia="Malgun Gothic"/>
                <w:lang w:eastAsia="ko-KR"/>
              </w:rPr>
              <w:t xml:space="preserve">Support of RepNumR16 in PDSCH-TimeDomainResourceAllocation and the maximum </w:t>
            </w:r>
            <w:r>
              <w:t>value of RepNumR16</w:t>
            </w:r>
            <w:r>
              <w:rPr>
                <w:rFonts w:eastAsia="Malgun Gothic"/>
                <w:lang w:eastAsia="ko-KR"/>
              </w:rPr>
              <w:t xml:space="preserve"> </w:t>
            </w:r>
          </w:p>
          <w:p w14:paraId="0B56C890" w14:textId="77777777" w:rsidR="002D7AC0" w:rsidRDefault="002D7AC0" w:rsidP="002A1A6B">
            <w:pPr>
              <w:pStyle w:val="TAL"/>
              <w:numPr>
                <w:ilvl w:val="0"/>
                <w:numId w:val="18"/>
              </w:numPr>
              <w:overflowPunct/>
              <w:autoSpaceDE/>
              <w:autoSpaceDN/>
              <w:adjustRightInd/>
              <w:textAlignment w:val="auto"/>
            </w:pPr>
            <w:r>
              <w:t xml:space="preserve">Supported maximum TBS size according to </w:t>
            </w:r>
            <w:r>
              <w:rPr>
                <w:rFonts w:eastAsia="Malgun Gothic"/>
                <w:lang w:eastAsia="ko-KR"/>
              </w:rPr>
              <w:t>RepNumR16 in PDSCH-TimeDomainResourceAllocation</w:t>
            </w:r>
          </w:p>
          <w:p w14:paraId="1B590658" w14:textId="77777777" w:rsidR="002D7AC0" w:rsidRDefault="002D7AC0" w:rsidP="002A1A6B">
            <w:pPr>
              <w:pStyle w:val="TAL"/>
              <w:numPr>
                <w:ilvl w:val="0"/>
                <w:numId w:val="18"/>
              </w:numPr>
              <w:overflowPunct/>
              <w:autoSpaceDE/>
              <w:autoSpaceDN/>
              <w:adjustRightInd/>
              <w:textAlignment w:val="auto"/>
            </w:pPr>
            <w:r>
              <w:t>FFS: TCI state mapping to PDSCH transmission occasions (Cyclical mapping  or Sequential mapping)</w:t>
            </w:r>
          </w:p>
        </w:tc>
        <w:tc>
          <w:tcPr>
            <w:tcW w:w="1277" w:type="dxa"/>
            <w:tcBorders>
              <w:top w:val="single" w:sz="4" w:space="0" w:color="auto"/>
              <w:left w:val="single" w:sz="4" w:space="0" w:color="auto"/>
              <w:bottom w:val="single" w:sz="4" w:space="0" w:color="auto"/>
              <w:right w:val="single" w:sz="4" w:space="0" w:color="auto"/>
            </w:tcBorders>
            <w:hideMark/>
          </w:tcPr>
          <w:p w14:paraId="41552321" w14:textId="77777777" w:rsidR="002D7AC0" w:rsidRDefault="002D7AC0">
            <w:pPr>
              <w:pStyle w:val="TAL"/>
            </w:pPr>
            <w:r>
              <w:rPr>
                <w:rFonts w:eastAsia="Malgun Gothic"/>
                <w:lang w:eastAsia="ko-KR"/>
              </w:rPr>
              <w:t>16-2b, TBD</w:t>
            </w:r>
          </w:p>
        </w:tc>
        <w:tc>
          <w:tcPr>
            <w:tcW w:w="858" w:type="dxa"/>
            <w:tcBorders>
              <w:top w:val="single" w:sz="4" w:space="0" w:color="auto"/>
              <w:left w:val="single" w:sz="4" w:space="0" w:color="auto"/>
              <w:bottom w:val="single" w:sz="4" w:space="0" w:color="auto"/>
              <w:right w:val="single" w:sz="4" w:space="0" w:color="auto"/>
            </w:tcBorders>
          </w:tcPr>
          <w:p w14:paraId="7A31759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6780794"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5C792C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tcPr>
          <w:p w14:paraId="6455D5B8"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BF4EB5B"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0DF5D109" w14:textId="77777777" w:rsidR="002D7AC0" w:rsidRDefault="002D7AC0">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2A610AFB"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67EF085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81EC9B1" w14:textId="77777777" w:rsidR="002D7AC0" w:rsidRDefault="002D7AC0">
            <w:pPr>
              <w:pStyle w:val="TAL"/>
            </w:pPr>
            <w:r>
              <w:t>TBD</w:t>
            </w:r>
          </w:p>
        </w:tc>
      </w:tr>
      <w:tr w:rsidR="002D7AC0" w14:paraId="5982ABB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1DD8B8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B3D8B50" w14:textId="77777777" w:rsidR="002D7AC0" w:rsidRDefault="002D7AC0">
            <w:pPr>
              <w:pStyle w:val="TAL"/>
            </w:pPr>
            <w:r>
              <w:rPr>
                <w:strike/>
              </w:rPr>
              <w:t>16-3</w:t>
            </w:r>
          </w:p>
        </w:tc>
        <w:tc>
          <w:tcPr>
            <w:tcW w:w="1559" w:type="dxa"/>
            <w:tcBorders>
              <w:top w:val="single" w:sz="4" w:space="0" w:color="auto"/>
              <w:left w:val="single" w:sz="4" w:space="0" w:color="auto"/>
              <w:bottom w:val="single" w:sz="4" w:space="0" w:color="auto"/>
              <w:right w:val="single" w:sz="4" w:space="0" w:color="auto"/>
            </w:tcBorders>
            <w:hideMark/>
          </w:tcPr>
          <w:p w14:paraId="23163F6D" w14:textId="77777777" w:rsidR="002D7AC0" w:rsidRDefault="002D7AC0">
            <w:pPr>
              <w:pStyle w:val="TAL"/>
            </w:pPr>
            <w:r>
              <w:rPr>
                <w:strike/>
              </w:rPr>
              <w:t xml:space="preserve">eType-II codebook </w:t>
            </w:r>
          </w:p>
        </w:tc>
        <w:tc>
          <w:tcPr>
            <w:tcW w:w="6370" w:type="dxa"/>
            <w:tcBorders>
              <w:top w:val="single" w:sz="4" w:space="0" w:color="auto"/>
              <w:left w:val="single" w:sz="4" w:space="0" w:color="auto"/>
              <w:bottom w:val="single" w:sz="4" w:space="0" w:color="auto"/>
              <w:right w:val="single" w:sz="4" w:space="0" w:color="auto"/>
            </w:tcBorders>
          </w:tcPr>
          <w:p w14:paraId="278BF764" w14:textId="77777777" w:rsidR="002D7AC0" w:rsidRDefault="002D7AC0">
            <w:pPr>
              <w:pStyle w:val="TAL"/>
              <w:rPr>
                <w:strike/>
              </w:rPr>
            </w:pPr>
            <w:r>
              <w:rPr>
                <w:strike/>
              </w:rPr>
              <w:t>Regular eType-II (FFS whether to be a separate UE feature, e.g. 16-3a)</w:t>
            </w:r>
          </w:p>
          <w:p w14:paraId="3F9E730C"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{Max # of Tx ports in one resource, Max # of resources and total # of Tx ports} to support regular eType-II</w:t>
            </w:r>
          </w:p>
          <w:p w14:paraId="3CB06448" w14:textId="77777777" w:rsidR="002D7AC0" w:rsidRDefault="002D7AC0" w:rsidP="002A1A6B">
            <w:pPr>
              <w:pStyle w:val="TAL"/>
              <w:numPr>
                <w:ilvl w:val="0"/>
                <w:numId w:val="19"/>
              </w:numPr>
              <w:overflowPunct/>
              <w:autoSpaceDE/>
              <w:autoSpaceDN/>
              <w:adjustRightInd/>
              <w:spacing w:after="120"/>
              <w:textAlignment w:val="auto"/>
              <w:rPr>
                <w:strike/>
              </w:rPr>
            </w:pPr>
            <w:r>
              <w:rPr>
                <w:strike/>
              </w:rPr>
              <w:t>8 parameter combinations (FFS: Value of L per the number of antenna ports)</w:t>
            </w:r>
          </w:p>
          <w:p w14:paraId="5603FE97" w14:textId="77777777" w:rsidR="002D7AC0" w:rsidRDefault="002D7AC0" w:rsidP="002A1A6B">
            <w:pPr>
              <w:pStyle w:val="TAL"/>
              <w:numPr>
                <w:ilvl w:val="0"/>
                <w:numId w:val="19"/>
              </w:numPr>
              <w:overflowPunct/>
              <w:autoSpaceDE/>
              <w:autoSpaceDN/>
              <w:adjustRightInd/>
              <w:spacing w:after="120"/>
              <w:textAlignment w:val="auto"/>
              <w:rPr>
                <w:strike/>
              </w:rPr>
            </w:pPr>
            <w:r>
              <w:rPr>
                <w:strike/>
              </w:rPr>
              <w:t>Number of PMI sub-bands (R=1 is mandatory, FFS: R=2 is mandatory or optional)</w:t>
            </w:r>
          </w:p>
          <w:p w14:paraId="724AB7ED"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1 to 4</w:t>
            </w:r>
          </w:p>
          <w:p w14:paraId="377EED78" w14:textId="77777777" w:rsidR="002D7AC0" w:rsidRDefault="002D7AC0" w:rsidP="002A1A6B">
            <w:pPr>
              <w:pStyle w:val="TAL"/>
              <w:numPr>
                <w:ilvl w:val="0"/>
                <w:numId w:val="19"/>
              </w:numPr>
              <w:overflowPunct/>
              <w:autoSpaceDE/>
              <w:autoSpaceDN/>
              <w:adjustRightInd/>
              <w:spacing w:after="120"/>
              <w:textAlignment w:val="auto"/>
              <w:rPr>
                <w:strike/>
              </w:rPr>
            </w:pPr>
            <w:r>
              <w:rPr>
                <w:strike/>
              </w:rPr>
              <w:t xml:space="preserve">CBSR </w:t>
            </w:r>
          </w:p>
          <w:p w14:paraId="1B68DD80" w14:textId="77777777" w:rsidR="002D7AC0" w:rsidRDefault="002D7AC0" w:rsidP="002A1A6B">
            <w:pPr>
              <w:pStyle w:val="TAL"/>
              <w:numPr>
                <w:ilvl w:val="0"/>
                <w:numId w:val="19"/>
              </w:numPr>
              <w:overflowPunct/>
              <w:autoSpaceDE/>
              <w:autoSpaceDN/>
              <w:adjustRightInd/>
              <w:spacing w:after="120"/>
              <w:textAlignment w:val="auto"/>
              <w:rPr>
                <w:strike/>
              </w:rPr>
            </w:pPr>
            <w:r>
              <w:rPr>
                <w:strike/>
              </w:rPr>
              <w:t>Rank restriction</w:t>
            </w:r>
          </w:p>
          <w:p w14:paraId="2106473A"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UCI omission</w:t>
            </w:r>
          </w:p>
          <w:p w14:paraId="08E739BD"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The maximum number of configured aperiodic CSI Report Settings</w:t>
            </w:r>
          </w:p>
          <w:p w14:paraId="299ECDF2" w14:textId="77777777" w:rsidR="002D7AC0" w:rsidRDefault="002D7AC0" w:rsidP="002A1A6B">
            <w:pPr>
              <w:pStyle w:val="TAL"/>
              <w:numPr>
                <w:ilvl w:val="0"/>
                <w:numId w:val="19"/>
              </w:numPr>
              <w:overflowPunct/>
              <w:autoSpaceDE/>
              <w:autoSpaceDN/>
              <w:adjustRightInd/>
              <w:spacing w:after="120"/>
              <w:textAlignment w:val="auto"/>
              <w:rPr>
                <w:strike/>
              </w:rPr>
            </w:pPr>
            <w:r>
              <w:rPr>
                <w:strike/>
              </w:rPr>
              <w:t>FFS: Support of mixed codebook types</w:t>
            </w:r>
          </w:p>
          <w:p w14:paraId="4C4F7EED" w14:textId="77777777" w:rsidR="002D7AC0" w:rsidRDefault="002D7AC0">
            <w:pPr>
              <w:pStyle w:val="TAL"/>
              <w:rPr>
                <w:strike/>
              </w:rPr>
            </w:pPr>
            <w:r>
              <w:rPr>
                <w:strike/>
              </w:rPr>
              <w:t>Port selection eType-II (FFS whether to be a separate UE feature, e.g. 16-3b)</w:t>
            </w:r>
          </w:p>
          <w:p w14:paraId="20C524EA"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{Max # of Tx ports in one resource, Max # of resources and total # of Tx ports} to support regular eType-II</w:t>
            </w:r>
          </w:p>
          <w:p w14:paraId="4625DE2E" w14:textId="77777777" w:rsidR="002D7AC0" w:rsidRDefault="002D7AC0" w:rsidP="002A1A6B">
            <w:pPr>
              <w:pStyle w:val="TAL"/>
              <w:numPr>
                <w:ilvl w:val="0"/>
                <w:numId w:val="20"/>
              </w:numPr>
              <w:overflowPunct/>
              <w:autoSpaceDE/>
              <w:autoSpaceDN/>
              <w:adjustRightInd/>
              <w:spacing w:after="120"/>
              <w:textAlignment w:val="auto"/>
              <w:rPr>
                <w:strike/>
              </w:rPr>
            </w:pPr>
            <w:r>
              <w:rPr>
                <w:strike/>
              </w:rPr>
              <w:t>6 parameter combinations (combos with L=6 don’t apply) (FFS: Value of L per the number of antenna ports)</w:t>
            </w:r>
          </w:p>
          <w:p w14:paraId="35C954E4" w14:textId="77777777" w:rsidR="002D7AC0" w:rsidRDefault="002D7AC0" w:rsidP="002A1A6B">
            <w:pPr>
              <w:pStyle w:val="TAL"/>
              <w:numPr>
                <w:ilvl w:val="0"/>
                <w:numId w:val="20"/>
              </w:numPr>
              <w:overflowPunct/>
              <w:autoSpaceDE/>
              <w:autoSpaceDN/>
              <w:adjustRightInd/>
              <w:spacing w:after="120"/>
              <w:textAlignment w:val="auto"/>
              <w:rPr>
                <w:strike/>
              </w:rPr>
            </w:pPr>
            <w:r>
              <w:rPr>
                <w:strike/>
              </w:rPr>
              <w:t>Number of PMI sub-bands (R=1 is mandatory, FFS: R=2 is mandatory or optional)</w:t>
            </w:r>
          </w:p>
          <w:p w14:paraId="07CA81ED"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1 to 4</w:t>
            </w:r>
          </w:p>
          <w:p w14:paraId="7EE7256E" w14:textId="77777777" w:rsidR="002D7AC0" w:rsidRDefault="002D7AC0" w:rsidP="002A1A6B">
            <w:pPr>
              <w:pStyle w:val="TAL"/>
              <w:numPr>
                <w:ilvl w:val="0"/>
                <w:numId w:val="20"/>
              </w:numPr>
              <w:overflowPunct/>
              <w:autoSpaceDE/>
              <w:autoSpaceDN/>
              <w:adjustRightInd/>
              <w:spacing w:after="120"/>
              <w:textAlignment w:val="auto"/>
              <w:rPr>
                <w:strike/>
              </w:rPr>
            </w:pPr>
            <w:r>
              <w:rPr>
                <w:strike/>
              </w:rPr>
              <w:t>Rank restriction</w:t>
            </w:r>
          </w:p>
          <w:p w14:paraId="0493DFFB"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UCI omission</w:t>
            </w:r>
          </w:p>
          <w:p w14:paraId="38044CC4" w14:textId="77777777" w:rsidR="002D7AC0" w:rsidRDefault="002D7AC0" w:rsidP="002A1A6B">
            <w:pPr>
              <w:pStyle w:val="TAL"/>
              <w:numPr>
                <w:ilvl w:val="0"/>
                <w:numId w:val="20"/>
              </w:numPr>
              <w:overflowPunct/>
              <w:autoSpaceDE/>
              <w:autoSpaceDN/>
              <w:adjustRightInd/>
              <w:spacing w:after="120"/>
              <w:textAlignment w:val="auto"/>
              <w:rPr>
                <w:strike/>
              </w:rPr>
            </w:pPr>
            <w:r>
              <w:rPr>
                <w:strike/>
              </w:rPr>
              <w:tab/>
              <w:t>FFS: The maximum number of configured aperiodic CSI Report Settings</w:t>
            </w:r>
          </w:p>
          <w:p w14:paraId="1801D7F8" w14:textId="77777777" w:rsidR="002D7AC0" w:rsidRDefault="002D7AC0" w:rsidP="002A1A6B">
            <w:pPr>
              <w:pStyle w:val="TAL"/>
              <w:numPr>
                <w:ilvl w:val="0"/>
                <w:numId w:val="20"/>
              </w:numPr>
              <w:overflowPunct/>
              <w:autoSpaceDE/>
              <w:autoSpaceDN/>
              <w:adjustRightInd/>
              <w:spacing w:after="120"/>
              <w:textAlignment w:val="auto"/>
              <w:rPr>
                <w:strike/>
              </w:rPr>
            </w:pPr>
            <w:r>
              <w:rPr>
                <w:strike/>
              </w:rPr>
              <w:t>FFS: Support of mixed codebook types</w:t>
            </w:r>
          </w:p>
          <w:p w14:paraId="19C6F3A0" w14:textId="77777777" w:rsidR="002D7AC0" w:rsidRDefault="002D7AC0">
            <w:pPr>
              <w:pStyle w:val="TAL"/>
              <w:spacing w:after="120"/>
              <w:rPr>
                <w:strike/>
              </w:rPr>
            </w:pPr>
          </w:p>
          <w:p w14:paraId="007D1340" w14:textId="77777777" w:rsidR="002D7AC0" w:rsidRDefault="002D7AC0">
            <w:pPr>
              <w:pStyle w:val="TAL"/>
              <w:spacing w:after="120"/>
            </w:pPr>
            <w:r>
              <w:rPr>
                <w:highlight w:val="yellow"/>
              </w:rPr>
              <w:t>The components in FG 16-3 are separated into individual FGs 16-3a and 16-3b as follows.</w:t>
            </w:r>
          </w:p>
        </w:tc>
        <w:tc>
          <w:tcPr>
            <w:tcW w:w="1277" w:type="dxa"/>
            <w:tcBorders>
              <w:top w:val="single" w:sz="4" w:space="0" w:color="auto"/>
              <w:left w:val="single" w:sz="4" w:space="0" w:color="auto"/>
              <w:bottom w:val="single" w:sz="4" w:space="0" w:color="auto"/>
              <w:right w:val="single" w:sz="4" w:space="0" w:color="auto"/>
            </w:tcBorders>
            <w:hideMark/>
          </w:tcPr>
          <w:p w14:paraId="595834B9" w14:textId="77777777" w:rsidR="002D7AC0" w:rsidRDefault="002D7AC0">
            <w:pPr>
              <w:pStyle w:val="TAL"/>
            </w:pPr>
            <w:r>
              <w:rPr>
                <w:strike/>
              </w:rPr>
              <w:t>TBD</w:t>
            </w:r>
          </w:p>
        </w:tc>
        <w:tc>
          <w:tcPr>
            <w:tcW w:w="858" w:type="dxa"/>
            <w:tcBorders>
              <w:top w:val="single" w:sz="4" w:space="0" w:color="auto"/>
              <w:left w:val="single" w:sz="4" w:space="0" w:color="auto"/>
              <w:bottom w:val="single" w:sz="4" w:space="0" w:color="auto"/>
              <w:right w:val="single" w:sz="4" w:space="0" w:color="auto"/>
            </w:tcBorders>
          </w:tcPr>
          <w:p w14:paraId="27EB7912"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F908102" w14:textId="77777777" w:rsidR="002D7AC0" w:rsidRDefault="002D7AC0">
            <w:pPr>
              <w:pStyle w:val="TAL"/>
              <w:rPr>
                <w:i/>
              </w:rPr>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5B1D88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2CDAD96" w14:textId="77777777" w:rsidR="002D7AC0" w:rsidRDefault="002D7AC0">
            <w:pPr>
              <w:pStyle w:val="TAL"/>
            </w:pPr>
            <w:r>
              <w:rPr>
                <w:strike/>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788F97C"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CD7C10C"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C15C04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7E323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95A552F" w14:textId="77777777" w:rsidR="002D7AC0" w:rsidRDefault="002D7AC0">
            <w:pPr>
              <w:pStyle w:val="TAL"/>
            </w:pPr>
            <w:r>
              <w:rPr>
                <w:strike/>
              </w:rPr>
              <w:t>Optional</w:t>
            </w:r>
          </w:p>
        </w:tc>
      </w:tr>
      <w:tr w:rsidR="002D7AC0" w14:paraId="7835F5ED"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Regular eType-II</w:t>
            </w:r>
          </w:p>
        </w:tc>
        <w:tc>
          <w:tcPr>
            <w:tcW w:w="6370"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2E99C60A"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8 parameter combinations (FFS: Value of L per the number of antenna ports)</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Rank restriction</w:t>
            </w:r>
          </w:p>
          <w:p w14:paraId="0C88598B"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rFonts w:eastAsia="Malgun Gothic"/>
                <w:strike/>
                <w:lang w:eastAsia="ko-KR"/>
              </w:rPr>
              <w:t>FFS:</w:t>
            </w:r>
            <w:r>
              <w:rPr>
                <w:rFonts w:eastAsia="Malgun Gothic"/>
                <w:lang w:eastAsia="ko-KR"/>
              </w:rPr>
              <w:t xml:space="preserve"> UCI omission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 xml:space="preserve">CBSR </w:t>
            </w:r>
          </w:p>
          <w:p w14:paraId="4C76B4A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FDFE7C"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lang w:eastAsia="ko-KR"/>
              </w:rPr>
              <w:t>FFS: Support of mixed codebook types</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2D7AC0">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Port selection eType-II</w:t>
            </w:r>
          </w:p>
        </w:tc>
        <w:tc>
          <w:tcPr>
            <w:tcW w:w="6370"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FFS: {Max # of Tx ports in one resource, Max # of resources and total # of Tx ports} to support regular eType-II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(FFS: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strike/>
                <w:lang w:eastAsia="ko-KR"/>
              </w:rPr>
              <w:t xml:space="preserve">FFS: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lang w:eastAsia="ko-KR"/>
              </w:rPr>
              <w:t>FFS: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3361014D" w14:textId="77777777" w:rsidTr="002D7AC0">
        <w:trPr>
          <w:trHeight w:val="44"/>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6F9993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0773071" w14:textId="77777777" w:rsidR="002D7AC0" w:rsidRDefault="002D7AC0">
            <w:pPr>
              <w:pStyle w:val="TAL"/>
            </w:pPr>
            <w:r>
              <w:t>16-4</w:t>
            </w:r>
          </w:p>
        </w:tc>
        <w:tc>
          <w:tcPr>
            <w:tcW w:w="1559" w:type="dxa"/>
            <w:tcBorders>
              <w:top w:val="single" w:sz="4" w:space="0" w:color="auto"/>
              <w:left w:val="single" w:sz="4" w:space="0" w:color="auto"/>
              <w:bottom w:val="single" w:sz="4" w:space="0" w:color="auto"/>
              <w:right w:val="single" w:sz="4" w:space="0" w:color="auto"/>
            </w:tcBorders>
            <w:hideMark/>
          </w:tcPr>
          <w:p w14:paraId="678A1CA4" w14:textId="77777777" w:rsidR="002D7AC0" w:rsidRDefault="002D7AC0">
            <w:pPr>
              <w:pStyle w:val="TAL"/>
            </w:pPr>
            <w:r>
              <w:t>Low PAPR DMRS for DL</w:t>
            </w:r>
          </w:p>
        </w:tc>
        <w:tc>
          <w:tcPr>
            <w:tcW w:w="6370" w:type="dxa"/>
            <w:tcBorders>
              <w:top w:val="single" w:sz="4" w:space="0" w:color="auto"/>
              <w:left w:val="single" w:sz="4" w:space="0" w:color="auto"/>
              <w:bottom w:val="single" w:sz="4" w:space="0" w:color="auto"/>
              <w:right w:val="single" w:sz="4" w:space="0" w:color="auto"/>
            </w:tcBorders>
            <w:hideMark/>
          </w:tcPr>
          <w:p w14:paraId="3879A542" w14:textId="77777777" w:rsidR="002D7AC0" w:rsidRDefault="002D7AC0">
            <w:pPr>
              <w:pStyle w:val="TAL"/>
            </w:pPr>
            <w:r>
              <w:t>Low PAPR DMRS for PDSCH</w:t>
            </w:r>
          </w:p>
        </w:tc>
        <w:tc>
          <w:tcPr>
            <w:tcW w:w="1277" w:type="dxa"/>
            <w:tcBorders>
              <w:top w:val="single" w:sz="4" w:space="0" w:color="auto"/>
              <w:left w:val="single" w:sz="4" w:space="0" w:color="auto"/>
              <w:bottom w:val="single" w:sz="4" w:space="0" w:color="auto"/>
              <w:right w:val="single" w:sz="4" w:space="0" w:color="auto"/>
            </w:tcBorders>
            <w:hideMark/>
          </w:tcPr>
          <w:p w14:paraId="2DC59B1C" w14:textId="77777777" w:rsidR="002D7AC0" w:rsidRDefault="002D7AC0">
            <w:pPr>
              <w:pStyle w:val="TAL"/>
            </w:pPr>
            <w:r>
              <w:t xml:space="preserve">TBD </w:t>
            </w:r>
          </w:p>
        </w:tc>
        <w:tc>
          <w:tcPr>
            <w:tcW w:w="858" w:type="dxa"/>
            <w:tcBorders>
              <w:top w:val="single" w:sz="4" w:space="0" w:color="auto"/>
              <w:left w:val="single" w:sz="4" w:space="0" w:color="auto"/>
              <w:bottom w:val="single" w:sz="4" w:space="0" w:color="auto"/>
              <w:right w:val="single" w:sz="4" w:space="0" w:color="auto"/>
            </w:tcBorders>
          </w:tcPr>
          <w:p w14:paraId="10DC5B9D"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0B352B9"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A79885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370DC5C" w14:textId="77777777" w:rsidR="002D7AC0" w:rsidRDefault="002D7AC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6BC26BF8"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CB4EBE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3CBAD0D"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7BAB047"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09647D" w14:textId="77777777" w:rsidR="002D7AC0" w:rsidRDefault="002D7AC0">
            <w:pPr>
              <w:pStyle w:val="TAL"/>
            </w:pPr>
            <w:r>
              <w:t>[Optional]</w:t>
            </w:r>
          </w:p>
        </w:tc>
      </w:tr>
      <w:tr w:rsidR="002D7AC0" w14:paraId="1F5CB23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B7BC469"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62AB707" w14:textId="77777777" w:rsidR="002D7AC0" w:rsidRDefault="002D7AC0">
            <w:pPr>
              <w:pStyle w:val="TAL"/>
            </w:pPr>
            <w:r>
              <w:rPr>
                <w:strike/>
              </w:rPr>
              <w:t>16-5</w:t>
            </w:r>
          </w:p>
        </w:tc>
        <w:tc>
          <w:tcPr>
            <w:tcW w:w="1559" w:type="dxa"/>
            <w:tcBorders>
              <w:top w:val="single" w:sz="4" w:space="0" w:color="auto"/>
              <w:left w:val="single" w:sz="4" w:space="0" w:color="auto"/>
              <w:bottom w:val="single" w:sz="4" w:space="0" w:color="auto"/>
              <w:right w:val="single" w:sz="4" w:space="0" w:color="auto"/>
            </w:tcBorders>
            <w:hideMark/>
          </w:tcPr>
          <w:p w14:paraId="6FBC5AF0" w14:textId="77777777" w:rsidR="002D7AC0" w:rsidRDefault="002D7AC0">
            <w:pPr>
              <w:pStyle w:val="TAL"/>
            </w:pPr>
            <w:r>
              <w:rPr>
                <w:strike/>
              </w:rPr>
              <w:t>Power-efficient UL transmission</w:t>
            </w:r>
          </w:p>
        </w:tc>
        <w:tc>
          <w:tcPr>
            <w:tcW w:w="6370" w:type="dxa"/>
            <w:tcBorders>
              <w:top w:val="single" w:sz="4" w:space="0" w:color="auto"/>
              <w:left w:val="single" w:sz="4" w:space="0" w:color="auto"/>
              <w:bottom w:val="single" w:sz="4" w:space="0" w:color="auto"/>
              <w:right w:val="single" w:sz="4" w:space="0" w:color="auto"/>
            </w:tcBorders>
          </w:tcPr>
          <w:p w14:paraId="27F98966" w14:textId="77777777" w:rsidR="002D7AC0" w:rsidRDefault="002D7AC0">
            <w:pPr>
              <w:pStyle w:val="TAL"/>
              <w:rPr>
                <w:strike/>
              </w:rPr>
            </w:pPr>
            <w:r>
              <w:rPr>
                <w:strike/>
              </w:rPr>
              <w:t>UL full power transmission (mode [0], 1, 2)</w:t>
            </w:r>
          </w:p>
          <w:p w14:paraId="2B18CA39" w14:textId="77777777" w:rsidR="002D7AC0" w:rsidRDefault="002D7AC0" w:rsidP="002A1A6B">
            <w:pPr>
              <w:pStyle w:val="TAL"/>
              <w:numPr>
                <w:ilvl w:val="0"/>
                <w:numId w:val="25"/>
              </w:numPr>
              <w:overflowPunct/>
              <w:autoSpaceDE/>
              <w:autoSpaceDN/>
              <w:adjustRightInd/>
              <w:textAlignment w:val="auto"/>
              <w:rPr>
                <w:strike/>
              </w:rPr>
            </w:pPr>
            <w:r>
              <w:rPr>
                <w:rFonts w:eastAsia="Malgun Gothic"/>
                <w:strike/>
                <w:lang w:eastAsia="ko-KR"/>
              </w:rPr>
              <w:t>Supported UL full power transmission mode ([mode 0], mode 1, mode 2, [mode1AndMode2])</w:t>
            </w:r>
          </w:p>
          <w:p w14:paraId="7112C113" w14:textId="77777777" w:rsidR="002D7AC0" w:rsidRDefault="002D7AC0" w:rsidP="002A1A6B">
            <w:pPr>
              <w:pStyle w:val="TAL"/>
              <w:numPr>
                <w:ilvl w:val="0"/>
                <w:numId w:val="25"/>
              </w:numPr>
              <w:overflowPunct/>
              <w:autoSpaceDE/>
              <w:autoSpaceDN/>
              <w:adjustRightInd/>
              <w:textAlignment w:val="auto"/>
              <w:rPr>
                <w:strike/>
              </w:rPr>
            </w:pPr>
            <w:r>
              <w:rPr>
                <w:strike/>
              </w:rPr>
              <w:t>FFS: New UL codebook set(s) per supported mode</w:t>
            </w:r>
          </w:p>
          <w:p w14:paraId="7785E3F8" w14:textId="77777777" w:rsidR="002D7AC0" w:rsidRDefault="002D7AC0" w:rsidP="002A1A6B">
            <w:pPr>
              <w:pStyle w:val="TAL"/>
              <w:numPr>
                <w:ilvl w:val="0"/>
                <w:numId w:val="25"/>
              </w:numPr>
              <w:overflowPunct/>
              <w:autoSpaceDE/>
              <w:autoSpaceDN/>
              <w:adjustRightInd/>
              <w:textAlignment w:val="auto"/>
              <w:rPr>
                <w:strike/>
              </w:rPr>
            </w:pPr>
            <w:r>
              <w:rPr>
                <w:strike/>
              </w:rPr>
              <w:t>The maximum number of SRS resources in set with different number of ports [for usage set to ‘codebook’]</w:t>
            </w:r>
          </w:p>
          <w:p w14:paraId="66879ADA" w14:textId="77777777" w:rsidR="002D7AC0" w:rsidRDefault="002D7AC0" w:rsidP="002A1A6B">
            <w:pPr>
              <w:pStyle w:val="TAL"/>
              <w:numPr>
                <w:ilvl w:val="0"/>
                <w:numId w:val="25"/>
              </w:numPr>
              <w:overflowPunct/>
              <w:autoSpaceDE/>
              <w:autoSpaceDN/>
              <w:adjustRightInd/>
              <w:textAlignment w:val="auto"/>
              <w:rPr>
                <w:strike/>
              </w:rPr>
            </w:pPr>
            <w:r>
              <w:rPr>
                <w:strike/>
              </w:rPr>
              <w:t>FFS: Number of ports per SRS resource</w:t>
            </w:r>
          </w:p>
          <w:p w14:paraId="7B4C7D7A" w14:textId="77777777" w:rsidR="002D7AC0" w:rsidRDefault="002D7AC0" w:rsidP="002A1A6B">
            <w:pPr>
              <w:pStyle w:val="TAL"/>
              <w:numPr>
                <w:ilvl w:val="0"/>
                <w:numId w:val="25"/>
              </w:numPr>
              <w:overflowPunct/>
              <w:autoSpaceDE/>
              <w:autoSpaceDN/>
              <w:adjustRightInd/>
              <w:textAlignment w:val="auto"/>
              <w:rPr>
                <w:strike/>
              </w:rPr>
            </w:pPr>
            <w:r>
              <w:rPr>
                <w:strike/>
              </w:rPr>
              <w:t>FFS: Maximum number of different spatial relationship info for all SRS resources for usage set to ‘codebook’ in a resource set</w:t>
            </w:r>
          </w:p>
          <w:p w14:paraId="40769AD2" w14:textId="77777777" w:rsidR="002D7AC0" w:rsidRDefault="002D7AC0" w:rsidP="002A1A6B">
            <w:pPr>
              <w:pStyle w:val="TAL"/>
              <w:numPr>
                <w:ilvl w:val="0"/>
                <w:numId w:val="25"/>
              </w:numPr>
              <w:overflowPunct/>
              <w:autoSpaceDE/>
              <w:autoSpaceDN/>
              <w:adjustRightInd/>
              <w:textAlignment w:val="auto"/>
              <w:rPr>
                <w:strike/>
              </w:rPr>
            </w:pPr>
            <w:r>
              <w:rPr>
                <w:strike/>
              </w:rPr>
              <w:t>TPMI group which delivers full power</w:t>
            </w:r>
          </w:p>
          <w:p w14:paraId="211E3A8A" w14:textId="77777777" w:rsidR="002D7AC0" w:rsidRDefault="002D7AC0">
            <w:pPr>
              <w:pStyle w:val="TAL"/>
              <w:rPr>
                <w:strike/>
              </w:rPr>
            </w:pPr>
            <w:r>
              <w:rPr>
                <w:strike/>
              </w:rPr>
              <w:t>Note: UE indicating mode 2 shall support full power transmission for 1 antenna port</w:t>
            </w:r>
          </w:p>
          <w:p w14:paraId="1FB88837" w14:textId="77777777" w:rsidR="002D7AC0" w:rsidRDefault="002D7AC0">
            <w:pPr>
              <w:pStyle w:val="TAL"/>
              <w:rPr>
                <w:strike/>
              </w:rPr>
            </w:pPr>
          </w:p>
          <w:p w14:paraId="054E75C8" w14:textId="77777777" w:rsidR="002D7AC0" w:rsidRDefault="002D7AC0">
            <w:pPr>
              <w:pStyle w:val="TAL"/>
            </w:pPr>
            <w:r>
              <w:rPr>
                <w:highlight w:val="yellow"/>
              </w:rPr>
              <w:t>The components in FG 16-5 are separated into individual FGs from 16-5a to 16-5c as follows.</w:t>
            </w:r>
          </w:p>
        </w:tc>
        <w:tc>
          <w:tcPr>
            <w:tcW w:w="1277" w:type="dxa"/>
            <w:tcBorders>
              <w:top w:val="single" w:sz="4" w:space="0" w:color="auto"/>
              <w:left w:val="single" w:sz="4" w:space="0" w:color="auto"/>
              <w:bottom w:val="single" w:sz="4" w:space="0" w:color="auto"/>
              <w:right w:val="single" w:sz="4" w:space="0" w:color="auto"/>
            </w:tcBorders>
            <w:hideMark/>
          </w:tcPr>
          <w:p w14:paraId="2E093E4B" w14:textId="77777777" w:rsidR="002D7AC0" w:rsidRDefault="002D7AC0">
            <w:pPr>
              <w:pStyle w:val="TAL"/>
            </w:pPr>
            <w:r>
              <w:rPr>
                <w:strike/>
              </w:rPr>
              <w:t xml:space="preserve"> [2-13, 2-14] for #1-#3</w:t>
            </w:r>
          </w:p>
        </w:tc>
        <w:tc>
          <w:tcPr>
            <w:tcW w:w="858" w:type="dxa"/>
            <w:tcBorders>
              <w:top w:val="single" w:sz="4" w:space="0" w:color="auto"/>
              <w:left w:val="single" w:sz="4" w:space="0" w:color="auto"/>
              <w:bottom w:val="single" w:sz="4" w:space="0" w:color="auto"/>
              <w:right w:val="single" w:sz="4" w:space="0" w:color="auto"/>
            </w:tcBorders>
          </w:tcPr>
          <w:p w14:paraId="33A78569"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CB5CF88"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25E76BB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1B7CF5"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4B958F0E"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439DF3F0"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1DA40E97"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39D0668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AF97726" w14:textId="77777777" w:rsidR="002D7AC0" w:rsidRDefault="002D7AC0">
            <w:pPr>
              <w:pStyle w:val="TAL"/>
            </w:pPr>
            <w:r>
              <w:rPr>
                <w:strike/>
              </w:rPr>
              <w:t xml:space="preserve">TBD </w:t>
            </w:r>
          </w:p>
        </w:tc>
      </w:tr>
      <w:tr w:rsidR="002D7AC0" w14:paraId="7398CE1E"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22CBCEB"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9586946" w14:textId="77777777" w:rsidR="002D7AC0" w:rsidRDefault="002D7AC0">
            <w:pPr>
              <w:pStyle w:val="TAL"/>
            </w:pPr>
            <w:r>
              <w:rPr>
                <w:rFonts w:eastAsia="Malgun Gothic"/>
                <w:lang w:eastAsia="ko-KR"/>
              </w:rPr>
              <w:t>16-5a</w:t>
            </w:r>
          </w:p>
        </w:tc>
        <w:tc>
          <w:tcPr>
            <w:tcW w:w="1559" w:type="dxa"/>
            <w:tcBorders>
              <w:top w:val="single" w:sz="4" w:space="0" w:color="auto"/>
              <w:left w:val="single" w:sz="4" w:space="0" w:color="auto"/>
              <w:bottom w:val="single" w:sz="4" w:space="0" w:color="auto"/>
              <w:right w:val="single" w:sz="4" w:space="0" w:color="auto"/>
            </w:tcBorders>
            <w:hideMark/>
          </w:tcPr>
          <w:p w14:paraId="5FCB7D77" w14:textId="77777777" w:rsidR="002D7AC0" w:rsidRDefault="002D7AC0">
            <w:pPr>
              <w:pStyle w:val="TAL"/>
            </w:pPr>
            <w:r>
              <w:rPr>
                <w:rFonts w:eastAsia="Malgun Gothic"/>
                <w:lang w:eastAsia="ko-KR"/>
              </w:rPr>
              <w:t>UL full power transmission mode 0</w:t>
            </w:r>
          </w:p>
        </w:tc>
        <w:tc>
          <w:tcPr>
            <w:tcW w:w="6370" w:type="dxa"/>
            <w:tcBorders>
              <w:top w:val="single" w:sz="4" w:space="0" w:color="auto"/>
              <w:left w:val="single" w:sz="4" w:space="0" w:color="auto"/>
              <w:bottom w:val="single" w:sz="4" w:space="0" w:color="auto"/>
              <w:right w:val="single" w:sz="4" w:space="0" w:color="auto"/>
            </w:tcBorders>
            <w:hideMark/>
          </w:tcPr>
          <w:p w14:paraId="1C9932AC" w14:textId="77777777" w:rsidR="002D7AC0" w:rsidRDefault="002D7AC0" w:rsidP="002A1A6B">
            <w:pPr>
              <w:pStyle w:val="TAL"/>
              <w:numPr>
                <w:ilvl w:val="0"/>
                <w:numId w:val="26"/>
              </w:numPr>
              <w:overflowPunct/>
              <w:autoSpaceDE/>
              <w:autoSpaceDN/>
              <w:adjustRightInd/>
              <w:textAlignment w:val="auto"/>
            </w:pPr>
            <w:r>
              <w:rPr>
                <w:rFonts w:eastAsia="Malgun Gothic"/>
                <w:lang w:eastAsia="ko-KR"/>
              </w:rPr>
              <w:t xml:space="preserve">Supported UL full power transmission </w:t>
            </w:r>
            <w:r>
              <w:rPr>
                <w:rFonts w:eastAsia="Malgun Gothic"/>
                <w:strike/>
                <w:lang w:eastAsia="ko-KR"/>
              </w:rPr>
              <w:t>[</w:t>
            </w:r>
            <w:r>
              <w:rPr>
                <w:rFonts w:eastAsia="Malgun Gothic"/>
                <w:lang w:eastAsia="ko-KR"/>
              </w:rPr>
              <w:t>mode 0</w:t>
            </w:r>
            <w:r>
              <w:rPr>
                <w:rFonts w:eastAsia="Malgun Gothic"/>
                <w:strike/>
                <w:lang w:eastAsia="ko-KR"/>
              </w:rPr>
              <w:t>]</w:t>
            </w:r>
          </w:p>
          <w:p w14:paraId="3C39AE4D" w14:textId="77777777" w:rsidR="002D7AC0" w:rsidRDefault="002D7AC0" w:rsidP="002A1A6B">
            <w:pPr>
              <w:pStyle w:val="TAL"/>
              <w:numPr>
                <w:ilvl w:val="0"/>
                <w:numId w:val="26"/>
              </w:numPr>
              <w:overflowPunct/>
              <w:autoSpaceDE/>
              <w:autoSpaceDN/>
              <w:adjustRightInd/>
              <w:textAlignment w:val="auto"/>
            </w:pPr>
            <w:r>
              <w:t>Number of Tx to support mode 0: {2Tx, 4Tx, 2Tx_4Tx}</w:t>
            </w:r>
          </w:p>
        </w:tc>
        <w:tc>
          <w:tcPr>
            <w:tcW w:w="1277" w:type="dxa"/>
            <w:tcBorders>
              <w:top w:val="single" w:sz="4" w:space="0" w:color="auto"/>
              <w:left w:val="single" w:sz="4" w:space="0" w:color="auto"/>
              <w:bottom w:val="single" w:sz="4" w:space="0" w:color="auto"/>
              <w:right w:val="single" w:sz="4" w:space="0" w:color="auto"/>
            </w:tcBorders>
            <w:hideMark/>
          </w:tcPr>
          <w:p w14:paraId="0BE09432"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41A1FBEF"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E4ADB62"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18CF3D7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17578E9"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72AC6074"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59FD2BDD"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88A28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4CF64A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354B461" w14:textId="77777777" w:rsidR="002D7AC0" w:rsidRDefault="002D7AC0">
            <w:pPr>
              <w:pStyle w:val="TAL"/>
            </w:pPr>
            <w:r>
              <w:t>TBD</w:t>
            </w:r>
          </w:p>
        </w:tc>
      </w:tr>
      <w:tr w:rsidR="002D7AC0" w14:paraId="4559AC18"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8284FC8"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D89814C" w14:textId="77777777" w:rsidR="002D7AC0" w:rsidRDefault="002D7AC0">
            <w:pPr>
              <w:pStyle w:val="TAL"/>
            </w:pPr>
            <w:r>
              <w:rPr>
                <w:rFonts w:eastAsia="Malgun Gothic"/>
                <w:lang w:eastAsia="ko-KR"/>
              </w:rPr>
              <w:t>16-5b</w:t>
            </w:r>
          </w:p>
        </w:tc>
        <w:tc>
          <w:tcPr>
            <w:tcW w:w="1559" w:type="dxa"/>
            <w:tcBorders>
              <w:top w:val="single" w:sz="4" w:space="0" w:color="auto"/>
              <w:left w:val="single" w:sz="4" w:space="0" w:color="auto"/>
              <w:bottom w:val="single" w:sz="4" w:space="0" w:color="auto"/>
              <w:right w:val="single" w:sz="4" w:space="0" w:color="auto"/>
            </w:tcBorders>
            <w:hideMark/>
          </w:tcPr>
          <w:p w14:paraId="2F32320D" w14:textId="77777777" w:rsidR="002D7AC0" w:rsidRDefault="002D7AC0">
            <w:pPr>
              <w:pStyle w:val="TAL"/>
            </w:pPr>
            <w:r>
              <w:rPr>
                <w:rFonts w:eastAsia="Malgun Gothic"/>
                <w:lang w:eastAsia="ko-KR"/>
              </w:rPr>
              <w:t>UL full power transmission mode 1</w:t>
            </w:r>
          </w:p>
        </w:tc>
        <w:tc>
          <w:tcPr>
            <w:tcW w:w="6370" w:type="dxa"/>
            <w:tcBorders>
              <w:top w:val="single" w:sz="4" w:space="0" w:color="auto"/>
              <w:left w:val="single" w:sz="4" w:space="0" w:color="auto"/>
              <w:bottom w:val="single" w:sz="4" w:space="0" w:color="auto"/>
              <w:right w:val="single" w:sz="4" w:space="0" w:color="auto"/>
            </w:tcBorders>
            <w:hideMark/>
          </w:tcPr>
          <w:p w14:paraId="33B6F6B6" w14:textId="77777777" w:rsidR="002D7AC0" w:rsidRDefault="002D7AC0" w:rsidP="002A1A6B">
            <w:pPr>
              <w:pStyle w:val="TAL"/>
              <w:numPr>
                <w:ilvl w:val="0"/>
                <w:numId w:val="27"/>
              </w:numPr>
              <w:overflowPunct/>
              <w:autoSpaceDE/>
              <w:autoSpaceDN/>
              <w:adjustRightInd/>
              <w:textAlignment w:val="auto"/>
            </w:pPr>
            <w:r>
              <w:rPr>
                <w:rFonts w:eastAsia="Malgun Gothic"/>
                <w:lang w:eastAsia="ko-KR"/>
              </w:rPr>
              <w:t>Supported UL full power transmission mode 1</w:t>
            </w:r>
          </w:p>
          <w:p w14:paraId="0D2383BB" w14:textId="77777777" w:rsidR="002D7AC0" w:rsidRDefault="002D7AC0" w:rsidP="002A1A6B">
            <w:pPr>
              <w:pStyle w:val="TAL"/>
              <w:numPr>
                <w:ilvl w:val="0"/>
                <w:numId w:val="27"/>
              </w:numPr>
              <w:overflowPunct/>
              <w:autoSpaceDE/>
              <w:autoSpaceDN/>
              <w:adjustRightInd/>
              <w:textAlignment w:val="auto"/>
            </w:pPr>
            <w:r>
              <w:t>Number of Tx to support mode 1: {2Tx, 4Tx, 2Tx_4Tx}</w:t>
            </w:r>
          </w:p>
          <w:p w14:paraId="268147B8" w14:textId="77777777" w:rsidR="002D7AC0" w:rsidRDefault="002D7AC0" w:rsidP="002A1A6B">
            <w:pPr>
              <w:pStyle w:val="TAL"/>
              <w:numPr>
                <w:ilvl w:val="0"/>
                <w:numId w:val="27"/>
              </w:numPr>
              <w:overflowPunct/>
              <w:autoSpaceDE/>
              <w:autoSpaceDN/>
              <w:adjustRightInd/>
              <w:textAlignment w:val="auto"/>
            </w:pPr>
            <w:r>
              <w:t xml:space="preserve">FFS: New UL codebook set(s) </w:t>
            </w:r>
            <w:r>
              <w:rPr>
                <w:strike/>
              </w:rPr>
              <w:t>per supported mode</w:t>
            </w:r>
            <w:r>
              <w:t xml:space="preserve"> per supported Tx</w:t>
            </w:r>
          </w:p>
        </w:tc>
        <w:tc>
          <w:tcPr>
            <w:tcW w:w="1277" w:type="dxa"/>
            <w:tcBorders>
              <w:top w:val="single" w:sz="4" w:space="0" w:color="auto"/>
              <w:left w:val="single" w:sz="4" w:space="0" w:color="auto"/>
              <w:bottom w:val="single" w:sz="4" w:space="0" w:color="auto"/>
              <w:right w:val="single" w:sz="4" w:space="0" w:color="auto"/>
            </w:tcBorders>
            <w:hideMark/>
          </w:tcPr>
          <w:p w14:paraId="48A92CD1"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1D29390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7C7E21"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FFF9C9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C283110"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2CEF2095"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CC1D203"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2A2ADC8"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15F1B2B1"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460EC64" w14:textId="77777777" w:rsidR="002D7AC0" w:rsidRDefault="002D7AC0">
            <w:pPr>
              <w:pStyle w:val="TAL"/>
            </w:pPr>
            <w:r>
              <w:t>TBD</w:t>
            </w:r>
          </w:p>
        </w:tc>
      </w:tr>
      <w:tr w:rsidR="002D7AC0" w14:paraId="45325E7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C2BE0A0"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5A550DAD" w14:textId="77777777" w:rsidR="002D7AC0" w:rsidRDefault="002D7AC0">
            <w:pPr>
              <w:pStyle w:val="TAL"/>
            </w:pPr>
            <w:r>
              <w:rPr>
                <w:rFonts w:eastAsia="Malgun Gothic"/>
                <w:lang w:eastAsia="ko-KR"/>
              </w:rPr>
              <w:t>16-5c</w:t>
            </w:r>
          </w:p>
        </w:tc>
        <w:tc>
          <w:tcPr>
            <w:tcW w:w="1559" w:type="dxa"/>
            <w:tcBorders>
              <w:top w:val="single" w:sz="4" w:space="0" w:color="auto"/>
              <w:left w:val="single" w:sz="4" w:space="0" w:color="auto"/>
              <w:bottom w:val="single" w:sz="4" w:space="0" w:color="auto"/>
              <w:right w:val="single" w:sz="4" w:space="0" w:color="auto"/>
            </w:tcBorders>
            <w:hideMark/>
          </w:tcPr>
          <w:p w14:paraId="0BFA7E7E" w14:textId="77777777" w:rsidR="002D7AC0" w:rsidRDefault="002D7AC0">
            <w:pPr>
              <w:pStyle w:val="TAL"/>
            </w:pPr>
            <w:r>
              <w:rPr>
                <w:rFonts w:eastAsia="Malgun Gothic"/>
                <w:lang w:eastAsia="ko-KR"/>
              </w:rPr>
              <w:t>UL full power transmission mode 2</w:t>
            </w:r>
          </w:p>
        </w:tc>
        <w:tc>
          <w:tcPr>
            <w:tcW w:w="6370" w:type="dxa"/>
            <w:tcBorders>
              <w:top w:val="single" w:sz="4" w:space="0" w:color="auto"/>
              <w:left w:val="single" w:sz="4" w:space="0" w:color="auto"/>
              <w:bottom w:val="single" w:sz="4" w:space="0" w:color="auto"/>
              <w:right w:val="single" w:sz="4" w:space="0" w:color="auto"/>
            </w:tcBorders>
            <w:hideMark/>
          </w:tcPr>
          <w:p w14:paraId="23D356AE" w14:textId="77777777" w:rsidR="002D7AC0" w:rsidRDefault="002D7AC0" w:rsidP="002A1A6B">
            <w:pPr>
              <w:pStyle w:val="TAL"/>
              <w:numPr>
                <w:ilvl w:val="0"/>
                <w:numId w:val="28"/>
              </w:numPr>
              <w:overflowPunct/>
              <w:autoSpaceDE/>
              <w:autoSpaceDN/>
              <w:adjustRightInd/>
              <w:textAlignment w:val="auto"/>
            </w:pPr>
            <w:r>
              <w:rPr>
                <w:rFonts w:eastAsia="Malgun Gothic"/>
                <w:lang w:eastAsia="ko-KR"/>
              </w:rPr>
              <w:t>Supported UL full power transmission mode 2</w:t>
            </w:r>
          </w:p>
          <w:p w14:paraId="7DB11FCF" w14:textId="77777777" w:rsidR="002D7AC0" w:rsidRDefault="002D7AC0" w:rsidP="002A1A6B">
            <w:pPr>
              <w:pStyle w:val="TAL"/>
              <w:numPr>
                <w:ilvl w:val="0"/>
                <w:numId w:val="28"/>
              </w:numPr>
              <w:overflowPunct/>
              <w:autoSpaceDE/>
              <w:autoSpaceDN/>
              <w:adjustRightInd/>
              <w:textAlignment w:val="auto"/>
            </w:pPr>
            <w:r>
              <w:t>Number of Tx to support mode 2: {2Tx, 4Tx, 2Tx_4Tx}</w:t>
            </w:r>
          </w:p>
          <w:p w14:paraId="0F1E36CC" w14:textId="77777777" w:rsidR="002D7AC0" w:rsidRDefault="002D7AC0" w:rsidP="002A1A6B">
            <w:pPr>
              <w:pStyle w:val="TAL"/>
              <w:numPr>
                <w:ilvl w:val="0"/>
                <w:numId w:val="28"/>
              </w:numPr>
              <w:overflowPunct/>
              <w:autoSpaceDE/>
              <w:autoSpaceDN/>
              <w:adjustRightInd/>
              <w:textAlignment w:val="auto"/>
            </w:pPr>
            <w:r>
              <w:t>The maximum number of SRS resources in set with different number of ports [for usage set to ‘codebook’]. FFS on details for supported number of Tx.</w:t>
            </w:r>
          </w:p>
          <w:p w14:paraId="1528E77C" w14:textId="77777777" w:rsidR="002D7AC0" w:rsidRDefault="002D7AC0" w:rsidP="002A1A6B">
            <w:pPr>
              <w:pStyle w:val="TAL"/>
              <w:numPr>
                <w:ilvl w:val="0"/>
                <w:numId w:val="28"/>
              </w:numPr>
              <w:overflowPunct/>
              <w:autoSpaceDE/>
              <w:autoSpaceDN/>
              <w:adjustRightInd/>
              <w:textAlignment w:val="auto"/>
            </w:pPr>
            <w:r>
              <w:t>FFS: Number of ports per SRS resource</w:t>
            </w:r>
          </w:p>
          <w:p w14:paraId="5D453C70" w14:textId="77777777" w:rsidR="002D7AC0" w:rsidRDefault="002D7AC0" w:rsidP="002A1A6B">
            <w:pPr>
              <w:pStyle w:val="TAL"/>
              <w:numPr>
                <w:ilvl w:val="0"/>
                <w:numId w:val="28"/>
              </w:numPr>
              <w:overflowPunct/>
              <w:autoSpaceDE/>
              <w:autoSpaceDN/>
              <w:adjustRightInd/>
              <w:textAlignment w:val="auto"/>
            </w:pPr>
            <w:r>
              <w:t>FFS: Maximum number of different spatial relation info for all SRS resources for usage set to ‘codebook’ in a resource set</w:t>
            </w:r>
          </w:p>
          <w:p w14:paraId="442C7DF6" w14:textId="77777777" w:rsidR="002D7AC0" w:rsidRDefault="002D7AC0" w:rsidP="002A1A6B">
            <w:pPr>
              <w:pStyle w:val="TAL"/>
              <w:numPr>
                <w:ilvl w:val="0"/>
                <w:numId w:val="28"/>
              </w:numPr>
              <w:overflowPunct/>
              <w:autoSpaceDE/>
              <w:autoSpaceDN/>
              <w:adjustRightInd/>
              <w:textAlignment w:val="auto"/>
            </w:pPr>
            <w:r>
              <w:t>TPMI group which delivers full power. FFS on details for supported number of Tx.</w:t>
            </w:r>
          </w:p>
          <w:p w14:paraId="79E92812" w14:textId="77777777" w:rsidR="002D7AC0" w:rsidRDefault="002D7AC0">
            <w:pPr>
              <w:pStyle w:val="TAL"/>
            </w:pPr>
            <w:r>
              <w:t>Note: UE indicating mode 2 shall support full power transmission for 1 antenna port</w:t>
            </w:r>
          </w:p>
        </w:tc>
        <w:tc>
          <w:tcPr>
            <w:tcW w:w="1277" w:type="dxa"/>
            <w:tcBorders>
              <w:top w:val="single" w:sz="4" w:space="0" w:color="auto"/>
              <w:left w:val="single" w:sz="4" w:space="0" w:color="auto"/>
              <w:bottom w:val="single" w:sz="4" w:space="0" w:color="auto"/>
              <w:right w:val="single" w:sz="4" w:space="0" w:color="auto"/>
            </w:tcBorders>
            <w:hideMark/>
          </w:tcPr>
          <w:p w14:paraId="00B3355A" w14:textId="77777777" w:rsidR="002D7AC0" w:rsidRDefault="002D7AC0">
            <w:pPr>
              <w:pStyle w:val="TAL"/>
            </w:pPr>
            <w:r>
              <w:t>2-13, 2-14</w:t>
            </w:r>
          </w:p>
        </w:tc>
        <w:tc>
          <w:tcPr>
            <w:tcW w:w="858" w:type="dxa"/>
            <w:tcBorders>
              <w:top w:val="single" w:sz="4" w:space="0" w:color="auto"/>
              <w:left w:val="single" w:sz="4" w:space="0" w:color="auto"/>
              <w:bottom w:val="single" w:sz="4" w:space="0" w:color="auto"/>
              <w:right w:val="single" w:sz="4" w:space="0" w:color="auto"/>
            </w:tcBorders>
          </w:tcPr>
          <w:p w14:paraId="76126614"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AE309CC" w14:textId="77777777" w:rsidR="002D7AC0" w:rsidRDefault="002D7AC0">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32FBB825"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DD41F88" w14:textId="77777777" w:rsidR="002D7AC0" w:rsidRDefault="002D7AC0">
            <w:pPr>
              <w:pStyle w:val="TAL"/>
            </w:pPr>
            <w:r>
              <w:rPr>
                <w:rFonts w:eastAsia="Malgun Gothic"/>
                <w:lang w:eastAsia="ko-KR"/>
              </w:rPr>
              <w:t>FFS: Per FS or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4DCA982C"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703C9BE2"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60352D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31ABAE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3801F01" w14:textId="77777777" w:rsidR="002D7AC0" w:rsidRDefault="002D7AC0">
            <w:pPr>
              <w:pStyle w:val="TAL"/>
            </w:pPr>
            <w:r>
              <w:t>TBD</w:t>
            </w:r>
          </w:p>
        </w:tc>
      </w:tr>
      <w:tr w:rsidR="002D7AC0" w14:paraId="509189E1"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5F447D"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39D344E7" w14:textId="77777777" w:rsidR="002D7AC0" w:rsidRDefault="002D7AC0">
            <w:pPr>
              <w:pStyle w:val="TAL"/>
            </w:pPr>
            <w:r>
              <w:rPr>
                <w:strike/>
              </w:rPr>
              <w:t>16-6</w:t>
            </w:r>
          </w:p>
        </w:tc>
        <w:tc>
          <w:tcPr>
            <w:tcW w:w="1559" w:type="dxa"/>
            <w:tcBorders>
              <w:top w:val="single" w:sz="4" w:space="0" w:color="auto"/>
              <w:left w:val="single" w:sz="4" w:space="0" w:color="auto"/>
              <w:bottom w:val="single" w:sz="4" w:space="0" w:color="auto"/>
              <w:right w:val="single" w:sz="4" w:space="0" w:color="auto"/>
            </w:tcBorders>
          </w:tcPr>
          <w:p w14:paraId="7907356B" w14:textId="77777777" w:rsidR="002D7AC0" w:rsidRDefault="002D7AC0">
            <w:pPr>
              <w:pStyle w:val="TAL"/>
              <w:rPr>
                <w:strike/>
              </w:rPr>
            </w:pPr>
            <w:r>
              <w:rPr>
                <w:strike/>
              </w:rPr>
              <w:t>Low PAPR DMRS for UL</w:t>
            </w:r>
          </w:p>
          <w:p w14:paraId="24995278"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tcPr>
          <w:p w14:paraId="28FD7E2B" w14:textId="77777777" w:rsidR="002D7AC0" w:rsidRDefault="002D7AC0" w:rsidP="002A1A6B">
            <w:pPr>
              <w:pStyle w:val="TAL"/>
              <w:numPr>
                <w:ilvl w:val="0"/>
                <w:numId w:val="29"/>
              </w:numPr>
              <w:overflowPunct/>
              <w:autoSpaceDE/>
              <w:autoSpaceDN/>
              <w:adjustRightInd/>
              <w:textAlignment w:val="auto"/>
              <w:rPr>
                <w:strike/>
              </w:rPr>
            </w:pPr>
            <w:r>
              <w:rPr>
                <w:strike/>
              </w:rPr>
              <w:t>For PUSCH without transform precoding</w:t>
            </w:r>
          </w:p>
          <w:p w14:paraId="1FDDF06B" w14:textId="77777777" w:rsidR="002D7AC0" w:rsidRDefault="002D7AC0" w:rsidP="002A1A6B">
            <w:pPr>
              <w:pStyle w:val="TAL"/>
              <w:numPr>
                <w:ilvl w:val="0"/>
                <w:numId w:val="29"/>
              </w:numPr>
              <w:overflowPunct/>
              <w:autoSpaceDE/>
              <w:autoSpaceDN/>
              <w:adjustRightInd/>
              <w:textAlignment w:val="auto"/>
              <w:rPr>
                <w:strike/>
              </w:rPr>
            </w:pPr>
            <w:r>
              <w:rPr>
                <w:strike/>
              </w:rPr>
              <w:t>For PUSCH with transform precoding and with pi/2 BPSK modulation</w:t>
            </w:r>
          </w:p>
          <w:p w14:paraId="205D0693" w14:textId="77777777" w:rsidR="002D7AC0" w:rsidRDefault="002D7AC0" w:rsidP="002A1A6B">
            <w:pPr>
              <w:pStyle w:val="TAL"/>
              <w:numPr>
                <w:ilvl w:val="0"/>
                <w:numId w:val="29"/>
              </w:numPr>
              <w:overflowPunct/>
              <w:autoSpaceDE/>
              <w:autoSpaceDN/>
              <w:adjustRightInd/>
              <w:textAlignment w:val="auto"/>
              <w:rPr>
                <w:strike/>
              </w:rPr>
            </w:pPr>
            <w:r>
              <w:rPr>
                <w:strike/>
              </w:rPr>
              <w:t>For PUCCH format 3 and/or PUCCH format 4 with transform precoding and with pi/2 BPSK modulation</w:t>
            </w:r>
          </w:p>
          <w:p w14:paraId="2BD1F6BE" w14:textId="77777777" w:rsidR="002D7AC0" w:rsidRDefault="002D7AC0">
            <w:pPr>
              <w:pStyle w:val="TAL"/>
              <w:rPr>
                <w:strike/>
              </w:rPr>
            </w:pPr>
          </w:p>
          <w:p w14:paraId="30F3997C" w14:textId="77777777" w:rsidR="002D7AC0" w:rsidRDefault="002D7AC0">
            <w:pPr>
              <w:pStyle w:val="TAL"/>
            </w:pPr>
            <w:r>
              <w:rPr>
                <w:highlight w:val="yellow"/>
              </w:rPr>
              <w:t>The components in FG 16-6 are separated into individual FGs 16-6a and 16-6b as follows.</w:t>
            </w:r>
          </w:p>
        </w:tc>
        <w:tc>
          <w:tcPr>
            <w:tcW w:w="1277" w:type="dxa"/>
            <w:tcBorders>
              <w:top w:val="single" w:sz="4" w:space="0" w:color="auto"/>
              <w:left w:val="single" w:sz="4" w:space="0" w:color="auto"/>
              <w:bottom w:val="single" w:sz="4" w:space="0" w:color="auto"/>
              <w:right w:val="single" w:sz="4" w:space="0" w:color="auto"/>
            </w:tcBorders>
          </w:tcPr>
          <w:p w14:paraId="0C54084F" w14:textId="77777777" w:rsidR="002D7AC0" w:rsidRDefault="002D7AC0">
            <w:pPr>
              <w:pStyle w:val="TAL"/>
              <w:rPr>
                <w:strike/>
              </w:rPr>
            </w:pPr>
            <w:r>
              <w:rPr>
                <w:strike/>
              </w:rPr>
              <w:t>TBD for #1-#3</w:t>
            </w:r>
          </w:p>
          <w:p w14:paraId="0ECF8583" w14:textId="77777777" w:rsidR="002D7AC0" w:rsidRDefault="002D7AC0">
            <w:pPr>
              <w:pStyle w:val="TAL"/>
            </w:pPr>
          </w:p>
        </w:tc>
        <w:tc>
          <w:tcPr>
            <w:tcW w:w="858" w:type="dxa"/>
            <w:tcBorders>
              <w:top w:val="single" w:sz="4" w:space="0" w:color="auto"/>
              <w:left w:val="single" w:sz="4" w:space="0" w:color="auto"/>
              <w:bottom w:val="single" w:sz="4" w:space="0" w:color="auto"/>
              <w:right w:val="single" w:sz="4" w:space="0" w:color="auto"/>
            </w:tcBorders>
          </w:tcPr>
          <w:p w14:paraId="4A4198A7"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518A22FF" w14:textId="77777777" w:rsidR="002D7AC0" w:rsidRDefault="002D7AC0">
            <w:pPr>
              <w:pStyle w:val="TAL"/>
            </w:pPr>
            <w:r>
              <w:rPr>
                <w:strike/>
              </w:rPr>
              <w:t>N/A</w:t>
            </w:r>
          </w:p>
        </w:tc>
        <w:tc>
          <w:tcPr>
            <w:tcW w:w="1417" w:type="dxa"/>
            <w:tcBorders>
              <w:top w:val="single" w:sz="4" w:space="0" w:color="auto"/>
              <w:left w:val="single" w:sz="4" w:space="0" w:color="auto"/>
              <w:bottom w:val="single" w:sz="4" w:space="0" w:color="auto"/>
              <w:right w:val="single" w:sz="4" w:space="0" w:color="auto"/>
            </w:tcBorders>
          </w:tcPr>
          <w:p w14:paraId="3B6D72CB"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70D9ADA2" w14:textId="77777777" w:rsidR="002D7AC0" w:rsidRDefault="002D7AC0">
            <w:pPr>
              <w:pStyle w:val="TAL"/>
            </w:pPr>
            <w:r>
              <w:rPr>
                <w:strike/>
              </w:rPr>
              <w:t>Per UE</w:t>
            </w:r>
          </w:p>
        </w:tc>
        <w:tc>
          <w:tcPr>
            <w:tcW w:w="992" w:type="dxa"/>
            <w:tcBorders>
              <w:top w:val="single" w:sz="4" w:space="0" w:color="auto"/>
              <w:left w:val="single" w:sz="4" w:space="0" w:color="auto"/>
              <w:bottom w:val="single" w:sz="4" w:space="0" w:color="auto"/>
              <w:right w:val="single" w:sz="4" w:space="0" w:color="auto"/>
            </w:tcBorders>
            <w:hideMark/>
          </w:tcPr>
          <w:p w14:paraId="69E72286" w14:textId="77777777" w:rsidR="002D7AC0" w:rsidRDefault="002D7AC0">
            <w:pPr>
              <w:pStyle w:val="TAL"/>
            </w:pPr>
            <w:r>
              <w:rPr>
                <w:strike/>
              </w:rPr>
              <w:t>N</w:t>
            </w:r>
          </w:p>
        </w:tc>
        <w:tc>
          <w:tcPr>
            <w:tcW w:w="993" w:type="dxa"/>
            <w:tcBorders>
              <w:top w:val="single" w:sz="4" w:space="0" w:color="auto"/>
              <w:left w:val="single" w:sz="4" w:space="0" w:color="auto"/>
              <w:bottom w:val="single" w:sz="4" w:space="0" w:color="auto"/>
              <w:right w:val="single" w:sz="4" w:space="0" w:color="auto"/>
            </w:tcBorders>
            <w:hideMark/>
          </w:tcPr>
          <w:p w14:paraId="6324667D" w14:textId="77777777" w:rsidR="002D7AC0" w:rsidRDefault="002D7AC0">
            <w:pPr>
              <w:pStyle w:val="TAL"/>
            </w:pPr>
            <w:r>
              <w:rPr>
                <w:strike/>
              </w:rPr>
              <w:t>N</w:t>
            </w:r>
          </w:p>
        </w:tc>
        <w:tc>
          <w:tcPr>
            <w:tcW w:w="1842" w:type="dxa"/>
            <w:tcBorders>
              <w:top w:val="single" w:sz="4" w:space="0" w:color="auto"/>
              <w:left w:val="single" w:sz="4" w:space="0" w:color="auto"/>
              <w:bottom w:val="single" w:sz="4" w:space="0" w:color="auto"/>
              <w:right w:val="single" w:sz="4" w:space="0" w:color="auto"/>
            </w:tcBorders>
          </w:tcPr>
          <w:p w14:paraId="067CB443"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91C2290"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766DF4E" w14:textId="77777777" w:rsidR="002D7AC0" w:rsidRDefault="002D7AC0">
            <w:pPr>
              <w:pStyle w:val="TAL"/>
            </w:pPr>
            <w:r>
              <w:rPr>
                <w:strike/>
              </w:rPr>
              <w:t>TBD</w:t>
            </w:r>
          </w:p>
        </w:tc>
      </w:tr>
      <w:tr w:rsidR="002D7AC0" w14:paraId="20B23384"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A634EB5"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4ECF6B04" w14:textId="77777777" w:rsidR="002D7AC0" w:rsidRDefault="002D7AC0">
            <w:pPr>
              <w:pStyle w:val="TAL"/>
            </w:pPr>
            <w:r>
              <w:rPr>
                <w:rFonts w:eastAsia="Malgun Gothic"/>
                <w:lang w:eastAsia="ko-KR"/>
              </w:rPr>
              <w:t>16-6a</w:t>
            </w:r>
          </w:p>
        </w:tc>
        <w:tc>
          <w:tcPr>
            <w:tcW w:w="1559" w:type="dxa"/>
            <w:tcBorders>
              <w:top w:val="single" w:sz="4" w:space="0" w:color="auto"/>
              <w:left w:val="single" w:sz="4" w:space="0" w:color="auto"/>
              <w:bottom w:val="single" w:sz="4" w:space="0" w:color="auto"/>
              <w:right w:val="single" w:sz="4" w:space="0" w:color="auto"/>
            </w:tcBorders>
            <w:hideMark/>
          </w:tcPr>
          <w:p w14:paraId="06495CA3" w14:textId="77777777" w:rsidR="002D7AC0" w:rsidRDefault="002D7AC0">
            <w:pPr>
              <w:pStyle w:val="TAL"/>
            </w:pPr>
            <w:r>
              <w:rPr>
                <w:rFonts w:eastAsia="Malgun Gothic"/>
                <w:lang w:eastAsia="ko-KR"/>
              </w:rPr>
              <w:t>Low PAPR DMRS for PUSCH</w:t>
            </w:r>
          </w:p>
        </w:tc>
        <w:tc>
          <w:tcPr>
            <w:tcW w:w="6370" w:type="dxa"/>
            <w:tcBorders>
              <w:top w:val="single" w:sz="4" w:space="0" w:color="auto"/>
              <w:left w:val="single" w:sz="4" w:space="0" w:color="auto"/>
              <w:bottom w:val="single" w:sz="4" w:space="0" w:color="auto"/>
              <w:right w:val="single" w:sz="4" w:space="0" w:color="auto"/>
            </w:tcBorders>
          </w:tcPr>
          <w:p w14:paraId="47738712" w14:textId="77777777" w:rsidR="002D7AC0" w:rsidRDefault="002D7AC0" w:rsidP="002A1A6B">
            <w:pPr>
              <w:pStyle w:val="TAL"/>
              <w:numPr>
                <w:ilvl w:val="0"/>
                <w:numId w:val="30"/>
              </w:numPr>
              <w:overflowPunct/>
              <w:autoSpaceDE/>
              <w:autoSpaceDN/>
              <w:adjustRightInd/>
              <w:textAlignment w:val="auto"/>
            </w:pPr>
            <w:r>
              <w:t>For PUSCH without transform precoding</w:t>
            </w:r>
          </w:p>
          <w:p w14:paraId="36119DAC" w14:textId="77777777" w:rsidR="002D7AC0" w:rsidRDefault="002D7AC0" w:rsidP="002A1A6B">
            <w:pPr>
              <w:pStyle w:val="TAL"/>
              <w:numPr>
                <w:ilvl w:val="0"/>
                <w:numId w:val="30"/>
              </w:numPr>
              <w:overflowPunct/>
              <w:autoSpaceDE/>
              <w:autoSpaceDN/>
              <w:adjustRightInd/>
              <w:textAlignment w:val="auto"/>
            </w:pPr>
            <w:r>
              <w:t>For PUSCH with transform precoding and with pi/2 BPSK modulation</w:t>
            </w:r>
          </w:p>
          <w:p w14:paraId="5CDAAB0C" w14:textId="77777777" w:rsidR="002D7AC0" w:rsidRDefault="002D7AC0">
            <w:pPr>
              <w:pStyle w:val="TAL"/>
              <w:ind w:left="360"/>
            </w:pPr>
          </w:p>
        </w:tc>
        <w:tc>
          <w:tcPr>
            <w:tcW w:w="1277" w:type="dxa"/>
            <w:tcBorders>
              <w:top w:val="single" w:sz="4" w:space="0" w:color="auto"/>
              <w:left w:val="single" w:sz="4" w:space="0" w:color="auto"/>
              <w:bottom w:val="single" w:sz="4" w:space="0" w:color="auto"/>
              <w:right w:val="single" w:sz="4" w:space="0" w:color="auto"/>
            </w:tcBorders>
            <w:hideMark/>
          </w:tcPr>
          <w:p w14:paraId="4BE0C3D9"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8C6498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39FF96E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D4C49F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2BDADB2"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11BD44E8"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25093773"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6DA0EEF9"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1FCA923"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4F18618" w14:textId="77777777" w:rsidR="002D7AC0" w:rsidRDefault="002D7AC0">
            <w:pPr>
              <w:pStyle w:val="TAL"/>
            </w:pPr>
            <w:r>
              <w:t xml:space="preserve"> FFS: Optional with capability signalling</w:t>
            </w:r>
          </w:p>
        </w:tc>
      </w:tr>
      <w:tr w:rsidR="002D7AC0" w14:paraId="155EF4AA" w14:textId="77777777" w:rsidTr="002D7AC0">
        <w:trPr>
          <w:trHeight w:val="39"/>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F6F1EE6" w14:textId="77777777" w:rsidR="002D7AC0" w:rsidRDefault="002D7AC0">
            <w:pPr>
              <w:rPr>
                <w:rFonts w:ascii="Times New Roman" w:eastAsia="MS Gothic" w:hAnsi="Times New Roman"/>
                <w:strike/>
                <w:sz w:val="24"/>
                <w:lang w:val="en-GB" w:eastAsia="ja-JP"/>
              </w:rPr>
            </w:pPr>
          </w:p>
        </w:tc>
        <w:tc>
          <w:tcPr>
            <w:tcW w:w="709" w:type="dxa"/>
            <w:tcBorders>
              <w:top w:val="single" w:sz="4" w:space="0" w:color="auto"/>
              <w:left w:val="single" w:sz="4" w:space="0" w:color="auto"/>
              <w:bottom w:val="single" w:sz="4" w:space="0" w:color="auto"/>
              <w:right w:val="single" w:sz="4" w:space="0" w:color="auto"/>
            </w:tcBorders>
            <w:hideMark/>
          </w:tcPr>
          <w:p w14:paraId="1501567E" w14:textId="77777777" w:rsidR="002D7AC0" w:rsidRDefault="002D7AC0">
            <w:pPr>
              <w:pStyle w:val="TAL"/>
            </w:pPr>
            <w:r>
              <w:rPr>
                <w:rFonts w:eastAsia="Malgun Gothic"/>
                <w:lang w:eastAsia="ko-KR"/>
              </w:rPr>
              <w:t>16-6b</w:t>
            </w:r>
          </w:p>
        </w:tc>
        <w:tc>
          <w:tcPr>
            <w:tcW w:w="1559" w:type="dxa"/>
            <w:tcBorders>
              <w:top w:val="single" w:sz="4" w:space="0" w:color="auto"/>
              <w:left w:val="single" w:sz="4" w:space="0" w:color="auto"/>
              <w:bottom w:val="single" w:sz="4" w:space="0" w:color="auto"/>
              <w:right w:val="single" w:sz="4" w:space="0" w:color="auto"/>
            </w:tcBorders>
            <w:hideMark/>
          </w:tcPr>
          <w:p w14:paraId="6F5FD9D7" w14:textId="77777777" w:rsidR="002D7AC0" w:rsidRDefault="002D7AC0">
            <w:pPr>
              <w:pStyle w:val="TAL"/>
            </w:pPr>
            <w:r>
              <w:rPr>
                <w:rFonts w:eastAsia="Malgun Gothic"/>
                <w:lang w:eastAsia="ko-KR"/>
              </w:rPr>
              <w:t>Low PAPR DMRS for PUCCH</w:t>
            </w:r>
          </w:p>
        </w:tc>
        <w:tc>
          <w:tcPr>
            <w:tcW w:w="6370" w:type="dxa"/>
            <w:tcBorders>
              <w:top w:val="single" w:sz="4" w:space="0" w:color="auto"/>
              <w:left w:val="single" w:sz="4" w:space="0" w:color="auto"/>
              <w:bottom w:val="single" w:sz="4" w:space="0" w:color="auto"/>
              <w:right w:val="single" w:sz="4" w:space="0" w:color="auto"/>
            </w:tcBorders>
            <w:hideMark/>
          </w:tcPr>
          <w:p w14:paraId="4B35048A" w14:textId="77777777" w:rsidR="002D7AC0" w:rsidRDefault="002D7AC0">
            <w:pPr>
              <w:pStyle w:val="TAL"/>
            </w:pPr>
            <w:r>
              <w:t>For PUCCH format 3 and/or PUCCH format 4 with transform precoding and with pi/2 BPSK modulation</w:t>
            </w:r>
          </w:p>
        </w:tc>
        <w:tc>
          <w:tcPr>
            <w:tcW w:w="1277" w:type="dxa"/>
            <w:tcBorders>
              <w:top w:val="single" w:sz="4" w:space="0" w:color="auto"/>
              <w:left w:val="single" w:sz="4" w:space="0" w:color="auto"/>
              <w:bottom w:val="single" w:sz="4" w:space="0" w:color="auto"/>
              <w:right w:val="single" w:sz="4" w:space="0" w:color="auto"/>
            </w:tcBorders>
            <w:hideMark/>
          </w:tcPr>
          <w:p w14:paraId="4BFC10A7" w14:textId="77777777" w:rsidR="002D7AC0" w:rsidRDefault="002D7AC0">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2017AD70"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47656233" w14:textId="77777777" w:rsidR="002D7AC0" w:rsidRDefault="002D7AC0">
            <w:pPr>
              <w:pStyle w:val="TAL"/>
            </w:pPr>
            <w:r>
              <w:rPr>
                <w:rFonts w:eastAsia="Malgun Gothic"/>
                <w:lang w:eastAsia="ko-KR"/>
              </w:rPr>
              <w:t>N/A</w:t>
            </w:r>
          </w:p>
        </w:tc>
        <w:tc>
          <w:tcPr>
            <w:tcW w:w="1417" w:type="dxa"/>
            <w:tcBorders>
              <w:top w:val="single" w:sz="4" w:space="0" w:color="auto"/>
              <w:left w:val="single" w:sz="4" w:space="0" w:color="auto"/>
              <w:bottom w:val="single" w:sz="4" w:space="0" w:color="auto"/>
              <w:right w:val="single" w:sz="4" w:space="0" w:color="auto"/>
            </w:tcBorders>
          </w:tcPr>
          <w:p w14:paraId="1775276E"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47665D4" w14:textId="77777777" w:rsidR="002D7AC0" w:rsidRDefault="002D7AC0">
            <w:pPr>
              <w:pStyle w:val="TAL"/>
            </w:pPr>
            <w:r>
              <w:rPr>
                <w:rFonts w:eastAsia="Malgun Gothic"/>
                <w:lang w:eastAsia="ko-KR"/>
              </w:rPr>
              <w:t>FFS: Per band</w:t>
            </w:r>
          </w:p>
        </w:tc>
        <w:tc>
          <w:tcPr>
            <w:tcW w:w="992" w:type="dxa"/>
            <w:tcBorders>
              <w:top w:val="single" w:sz="4" w:space="0" w:color="auto"/>
              <w:left w:val="single" w:sz="4" w:space="0" w:color="auto"/>
              <w:bottom w:val="single" w:sz="4" w:space="0" w:color="auto"/>
              <w:right w:val="single" w:sz="4" w:space="0" w:color="auto"/>
            </w:tcBorders>
            <w:hideMark/>
          </w:tcPr>
          <w:p w14:paraId="4D2D38B4" w14:textId="77777777" w:rsidR="002D7AC0" w:rsidRDefault="002D7AC0">
            <w:pPr>
              <w:pStyle w:val="TAL"/>
            </w:pPr>
            <w:r>
              <w:rPr>
                <w:rFonts w:eastAsia="Malgun Gothic"/>
                <w:lang w:eastAsia="ko-KR"/>
              </w:rPr>
              <w:t>N</w:t>
            </w:r>
          </w:p>
        </w:tc>
        <w:tc>
          <w:tcPr>
            <w:tcW w:w="993" w:type="dxa"/>
            <w:tcBorders>
              <w:top w:val="single" w:sz="4" w:space="0" w:color="auto"/>
              <w:left w:val="single" w:sz="4" w:space="0" w:color="auto"/>
              <w:bottom w:val="single" w:sz="4" w:space="0" w:color="auto"/>
              <w:right w:val="single" w:sz="4" w:space="0" w:color="auto"/>
            </w:tcBorders>
            <w:hideMark/>
          </w:tcPr>
          <w:p w14:paraId="5AE51E31" w14:textId="77777777" w:rsidR="002D7AC0" w:rsidRDefault="002D7AC0">
            <w:pPr>
              <w:pStyle w:val="TAL"/>
            </w:pPr>
            <w:r>
              <w:rPr>
                <w:rFonts w:eastAsia="Malgun Gothic"/>
                <w:lang w:eastAsia="ko-KR"/>
              </w:rPr>
              <w:t>N</w:t>
            </w:r>
          </w:p>
        </w:tc>
        <w:tc>
          <w:tcPr>
            <w:tcW w:w="1842" w:type="dxa"/>
            <w:tcBorders>
              <w:top w:val="single" w:sz="4" w:space="0" w:color="auto"/>
              <w:left w:val="single" w:sz="4" w:space="0" w:color="auto"/>
              <w:bottom w:val="single" w:sz="4" w:space="0" w:color="auto"/>
              <w:right w:val="single" w:sz="4" w:space="0" w:color="auto"/>
            </w:tcBorders>
          </w:tcPr>
          <w:p w14:paraId="22C41E9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8D714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E2FA878" w14:textId="77777777" w:rsidR="002D7AC0" w:rsidRDefault="002D7AC0">
            <w:pPr>
              <w:pStyle w:val="TAL"/>
            </w:pPr>
            <w:r>
              <w:t xml:space="preserve"> FFS: Optional with capability signalling</w:t>
            </w:r>
          </w:p>
        </w:tc>
      </w:tr>
      <w:tr w:rsidR="002D7AC0" w14:paraId="24CBB348" w14:textId="77777777" w:rsidTr="002D7AC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0"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77777777" w:rsidR="002D7AC0" w:rsidRDefault="002D7AC0" w:rsidP="00841BAF">
      <w:pPr>
        <w:pStyle w:val="maintext"/>
        <w:ind w:firstLineChars="90" w:firstLine="180"/>
        <w:rPr>
          <w:rFonts w:ascii="Calibri" w:hAnsi="Calibri" w:cs="Arial"/>
        </w:rPr>
      </w:pPr>
    </w:p>
    <w:p w14:paraId="445D607F" w14:textId="77777777" w:rsidR="006B5865" w:rsidRDefault="006B5865" w:rsidP="006B5865">
      <w:pPr>
        <w:pStyle w:val="maintext"/>
        <w:ind w:firstLineChars="90" w:firstLine="180"/>
        <w:rPr>
          <w:rFonts w:ascii="Calibri" w:hAnsi="Calibri" w:cs="Arial"/>
        </w:rPr>
      </w:pPr>
      <w:r w:rsidRPr="00071B9C">
        <w:rPr>
          <w:rFonts w:ascii="Calibri" w:hAnsi="Calibri" w:cs="Arial"/>
        </w:rPr>
        <w:t>The following table is the moderator’s summary of contributions submitted to RAN1 #100bis-e in this agenda item.</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0262"/>
      </w:tblGrid>
      <w:tr w:rsidR="00F33893" w14:paraId="21C50246" w14:textId="77777777" w:rsidTr="00A0440F">
        <w:tc>
          <w:tcPr>
            <w:tcW w:w="415" w:type="pct"/>
            <w:tcBorders>
              <w:top w:val="single" w:sz="4" w:space="0" w:color="auto"/>
              <w:left w:val="single" w:sz="4" w:space="0" w:color="auto"/>
              <w:bottom w:val="single" w:sz="4" w:space="0" w:color="auto"/>
              <w:right w:val="single" w:sz="4" w:space="0" w:color="auto"/>
            </w:tcBorders>
            <w:shd w:val="clear" w:color="auto" w:fill="D9E2F3"/>
            <w:hideMark/>
          </w:tcPr>
          <w:p w14:paraId="4D4BC1E6" w14:textId="77777777" w:rsidR="00F33893" w:rsidRDefault="00F33893" w:rsidP="00B11544">
            <w:pPr>
              <w:jc w:val="left"/>
              <w:rPr>
                <w:rFonts w:eastAsia="MS Mincho"/>
                <w:sz w:val="22"/>
                <w:szCs w:val="22"/>
              </w:rPr>
            </w:pPr>
            <w:r>
              <w:rPr>
                <w:rFonts w:eastAsia="MS Mincho"/>
                <w:sz w:val="22"/>
                <w:szCs w:val="22"/>
              </w:rPr>
              <w:t>Company</w:t>
            </w:r>
          </w:p>
        </w:tc>
        <w:tc>
          <w:tcPr>
            <w:tcW w:w="4585" w:type="pct"/>
            <w:tcBorders>
              <w:top w:val="single" w:sz="4" w:space="0" w:color="auto"/>
              <w:left w:val="single" w:sz="4" w:space="0" w:color="auto"/>
              <w:bottom w:val="single" w:sz="4" w:space="0" w:color="auto"/>
              <w:right w:val="single" w:sz="4" w:space="0" w:color="auto"/>
            </w:tcBorders>
            <w:shd w:val="clear" w:color="auto" w:fill="D9E2F3"/>
            <w:hideMark/>
          </w:tcPr>
          <w:p w14:paraId="6E5A859E" w14:textId="77777777" w:rsidR="00F33893" w:rsidRDefault="00F33893">
            <w:pPr>
              <w:rPr>
                <w:rFonts w:eastAsia="MS Mincho"/>
                <w:sz w:val="22"/>
                <w:szCs w:val="22"/>
              </w:rPr>
            </w:pPr>
            <w:r>
              <w:rPr>
                <w:rFonts w:eastAsia="MS Mincho"/>
                <w:sz w:val="22"/>
                <w:szCs w:val="22"/>
              </w:rPr>
              <w:t>Comments/Questions/Suggestions</w:t>
            </w:r>
          </w:p>
        </w:tc>
      </w:tr>
      <w:tr w:rsidR="00B11544" w14:paraId="162752D1" w14:textId="77777777" w:rsidTr="00A0440F">
        <w:tc>
          <w:tcPr>
            <w:tcW w:w="415" w:type="pct"/>
            <w:tcBorders>
              <w:top w:val="single" w:sz="4" w:space="0" w:color="auto"/>
              <w:left w:val="single" w:sz="4" w:space="0" w:color="auto"/>
              <w:bottom w:val="single" w:sz="4" w:space="0" w:color="auto"/>
              <w:right w:val="single" w:sz="4" w:space="0" w:color="auto"/>
            </w:tcBorders>
          </w:tcPr>
          <w:p w14:paraId="1DF50548" w14:textId="77777777" w:rsidR="00B11544" w:rsidRPr="00B11544" w:rsidRDefault="00B11544" w:rsidP="00B11544">
            <w:pPr>
              <w:jc w:val="left"/>
              <w:rPr>
                <w:rFonts w:eastAsia="MS Mincho"/>
                <w:sz w:val="22"/>
                <w:szCs w:val="22"/>
              </w:rPr>
            </w:pPr>
            <w:r w:rsidRPr="00B11544">
              <w:rPr>
                <w:rFonts w:eastAsia="MS Mincho"/>
                <w:sz w:val="22"/>
                <w:szCs w:val="22"/>
              </w:rPr>
              <w:t>ZTE</w:t>
            </w:r>
            <w:r w:rsidR="00DA5314">
              <w:rPr>
                <w:rFonts w:eastAsia="MS Mincho"/>
                <w:sz w:val="22"/>
                <w:szCs w:val="22"/>
              </w:rPr>
              <w:t xml:space="preserve"> </w:t>
            </w:r>
            <w:r w:rsidR="00DA5314">
              <w:rPr>
                <w:rFonts w:eastAsia="MS Mincho"/>
                <w:sz w:val="22"/>
                <w:szCs w:val="22"/>
              </w:rPr>
              <w:fldChar w:fldCharType="begin"/>
            </w:r>
            <w:r w:rsidR="00DA5314">
              <w:rPr>
                <w:rFonts w:eastAsia="MS Mincho"/>
                <w:sz w:val="22"/>
                <w:szCs w:val="22"/>
              </w:rPr>
              <w:instrText xml:space="preserve"> REF _Ref37578767 \r \h </w:instrText>
            </w:r>
            <w:r w:rsidR="00DA5314">
              <w:rPr>
                <w:rFonts w:eastAsia="MS Mincho"/>
                <w:sz w:val="22"/>
                <w:szCs w:val="22"/>
              </w:rPr>
            </w:r>
            <w:r w:rsidR="00DA5314">
              <w:rPr>
                <w:rFonts w:eastAsia="MS Mincho"/>
                <w:sz w:val="22"/>
                <w:szCs w:val="22"/>
              </w:rPr>
              <w:fldChar w:fldCharType="separate"/>
            </w:r>
            <w:r w:rsidR="001E5529">
              <w:rPr>
                <w:rFonts w:eastAsia="MS Mincho"/>
                <w:sz w:val="22"/>
                <w:szCs w:val="22"/>
              </w:rPr>
              <w:t>[2]</w:t>
            </w:r>
            <w:r w:rsidR="00DA5314">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BD86A6E" w14:textId="77777777" w:rsidR="00ED5935" w:rsidRDefault="00ED5935" w:rsidP="00B11544">
            <w:pPr>
              <w:rPr>
                <w:rFonts w:eastAsia="MS Mincho"/>
                <w:b/>
                <w:sz w:val="22"/>
                <w:szCs w:val="22"/>
              </w:rPr>
            </w:pPr>
            <w:r w:rsidRPr="00ED5935">
              <w:rPr>
                <w:rFonts w:eastAsia="MS Mincho"/>
                <w:b/>
                <w:sz w:val="22"/>
                <w:szCs w:val="22"/>
              </w:rPr>
              <w:t xml:space="preserve">Component-2 in 16-1a: FFS: Support of group-based reporting for L1-SINR </w:t>
            </w:r>
          </w:p>
          <w:p w14:paraId="1877DE8C" w14:textId="77777777" w:rsidR="00637410" w:rsidRDefault="00637410" w:rsidP="00B11544">
            <w:pPr>
              <w:rPr>
                <w:rFonts w:eastAsia="MS Mincho"/>
                <w:sz w:val="22"/>
                <w:szCs w:val="22"/>
              </w:rPr>
            </w:pPr>
            <w:r>
              <w:rPr>
                <w:rFonts w:eastAsia="MS Mincho"/>
                <w:sz w:val="22"/>
                <w:szCs w:val="22"/>
              </w:rPr>
              <w:t xml:space="preserve">ZTE proposes to </w:t>
            </w:r>
            <w:r w:rsidR="007E0071">
              <w:rPr>
                <w:rFonts w:eastAsia="MS Mincho"/>
                <w:sz w:val="22"/>
                <w:szCs w:val="22"/>
              </w:rPr>
              <w:t xml:space="preserve">introduce </w:t>
            </w:r>
            <w:r w:rsidRPr="00637410">
              <w:rPr>
                <w:rFonts w:eastAsia="MS Mincho"/>
                <w:sz w:val="22"/>
                <w:szCs w:val="22"/>
              </w:rPr>
              <w:t>UE capability reporting of support of group-based reporting for L1-SINR as a separate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740"/>
              <w:gridCol w:w="12316"/>
              <w:gridCol w:w="663"/>
              <w:gridCol w:w="222"/>
              <w:gridCol w:w="517"/>
              <w:gridCol w:w="222"/>
              <w:gridCol w:w="995"/>
              <w:gridCol w:w="346"/>
              <w:gridCol w:w="346"/>
              <w:gridCol w:w="222"/>
              <w:gridCol w:w="222"/>
              <w:gridCol w:w="576"/>
            </w:tblGrid>
            <w:tr w:rsidR="00EE2940" w:rsidRPr="00A63BA6" w14:paraId="4491AC2F" w14:textId="77777777" w:rsidTr="00A63BA6">
              <w:tc>
                <w:tcPr>
                  <w:tcW w:w="0" w:type="auto"/>
                  <w:shd w:val="clear" w:color="auto" w:fill="auto"/>
                  <w:vAlign w:val="center"/>
                </w:tcPr>
                <w:p w14:paraId="49A15981" w14:textId="77777777" w:rsidR="00EE2940" w:rsidRPr="00A63BA6" w:rsidRDefault="00EE2940" w:rsidP="00EE2940">
                  <w:pPr>
                    <w:pStyle w:val="TAL"/>
                    <w:rPr>
                      <w:strike/>
                    </w:rPr>
                  </w:pPr>
                  <w:r w:rsidRPr="00A63BA6">
                    <w:rPr>
                      <w:rFonts w:eastAsia="Malgun Gothic" w:cs="Arial"/>
                      <w:szCs w:val="18"/>
                    </w:rPr>
                    <w:t>16-1a</w:t>
                  </w:r>
                </w:p>
              </w:tc>
              <w:tc>
                <w:tcPr>
                  <w:tcW w:w="0" w:type="auto"/>
                  <w:shd w:val="clear" w:color="auto" w:fill="auto"/>
                  <w:vAlign w:val="center"/>
                </w:tcPr>
                <w:p w14:paraId="4DF38FFD" w14:textId="77777777" w:rsidR="00EE2940" w:rsidRPr="00A63BA6" w:rsidRDefault="00EE2940" w:rsidP="00EE2940">
                  <w:pPr>
                    <w:pStyle w:val="TAL"/>
                    <w:rPr>
                      <w:strike/>
                    </w:rPr>
                  </w:pPr>
                  <w:r w:rsidRPr="00A63BA6">
                    <w:rPr>
                      <w:rFonts w:eastAsia="Malgun Gothic" w:cs="Arial"/>
                      <w:szCs w:val="18"/>
                    </w:rPr>
                    <w:t>L1-SINR reporting</w:t>
                  </w:r>
                </w:p>
              </w:tc>
              <w:tc>
                <w:tcPr>
                  <w:tcW w:w="0" w:type="auto"/>
                  <w:shd w:val="clear" w:color="auto" w:fill="auto"/>
                </w:tcPr>
                <w:p w14:paraId="13E7CCDB" w14:textId="77777777" w:rsidR="00EE2940" w:rsidDel="005439F3" w:rsidRDefault="00EE2940" w:rsidP="00A63BA6">
                  <w:pPr>
                    <w:pStyle w:val="TAL"/>
                    <w:numPr>
                      <w:ilvl w:val="0"/>
                      <w:numId w:val="7"/>
                    </w:numPr>
                    <w:overflowPunct/>
                    <w:autoSpaceDE/>
                    <w:autoSpaceDN/>
                    <w:adjustRightInd/>
                    <w:textAlignment w:val="auto"/>
                    <w:rPr>
                      <w:del w:id="3" w:author="ZTE" w:date="2020-04-10T15:01:00Z"/>
                    </w:rPr>
                  </w:pPr>
                  <w:r>
                    <w:t>The maximum number of L1-SINR based beam measurement and reporting based on ZP IMR and/or NZP IMR (FFS details on the sub-components, e.g., FG 2-24)</w:t>
                  </w:r>
                </w:p>
                <w:p w14:paraId="3EAAAF45" w14:textId="77777777" w:rsidR="00EE2940" w:rsidRDefault="00EE2940" w:rsidP="00A63BA6">
                  <w:pPr>
                    <w:pStyle w:val="TAL"/>
                    <w:numPr>
                      <w:ilvl w:val="0"/>
                      <w:numId w:val="35"/>
                    </w:numPr>
                    <w:overflowPunct/>
                    <w:autoSpaceDE/>
                    <w:autoSpaceDN/>
                    <w:adjustRightInd/>
                    <w:textAlignment w:val="auto"/>
                  </w:pPr>
                  <w:del w:id="4" w:author="ZTE" w:date="2020-04-09T18:12:00Z">
                    <w:r>
                      <w:delText>FFS: Support of group-based reporting for L1-SINR</w:delText>
                    </w:r>
                  </w:del>
                </w:p>
              </w:tc>
              <w:tc>
                <w:tcPr>
                  <w:tcW w:w="0" w:type="auto"/>
                  <w:shd w:val="clear" w:color="auto" w:fill="auto"/>
                </w:tcPr>
                <w:p w14:paraId="3512CF5F" w14:textId="77777777" w:rsidR="00EE2940" w:rsidRPr="00A63BA6" w:rsidRDefault="00EE2940" w:rsidP="00EE2940">
                  <w:pPr>
                    <w:pStyle w:val="TAL"/>
                    <w:rPr>
                      <w:strike/>
                    </w:rPr>
                  </w:pPr>
                  <w:r w:rsidRPr="00A63BA6">
                    <w:rPr>
                      <w:rFonts w:eastAsia="Malgun Gothic"/>
                      <w:lang w:eastAsia="ko-KR"/>
                    </w:rPr>
                    <w:t xml:space="preserve">TBD </w:t>
                  </w:r>
                </w:p>
              </w:tc>
              <w:tc>
                <w:tcPr>
                  <w:tcW w:w="0" w:type="auto"/>
                  <w:shd w:val="clear" w:color="auto" w:fill="auto"/>
                </w:tcPr>
                <w:p w14:paraId="2DAA392B" w14:textId="77777777" w:rsidR="00EE2940" w:rsidRPr="00A63BA6" w:rsidRDefault="00EE2940" w:rsidP="00EE2940">
                  <w:pPr>
                    <w:pStyle w:val="TAL"/>
                    <w:rPr>
                      <w:i/>
                      <w:strike/>
                    </w:rPr>
                  </w:pPr>
                </w:p>
              </w:tc>
              <w:tc>
                <w:tcPr>
                  <w:tcW w:w="0" w:type="auto"/>
                  <w:shd w:val="clear" w:color="auto" w:fill="auto"/>
                </w:tcPr>
                <w:p w14:paraId="765FEF4C"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596C3E27" w14:textId="77777777" w:rsidR="00EE2940" w:rsidRPr="00A63BA6" w:rsidRDefault="00EE2940" w:rsidP="00EE2940">
                  <w:pPr>
                    <w:pStyle w:val="TAL"/>
                    <w:rPr>
                      <w:strike/>
                    </w:rPr>
                  </w:pPr>
                </w:p>
              </w:tc>
              <w:tc>
                <w:tcPr>
                  <w:tcW w:w="0" w:type="auto"/>
                  <w:shd w:val="clear" w:color="auto" w:fill="auto"/>
                </w:tcPr>
                <w:p w14:paraId="28994EA3"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1C6A8F58" w14:textId="77777777" w:rsidR="00EE2940" w:rsidRPr="00A63BA6" w:rsidRDefault="00EE2940" w:rsidP="00EE2940">
                  <w:pPr>
                    <w:pStyle w:val="TAL"/>
                    <w:rPr>
                      <w:rFonts w:eastAsia="Malgun Gothic"/>
                      <w:strike/>
                      <w:lang w:eastAsia="ko-KR"/>
                    </w:rPr>
                  </w:pPr>
                  <w:r>
                    <w:t>[Per band]</w:t>
                  </w:r>
                </w:p>
              </w:tc>
              <w:tc>
                <w:tcPr>
                  <w:tcW w:w="0" w:type="auto"/>
                  <w:shd w:val="clear" w:color="auto" w:fill="auto"/>
                </w:tcPr>
                <w:p w14:paraId="3F09EB6D"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7A9980DF" w14:textId="77777777" w:rsidR="00EE2940" w:rsidRPr="00A63BA6" w:rsidRDefault="00EE2940" w:rsidP="00EE2940">
                  <w:pPr>
                    <w:pStyle w:val="TAL"/>
                    <w:rPr>
                      <w:strike/>
                    </w:rPr>
                  </w:pPr>
                  <w:r>
                    <w:t>N</w:t>
                  </w:r>
                </w:p>
              </w:tc>
              <w:tc>
                <w:tcPr>
                  <w:tcW w:w="0" w:type="auto"/>
                  <w:shd w:val="clear" w:color="auto" w:fill="auto"/>
                </w:tcPr>
                <w:p w14:paraId="6DF1E7C4" w14:textId="77777777" w:rsidR="00EE2940" w:rsidRPr="00A63BA6" w:rsidRDefault="00EE2940" w:rsidP="00EE2940">
                  <w:pPr>
                    <w:pStyle w:val="TAL"/>
                    <w:rPr>
                      <w:strike/>
                    </w:rPr>
                  </w:pPr>
                </w:p>
              </w:tc>
              <w:tc>
                <w:tcPr>
                  <w:tcW w:w="0" w:type="auto"/>
                  <w:shd w:val="clear" w:color="auto" w:fill="auto"/>
                </w:tcPr>
                <w:p w14:paraId="745534AC" w14:textId="77777777" w:rsidR="00EE2940" w:rsidRPr="00A63BA6" w:rsidRDefault="00EE2940" w:rsidP="00EE2940">
                  <w:pPr>
                    <w:pStyle w:val="TAL"/>
                    <w:rPr>
                      <w:strike/>
                    </w:rPr>
                  </w:pPr>
                </w:p>
              </w:tc>
              <w:tc>
                <w:tcPr>
                  <w:tcW w:w="0" w:type="auto"/>
                  <w:shd w:val="clear" w:color="auto" w:fill="auto"/>
                </w:tcPr>
                <w:p w14:paraId="03D2AF09" w14:textId="77777777" w:rsidR="00EE2940" w:rsidRPr="00A63BA6" w:rsidRDefault="00EE2940" w:rsidP="00EE2940">
                  <w:pPr>
                    <w:pStyle w:val="TAL"/>
                    <w:rPr>
                      <w:strike/>
                    </w:rPr>
                  </w:pPr>
                  <w:r w:rsidRPr="00A63BA6">
                    <w:rPr>
                      <w:rFonts w:eastAsia="Malgun Gothic"/>
                      <w:lang w:eastAsia="ko-KR"/>
                    </w:rPr>
                    <w:t>TBD</w:t>
                  </w:r>
                </w:p>
              </w:tc>
            </w:tr>
            <w:tr w:rsidR="00067B61" w:rsidRPr="00A63BA6" w14:paraId="7F9E65D4" w14:textId="77777777" w:rsidTr="00A63BA6">
              <w:tc>
                <w:tcPr>
                  <w:tcW w:w="0" w:type="auto"/>
                  <w:shd w:val="clear" w:color="auto" w:fill="auto"/>
                </w:tcPr>
                <w:p w14:paraId="23875E98" w14:textId="77777777" w:rsidR="00067B61" w:rsidRPr="00A63BA6" w:rsidRDefault="00067B61" w:rsidP="00067B61">
                  <w:pPr>
                    <w:pStyle w:val="TAL"/>
                    <w:rPr>
                      <w:ins w:id="5" w:author="ZTE" w:date="2020-04-09T18:14:00Z"/>
                      <w:rFonts w:eastAsia="Malgun Gothic" w:cs="Arial"/>
                      <w:szCs w:val="18"/>
                      <w:lang w:eastAsia="ko-KR"/>
                    </w:rPr>
                  </w:pPr>
                  <w:ins w:id="6" w:author="ZTE" w:date="2020-04-09T18:14:00Z">
                    <w:r>
                      <w:rPr>
                        <w:rFonts w:hint="eastAsia"/>
                        <w:lang w:eastAsia="zh-CN"/>
                      </w:rPr>
                      <w:t>1</w:t>
                    </w:r>
                    <w:r>
                      <w:rPr>
                        <w:lang w:eastAsia="zh-CN"/>
                      </w:rPr>
                      <w:t>6-1h</w:t>
                    </w:r>
                  </w:ins>
                </w:p>
              </w:tc>
              <w:tc>
                <w:tcPr>
                  <w:tcW w:w="0" w:type="auto"/>
                  <w:shd w:val="clear" w:color="auto" w:fill="auto"/>
                </w:tcPr>
                <w:p w14:paraId="1B44A6B1" w14:textId="77777777" w:rsidR="00067B61" w:rsidRPr="00A63BA6" w:rsidRDefault="00067B61" w:rsidP="00067B61">
                  <w:pPr>
                    <w:pStyle w:val="TAL"/>
                    <w:rPr>
                      <w:ins w:id="7" w:author="ZTE" w:date="2020-04-09T18:14:00Z"/>
                      <w:rFonts w:eastAsia="Malgun Gothic" w:cs="Arial"/>
                      <w:szCs w:val="18"/>
                      <w:lang w:eastAsia="ko-KR"/>
                    </w:rPr>
                  </w:pPr>
                  <w:ins w:id="8" w:author="ZTE" w:date="2020-04-09T18:14:00Z">
                    <w:r>
                      <w:t>Group-based reporting for L1-SINR</w:t>
                    </w:r>
                  </w:ins>
                </w:p>
              </w:tc>
              <w:tc>
                <w:tcPr>
                  <w:tcW w:w="0" w:type="auto"/>
                  <w:shd w:val="clear" w:color="auto" w:fill="auto"/>
                </w:tcPr>
                <w:p w14:paraId="33BB93FE" w14:textId="77777777" w:rsidR="00067B61" w:rsidRDefault="00067B61" w:rsidP="00A63BA6">
                  <w:pPr>
                    <w:pStyle w:val="TAL"/>
                    <w:overflowPunct/>
                    <w:autoSpaceDE/>
                    <w:autoSpaceDN/>
                    <w:adjustRightInd/>
                    <w:textAlignment w:val="auto"/>
                    <w:rPr>
                      <w:ins w:id="9" w:author="ZTE" w:date="2020-04-09T18:14:00Z"/>
                    </w:rPr>
                  </w:pPr>
                  <w:ins w:id="10" w:author="ZTE" w:date="2020-04-09T18:14:00Z">
                    <w:r>
                      <w:t>Support of group-based reporting for L1-SINR</w:t>
                    </w:r>
                  </w:ins>
                </w:p>
              </w:tc>
              <w:tc>
                <w:tcPr>
                  <w:tcW w:w="0" w:type="auto"/>
                  <w:shd w:val="clear" w:color="auto" w:fill="auto"/>
                </w:tcPr>
                <w:p w14:paraId="3E2939E3" w14:textId="77777777" w:rsidR="00067B61" w:rsidRPr="00A63BA6" w:rsidRDefault="00067B61" w:rsidP="00067B61">
                  <w:pPr>
                    <w:pStyle w:val="TAL"/>
                    <w:rPr>
                      <w:ins w:id="11" w:author="ZTE" w:date="2020-04-09T18:14:00Z"/>
                      <w:strike/>
                    </w:rPr>
                  </w:pPr>
                  <w:ins w:id="12" w:author="ZTE" w:date="2020-04-09T18:14:00Z">
                    <w:r>
                      <w:rPr>
                        <w:rFonts w:hint="eastAsia"/>
                        <w:lang w:eastAsia="zh-CN"/>
                      </w:rPr>
                      <w:t>1</w:t>
                    </w:r>
                    <w:r>
                      <w:rPr>
                        <w:lang w:eastAsia="zh-CN"/>
                      </w:rPr>
                      <w:t>6-1a</w:t>
                    </w:r>
                  </w:ins>
                </w:p>
              </w:tc>
              <w:tc>
                <w:tcPr>
                  <w:tcW w:w="0" w:type="auto"/>
                  <w:shd w:val="clear" w:color="auto" w:fill="auto"/>
                </w:tcPr>
                <w:p w14:paraId="4E9E7F4C" w14:textId="77777777" w:rsidR="00067B61" w:rsidRPr="00A63BA6" w:rsidRDefault="00067B61" w:rsidP="00067B61">
                  <w:pPr>
                    <w:pStyle w:val="TAL"/>
                    <w:rPr>
                      <w:ins w:id="13" w:author="ZTE" w:date="2020-04-09T18:14:00Z"/>
                      <w:i/>
                      <w:strike/>
                    </w:rPr>
                  </w:pPr>
                </w:p>
              </w:tc>
              <w:tc>
                <w:tcPr>
                  <w:tcW w:w="0" w:type="auto"/>
                  <w:shd w:val="clear" w:color="auto" w:fill="auto"/>
                </w:tcPr>
                <w:p w14:paraId="31866B8A" w14:textId="77777777" w:rsidR="00067B61" w:rsidRDefault="00067B61" w:rsidP="00067B61">
                  <w:pPr>
                    <w:pStyle w:val="TAL"/>
                    <w:rPr>
                      <w:ins w:id="14" w:author="ZTE" w:date="2020-04-09T18:14:00Z"/>
                    </w:rPr>
                  </w:pPr>
                </w:p>
              </w:tc>
              <w:tc>
                <w:tcPr>
                  <w:tcW w:w="0" w:type="auto"/>
                  <w:shd w:val="clear" w:color="auto" w:fill="auto"/>
                </w:tcPr>
                <w:p w14:paraId="0CD85A50" w14:textId="77777777" w:rsidR="00067B61" w:rsidRPr="00A63BA6" w:rsidRDefault="00067B61" w:rsidP="00067B61">
                  <w:pPr>
                    <w:pStyle w:val="TAL"/>
                    <w:rPr>
                      <w:ins w:id="15" w:author="ZTE" w:date="2020-04-09T18:14:00Z"/>
                      <w:strike/>
                    </w:rPr>
                  </w:pPr>
                </w:p>
              </w:tc>
              <w:tc>
                <w:tcPr>
                  <w:tcW w:w="0" w:type="auto"/>
                  <w:shd w:val="clear" w:color="auto" w:fill="auto"/>
                </w:tcPr>
                <w:p w14:paraId="630D65FC" w14:textId="77777777" w:rsidR="00067B61" w:rsidRPr="00A63BA6" w:rsidRDefault="00067B61" w:rsidP="00067B61">
                  <w:pPr>
                    <w:pStyle w:val="TAL"/>
                    <w:rPr>
                      <w:ins w:id="16" w:author="ZTE" w:date="2020-04-09T18:14:00Z"/>
                      <w:rFonts w:eastAsia="Malgun Gothic"/>
                      <w:lang w:eastAsia="ko-KR"/>
                    </w:rPr>
                  </w:pPr>
                </w:p>
              </w:tc>
              <w:tc>
                <w:tcPr>
                  <w:tcW w:w="0" w:type="auto"/>
                  <w:shd w:val="clear" w:color="auto" w:fill="auto"/>
                </w:tcPr>
                <w:p w14:paraId="140E53DC" w14:textId="77777777" w:rsidR="00067B61" w:rsidRPr="00A63BA6" w:rsidRDefault="00067B61" w:rsidP="00067B61">
                  <w:pPr>
                    <w:pStyle w:val="TAL"/>
                    <w:rPr>
                      <w:ins w:id="17" w:author="ZTE" w:date="2020-04-09T18:14:00Z"/>
                      <w:rFonts w:eastAsia="Malgun Gothic"/>
                      <w:lang w:eastAsia="ko-KR"/>
                    </w:rPr>
                  </w:pPr>
                </w:p>
              </w:tc>
              <w:tc>
                <w:tcPr>
                  <w:tcW w:w="0" w:type="auto"/>
                  <w:shd w:val="clear" w:color="auto" w:fill="auto"/>
                </w:tcPr>
                <w:p w14:paraId="04B3D433" w14:textId="77777777" w:rsidR="00067B61" w:rsidRPr="00A63BA6" w:rsidRDefault="00067B61" w:rsidP="00067B61">
                  <w:pPr>
                    <w:pStyle w:val="TAL"/>
                    <w:rPr>
                      <w:ins w:id="18" w:author="ZTE" w:date="2020-04-09T18:14:00Z"/>
                      <w:strike/>
                    </w:rPr>
                  </w:pPr>
                </w:p>
              </w:tc>
              <w:tc>
                <w:tcPr>
                  <w:tcW w:w="0" w:type="auto"/>
                  <w:shd w:val="clear" w:color="auto" w:fill="auto"/>
                </w:tcPr>
                <w:p w14:paraId="01E061A0" w14:textId="77777777" w:rsidR="00067B61" w:rsidRPr="00A63BA6" w:rsidRDefault="00067B61" w:rsidP="00067B61">
                  <w:pPr>
                    <w:pStyle w:val="TAL"/>
                    <w:rPr>
                      <w:ins w:id="19" w:author="ZTE" w:date="2020-04-09T18:14:00Z"/>
                      <w:strike/>
                    </w:rPr>
                  </w:pPr>
                </w:p>
              </w:tc>
              <w:tc>
                <w:tcPr>
                  <w:tcW w:w="0" w:type="auto"/>
                  <w:shd w:val="clear" w:color="auto" w:fill="auto"/>
                </w:tcPr>
                <w:p w14:paraId="180DFA57" w14:textId="77777777" w:rsidR="00067B61" w:rsidRPr="00A63BA6" w:rsidRDefault="00067B61" w:rsidP="00067B61">
                  <w:pPr>
                    <w:pStyle w:val="TAL"/>
                    <w:rPr>
                      <w:ins w:id="20" w:author="ZTE" w:date="2020-04-09T18:14:00Z"/>
                      <w:strike/>
                    </w:rPr>
                  </w:pPr>
                </w:p>
              </w:tc>
              <w:tc>
                <w:tcPr>
                  <w:tcW w:w="0" w:type="auto"/>
                  <w:shd w:val="clear" w:color="auto" w:fill="auto"/>
                </w:tcPr>
                <w:p w14:paraId="6B498C75" w14:textId="77777777" w:rsidR="00067B61" w:rsidRPr="00A63BA6" w:rsidRDefault="00067B61" w:rsidP="00067B61">
                  <w:pPr>
                    <w:pStyle w:val="TAL"/>
                    <w:rPr>
                      <w:ins w:id="21" w:author="ZTE" w:date="2020-04-09T18:14:00Z"/>
                      <w:rFonts w:eastAsia="Malgun Gothic"/>
                      <w:lang w:eastAsia="ko-KR"/>
                    </w:rPr>
                  </w:pPr>
                </w:p>
              </w:tc>
            </w:tr>
          </w:tbl>
          <w:p w14:paraId="7AB563A2" w14:textId="77777777" w:rsidR="00A0440F" w:rsidRDefault="00A0440F" w:rsidP="00B11544">
            <w:pPr>
              <w:rPr>
                <w:rFonts w:eastAsia="MS Mincho"/>
                <w:sz w:val="22"/>
                <w:szCs w:val="22"/>
              </w:rPr>
            </w:pPr>
          </w:p>
          <w:p w14:paraId="1BBC342A" w14:textId="77777777" w:rsidR="00A0440F" w:rsidRPr="00E65FC9" w:rsidRDefault="009C167B" w:rsidP="00B11544">
            <w:pPr>
              <w:rPr>
                <w:rFonts w:eastAsia="MS Mincho"/>
                <w:b/>
                <w:sz w:val="22"/>
                <w:szCs w:val="22"/>
              </w:rPr>
            </w:pPr>
            <w:r w:rsidRPr="00E65FC9">
              <w:rPr>
                <w:rFonts w:eastAsia="MS Mincho"/>
                <w:b/>
                <w:sz w:val="22"/>
                <w:szCs w:val="22"/>
              </w:rPr>
              <w:t>16-1b: TCI state activation and spatial relation update</w:t>
            </w:r>
          </w:p>
          <w:p w14:paraId="1E2A01E8" w14:textId="77777777" w:rsidR="00BB1722" w:rsidRDefault="00BB1722" w:rsidP="00B11544">
            <w:pPr>
              <w:rPr>
                <w:rFonts w:eastAsia="MS Mincho"/>
                <w:sz w:val="22"/>
                <w:szCs w:val="22"/>
              </w:rPr>
            </w:pPr>
            <w:r>
              <w:rPr>
                <w:rFonts w:eastAsia="MS Mincho"/>
                <w:sz w:val="22"/>
                <w:szCs w:val="22"/>
              </w:rPr>
              <w:t xml:space="preserve">ZTE </w:t>
            </w:r>
            <w:r w:rsidRPr="00BB1722">
              <w:rPr>
                <w:rFonts w:eastAsia="MS Mincho"/>
                <w:sz w:val="22"/>
                <w:szCs w:val="22"/>
              </w:rPr>
              <w:t>suggest</w:t>
            </w:r>
            <w:r>
              <w:rPr>
                <w:rFonts w:eastAsia="MS Mincho"/>
                <w:sz w:val="22"/>
                <w:szCs w:val="22"/>
              </w:rPr>
              <w:t>s</w:t>
            </w:r>
            <w:r w:rsidRPr="00BB1722">
              <w:rPr>
                <w:rFonts w:eastAsia="MS Mincho"/>
                <w:sz w:val="22"/>
                <w:szCs w:val="22"/>
              </w:rPr>
              <w:t xml:space="preserve"> to define this FG as whether to support these features directly rather than the maximum values, and the maximum values are based on the existing agreements or Rel-15 UE capability reporting</w:t>
            </w:r>
          </w:p>
          <w:p w14:paraId="4C97E22B"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TCI state activation across multiple CCs is determined according to Component 2-4: TCI states for PDSCH</w:t>
            </w:r>
          </w:p>
          <w:p w14:paraId="79CC70FF"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simultaneous spatial relation update across multiple CCs is determined according to Component 2-59: Configured spatial relations</w:t>
            </w:r>
          </w:p>
          <w:p w14:paraId="3317DDA0" w14:textId="77777777" w:rsidR="00BB1722" w:rsidRPr="00BB1722" w:rsidRDefault="00BB1722" w:rsidP="00BB1722">
            <w:pPr>
              <w:rPr>
                <w:rFonts w:eastAsia="MS Mincho"/>
                <w:sz w:val="22"/>
                <w:szCs w:val="22"/>
              </w:rPr>
            </w:pPr>
            <w:r w:rsidRPr="00BB1722">
              <w:rPr>
                <w:rFonts w:eastAsia="MS Mincho"/>
                <w:sz w:val="22"/>
                <w:szCs w:val="22"/>
              </w:rPr>
              <w:t>-</w:t>
            </w:r>
            <w:r w:rsidRPr="00BB1722">
              <w:rPr>
                <w:rFonts w:eastAsia="MS Mincho"/>
                <w:sz w:val="22"/>
                <w:szCs w:val="22"/>
              </w:rPr>
              <w:tab/>
              <w:t>The maximum number of PUCCH resource groups is 4 according to agreements</w:t>
            </w:r>
          </w:p>
          <w:p w14:paraId="359E07AF" w14:textId="77777777" w:rsidR="00E65FC9" w:rsidRDefault="00BB1722" w:rsidP="00BB1722">
            <w:pPr>
              <w:rPr>
                <w:rFonts w:eastAsia="MS Mincho"/>
                <w:sz w:val="22"/>
                <w:szCs w:val="22"/>
              </w:rPr>
            </w:pPr>
            <w:r>
              <w:rPr>
                <w:rFonts w:eastAsia="MS Mincho"/>
                <w:sz w:val="22"/>
                <w:szCs w:val="22"/>
              </w:rPr>
              <w:t xml:space="preserve">ZTE further argues </w:t>
            </w:r>
            <w:r w:rsidRPr="00BB1722">
              <w:rPr>
                <w:rFonts w:eastAsia="MS Mincho"/>
                <w:sz w:val="22"/>
                <w:szCs w:val="22"/>
              </w:rPr>
              <w:t>that the above three features are independent</w:t>
            </w:r>
            <w:r>
              <w:rPr>
                <w:rFonts w:eastAsia="MS Mincho"/>
                <w:sz w:val="22"/>
                <w:szCs w:val="22"/>
              </w:rPr>
              <w:t xml:space="preserve"> and</w:t>
            </w:r>
            <w:r w:rsidRPr="00BB1722">
              <w:rPr>
                <w:rFonts w:eastAsia="MS Mincho"/>
                <w:sz w:val="22"/>
                <w:szCs w:val="22"/>
              </w:rPr>
              <w:t xml:space="preserve"> FG-16-1b should be split into three FGs separately for active TCI/spatial relation in a single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897"/>
              <w:gridCol w:w="10167"/>
              <w:gridCol w:w="2146"/>
              <w:gridCol w:w="222"/>
              <w:gridCol w:w="517"/>
              <w:gridCol w:w="222"/>
              <w:gridCol w:w="1450"/>
              <w:gridCol w:w="346"/>
              <w:gridCol w:w="337"/>
              <w:gridCol w:w="222"/>
              <w:gridCol w:w="222"/>
              <w:gridCol w:w="576"/>
            </w:tblGrid>
            <w:tr w:rsidR="00EE2940" w:rsidRPr="00A63BA6" w14:paraId="58D5FED2" w14:textId="77777777" w:rsidTr="00A63BA6">
              <w:tc>
                <w:tcPr>
                  <w:tcW w:w="0" w:type="auto"/>
                  <w:shd w:val="clear" w:color="auto" w:fill="auto"/>
                  <w:vAlign w:val="center"/>
                </w:tcPr>
                <w:p w14:paraId="0A99A622" w14:textId="77777777" w:rsidR="00EE2940" w:rsidRPr="00A63BA6" w:rsidRDefault="00EE2940" w:rsidP="00EE2940">
                  <w:pPr>
                    <w:pStyle w:val="TAL"/>
                    <w:rPr>
                      <w:strike/>
                    </w:rPr>
                  </w:pPr>
                  <w:r w:rsidRPr="00A63BA6">
                    <w:rPr>
                      <w:rFonts w:eastAsia="Malgun Gothic" w:cs="Arial"/>
                      <w:szCs w:val="18"/>
                    </w:rPr>
                    <w:t>16-1b</w:t>
                  </w:r>
                  <w:ins w:id="22" w:author="ZTE" w:date="2020-04-10T17:21:00Z">
                    <w:r w:rsidRPr="00A63BA6">
                      <w:rPr>
                        <w:rFonts w:eastAsia="Malgun Gothic" w:cs="Arial"/>
                        <w:szCs w:val="18"/>
                      </w:rPr>
                      <w:t>-1</w:t>
                    </w:r>
                  </w:ins>
                </w:p>
              </w:tc>
              <w:tc>
                <w:tcPr>
                  <w:tcW w:w="0" w:type="auto"/>
                  <w:shd w:val="clear" w:color="auto" w:fill="auto"/>
                  <w:vAlign w:val="center"/>
                </w:tcPr>
                <w:p w14:paraId="43872CDC" w14:textId="77777777" w:rsidR="00EE2940" w:rsidRPr="00A63BA6" w:rsidRDefault="00EE2940" w:rsidP="00EE2940">
                  <w:pPr>
                    <w:pStyle w:val="TAL"/>
                    <w:rPr>
                      <w:strike/>
                    </w:rPr>
                  </w:pPr>
                  <w:r w:rsidRPr="00A63BA6">
                    <w:rPr>
                      <w:rFonts w:eastAsia="Malgun Gothic" w:cs="Arial"/>
                      <w:szCs w:val="18"/>
                    </w:rPr>
                    <w:t>TCI state activation and spatial relation update</w:t>
                  </w:r>
                </w:p>
              </w:tc>
              <w:tc>
                <w:tcPr>
                  <w:tcW w:w="0" w:type="auto"/>
                  <w:shd w:val="clear" w:color="auto" w:fill="auto"/>
                </w:tcPr>
                <w:p w14:paraId="33D0CAD7" w14:textId="77777777" w:rsidR="00EE2940" w:rsidRDefault="00EE2940" w:rsidP="00A63BA6">
                  <w:pPr>
                    <w:pStyle w:val="TAL"/>
                    <w:numPr>
                      <w:ilvl w:val="0"/>
                      <w:numId w:val="36"/>
                    </w:numPr>
                    <w:overflowPunct/>
                    <w:autoSpaceDE/>
                    <w:autoSpaceDN/>
                    <w:adjustRightInd/>
                    <w:textAlignment w:val="auto"/>
                  </w:pPr>
                  <w:del w:id="23" w:author="ZTE" w:date="2020-04-10T15:11:00Z">
                    <w:r w:rsidDel="00D85DF4">
                      <w:delText>[</w:delText>
                    </w:r>
                  </w:del>
                  <w:r>
                    <w:t>Support of</w:t>
                  </w:r>
                  <w:del w:id="24" w:author="ZTE" w:date="2020-04-10T15:11:00Z">
                    <w:r w:rsidDel="00D85DF4">
                      <w:delText xml:space="preserve"> / maximum number of lists for]</w:delText>
                    </w:r>
                  </w:del>
                  <w:r>
                    <w:t xml:space="preserve"> Simultaneous TCI state activation across multiple CCs: PDCCH, PDSCH </w:t>
                  </w:r>
                  <w:r w:rsidRPr="00A63BA6">
                    <w:rPr>
                      <w:strike/>
                    </w:rPr>
                    <w:t>(FFS whether to be a separate UE feature, e.g. 16-1b)</w:t>
                  </w:r>
                </w:p>
                <w:p w14:paraId="6C02688E" w14:textId="77777777" w:rsidR="00EE2940" w:rsidDel="00B96F70" w:rsidRDefault="00EE2940" w:rsidP="00A63BA6">
                  <w:pPr>
                    <w:pStyle w:val="TAL"/>
                    <w:numPr>
                      <w:ilvl w:val="0"/>
                      <w:numId w:val="36"/>
                    </w:numPr>
                    <w:overflowPunct/>
                    <w:autoSpaceDE/>
                    <w:autoSpaceDN/>
                    <w:adjustRightInd/>
                    <w:textAlignment w:val="auto"/>
                    <w:rPr>
                      <w:del w:id="25" w:author="ZTE" w:date="2020-04-10T17:22:00Z"/>
                    </w:rPr>
                  </w:pPr>
                  <w:del w:id="26" w:author="ZTE" w:date="2020-04-10T15:11:00Z">
                    <w:r w:rsidDel="00D85DF4">
                      <w:delText>[</w:delText>
                    </w:r>
                  </w:del>
                  <w:del w:id="27" w:author="ZTE" w:date="2020-04-10T17:22:00Z">
                    <w:r w:rsidDel="00B96F70">
                      <w:delText>Support of</w:delText>
                    </w:r>
                  </w:del>
                  <w:del w:id="28" w:author="ZTE" w:date="2020-04-10T15:11:00Z">
                    <w:r w:rsidDel="00D85DF4">
                      <w:delText xml:space="preserve"> / maximum number of lists for]</w:delText>
                    </w:r>
                  </w:del>
                  <w:del w:id="29" w:author="ZTE" w:date="2020-04-10T17:22:00Z">
                    <w:r w:rsidDel="00B96F70">
                      <w:delText xml:space="preserve"> Simultaneous spatial relation update across multiple CCs: AP-SRS, SP-SRS</w:delText>
                    </w:r>
                  </w:del>
                </w:p>
                <w:p w14:paraId="3371F03F" w14:textId="77777777" w:rsidR="00EE2940" w:rsidDel="00B96F70" w:rsidRDefault="00EE2940" w:rsidP="00A63BA6">
                  <w:pPr>
                    <w:pStyle w:val="TAL"/>
                    <w:numPr>
                      <w:ilvl w:val="0"/>
                      <w:numId w:val="36"/>
                    </w:numPr>
                    <w:overflowPunct/>
                    <w:autoSpaceDE/>
                    <w:autoSpaceDN/>
                    <w:adjustRightInd/>
                    <w:textAlignment w:val="auto"/>
                    <w:rPr>
                      <w:del w:id="30" w:author="ZTE" w:date="2020-04-10T17:23:00Z"/>
                    </w:rPr>
                  </w:pPr>
                  <w:del w:id="31" w:author="ZTE" w:date="2020-04-10T15:11:00Z">
                    <w:r w:rsidDel="00D85DF4">
                      <w:delText>[</w:delText>
                    </w:r>
                  </w:del>
                  <w:del w:id="32" w:author="ZTE" w:date="2020-04-10T17:23:00Z">
                    <w:r w:rsidDel="00B96F70">
                      <w:delText>Support of</w:delText>
                    </w:r>
                  </w:del>
                  <w:del w:id="33" w:author="ZTE" w:date="2020-04-10T15:11:00Z">
                    <w:r w:rsidDel="00D85DF4">
                      <w:delText xml:space="preserve"> / The maximum number of]</w:delText>
                    </w:r>
                  </w:del>
                  <w:del w:id="34" w:author="ZTE" w:date="2020-04-10T17:23:00Z">
                    <w:r w:rsidDel="00B96F70">
                      <w:delText xml:space="preserve"> PUCCH resource groups per BWP for simultaneous spatial relation update</w:delText>
                    </w:r>
                  </w:del>
                </w:p>
                <w:p w14:paraId="351A60A7" w14:textId="77777777" w:rsidR="00EE2940" w:rsidDel="00B96F70" w:rsidRDefault="00EE2940" w:rsidP="00A63BA6">
                  <w:pPr>
                    <w:pStyle w:val="TAL"/>
                    <w:numPr>
                      <w:ilvl w:val="0"/>
                      <w:numId w:val="36"/>
                    </w:numPr>
                    <w:overflowPunct/>
                    <w:autoSpaceDE/>
                    <w:autoSpaceDN/>
                    <w:adjustRightInd/>
                    <w:textAlignment w:val="auto"/>
                    <w:rPr>
                      <w:del w:id="35" w:author="ZTE" w:date="2020-04-10T17:23:00Z"/>
                    </w:rPr>
                  </w:pPr>
                  <w:r>
                    <w:t>FFS: details on whether/how to indicate band pairs which can share the same DL TCI state</w:t>
                  </w:r>
                </w:p>
                <w:p w14:paraId="4FFAB03F" w14:textId="77777777" w:rsidR="00EE2940" w:rsidRDefault="00EE2940" w:rsidP="00A63BA6">
                  <w:pPr>
                    <w:pStyle w:val="TAL"/>
                    <w:numPr>
                      <w:ilvl w:val="0"/>
                      <w:numId w:val="36"/>
                    </w:numPr>
                    <w:overflowPunct/>
                    <w:autoSpaceDE/>
                    <w:autoSpaceDN/>
                    <w:adjustRightInd/>
                    <w:textAlignment w:val="auto"/>
                  </w:pPr>
                  <w:del w:id="36" w:author="ZTE" w:date="2020-04-10T17:23:00Z">
                    <w:r w:rsidDel="00B96F70">
                      <w:delText>FFS: details on whether/how to indicate band pairs which can share the same UL spatial relation info</w:delText>
                    </w:r>
                  </w:del>
                </w:p>
              </w:tc>
              <w:tc>
                <w:tcPr>
                  <w:tcW w:w="0" w:type="auto"/>
                  <w:shd w:val="clear" w:color="auto" w:fill="auto"/>
                </w:tcPr>
                <w:p w14:paraId="5F4848F6" w14:textId="77777777" w:rsidR="00EE2940" w:rsidRPr="00A63BA6" w:rsidRDefault="00EE2940" w:rsidP="00EE2940">
                  <w:pPr>
                    <w:pStyle w:val="TAL"/>
                    <w:rPr>
                      <w:rFonts w:eastAsia="Malgun Gothic"/>
                      <w:lang w:eastAsia="ko-KR"/>
                    </w:rPr>
                  </w:pPr>
                  <w:r w:rsidRPr="00A63BA6">
                    <w:rPr>
                      <w:rFonts w:eastAsia="Malgun Gothic"/>
                      <w:lang w:eastAsia="ko-KR"/>
                    </w:rPr>
                    <w:t>Component 1: 2-1, 2-4</w:t>
                  </w:r>
                </w:p>
                <w:p w14:paraId="7323EAAB" w14:textId="77777777" w:rsidR="00EE2940" w:rsidRPr="00A63BA6" w:rsidDel="00B96F70" w:rsidRDefault="00EE2940" w:rsidP="00EE2940">
                  <w:pPr>
                    <w:pStyle w:val="TAL"/>
                    <w:rPr>
                      <w:del w:id="37" w:author="ZTE" w:date="2020-04-10T17:22:00Z"/>
                      <w:rFonts w:eastAsia="Malgun Gothic"/>
                      <w:lang w:eastAsia="ko-KR"/>
                    </w:rPr>
                  </w:pPr>
                  <w:del w:id="38" w:author="ZTE" w:date="2020-04-10T17:22:00Z">
                    <w:r w:rsidRPr="00A63BA6" w:rsidDel="00B96F70">
                      <w:rPr>
                        <w:rFonts w:eastAsia="Malgun Gothic"/>
                        <w:lang w:eastAsia="ko-KR"/>
                      </w:rPr>
                      <w:delText>Component 2: 2-59, 2-60</w:delText>
                    </w:r>
                  </w:del>
                </w:p>
                <w:p w14:paraId="43EE9224" w14:textId="77777777" w:rsidR="00EE2940" w:rsidRPr="00A63BA6" w:rsidRDefault="00EE2940" w:rsidP="00EE2940">
                  <w:pPr>
                    <w:pStyle w:val="TAL"/>
                    <w:rPr>
                      <w:strike/>
                    </w:rPr>
                  </w:pPr>
                  <w:del w:id="39" w:author="ZTE" w:date="2020-04-10T17:23:00Z">
                    <w:r w:rsidRPr="00A63BA6" w:rsidDel="00B96F70">
                      <w:rPr>
                        <w:rFonts w:eastAsia="Malgun Gothic"/>
                        <w:lang w:eastAsia="ko-KR"/>
                      </w:rPr>
                      <w:delText>Component 3: 2-53, 2-59, 4-24</w:delText>
                    </w:r>
                  </w:del>
                </w:p>
              </w:tc>
              <w:tc>
                <w:tcPr>
                  <w:tcW w:w="0" w:type="auto"/>
                  <w:shd w:val="clear" w:color="auto" w:fill="auto"/>
                </w:tcPr>
                <w:p w14:paraId="326937D6" w14:textId="77777777" w:rsidR="00EE2940" w:rsidRPr="00A63BA6" w:rsidRDefault="00EE2940" w:rsidP="00EE2940">
                  <w:pPr>
                    <w:pStyle w:val="TAL"/>
                    <w:rPr>
                      <w:i/>
                      <w:strike/>
                    </w:rPr>
                  </w:pPr>
                </w:p>
              </w:tc>
              <w:tc>
                <w:tcPr>
                  <w:tcW w:w="0" w:type="auto"/>
                  <w:shd w:val="clear" w:color="auto" w:fill="auto"/>
                </w:tcPr>
                <w:p w14:paraId="098FCE88"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6CF2FD50" w14:textId="77777777" w:rsidR="00EE2940" w:rsidRPr="00A63BA6" w:rsidRDefault="00EE2940" w:rsidP="00EE2940">
                  <w:pPr>
                    <w:pStyle w:val="TAL"/>
                    <w:rPr>
                      <w:strike/>
                    </w:rPr>
                  </w:pPr>
                </w:p>
              </w:tc>
              <w:tc>
                <w:tcPr>
                  <w:tcW w:w="0" w:type="auto"/>
                  <w:shd w:val="clear" w:color="auto" w:fill="auto"/>
                </w:tcPr>
                <w:p w14:paraId="40ECD1F6" w14:textId="77777777" w:rsidR="00EE2940" w:rsidRPr="00A63BA6" w:rsidRDefault="00EE2940" w:rsidP="00EE2940">
                  <w:pPr>
                    <w:pStyle w:val="TAL"/>
                    <w:rPr>
                      <w:rFonts w:eastAsia="Malgun Gothic"/>
                      <w:lang w:eastAsia="ko-KR"/>
                    </w:rPr>
                  </w:pPr>
                  <w:r w:rsidRPr="00A63BA6">
                    <w:rPr>
                      <w:rFonts w:eastAsia="Malgun Gothic"/>
                      <w:lang w:eastAsia="ko-KR"/>
                    </w:rPr>
                    <w:t>TBD</w:t>
                  </w:r>
                </w:p>
                <w:p w14:paraId="583F936C" w14:textId="77777777" w:rsidR="00EE2940" w:rsidRPr="00A63BA6" w:rsidRDefault="00EE2940" w:rsidP="00EE2940">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A0773E6"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2AF5F3FB" w14:textId="77777777" w:rsidR="00EE2940" w:rsidRPr="00A63BA6" w:rsidRDefault="00EE2940" w:rsidP="00EE2940">
                  <w:pPr>
                    <w:pStyle w:val="TAL"/>
                    <w:rPr>
                      <w:strike/>
                    </w:rPr>
                  </w:pPr>
                  <w:r w:rsidRPr="00A63BA6">
                    <w:rPr>
                      <w:rFonts w:eastAsia="Malgun Gothic"/>
                      <w:lang w:eastAsia="ko-KR"/>
                    </w:rPr>
                    <w:t>Y</w:t>
                  </w:r>
                </w:p>
              </w:tc>
              <w:tc>
                <w:tcPr>
                  <w:tcW w:w="0" w:type="auto"/>
                  <w:shd w:val="clear" w:color="auto" w:fill="auto"/>
                </w:tcPr>
                <w:p w14:paraId="389DAB37" w14:textId="77777777" w:rsidR="00EE2940" w:rsidRPr="00A63BA6" w:rsidRDefault="00EE2940" w:rsidP="00EE2940">
                  <w:pPr>
                    <w:pStyle w:val="TAL"/>
                    <w:rPr>
                      <w:strike/>
                    </w:rPr>
                  </w:pPr>
                </w:p>
              </w:tc>
              <w:tc>
                <w:tcPr>
                  <w:tcW w:w="0" w:type="auto"/>
                  <w:shd w:val="clear" w:color="auto" w:fill="auto"/>
                </w:tcPr>
                <w:p w14:paraId="13BE3E51" w14:textId="77777777" w:rsidR="00EE2940" w:rsidRPr="00A63BA6" w:rsidRDefault="00EE2940" w:rsidP="00EE2940">
                  <w:pPr>
                    <w:pStyle w:val="TAL"/>
                    <w:rPr>
                      <w:strike/>
                    </w:rPr>
                  </w:pPr>
                </w:p>
              </w:tc>
              <w:tc>
                <w:tcPr>
                  <w:tcW w:w="0" w:type="auto"/>
                  <w:shd w:val="clear" w:color="auto" w:fill="auto"/>
                </w:tcPr>
                <w:p w14:paraId="04695B08" w14:textId="77777777" w:rsidR="00EE2940" w:rsidRPr="00A63BA6" w:rsidRDefault="00EE2940" w:rsidP="00EE2940">
                  <w:pPr>
                    <w:pStyle w:val="TAL"/>
                    <w:rPr>
                      <w:strike/>
                    </w:rPr>
                  </w:pPr>
                  <w:r w:rsidRPr="00A63BA6">
                    <w:rPr>
                      <w:rFonts w:eastAsia="Malgun Gothic"/>
                      <w:lang w:eastAsia="ko-KR"/>
                    </w:rPr>
                    <w:t>TBD</w:t>
                  </w:r>
                </w:p>
              </w:tc>
            </w:tr>
            <w:tr w:rsidR="00EE2940" w:rsidRPr="00A63BA6" w14:paraId="07DA9C19" w14:textId="77777777" w:rsidTr="00A63BA6">
              <w:tc>
                <w:tcPr>
                  <w:tcW w:w="0" w:type="auto"/>
                  <w:shd w:val="clear" w:color="auto" w:fill="auto"/>
                  <w:vAlign w:val="center"/>
                </w:tcPr>
                <w:p w14:paraId="249DB1FB" w14:textId="77777777" w:rsidR="00EE2940" w:rsidRPr="00A63BA6" w:rsidRDefault="00EE2940" w:rsidP="00EE2940">
                  <w:pPr>
                    <w:pStyle w:val="TAL"/>
                    <w:rPr>
                      <w:ins w:id="40" w:author="ZTE" w:date="2020-04-10T17:21:00Z"/>
                      <w:rFonts w:eastAsia="Malgun Gothic" w:cs="Arial"/>
                      <w:szCs w:val="18"/>
                    </w:rPr>
                  </w:pPr>
                  <w:ins w:id="41" w:author="ZTE" w:date="2020-04-10T17:21:00Z">
                    <w:r w:rsidRPr="00A63BA6">
                      <w:rPr>
                        <w:rFonts w:eastAsia="Malgun Gothic" w:cs="Arial"/>
                        <w:szCs w:val="18"/>
                      </w:rPr>
                      <w:t>16-1b-</w:t>
                    </w:r>
                  </w:ins>
                  <w:ins w:id="42" w:author="ZTE" w:date="2020-04-10T17:22:00Z">
                    <w:r w:rsidRPr="00A63BA6">
                      <w:rPr>
                        <w:rFonts w:eastAsia="Malgun Gothic" w:cs="Arial"/>
                        <w:szCs w:val="18"/>
                      </w:rPr>
                      <w:t>2</w:t>
                    </w:r>
                  </w:ins>
                </w:p>
              </w:tc>
              <w:tc>
                <w:tcPr>
                  <w:tcW w:w="0" w:type="auto"/>
                  <w:shd w:val="clear" w:color="auto" w:fill="auto"/>
                  <w:vAlign w:val="center"/>
                </w:tcPr>
                <w:p w14:paraId="50C1AF0B" w14:textId="77777777" w:rsidR="00EE2940" w:rsidRPr="00A63BA6" w:rsidRDefault="00EE2940" w:rsidP="00EE2940">
                  <w:pPr>
                    <w:pStyle w:val="TAL"/>
                    <w:rPr>
                      <w:ins w:id="43" w:author="ZTE" w:date="2020-04-10T17:21:00Z"/>
                      <w:rFonts w:eastAsia="Malgun Gothic" w:cs="Arial"/>
                      <w:szCs w:val="18"/>
                    </w:rPr>
                  </w:pPr>
                  <w:ins w:id="44" w:author="ZTE" w:date="2020-04-10T17:22:00Z">
                    <w:r w:rsidRPr="00A63BA6">
                      <w:rPr>
                        <w:rFonts w:eastAsia="Malgun Gothic" w:cs="Arial"/>
                        <w:szCs w:val="18"/>
                      </w:rPr>
                      <w:t>Spatial relation update across multiple CCs</w:t>
                    </w:r>
                  </w:ins>
                </w:p>
              </w:tc>
              <w:tc>
                <w:tcPr>
                  <w:tcW w:w="0" w:type="auto"/>
                  <w:shd w:val="clear" w:color="auto" w:fill="auto"/>
                </w:tcPr>
                <w:p w14:paraId="31651010" w14:textId="77777777" w:rsidR="00EE2940" w:rsidRDefault="00EE2940" w:rsidP="00A63BA6">
                  <w:pPr>
                    <w:pStyle w:val="TAL"/>
                    <w:numPr>
                      <w:ilvl w:val="0"/>
                      <w:numId w:val="32"/>
                    </w:numPr>
                    <w:overflowPunct/>
                    <w:autoSpaceDE/>
                    <w:autoSpaceDN/>
                    <w:adjustRightInd/>
                    <w:textAlignment w:val="auto"/>
                    <w:rPr>
                      <w:ins w:id="45" w:author="ZTE" w:date="2020-04-10T17:22:00Z"/>
                    </w:rPr>
                  </w:pPr>
                  <w:ins w:id="46" w:author="ZTE" w:date="2020-04-10T17:22:00Z">
                    <w:r>
                      <w:t>Support of Simultaneous spatial relation update across multiple CCs: AP-SRS, SP-SRS</w:t>
                    </w:r>
                  </w:ins>
                </w:p>
                <w:p w14:paraId="0D261234" w14:textId="77777777" w:rsidR="00EE2940" w:rsidDel="00D85DF4" w:rsidRDefault="00EE2940" w:rsidP="00A63BA6">
                  <w:pPr>
                    <w:pStyle w:val="TAL"/>
                    <w:numPr>
                      <w:ilvl w:val="0"/>
                      <w:numId w:val="32"/>
                    </w:numPr>
                    <w:overflowPunct/>
                    <w:autoSpaceDE/>
                    <w:autoSpaceDN/>
                    <w:adjustRightInd/>
                    <w:textAlignment w:val="auto"/>
                    <w:rPr>
                      <w:ins w:id="47" w:author="ZTE" w:date="2020-04-10T17:21:00Z"/>
                    </w:rPr>
                  </w:pPr>
                  <w:ins w:id="48" w:author="ZTE" w:date="2020-04-10T17:23:00Z">
                    <w:r>
                      <w:t>FFS: details on whether/how to indicate band pairs which can share the same UL spatial relation info</w:t>
                    </w:r>
                  </w:ins>
                </w:p>
              </w:tc>
              <w:tc>
                <w:tcPr>
                  <w:tcW w:w="0" w:type="auto"/>
                  <w:shd w:val="clear" w:color="auto" w:fill="auto"/>
                </w:tcPr>
                <w:p w14:paraId="089506F2" w14:textId="77777777" w:rsidR="00EE2940" w:rsidRPr="00A63BA6" w:rsidRDefault="00EE2940" w:rsidP="00EE2940">
                  <w:pPr>
                    <w:pStyle w:val="TAL"/>
                    <w:rPr>
                      <w:ins w:id="49" w:author="ZTE" w:date="2020-04-10T17:22:00Z"/>
                      <w:rFonts w:eastAsia="Malgun Gothic"/>
                      <w:lang w:eastAsia="ko-KR"/>
                    </w:rPr>
                  </w:pPr>
                  <w:ins w:id="50" w:author="ZTE" w:date="2020-04-10T17:22:00Z">
                    <w:r w:rsidRPr="00A63BA6">
                      <w:rPr>
                        <w:rFonts w:eastAsia="Malgun Gothic"/>
                        <w:lang w:eastAsia="ko-KR"/>
                      </w:rPr>
                      <w:t>Component 1: 2-59, 2-60</w:t>
                    </w:r>
                  </w:ins>
                </w:p>
                <w:p w14:paraId="58383247" w14:textId="77777777" w:rsidR="00EE2940" w:rsidRPr="00A63BA6" w:rsidRDefault="00EE2940" w:rsidP="00EE2940">
                  <w:pPr>
                    <w:pStyle w:val="TAL"/>
                    <w:rPr>
                      <w:ins w:id="51" w:author="ZTE" w:date="2020-04-10T17:21:00Z"/>
                      <w:rFonts w:eastAsia="Malgun Gothic"/>
                      <w:lang w:eastAsia="ko-KR"/>
                    </w:rPr>
                  </w:pPr>
                </w:p>
              </w:tc>
              <w:tc>
                <w:tcPr>
                  <w:tcW w:w="0" w:type="auto"/>
                  <w:shd w:val="clear" w:color="auto" w:fill="auto"/>
                </w:tcPr>
                <w:p w14:paraId="7EEDA8C1" w14:textId="77777777" w:rsidR="00EE2940" w:rsidRPr="00A63BA6" w:rsidRDefault="00EE2940" w:rsidP="00EE2940">
                  <w:pPr>
                    <w:pStyle w:val="TAL"/>
                    <w:rPr>
                      <w:ins w:id="52" w:author="ZTE" w:date="2020-04-10T17:21:00Z"/>
                      <w:i/>
                      <w:strike/>
                    </w:rPr>
                  </w:pPr>
                </w:p>
              </w:tc>
              <w:tc>
                <w:tcPr>
                  <w:tcW w:w="0" w:type="auto"/>
                  <w:shd w:val="clear" w:color="auto" w:fill="auto"/>
                </w:tcPr>
                <w:p w14:paraId="7E6FE194" w14:textId="77777777" w:rsidR="00EE2940" w:rsidRPr="00A63BA6" w:rsidRDefault="00EE2940" w:rsidP="00EE2940">
                  <w:pPr>
                    <w:pStyle w:val="TAL"/>
                    <w:rPr>
                      <w:ins w:id="53" w:author="ZTE" w:date="2020-04-10T17:21:00Z"/>
                      <w:rFonts w:eastAsia="Malgun Gothic"/>
                      <w:lang w:eastAsia="ko-KR"/>
                    </w:rPr>
                  </w:pPr>
                  <w:ins w:id="54" w:author="ZTE" w:date="2020-04-10T17:23:00Z">
                    <w:r w:rsidRPr="00A63BA6">
                      <w:rPr>
                        <w:rFonts w:eastAsia="Malgun Gothic"/>
                        <w:lang w:eastAsia="ko-KR"/>
                      </w:rPr>
                      <w:t>N/A</w:t>
                    </w:r>
                  </w:ins>
                </w:p>
              </w:tc>
              <w:tc>
                <w:tcPr>
                  <w:tcW w:w="0" w:type="auto"/>
                  <w:shd w:val="clear" w:color="auto" w:fill="auto"/>
                </w:tcPr>
                <w:p w14:paraId="252DF982" w14:textId="77777777" w:rsidR="00EE2940" w:rsidRPr="00A63BA6" w:rsidRDefault="00EE2940" w:rsidP="00EE2940">
                  <w:pPr>
                    <w:pStyle w:val="TAL"/>
                    <w:rPr>
                      <w:ins w:id="55" w:author="ZTE" w:date="2020-04-10T17:21:00Z"/>
                      <w:strike/>
                    </w:rPr>
                  </w:pPr>
                </w:p>
              </w:tc>
              <w:tc>
                <w:tcPr>
                  <w:tcW w:w="0" w:type="auto"/>
                  <w:shd w:val="clear" w:color="auto" w:fill="auto"/>
                </w:tcPr>
                <w:p w14:paraId="6FC9A4C0" w14:textId="77777777" w:rsidR="00EE2940" w:rsidRPr="00A63BA6" w:rsidRDefault="00EE2940" w:rsidP="00EE2940">
                  <w:pPr>
                    <w:pStyle w:val="TAL"/>
                    <w:rPr>
                      <w:ins w:id="56" w:author="ZTE" w:date="2020-04-10T17:23:00Z"/>
                      <w:rFonts w:eastAsia="Malgun Gothic"/>
                      <w:lang w:eastAsia="ko-KR"/>
                    </w:rPr>
                  </w:pPr>
                  <w:ins w:id="57" w:author="ZTE" w:date="2020-04-10T17:23:00Z">
                    <w:r w:rsidRPr="00A63BA6">
                      <w:rPr>
                        <w:rFonts w:eastAsia="Malgun Gothic"/>
                        <w:lang w:eastAsia="ko-KR"/>
                      </w:rPr>
                      <w:t>TBD</w:t>
                    </w:r>
                  </w:ins>
                </w:p>
                <w:p w14:paraId="25C24041" w14:textId="77777777" w:rsidR="00EE2940" w:rsidRPr="00A63BA6" w:rsidRDefault="00EE2940" w:rsidP="00EE2940">
                  <w:pPr>
                    <w:pStyle w:val="TAL"/>
                    <w:rPr>
                      <w:ins w:id="58" w:author="ZTE" w:date="2020-04-10T17:21:00Z"/>
                      <w:rFonts w:eastAsia="Malgun Gothic"/>
                      <w:lang w:eastAsia="ko-KR"/>
                    </w:rPr>
                  </w:pPr>
                  <w:ins w:id="59" w:author="ZTE" w:date="2020-04-10T17:23:00Z">
                    <w:r w:rsidRPr="00A63BA6">
                      <w:rPr>
                        <w:rFonts w:eastAsia="Malgun Gothic"/>
                        <w:lang w:eastAsia="ko-KR"/>
                      </w:rPr>
                      <w:t>[Per BC or per band]</w:t>
                    </w:r>
                  </w:ins>
                </w:p>
              </w:tc>
              <w:tc>
                <w:tcPr>
                  <w:tcW w:w="0" w:type="auto"/>
                  <w:shd w:val="clear" w:color="auto" w:fill="auto"/>
                </w:tcPr>
                <w:p w14:paraId="2827C3AC" w14:textId="77777777" w:rsidR="00EE2940" w:rsidRPr="00A63BA6" w:rsidRDefault="00EE2940" w:rsidP="00EE2940">
                  <w:pPr>
                    <w:pStyle w:val="TAL"/>
                    <w:rPr>
                      <w:ins w:id="60" w:author="ZTE" w:date="2020-04-10T17:21:00Z"/>
                      <w:rFonts w:eastAsia="Malgun Gothic"/>
                      <w:lang w:eastAsia="ko-KR"/>
                    </w:rPr>
                  </w:pPr>
                  <w:ins w:id="61" w:author="ZTE" w:date="2020-04-10T17:23:00Z">
                    <w:r w:rsidRPr="00A63BA6">
                      <w:rPr>
                        <w:rFonts w:eastAsia="Malgun Gothic"/>
                        <w:lang w:eastAsia="ko-KR"/>
                      </w:rPr>
                      <w:t>N</w:t>
                    </w:r>
                  </w:ins>
                </w:p>
              </w:tc>
              <w:tc>
                <w:tcPr>
                  <w:tcW w:w="0" w:type="auto"/>
                  <w:shd w:val="clear" w:color="auto" w:fill="auto"/>
                </w:tcPr>
                <w:p w14:paraId="188A70F5" w14:textId="77777777" w:rsidR="00EE2940" w:rsidRPr="00A63BA6" w:rsidRDefault="00EE2940" w:rsidP="00EE2940">
                  <w:pPr>
                    <w:pStyle w:val="TAL"/>
                    <w:rPr>
                      <w:ins w:id="62" w:author="ZTE" w:date="2020-04-10T17:21:00Z"/>
                      <w:rFonts w:eastAsia="Malgun Gothic"/>
                      <w:lang w:eastAsia="ko-KR"/>
                    </w:rPr>
                  </w:pPr>
                  <w:ins w:id="63" w:author="ZTE" w:date="2020-04-10T17:23:00Z">
                    <w:r w:rsidRPr="00A63BA6">
                      <w:rPr>
                        <w:rFonts w:eastAsia="Malgun Gothic"/>
                        <w:lang w:eastAsia="ko-KR"/>
                      </w:rPr>
                      <w:t>Y</w:t>
                    </w:r>
                  </w:ins>
                </w:p>
              </w:tc>
              <w:tc>
                <w:tcPr>
                  <w:tcW w:w="0" w:type="auto"/>
                  <w:shd w:val="clear" w:color="auto" w:fill="auto"/>
                </w:tcPr>
                <w:p w14:paraId="121C27D2" w14:textId="77777777" w:rsidR="00EE2940" w:rsidRPr="00A63BA6" w:rsidRDefault="00EE2940" w:rsidP="00EE2940">
                  <w:pPr>
                    <w:pStyle w:val="TAL"/>
                    <w:rPr>
                      <w:ins w:id="64" w:author="ZTE" w:date="2020-04-10T17:21:00Z"/>
                      <w:strike/>
                    </w:rPr>
                  </w:pPr>
                </w:p>
              </w:tc>
              <w:tc>
                <w:tcPr>
                  <w:tcW w:w="0" w:type="auto"/>
                  <w:shd w:val="clear" w:color="auto" w:fill="auto"/>
                </w:tcPr>
                <w:p w14:paraId="5D305B55" w14:textId="77777777" w:rsidR="00EE2940" w:rsidRPr="00A63BA6" w:rsidRDefault="00EE2940" w:rsidP="00EE2940">
                  <w:pPr>
                    <w:pStyle w:val="TAL"/>
                    <w:rPr>
                      <w:ins w:id="65" w:author="ZTE" w:date="2020-04-10T17:21:00Z"/>
                      <w:strike/>
                    </w:rPr>
                  </w:pPr>
                </w:p>
              </w:tc>
              <w:tc>
                <w:tcPr>
                  <w:tcW w:w="0" w:type="auto"/>
                  <w:shd w:val="clear" w:color="auto" w:fill="auto"/>
                </w:tcPr>
                <w:p w14:paraId="232CC6FD" w14:textId="77777777" w:rsidR="00EE2940" w:rsidRPr="00A63BA6" w:rsidRDefault="00EE2940" w:rsidP="00EE2940">
                  <w:pPr>
                    <w:pStyle w:val="TAL"/>
                    <w:rPr>
                      <w:ins w:id="66" w:author="ZTE" w:date="2020-04-10T17:21:00Z"/>
                      <w:rFonts w:eastAsia="Malgun Gothic"/>
                      <w:lang w:eastAsia="ko-KR"/>
                    </w:rPr>
                  </w:pPr>
                  <w:ins w:id="67" w:author="ZTE" w:date="2020-04-10T17:23:00Z">
                    <w:r w:rsidRPr="00A63BA6">
                      <w:rPr>
                        <w:rFonts w:eastAsia="Malgun Gothic"/>
                        <w:lang w:eastAsia="ko-KR"/>
                      </w:rPr>
                      <w:t>TBD</w:t>
                    </w:r>
                  </w:ins>
                </w:p>
              </w:tc>
            </w:tr>
            <w:tr w:rsidR="00EE2940" w:rsidRPr="00A63BA6" w14:paraId="4BAC8C4E" w14:textId="77777777" w:rsidTr="00A63BA6">
              <w:tc>
                <w:tcPr>
                  <w:tcW w:w="0" w:type="auto"/>
                  <w:shd w:val="clear" w:color="auto" w:fill="auto"/>
                  <w:vAlign w:val="center"/>
                </w:tcPr>
                <w:p w14:paraId="68A329CB" w14:textId="77777777" w:rsidR="00EE2940" w:rsidRPr="00A63BA6" w:rsidRDefault="00EE2940" w:rsidP="00EE2940">
                  <w:pPr>
                    <w:pStyle w:val="TAL"/>
                    <w:rPr>
                      <w:ins w:id="68" w:author="ZTE" w:date="2020-04-10T17:21:00Z"/>
                      <w:rFonts w:eastAsia="Malgun Gothic" w:cs="Arial"/>
                      <w:szCs w:val="18"/>
                    </w:rPr>
                  </w:pPr>
                  <w:ins w:id="69" w:author="ZTE" w:date="2020-04-10T17:21:00Z">
                    <w:r w:rsidRPr="00A63BA6">
                      <w:rPr>
                        <w:rFonts w:eastAsia="Malgun Gothic" w:cs="Arial"/>
                        <w:szCs w:val="18"/>
                      </w:rPr>
                      <w:t>16-1b-</w:t>
                    </w:r>
                  </w:ins>
                  <w:ins w:id="70" w:author="ZTE" w:date="2020-04-10T17:22:00Z">
                    <w:r w:rsidRPr="00A63BA6">
                      <w:rPr>
                        <w:rFonts w:eastAsia="Malgun Gothic" w:cs="Arial"/>
                        <w:szCs w:val="18"/>
                      </w:rPr>
                      <w:t>3</w:t>
                    </w:r>
                  </w:ins>
                </w:p>
              </w:tc>
              <w:tc>
                <w:tcPr>
                  <w:tcW w:w="0" w:type="auto"/>
                  <w:shd w:val="clear" w:color="auto" w:fill="auto"/>
                  <w:vAlign w:val="center"/>
                </w:tcPr>
                <w:p w14:paraId="56875239" w14:textId="77777777" w:rsidR="00EE2940" w:rsidRPr="00A63BA6" w:rsidRDefault="00EE2940" w:rsidP="00EE2940">
                  <w:pPr>
                    <w:pStyle w:val="TAL"/>
                    <w:rPr>
                      <w:ins w:id="71" w:author="ZTE" w:date="2020-04-10T17:21:00Z"/>
                      <w:rFonts w:eastAsia="Malgun Gothic" w:cs="Arial"/>
                      <w:szCs w:val="18"/>
                    </w:rPr>
                  </w:pPr>
                  <w:ins w:id="72" w:author="ZTE" w:date="2020-04-10T17:24:00Z">
                    <w:r w:rsidRPr="00A63BA6">
                      <w:rPr>
                        <w:rFonts w:eastAsia="Malgun Gothic" w:cs="Arial"/>
                        <w:szCs w:val="18"/>
                      </w:rPr>
                      <w:t>S</w:t>
                    </w:r>
                  </w:ins>
                  <w:ins w:id="73" w:author="ZTE" w:date="2020-04-10T17:22:00Z">
                    <w:r w:rsidRPr="00A63BA6">
                      <w:rPr>
                        <w:rFonts w:eastAsia="Malgun Gothic" w:cs="Arial"/>
                        <w:szCs w:val="18"/>
                      </w:rPr>
                      <w:t>patial relation update</w:t>
                    </w:r>
                  </w:ins>
                  <w:ins w:id="74" w:author="ZTE" w:date="2020-04-10T17:24:00Z">
                    <w:r w:rsidRPr="00A63BA6">
                      <w:rPr>
                        <w:rFonts w:eastAsia="Malgun Gothic" w:cs="Arial"/>
                        <w:szCs w:val="18"/>
                      </w:rPr>
                      <w:t xml:space="preserve"> for PUCCH group</w:t>
                    </w:r>
                  </w:ins>
                </w:p>
              </w:tc>
              <w:tc>
                <w:tcPr>
                  <w:tcW w:w="0" w:type="auto"/>
                  <w:shd w:val="clear" w:color="auto" w:fill="auto"/>
                </w:tcPr>
                <w:p w14:paraId="206A29C1" w14:textId="77777777" w:rsidR="00EE2940" w:rsidDel="00D85DF4" w:rsidRDefault="00EE2940" w:rsidP="00A63BA6">
                  <w:pPr>
                    <w:pStyle w:val="TAL"/>
                    <w:overflowPunct/>
                    <w:autoSpaceDE/>
                    <w:autoSpaceDN/>
                    <w:adjustRightInd/>
                    <w:textAlignment w:val="auto"/>
                    <w:rPr>
                      <w:ins w:id="75" w:author="ZTE" w:date="2020-04-10T17:21:00Z"/>
                    </w:rPr>
                  </w:pPr>
                  <w:ins w:id="76" w:author="ZTE" w:date="2020-04-10T17:23:00Z">
                    <w:r>
                      <w:t>Support of PUCCH resource groups per BWP for simultaneous spatial relation update</w:t>
                    </w:r>
                  </w:ins>
                </w:p>
              </w:tc>
              <w:tc>
                <w:tcPr>
                  <w:tcW w:w="0" w:type="auto"/>
                  <w:shd w:val="clear" w:color="auto" w:fill="auto"/>
                </w:tcPr>
                <w:p w14:paraId="23D08ACF" w14:textId="77777777" w:rsidR="00EE2940" w:rsidRPr="00A63BA6" w:rsidRDefault="00EE2940" w:rsidP="00EE2940">
                  <w:pPr>
                    <w:pStyle w:val="TAL"/>
                    <w:rPr>
                      <w:ins w:id="77" w:author="ZTE" w:date="2020-04-10T17:21:00Z"/>
                      <w:rFonts w:eastAsia="Malgun Gothic"/>
                      <w:lang w:eastAsia="ko-KR"/>
                    </w:rPr>
                  </w:pPr>
                  <w:ins w:id="78" w:author="ZTE" w:date="2020-04-10T17:23:00Z">
                    <w:r w:rsidRPr="00A63BA6">
                      <w:rPr>
                        <w:rFonts w:eastAsia="Malgun Gothic"/>
                        <w:lang w:eastAsia="ko-KR"/>
                      </w:rPr>
                      <w:t>2-53, 2-59, 4-24</w:t>
                    </w:r>
                  </w:ins>
                </w:p>
              </w:tc>
              <w:tc>
                <w:tcPr>
                  <w:tcW w:w="0" w:type="auto"/>
                  <w:shd w:val="clear" w:color="auto" w:fill="auto"/>
                </w:tcPr>
                <w:p w14:paraId="1269FBCC" w14:textId="77777777" w:rsidR="00EE2940" w:rsidRPr="00A63BA6" w:rsidRDefault="00EE2940" w:rsidP="00EE2940">
                  <w:pPr>
                    <w:pStyle w:val="TAL"/>
                    <w:rPr>
                      <w:ins w:id="79" w:author="ZTE" w:date="2020-04-10T17:21:00Z"/>
                      <w:i/>
                      <w:strike/>
                    </w:rPr>
                  </w:pPr>
                </w:p>
              </w:tc>
              <w:tc>
                <w:tcPr>
                  <w:tcW w:w="0" w:type="auto"/>
                  <w:shd w:val="clear" w:color="auto" w:fill="auto"/>
                </w:tcPr>
                <w:p w14:paraId="06ED775C" w14:textId="77777777" w:rsidR="00EE2940" w:rsidRPr="00A63BA6" w:rsidRDefault="00EE2940" w:rsidP="00EE2940">
                  <w:pPr>
                    <w:pStyle w:val="TAL"/>
                    <w:rPr>
                      <w:ins w:id="80" w:author="ZTE" w:date="2020-04-10T17:21:00Z"/>
                      <w:rFonts w:eastAsia="Malgun Gothic"/>
                      <w:lang w:eastAsia="ko-KR"/>
                    </w:rPr>
                  </w:pPr>
                  <w:ins w:id="81" w:author="ZTE" w:date="2020-04-10T17:23:00Z">
                    <w:r w:rsidRPr="00A63BA6">
                      <w:rPr>
                        <w:rFonts w:eastAsia="Malgun Gothic"/>
                        <w:lang w:eastAsia="ko-KR"/>
                      </w:rPr>
                      <w:t>N/A</w:t>
                    </w:r>
                  </w:ins>
                </w:p>
              </w:tc>
              <w:tc>
                <w:tcPr>
                  <w:tcW w:w="0" w:type="auto"/>
                  <w:shd w:val="clear" w:color="auto" w:fill="auto"/>
                </w:tcPr>
                <w:p w14:paraId="5F08CB61" w14:textId="77777777" w:rsidR="00EE2940" w:rsidRPr="00A63BA6" w:rsidRDefault="00EE2940" w:rsidP="00EE2940">
                  <w:pPr>
                    <w:pStyle w:val="TAL"/>
                    <w:rPr>
                      <w:ins w:id="82" w:author="ZTE" w:date="2020-04-10T17:21:00Z"/>
                      <w:strike/>
                    </w:rPr>
                  </w:pPr>
                </w:p>
              </w:tc>
              <w:tc>
                <w:tcPr>
                  <w:tcW w:w="0" w:type="auto"/>
                  <w:shd w:val="clear" w:color="auto" w:fill="auto"/>
                </w:tcPr>
                <w:p w14:paraId="6F6F2299" w14:textId="77777777" w:rsidR="00EE2940" w:rsidRPr="00A63BA6" w:rsidRDefault="00EE2940" w:rsidP="00EE2940">
                  <w:pPr>
                    <w:pStyle w:val="TAL"/>
                    <w:rPr>
                      <w:ins w:id="83" w:author="ZTE" w:date="2020-04-10T17:23:00Z"/>
                      <w:rFonts w:eastAsia="Malgun Gothic"/>
                      <w:lang w:eastAsia="ko-KR"/>
                    </w:rPr>
                  </w:pPr>
                  <w:ins w:id="84" w:author="ZTE" w:date="2020-04-10T17:23:00Z">
                    <w:r w:rsidRPr="00A63BA6">
                      <w:rPr>
                        <w:rFonts w:eastAsia="Malgun Gothic"/>
                        <w:lang w:eastAsia="ko-KR"/>
                      </w:rPr>
                      <w:t>TBD</w:t>
                    </w:r>
                  </w:ins>
                </w:p>
                <w:p w14:paraId="158F4A09" w14:textId="77777777" w:rsidR="00EE2940" w:rsidRPr="00A63BA6" w:rsidRDefault="00EE2940" w:rsidP="00EE2940">
                  <w:pPr>
                    <w:pStyle w:val="TAL"/>
                    <w:rPr>
                      <w:ins w:id="85" w:author="ZTE" w:date="2020-04-10T17:21:00Z"/>
                      <w:rFonts w:eastAsia="Malgun Gothic"/>
                      <w:lang w:eastAsia="ko-KR"/>
                    </w:rPr>
                  </w:pPr>
                  <w:ins w:id="86" w:author="ZTE" w:date="2020-04-10T17:23:00Z">
                    <w:r w:rsidRPr="00A63BA6">
                      <w:rPr>
                        <w:rFonts w:eastAsia="Malgun Gothic"/>
                        <w:lang w:eastAsia="ko-KR"/>
                      </w:rPr>
                      <w:t>[Per BC or per band]</w:t>
                    </w:r>
                  </w:ins>
                </w:p>
              </w:tc>
              <w:tc>
                <w:tcPr>
                  <w:tcW w:w="0" w:type="auto"/>
                  <w:shd w:val="clear" w:color="auto" w:fill="auto"/>
                </w:tcPr>
                <w:p w14:paraId="3517F7E3" w14:textId="77777777" w:rsidR="00EE2940" w:rsidRPr="00A63BA6" w:rsidRDefault="00EE2940" w:rsidP="00EE2940">
                  <w:pPr>
                    <w:pStyle w:val="TAL"/>
                    <w:rPr>
                      <w:ins w:id="87" w:author="ZTE" w:date="2020-04-10T17:21:00Z"/>
                      <w:rFonts w:eastAsia="Malgun Gothic"/>
                      <w:lang w:eastAsia="ko-KR"/>
                    </w:rPr>
                  </w:pPr>
                  <w:ins w:id="88" w:author="ZTE" w:date="2020-04-10T17:23:00Z">
                    <w:r w:rsidRPr="00A63BA6">
                      <w:rPr>
                        <w:rFonts w:eastAsia="Malgun Gothic"/>
                        <w:lang w:eastAsia="ko-KR"/>
                      </w:rPr>
                      <w:t>N</w:t>
                    </w:r>
                  </w:ins>
                </w:p>
              </w:tc>
              <w:tc>
                <w:tcPr>
                  <w:tcW w:w="0" w:type="auto"/>
                  <w:shd w:val="clear" w:color="auto" w:fill="auto"/>
                </w:tcPr>
                <w:p w14:paraId="738D9747" w14:textId="77777777" w:rsidR="00EE2940" w:rsidRPr="00A63BA6" w:rsidRDefault="00EE2940" w:rsidP="00EE2940">
                  <w:pPr>
                    <w:pStyle w:val="TAL"/>
                    <w:rPr>
                      <w:ins w:id="89" w:author="ZTE" w:date="2020-04-10T17:21:00Z"/>
                      <w:rFonts w:eastAsia="Malgun Gothic"/>
                      <w:lang w:eastAsia="ko-KR"/>
                    </w:rPr>
                  </w:pPr>
                  <w:ins w:id="90" w:author="ZTE" w:date="2020-04-10T17:23:00Z">
                    <w:r w:rsidRPr="00A63BA6">
                      <w:rPr>
                        <w:rFonts w:eastAsia="Malgun Gothic"/>
                        <w:lang w:eastAsia="ko-KR"/>
                      </w:rPr>
                      <w:t>Y</w:t>
                    </w:r>
                  </w:ins>
                </w:p>
              </w:tc>
              <w:tc>
                <w:tcPr>
                  <w:tcW w:w="0" w:type="auto"/>
                  <w:shd w:val="clear" w:color="auto" w:fill="auto"/>
                </w:tcPr>
                <w:p w14:paraId="19F17A81" w14:textId="77777777" w:rsidR="00EE2940" w:rsidRPr="00A63BA6" w:rsidRDefault="00EE2940" w:rsidP="00EE2940">
                  <w:pPr>
                    <w:pStyle w:val="TAL"/>
                    <w:rPr>
                      <w:ins w:id="91" w:author="ZTE" w:date="2020-04-10T17:21:00Z"/>
                      <w:strike/>
                    </w:rPr>
                  </w:pPr>
                </w:p>
              </w:tc>
              <w:tc>
                <w:tcPr>
                  <w:tcW w:w="0" w:type="auto"/>
                  <w:shd w:val="clear" w:color="auto" w:fill="auto"/>
                </w:tcPr>
                <w:p w14:paraId="5FF55624" w14:textId="77777777" w:rsidR="00EE2940" w:rsidRPr="00A63BA6" w:rsidRDefault="00EE2940" w:rsidP="00EE2940">
                  <w:pPr>
                    <w:pStyle w:val="TAL"/>
                    <w:rPr>
                      <w:ins w:id="92" w:author="ZTE" w:date="2020-04-10T17:21:00Z"/>
                      <w:strike/>
                    </w:rPr>
                  </w:pPr>
                </w:p>
              </w:tc>
              <w:tc>
                <w:tcPr>
                  <w:tcW w:w="0" w:type="auto"/>
                  <w:shd w:val="clear" w:color="auto" w:fill="auto"/>
                </w:tcPr>
                <w:p w14:paraId="61F69485" w14:textId="77777777" w:rsidR="00EE2940" w:rsidRPr="00A63BA6" w:rsidRDefault="00EE2940" w:rsidP="00EE2940">
                  <w:pPr>
                    <w:pStyle w:val="TAL"/>
                    <w:rPr>
                      <w:ins w:id="93" w:author="ZTE" w:date="2020-04-10T17:21:00Z"/>
                      <w:rFonts w:eastAsia="Malgun Gothic"/>
                      <w:lang w:eastAsia="ko-KR"/>
                    </w:rPr>
                  </w:pPr>
                  <w:ins w:id="94" w:author="ZTE" w:date="2020-04-10T17:23:00Z">
                    <w:r w:rsidRPr="00A63BA6">
                      <w:rPr>
                        <w:rFonts w:eastAsia="Malgun Gothic"/>
                        <w:lang w:eastAsia="ko-KR"/>
                      </w:rPr>
                      <w:t>TBD</w:t>
                    </w:r>
                  </w:ins>
                </w:p>
              </w:tc>
            </w:tr>
          </w:tbl>
          <w:p w14:paraId="358F6BF2" w14:textId="77777777" w:rsidR="009C167B" w:rsidRDefault="009C167B" w:rsidP="00B11544">
            <w:pPr>
              <w:rPr>
                <w:rFonts w:eastAsia="MS Mincho"/>
                <w:sz w:val="22"/>
                <w:szCs w:val="22"/>
              </w:rPr>
            </w:pPr>
          </w:p>
          <w:p w14:paraId="5A2CF40F" w14:textId="77777777" w:rsidR="00393826" w:rsidRPr="00393826" w:rsidRDefault="00393826" w:rsidP="00B11544">
            <w:pPr>
              <w:rPr>
                <w:rFonts w:eastAsia="MS Mincho"/>
                <w:b/>
                <w:sz w:val="22"/>
                <w:szCs w:val="22"/>
              </w:rPr>
            </w:pPr>
            <w:r w:rsidRPr="00393826">
              <w:rPr>
                <w:rFonts w:eastAsia="MS Mincho"/>
                <w:b/>
                <w:sz w:val="22"/>
                <w:szCs w:val="22"/>
              </w:rPr>
              <w:t>16-1d: [Support of / The maximum number of] spatial relation update for AP-SRS via MAC CE</w:t>
            </w:r>
          </w:p>
          <w:p w14:paraId="099BD8CA" w14:textId="77777777" w:rsidR="00393826" w:rsidRDefault="00B44D49" w:rsidP="00B44D49">
            <w:pPr>
              <w:rPr>
                <w:rFonts w:eastAsia="MS Mincho"/>
                <w:sz w:val="22"/>
                <w:szCs w:val="22"/>
              </w:rPr>
            </w:pPr>
            <w:r>
              <w:rPr>
                <w:rFonts w:eastAsia="MS Mincho"/>
                <w:sz w:val="22"/>
                <w:szCs w:val="22"/>
              </w:rPr>
              <w:t xml:space="preserve">ZTE </w:t>
            </w:r>
            <w:r w:rsidRPr="00B44D49">
              <w:rPr>
                <w:rFonts w:eastAsia="MS Mincho"/>
                <w:sz w:val="22"/>
                <w:szCs w:val="22"/>
              </w:rPr>
              <w:t>prefer</w:t>
            </w:r>
            <w:r>
              <w:rPr>
                <w:rFonts w:eastAsia="MS Mincho"/>
                <w:sz w:val="22"/>
                <w:szCs w:val="22"/>
              </w:rPr>
              <w:t>s</w:t>
            </w:r>
            <w:r w:rsidRPr="00B44D49">
              <w:rPr>
                <w:rFonts w:eastAsia="MS Mincho"/>
                <w:sz w:val="22"/>
                <w:szCs w:val="22"/>
              </w:rPr>
              <w:t xml:space="preserve"> to update the component as "Support of spatial relation update for AP-SRS via MAC CE" as </w:t>
            </w:r>
            <w:r>
              <w:rPr>
                <w:rFonts w:eastAsia="MS Mincho"/>
                <w:sz w:val="22"/>
                <w:szCs w:val="22"/>
              </w:rPr>
              <w:t xml:space="preserve">is done </w:t>
            </w:r>
            <w:r w:rsidRPr="00B44D49">
              <w:rPr>
                <w:rFonts w:eastAsia="MS Mincho"/>
                <w:sz w:val="22"/>
                <w:szCs w:val="22"/>
              </w:rPr>
              <w:t>for other components for TCI/spatial relation update.</w:t>
            </w:r>
            <w:r>
              <w:rPr>
                <w:rFonts w:eastAsia="MS Mincho"/>
                <w:sz w:val="22"/>
                <w:szCs w:val="22"/>
              </w:rPr>
              <w:t xml:space="preserve"> T</w:t>
            </w:r>
            <w:r w:rsidRPr="00B44D49">
              <w:rPr>
                <w:rFonts w:eastAsia="MS Mincho"/>
                <w:sz w:val="22"/>
                <w:szCs w:val="22"/>
              </w:rPr>
              <w:t>he maximum number of spatial relation update for AP-SRS via MAC CE is based on the recent Component 2-59: Configured spatial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20"/>
              <w:gridCol w:w="11165"/>
              <w:gridCol w:w="1020"/>
              <w:gridCol w:w="222"/>
              <w:gridCol w:w="517"/>
              <w:gridCol w:w="222"/>
              <w:gridCol w:w="887"/>
              <w:gridCol w:w="346"/>
              <w:gridCol w:w="346"/>
              <w:gridCol w:w="222"/>
              <w:gridCol w:w="222"/>
              <w:gridCol w:w="576"/>
            </w:tblGrid>
            <w:tr w:rsidR="00851F5B" w:rsidRPr="00A63BA6" w14:paraId="0A2B4A18" w14:textId="77777777" w:rsidTr="00A63BA6">
              <w:tc>
                <w:tcPr>
                  <w:tcW w:w="0" w:type="auto"/>
                  <w:shd w:val="clear" w:color="auto" w:fill="auto"/>
                  <w:vAlign w:val="center"/>
                </w:tcPr>
                <w:p w14:paraId="3AD88218" w14:textId="77777777" w:rsidR="00851F5B" w:rsidRPr="00A63BA6" w:rsidRDefault="00851F5B" w:rsidP="00851F5B">
                  <w:pPr>
                    <w:pStyle w:val="TAL"/>
                    <w:rPr>
                      <w:strike/>
                    </w:rPr>
                  </w:pPr>
                  <w:r w:rsidRPr="00A63BA6">
                    <w:rPr>
                      <w:rFonts w:eastAsia="Malgun Gothic" w:cs="Arial"/>
                      <w:szCs w:val="18"/>
                    </w:rPr>
                    <w:t>16-1d</w:t>
                  </w:r>
                </w:p>
              </w:tc>
              <w:tc>
                <w:tcPr>
                  <w:tcW w:w="0" w:type="auto"/>
                  <w:shd w:val="clear" w:color="auto" w:fill="auto"/>
                  <w:vAlign w:val="center"/>
                </w:tcPr>
                <w:p w14:paraId="1F039BDA" w14:textId="77777777" w:rsidR="00851F5B" w:rsidRPr="00A63BA6" w:rsidRDefault="00851F5B" w:rsidP="00851F5B">
                  <w:pPr>
                    <w:pStyle w:val="TAL"/>
                    <w:rPr>
                      <w:strike/>
                    </w:rPr>
                  </w:pPr>
                  <w:r w:rsidRPr="00A63BA6">
                    <w:rPr>
                      <w:rFonts w:eastAsia="Malgun Gothic" w:cs="Arial"/>
                      <w:szCs w:val="18"/>
                    </w:rPr>
                    <w:t>MAC CE spatial relation update for AP-SRS</w:t>
                  </w:r>
                </w:p>
              </w:tc>
              <w:tc>
                <w:tcPr>
                  <w:tcW w:w="0" w:type="auto"/>
                  <w:shd w:val="clear" w:color="auto" w:fill="auto"/>
                </w:tcPr>
                <w:p w14:paraId="687EB875" w14:textId="77777777" w:rsidR="00851F5B" w:rsidRPr="00A63BA6" w:rsidRDefault="00851F5B" w:rsidP="00851F5B">
                  <w:pPr>
                    <w:pStyle w:val="TAL"/>
                    <w:rPr>
                      <w:strike/>
                    </w:rPr>
                  </w:pPr>
                  <w:del w:id="95" w:author="ZTE" w:date="2020-04-09T18:13:00Z">
                    <w:r>
                      <w:delText>[</w:delText>
                    </w:r>
                  </w:del>
                  <w:r>
                    <w:t xml:space="preserve">Support of </w:t>
                  </w:r>
                  <w:del w:id="96" w:author="ZTE" w:date="2020-04-09T18:13:00Z">
                    <w:r>
                      <w:delText xml:space="preserve">/ The maximum number of] </w:delText>
                    </w:r>
                  </w:del>
                  <w:r>
                    <w:t xml:space="preserve">spatial relation update for AP-SRS via MAC CE </w:t>
                  </w:r>
                  <w:r w:rsidRPr="00A63BA6">
                    <w:rPr>
                      <w:strike/>
                    </w:rPr>
                    <w:t>(FFS whether to be a separate UE feature, e.g. 16-1c)</w:t>
                  </w:r>
                </w:p>
              </w:tc>
              <w:tc>
                <w:tcPr>
                  <w:tcW w:w="0" w:type="auto"/>
                  <w:shd w:val="clear" w:color="auto" w:fill="auto"/>
                </w:tcPr>
                <w:p w14:paraId="60775E88" w14:textId="77777777" w:rsidR="00851F5B" w:rsidRPr="00A63BA6" w:rsidRDefault="00851F5B" w:rsidP="00851F5B">
                  <w:pPr>
                    <w:pStyle w:val="TAL"/>
                    <w:rPr>
                      <w:strike/>
                    </w:rPr>
                  </w:pPr>
                  <w:r w:rsidRPr="00A63BA6">
                    <w:rPr>
                      <w:rFonts w:eastAsia="Malgun Gothic"/>
                      <w:lang w:eastAsia="ko-KR"/>
                    </w:rPr>
                    <w:t>2-53, 2-59</w:t>
                  </w:r>
                </w:p>
              </w:tc>
              <w:tc>
                <w:tcPr>
                  <w:tcW w:w="0" w:type="auto"/>
                  <w:shd w:val="clear" w:color="auto" w:fill="auto"/>
                </w:tcPr>
                <w:p w14:paraId="5E72752D" w14:textId="77777777" w:rsidR="00851F5B" w:rsidRPr="00A63BA6" w:rsidRDefault="00851F5B" w:rsidP="00851F5B">
                  <w:pPr>
                    <w:pStyle w:val="TAL"/>
                    <w:rPr>
                      <w:i/>
                      <w:strike/>
                    </w:rPr>
                  </w:pPr>
                </w:p>
              </w:tc>
              <w:tc>
                <w:tcPr>
                  <w:tcW w:w="0" w:type="auto"/>
                  <w:shd w:val="clear" w:color="auto" w:fill="auto"/>
                </w:tcPr>
                <w:p w14:paraId="68061D28" w14:textId="77777777" w:rsidR="00851F5B" w:rsidRPr="00A63BA6" w:rsidRDefault="00851F5B" w:rsidP="00851F5B">
                  <w:pPr>
                    <w:pStyle w:val="TAL"/>
                    <w:rPr>
                      <w:strike/>
                    </w:rPr>
                  </w:pPr>
                  <w:r w:rsidRPr="00A63BA6">
                    <w:rPr>
                      <w:rFonts w:eastAsia="Malgun Gothic"/>
                      <w:lang w:eastAsia="ko-KR"/>
                    </w:rPr>
                    <w:t>N/A</w:t>
                  </w:r>
                </w:p>
              </w:tc>
              <w:tc>
                <w:tcPr>
                  <w:tcW w:w="0" w:type="auto"/>
                  <w:shd w:val="clear" w:color="auto" w:fill="auto"/>
                </w:tcPr>
                <w:p w14:paraId="4D997141" w14:textId="77777777" w:rsidR="00851F5B" w:rsidRPr="00A63BA6" w:rsidRDefault="00851F5B" w:rsidP="00851F5B">
                  <w:pPr>
                    <w:pStyle w:val="TAL"/>
                    <w:rPr>
                      <w:strike/>
                    </w:rPr>
                  </w:pPr>
                </w:p>
              </w:tc>
              <w:tc>
                <w:tcPr>
                  <w:tcW w:w="0" w:type="auto"/>
                  <w:shd w:val="clear" w:color="auto" w:fill="auto"/>
                </w:tcPr>
                <w:p w14:paraId="129AAFC5" w14:textId="77777777" w:rsidR="00851F5B" w:rsidRPr="00A63BA6" w:rsidRDefault="00851F5B" w:rsidP="00851F5B">
                  <w:pPr>
                    <w:pStyle w:val="TAL"/>
                    <w:rPr>
                      <w:rFonts w:eastAsia="Malgun Gothic"/>
                      <w:lang w:eastAsia="ko-KR"/>
                    </w:rPr>
                  </w:pPr>
                  <w:r w:rsidRPr="00A63BA6">
                    <w:rPr>
                      <w:rFonts w:eastAsia="Malgun Gothic"/>
                      <w:lang w:eastAsia="ko-KR"/>
                    </w:rPr>
                    <w:t>TBD</w:t>
                  </w:r>
                </w:p>
                <w:p w14:paraId="5355D449" w14:textId="77777777" w:rsidR="00851F5B" w:rsidRPr="00A63BA6" w:rsidRDefault="00851F5B" w:rsidP="00851F5B">
                  <w:pPr>
                    <w:pStyle w:val="TAL"/>
                    <w:rPr>
                      <w:rFonts w:eastAsia="Malgun Gothic"/>
                      <w:strike/>
                      <w:lang w:eastAsia="ko-KR"/>
                    </w:rPr>
                  </w:pPr>
                  <w:r>
                    <w:t>[Per UE]</w:t>
                  </w:r>
                </w:p>
              </w:tc>
              <w:tc>
                <w:tcPr>
                  <w:tcW w:w="0" w:type="auto"/>
                  <w:shd w:val="clear" w:color="auto" w:fill="auto"/>
                </w:tcPr>
                <w:p w14:paraId="1EBDC572" w14:textId="77777777" w:rsidR="00851F5B" w:rsidRPr="00A63BA6" w:rsidRDefault="00851F5B" w:rsidP="00851F5B">
                  <w:pPr>
                    <w:pStyle w:val="TAL"/>
                    <w:rPr>
                      <w:strike/>
                    </w:rPr>
                  </w:pPr>
                  <w:r w:rsidRPr="00A63BA6">
                    <w:rPr>
                      <w:rFonts w:eastAsia="Malgun Gothic"/>
                      <w:lang w:eastAsia="ko-KR"/>
                    </w:rPr>
                    <w:t>N</w:t>
                  </w:r>
                </w:p>
              </w:tc>
              <w:tc>
                <w:tcPr>
                  <w:tcW w:w="0" w:type="auto"/>
                  <w:shd w:val="clear" w:color="auto" w:fill="auto"/>
                </w:tcPr>
                <w:p w14:paraId="714C607B" w14:textId="77777777" w:rsidR="00851F5B" w:rsidRPr="00A63BA6" w:rsidRDefault="00851F5B" w:rsidP="00851F5B">
                  <w:pPr>
                    <w:pStyle w:val="TAL"/>
                    <w:rPr>
                      <w:strike/>
                    </w:rPr>
                  </w:pPr>
                  <w:r>
                    <w:t>N</w:t>
                  </w:r>
                </w:p>
              </w:tc>
              <w:tc>
                <w:tcPr>
                  <w:tcW w:w="0" w:type="auto"/>
                  <w:shd w:val="clear" w:color="auto" w:fill="auto"/>
                </w:tcPr>
                <w:p w14:paraId="1A1E461F" w14:textId="77777777" w:rsidR="00851F5B" w:rsidRPr="00A63BA6" w:rsidRDefault="00851F5B" w:rsidP="00851F5B">
                  <w:pPr>
                    <w:pStyle w:val="TAL"/>
                    <w:rPr>
                      <w:strike/>
                    </w:rPr>
                  </w:pPr>
                </w:p>
              </w:tc>
              <w:tc>
                <w:tcPr>
                  <w:tcW w:w="0" w:type="auto"/>
                  <w:shd w:val="clear" w:color="auto" w:fill="auto"/>
                </w:tcPr>
                <w:p w14:paraId="1674DB6C" w14:textId="77777777" w:rsidR="00851F5B" w:rsidRPr="00A63BA6" w:rsidRDefault="00851F5B" w:rsidP="00851F5B">
                  <w:pPr>
                    <w:pStyle w:val="TAL"/>
                    <w:rPr>
                      <w:strike/>
                    </w:rPr>
                  </w:pPr>
                </w:p>
              </w:tc>
              <w:tc>
                <w:tcPr>
                  <w:tcW w:w="0" w:type="auto"/>
                  <w:shd w:val="clear" w:color="auto" w:fill="auto"/>
                </w:tcPr>
                <w:p w14:paraId="1C126EA4" w14:textId="77777777" w:rsidR="00851F5B" w:rsidRPr="00A63BA6" w:rsidRDefault="00851F5B" w:rsidP="00851F5B">
                  <w:pPr>
                    <w:pStyle w:val="TAL"/>
                    <w:rPr>
                      <w:strike/>
                    </w:rPr>
                  </w:pPr>
                  <w:r w:rsidRPr="00A63BA6">
                    <w:rPr>
                      <w:rFonts w:eastAsia="Malgun Gothic"/>
                      <w:lang w:eastAsia="ko-KR"/>
                    </w:rPr>
                    <w:t>TBD</w:t>
                  </w:r>
                </w:p>
              </w:tc>
            </w:tr>
          </w:tbl>
          <w:p w14:paraId="39C63D41" w14:textId="77777777" w:rsidR="00393826" w:rsidRDefault="00393826" w:rsidP="00B11544">
            <w:pPr>
              <w:rPr>
                <w:rFonts w:eastAsia="MS Mincho"/>
                <w:sz w:val="22"/>
                <w:szCs w:val="22"/>
              </w:rPr>
            </w:pPr>
          </w:p>
          <w:p w14:paraId="0528CBD8" w14:textId="77777777" w:rsidR="00135F16" w:rsidRPr="00135F16" w:rsidRDefault="00135F16" w:rsidP="00135F16">
            <w:pPr>
              <w:rPr>
                <w:rFonts w:eastAsia="MS Mincho"/>
                <w:b/>
                <w:sz w:val="22"/>
                <w:szCs w:val="22"/>
              </w:rPr>
            </w:pPr>
            <w:r w:rsidRPr="00135F16">
              <w:rPr>
                <w:rFonts w:eastAsia="MS Mincho"/>
                <w:b/>
                <w:sz w:val="22"/>
                <w:szCs w:val="22"/>
              </w:rPr>
              <w:t>16-1e: Pathloss reference RS activation via MAC CE</w:t>
            </w:r>
          </w:p>
          <w:p w14:paraId="0920E029" w14:textId="77777777" w:rsidR="00393826" w:rsidRDefault="00135F16" w:rsidP="00135F16">
            <w:pPr>
              <w:rPr>
                <w:rFonts w:eastAsia="MS Mincho"/>
                <w:sz w:val="22"/>
                <w:szCs w:val="22"/>
              </w:rPr>
            </w:pPr>
            <w:r>
              <w:rPr>
                <w:rFonts w:eastAsia="MS Mincho"/>
                <w:sz w:val="22"/>
                <w:szCs w:val="22"/>
              </w:rPr>
              <w:t xml:space="preserve">ZTE </w:t>
            </w:r>
            <w:r w:rsidRPr="00135F16">
              <w:rPr>
                <w:rFonts w:eastAsia="MS Mincho"/>
                <w:sz w:val="22"/>
                <w:szCs w:val="22"/>
              </w:rPr>
              <w:t>prefer</w:t>
            </w:r>
            <w:r>
              <w:rPr>
                <w:rFonts w:eastAsia="MS Mincho"/>
                <w:sz w:val="22"/>
                <w:szCs w:val="22"/>
              </w:rPr>
              <w:t>s</w:t>
            </w:r>
            <w:r w:rsidRPr="00135F16">
              <w:rPr>
                <w:rFonts w:eastAsia="MS Mincho"/>
                <w:sz w:val="22"/>
                <w:szCs w:val="22"/>
              </w:rPr>
              <w:t xml:space="preserve"> to have a fixed value for maximum number of activated pathloss reference RS(s) rather than according to UE capability. As a baseline, up to 4 activated pathloss reference RS(s) can be supported mandatory without capability signaling, which is the same as in Rel-15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39"/>
              <w:gridCol w:w="13131"/>
              <w:gridCol w:w="594"/>
              <w:gridCol w:w="222"/>
              <w:gridCol w:w="517"/>
              <w:gridCol w:w="222"/>
              <w:gridCol w:w="728"/>
              <w:gridCol w:w="346"/>
              <w:gridCol w:w="346"/>
              <w:gridCol w:w="222"/>
              <w:gridCol w:w="222"/>
              <w:gridCol w:w="576"/>
            </w:tblGrid>
            <w:tr w:rsidR="00135F16" w:rsidRPr="00A63BA6" w14:paraId="4F7DFB82" w14:textId="77777777" w:rsidTr="00A63BA6">
              <w:tc>
                <w:tcPr>
                  <w:tcW w:w="0" w:type="auto"/>
                  <w:shd w:val="clear" w:color="auto" w:fill="auto"/>
                  <w:vAlign w:val="center"/>
                </w:tcPr>
                <w:p w14:paraId="4D442B55" w14:textId="77777777" w:rsidR="00135F16" w:rsidRPr="00A63BA6" w:rsidRDefault="00135F16" w:rsidP="00135F16">
                  <w:pPr>
                    <w:pStyle w:val="TAL"/>
                    <w:rPr>
                      <w:strike/>
                    </w:rPr>
                  </w:pPr>
                  <w:r w:rsidRPr="00A63BA6">
                    <w:rPr>
                      <w:rFonts w:eastAsia="Malgun Gothic" w:cs="Arial"/>
                      <w:szCs w:val="18"/>
                    </w:rPr>
                    <w:t>16-1e</w:t>
                  </w:r>
                </w:p>
              </w:tc>
              <w:tc>
                <w:tcPr>
                  <w:tcW w:w="0" w:type="auto"/>
                  <w:shd w:val="clear" w:color="auto" w:fill="auto"/>
                  <w:vAlign w:val="center"/>
                </w:tcPr>
                <w:p w14:paraId="4B3F3CB0" w14:textId="77777777" w:rsidR="00135F16" w:rsidRPr="00A63BA6" w:rsidRDefault="00135F16" w:rsidP="00135F16">
                  <w:pPr>
                    <w:pStyle w:val="TAL"/>
                    <w:rPr>
                      <w:strike/>
                    </w:rPr>
                  </w:pPr>
                  <w:r w:rsidRPr="00A63BA6">
                    <w:rPr>
                      <w:rFonts w:eastAsia="Malgun Gothic" w:cs="Arial"/>
                      <w:szCs w:val="18"/>
                    </w:rPr>
                    <w:t>Pathloss reference RS activation via MAC CE</w:t>
                  </w:r>
                </w:p>
              </w:tc>
              <w:tc>
                <w:tcPr>
                  <w:tcW w:w="0" w:type="auto"/>
                  <w:shd w:val="clear" w:color="auto" w:fill="auto"/>
                </w:tcPr>
                <w:p w14:paraId="5407F97D" w14:textId="77777777" w:rsidR="00135F16" w:rsidRDefault="00135F16" w:rsidP="00A63BA6">
                  <w:pPr>
                    <w:pStyle w:val="TAL"/>
                    <w:numPr>
                      <w:ilvl w:val="0"/>
                      <w:numId w:val="9"/>
                    </w:numPr>
                    <w:overflowPunct/>
                    <w:autoSpaceDE/>
                    <w:autoSpaceDN/>
                    <w:adjustRightInd/>
                    <w:textAlignment w:val="auto"/>
                    <w:rPr>
                      <w:del w:id="97" w:author="ZTE" w:date="2020-04-09T18:13:00Z"/>
                    </w:rPr>
                  </w:pPr>
                  <w:ins w:id="98" w:author="ZTE" w:date="2020-04-09T18:13:00Z">
                    <w:r>
                      <w:rPr>
                        <w:rFonts w:hint="eastAsia"/>
                        <w:lang w:eastAsia="zh-CN"/>
                      </w:rPr>
                      <w:t>T</w:t>
                    </w:r>
                    <w:r>
                      <w:rPr>
                        <w:lang w:eastAsia="zh-CN"/>
                      </w:rPr>
                      <w:t xml:space="preserve">he support of pathloss reference RS activation for PUSCH/SRS/PUCCH via MAC CE </w:t>
                    </w:r>
                  </w:ins>
                  <w:del w:id="99" w:author="ZTE" w:date="2020-04-09T18:13:00Z">
                    <w:r>
                      <w:delText>The maximum number of configured pathloss reference RSs for PUSCH/SRS</w:delText>
                    </w:r>
                    <w:r w:rsidRPr="00A63BA6">
                      <w:rPr>
                        <w:strike/>
                      </w:rPr>
                      <w:delText xml:space="preserve">/PUCCH via MAC CE </w:delText>
                    </w:r>
                    <w:r>
                      <w:delText xml:space="preserve">by RRC for MAC-CE based pathloss reference RS update </w:delText>
                    </w:r>
                    <w:r w:rsidRPr="00A63BA6">
                      <w:rPr>
                        <w:strike/>
                      </w:rPr>
                      <w:delText>(FFS whether to be a separate UE feature, e.g. 16-1c)</w:delText>
                    </w:r>
                  </w:del>
                </w:p>
                <w:p w14:paraId="50FB0A2C" w14:textId="77777777" w:rsidR="00135F16" w:rsidRDefault="00135F16" w:rsidP="00A63BA6">
                  <w:pPr>
                    <w:pStyle w:val="TAL"/>
                    <w:numPr>
                      <w:ilvl w:val="0"/>
                      <w:numId w:val="9"/>
                    </w:numPr>
                    <w:overflowPunct/>
                    <w:autoSpaceDE/>
                    <w:autoSpaceDN/>
                    <w:adjustRightInd/>
                    <w:textAlignment w:val="auto"/>
                    <w:rPr>
                      <w:del w:id="100" w:author="ZTE" w:date="2020-04-09T18:13:00Z"/>
                    </w:rPr>
                  </w:pPr>
                  <w:del w:id="101" w:author="ZTE" w:date="2020-04-09T18:13:00Z">
                    <w:r>
                      <w:delText xml:space="preserve">FFS: The maximum number of activated pathloss reference RS update for PUSCH/SRS/PUCCH [across CCs / within a slot across all CCs / per CC] </w:delText>
                    </w:r>
                    <w:r w:rsidRPr="00A63BA6">
                      <w:rPr>
                        <w:strike/>
                      </w:rPr>
                      <w:delText>(FFS whether to be a separate UE feature, e.g. 16-1c)</w:delText>
                    </w:r>
                  </w:del>
                </w:p>
                <w:p w14:paraId="49C22B0D" w14:textId="77777777" w:rsidR="00135F16" w:rsidRDefault="00135F16" w:rsidP="00A63BA6">
                  <w:pPr>
                    <w:pStyle w:val="TAL"/>
                    <w:numPr>
                      <w:ilvl w:val="0"/>
                      <w:numId w:val="33"/>
                    </w:numPr>
                    <w:overflowPunct/>
                    <w:autoSpaceDE/>
                    <w:autoSpaceDN/>
                    <w:adjustRightInd/>
                    <w:textAlignment w:val="auto"/>
                  </w:pPr>
                  <w:del w:id="102" w:author="ZTE" w:date="2020-04-09T18:13:00Z">
                    <w:r>
                      <w:delText>FFS: Number of measurement samples N to apply newly activated pathloss reference RS</w:delText>
                    </w:r>
                  </w:del>
                </w:p>
              </w:tc>
              <w:tc>
                <w:tcPr>
                  <w:tcW w:w="0" w:type="auto"/>
                  <w:shd w:val="clear" w:color="auto" w:fill="auto"/>
                </w:tcPr>
                <w:p w14:paraId="38FA6F3C" w14:textId="77777777" w:rsidR="00135F16" w:rsidRPr="00A63BA6" w:rsidRDefault="00135F16" w:rsidP="00135F16">
                  <w:pPr>
                    <w:pStyle w:val="TAL"/>
                    <w:rPr>
                      <w:strike/>
                    </w:rPr>
                  </w:pPr>
                  <w:r w:rsidRPr="00A63BA6">
                    <w:rPr>
                      <w:strike/>
                    </w:rPr>
                    <w:t>8-2,</w:t>
                  </w:r>
                  <w:r>
                    <w:t xml:space="preserve"> 8-3</w:t>
                  </w:r>
                </w:p>
              </w:tc>
              <w:tc>
                <w:tcPr>
                  <w:tcW w:w="0" w:type="auto"/>
                  <w:shd w:val="clear" w:color="auto" w:fill="auto"/>
                </w:tcPr>
                <w:p w14:paraId="7A8A1EA5" w14:textId="77777777" w:rsidR="00135F16" w:rsidRPr="00A63BA6" w:rsidRDefault="00135F16" w:rsidP="00135F16">
                  <w:pPr>
                    <w:pStyle w:val="TAL"/>
                    <w:rPr>
                      <w:i/>
                      <w:strike/>
                    </w:rPr>
                  </w:pPr>
                </w:p>
              </w:tc>
              <w:tc>
                <w:tcPr>
                  <w:tcW w:w="0" w:type="auto"/>
                  <w:shd w:val="clear" w:color="auto" w:fill="auto"/>
                </w:tcPr>
                <w:p w14:paraId="1FC69595" w14:textId="77777777" w:rsidR="00135F16" w:rsidRPr="00A63BA6" w:rsidRDefault="00135F16" w:rsidP="00135F16">
                  <w:pPr>
                    <w:pStyle w:val="TAL"/>
                    <w:rPr>
                      <w:strike/>
                    </w:rPr>
                  </w:pPr>
                  <w:r w:rsidRPr="00A63BA6">
                    <w:rPr>
                      <w:rFonts w:eastAsia="Malgun Gothic"/>
                      <w:lang w:eastAsia="ko-KR"/>
                    </w:rPr>
                    <w:t>N/A</w:t>
                  </w:r>
                </w:p>
              </w:tc>
              <w:tc>
                <w:tcPr>
                  <w:tcW w:w="0" w:type="auto"/>
                  <w:shd w:val="clear" w:color="auto" w:fill="auto"/>
                </w:tcPr>
                <w:p w14:paraId="20652F80" w14:textId="77777777" w:rsidR="00135F16" w:rsidRPr="00A63BA6" w:rsidRDefault="00135F16" w:rsidP="00135F16">
                  <w:pPr>
                    <w:pStyle w:val="TAL"/>
                    <w:rPr>
                      <w:strike/>
                    </w:rPr>
                  </w:pPr>
                </w:p>
              </w:tc>
              <w:tc>
                <w:tcPr>
                  <w:tcW w:w="0" w:type="auto"/>
                  <w:shd w:val="clear" w:color="auto" w:fill="auto"/>
                </w:tcPr>
                <w:p w14:paraId="64DC0815" w14:textId="77777777" w:rsidR="00135F16" w:rsidRPr="00A63BA6" w:rsidRDefault="00135F16" w:rsidP="00135F16">
                  <w:pPr>
                    <w:pStyle w:val="TAL"/>
                    <w:rPr>
                      <w:rFonts w:eastAsia="Malgun Gothic"/>
                      <w:lang w:eastAsia="ko-KR"/>
                    </w:rPr>
                  </w:pPr>
                  <w:r w:rsidRPr="00A63BA6">
                    <w:rPr>
                      <w:rFonts w:eastAsia="Malgun Gothic"/>
                      <w:lang w:eastAsia="ko-KR"/>
                    </w:rPr>
                    <w:t>TBD</w:t>
                  </w:r>
                </w:p>
                <w:p w14:paraId="682EEB83" w14:textId="77777777" w:rsidR="00135F16" w:rsidRPr="00A63BA6" w:rsidRDefault="00135F16" w:rsidP="00135F16">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6B0DF148"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0EE3831" w14:textId="77777777" w:rsidR="00135F16" w:rsidRPr="00A63BA6" w:rsidRDefault="00135F16" w:rsidP="00135F16">
                  <w:pPr>
                    <w:pStyle w:val="TAL"/>
                    <w:rPr>
                      <w:strike/>
                    </w:rPr>
                  </w:pPr>
                  <w:r w:rsidRPr="00A63BA6">
                    <w:rPr>
                      <w:rFonts w:eastAsia="Malgun Gothic"/>
                      <w:lang w:eastAsia="ko-KR"/>
                    </w:rPr>
                    <w:t>N</w:t>
                  </w:r>
                </w:p>
              </w:tc>
              <w:tc>
                <w:tcPr>
                  <w:tcW w:w="0" w:type="auto"/>
                  <w:shd w:val="clear" w:color="auto" w:fill="auto"/>
                </w:tcPr>
                <w:p w14:paraId="1DEE6BF8" w14:textId="77777777" w:rsidR="00135F16" w:rsidRPr="00A63BA6" w:rsidRDefault="00135F16" w:rsidP="00135F16">
                  <w:pPr>
                    <w:pStyle w:val="TAL"/>
                    <w:rPr>
                      <w:strike/>
                    </w:rPr>
                  </w:pPr>
                </w:p>
              </w:tc>
              <w:tc>
                <w:tcPr>
                  <w:tcW w:w="0" w:type="auto"/>
                  <w:shd w:val="clear" w:color="auto" w:fill="auto"/>
                </w:tcPr>
                <w:p w14:paraId="5EB0DD76" w14:textId="77777777" w:rsidR="00135F16" w:rsidRPr="00A63BA6" w:rsidRDefault="00135F16" w:rsidP="00135F16">
                  <w:pPr>
                    <w:pStyle w:val="TAL"/>
                    <w:rPr>
                      <w:strike/>
                    </w:rPr>
                  </w:pPr>
                </w:p>
              </w:tc>
              <w:tc>
                <w:tcPr>
                  <w:tcW w:w="0" w:type="auto"/>
                  <w:shd w:val="clear" w:color="auto" w:fill="auto"/>
                </w:tcPr>
                <w:p w14:paraId="422CE5F0" w14:textId="77777777" w:rsidR="00135F16" w:rsidRPr="00A63BA6" w:rsidRDefault="00135F16" w:rsidP="00135F16">
                  <w:pPr>
                    <w:pStyle w:val="TAL"/>
                    <w:rPr>
                      <w:strike/>
                    </w:rPr>
                  </w:pPr>
                  <w:r w:rsidRPr="00A63BA6">
                    <w:rPr>
                      <w:rFonts w:eastAsia="Malgun Gothic"/>
                      <w:lang w:eastAsia="ko-KR"/>
                    </w:rPr>
                    <w:t>TBD</w:t>
                  </w:r>
                </w:p>
              </w:tc>
            </w:tr>
          </w:tbl>
          <w:p w14:paraId="2F268378" w14:textId="77777777" w:rsidR="009C167B" w:rsidRDefault="009C167B" w:rsidP="00B11544">
            <w:pPr>
              <w:rPr>
                <w:rFonts w:eastAsia="MS Mincho"/>
                <w:sz w:val="22"/>
                <w:szCs w:val="22"/>
              </w:rPr>
            </w:pPr>
          </w:p>
          <w:p w14:paraId="738E52E1" w14:textId="77777777" w:rsidR="00EE2940" w:rsidRPr="00EE2940" w:rsidRDefault="00EE2940" w:rsidP="00EE2940">
            <w:pPr>
              <w:rPr>
                <w:rFonts w:eastAsia="MS Mincho"/>
                <w:b/>
                <w:sz w:val="22"/>
                <w:szCs w:val="22"/>
              </w:rPr>
            </w:pPr>
            <w:r w:rsidRPr="00EE2940">
              <w:rPr>
                <w:rFonts w:eastAsia="MS Mincho"/>
                <w:b/>
                <w:sz w:val="22"/>
                <w:szCs w:val="22"/>
              </w:rPr>
              <w:lastRenderedPageBreak/>
              <w:t>Component-5 in 16-1f: FFS: Support of PUCCH-BFR</w:t>
            </w:r>
          </w:p>
          <w:p w14:paraId="360E7C19" w14:textId="77777777" w:rsidR="00EE2940" w:rsidRDefault="00EE2940" w:rsidP="00B11544">
            <w:pPr>
              <w:rPr>
                <w:rFonts w:eastAsia="MS Mincho"/>
                <w:sz w:val="22"/>
                <w:szCs w:val="22"/>
              </w:rPr>
            </w:pPr>
            <w:r>
              <w:rPr>
                <w:rFonts w:eastAsia="MS Mincho"/>
                <w:sz w:val="22"/>
                <w:szCs w:val="22"/>
              </w:rPr>
              <w:t>ZTE proposes the</w:t>
            </w:r>
            <w:r w:rsidRPr="00EE2940">
              <w:rPr>
                <w:rFonts w:eastAsia="MS Mincho"/>
                <w:sz w:val="22"/>
                <w:szCs w:val="22"/>
              </w:rPr>
              <w:t xml:space="preserve"> support of PUCCH-BFR shall be mandatory with capability signaling for FR2 and optional for FR1 (as </w:t>
            </w:r>
            <w:r w:rsidR="004B2E0D">
              <w:rPr>
                <w:rFonts w:eastAsia="MS Mincho"/>
                <w:sz w:val="22"/>
                <w:szCs w:val="22"/>
              </w:rPr>
              <w:t>RAN1</w:t>
            </w:r>
            <w:r w:rsidRPr="00EE2940">
              <w:rPr>
                <w:rFonts w:eastAsia="MS Mincho"/>
                <w:sz w:val="22"/>
                <w:szCs w:val="22"/>
              </w:rPr>
              <w:t xml:space="preserve"> did for PCell-BFR), in order to guarantee the effectiveness/low-latency of SCell-BFR. Hence, this component 5 in 16-1f should be removed, and the UE supporting the basic feature group FG 16-1f should support both SR based and PUCCH based-BFR.</w:t>
            </w:r>
          </w:p>
          <w:p w14:paraId="64BB9662" w14:textId="77777777" w:rsidR="008F0959" w:rsidRPr="008F0959" w:rsidRDefault="008F0959" w:rsidP="008F0959">
            <w:pPr>
              <w:rPr>
                <w:rFonts w:eastAsia="MS Mincho"/>
                <w:b/>
                <w:sz w:val="22"/>
                <w:szCs w:val="22"/>
              </w:rPr>
            </w:pPr>
            <w:r w:rsidRPr="008F0959">
              <w:rPr>
                <w:rFonts w:eastAsia="MS Mincho"/>
                <w:b/>
                <w:sz w:val="22"/>
                <w:szCs w:val="22"/>
              </w:rPr>
              <w:t>Component-7 in 16-1f: FFS: Density of CSI-RS for new beam identification for SCell BFR</w:t>
            </w:r>
          </w:p>
          <w:p w14:paraId="0B851C80" w14:textId="77777777" w:rsidR="008F0959" w:rsidRDefault="008F0959" w:rsidP="008F0959">
            <w:pPr>
              <w:rPr>
                <w:rFonts w:eastAsia="MS Mincho"/>
                <w:sz w:val="22"/>
                <w:szCs w:val="22"/>
              </w:rPr>
            </w:pPr>
            <w:r w:rsidRPr="00341C71">
              <w:rPr>
                <w:rFonts w:eastAsia="MS Mincho"/>
                <w:sz w:val="22"/>
                <w:szCs w:val="22"/>
              </w:rPr>
              <w:t xml:space="preserve">For frequency density of CSI-RS for SCell BFR, </w:t>
            </w:r>
            <w:r w:rsidR="004B2E0D">
              <w:rPr>
                <w:rFonts w:eastAsia="MS Mincho"/>
                <w:sz w:val="22"/>
                <w:szCs w:val="22"/>
              </w:rPr>
              <w:t>ZTE</w:t>
            </w:r>
            <w:r w:rsidRPr="00341C71">
              <w:rPr>
                <w:rFonts w:eastAsia="MS Mincho"/>
                <w:sz w:val="22"/>
                <w:szCs w:val="22"/>
              </w:rPr>
              <w:t xml:space="preserve"> prefer</w:t>
            </w:r>
            <w:r w:rsidR="004B2E0D">
              <w:rPr>
                <w:rFonts w:eastAsia="MS Mincho"/>
                <w:sz w:val="22"/>
                <w:szCs w:val="22"/>
              </w:rPr>
              <w:t>s</w:t>
            </w:r>
            <w:r w:rsidRPr="00341C71">
              <w:rPr>
                <w:rFonts w:eastAsia="MS Mincho"/>
                <w:sz w:val="22"/>
                <w:szCs w:val="22"/>
              </w:rPr>
              <w:t xml:space="preserve"> to align it with PCell-BFR, i.e., there is not any further restriction for frequency density of CSI-RS for SCell BFR.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EE2940" w:rsidRPr="00A63BA6" w14:paraId="351D24E5" w14:textId="77777777" w:rsidTr="00A63BA6">
              <w:tc>
                <w:tcPr>
                  <w:tcW w:w="0" w:type="auto"/>
                  <w:shd w:val="clear" w:color="auto" w:fill="auto"/>
                  <w:vAlign w:val="center"/>
                </w:tcPr>
                <w:p w14:paraId="0CA30763" w14:textId="77777777" w:rsidR="00EE2940" w:rsidRPr="00A63BA6" w:rsidRDefault="00EE2940" w:rsidP="00EE2940">
                  <w:pPr>
                    <w:pStyle w:val="TAL"/>
                    <w:rPr>
                      <w:strike/>
                    </w:rPr>
                  </w:pPr>
                  <w:r w:rsidRPr="00A63BA6">
                    <w:rPr>
                      <w:rFonts w:eastAsia="Malgun Gothic" w:cs="Arial"/>
                      <w:szCs w:val="18"/>
                    </w:rPr>
                    <w:t>16-1f</w:t>
                  </w:r>
                </w:p>
              </w:tc>
              <w:tc>
                <w:tcPr>
                  <w:tcW w:w="0" w:type="auto"/>
                  <w:shd w:val="clear" w:color="auto" w:fill="auto"/>
                  <w:vAlign w:val="center"/>
                </w:tcPr>
                <w:p w14:paraId="655F0CDF" w14:textId="77777777" w:rsidR="00EE2940" w:rsidRPr="00A63BA6" w:rsidRDefault="00EE2940" w:rsidP="00EE2940">
                  <w:pPr>
                    <w:pStyle w:val="TAL"/>
                    <w:rPr>
                      <w:strike/>
                    </w:rPr>
                  </w:pPr>
                  <w:r w:rsidRPr="00A63BA6">
                    <w:rPr>
                      <w:rFonts w:eastAsia="Malgun Gothic" w:cs="Arial"/>
                      <w:szCs w:val="18"/>
                    </w:rPr>
                    <w:t>SCell beam failure recovery</w:t>
                  </w:r>
                </w:p>
              </w:tc>
              <w:tc>
                <w:tcPr>
                  <w:tcW w:w="0" w:type="auto"/>
                  <w:shd w:val="clear" w:color="auto" w:fill="auto"/>
                </w:tcPr>
                <w:p w14:paraId="0A7DB1CA" w14:textId="77777777" w:rsidR="00EE2940" w:rsidRDefault="00EE2940" w:rsidP="00A63BA6">
                  <w:pPr>
                    <w:pStyle w:val="TAL"/>
                    <w:numPr>
                      <w:ilvl w:val="0"/>
                      <w:numId w:val="3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131A3FA4" w14:textId="77777777" w:rsidR="00EE2940" w:rsidRDefault="00EE2940" w:rsidP="00A63BA6">
                  <w:pPr>
                    <w:pStyle w:val="TAL"/>
                    <w:numPr>
                      <w:ilvl w:val="0"/>
                      <w:numId w:val="34"/>
                    </w:numPr>
                    <w:overflowPunct/>
                    <w:autoSpaceDE/>
                    <w:autoSpaceDN/>
                    <w:adjustRightInd/>
                    <w:textAlignment w:val="auto"/>
                    <w:rPr>
                      <w:del w:id="103" w:author="ZTE" w:date="2020-04-09T18:14:00Z"/>
                    </w:rPr>
                  </w:pPr>
                  <w:del w:id="104" w:author="ZTE" w:date="2020-04-09T18:14:00Z">
                    <w:r>
                      <w:delText xml:space="preserve">FFS: Support of PUCCH-BFR </w:delText>
                    </w:r>
                    <w:r w:rsidRPr="00A63BA6">
                      <w:rPr>
                        <w:strike/>
                      </w:rPr>
                      <w:delText>(FFS whether to be a separate UE feature, e.g. 16-1d)</w:delText>
                    </w:r>
                  </w:del>
                </w:p>
                <w:p w14:paraId="71084553" w14:textId="77777777" w:rsidR="00EE2940" w:rsidDel="00820F7C" w:rsidRDefault="00EE2940" w:rsidP="00A63BA6">
                  <w:pPr>
                    <w:pStyle w:val="TAL"/>
                    <w:numPr>
                      <w:ilvl w:val="0"/>
                      <w:numId w:val="34"/>
                    </w:numPr>
                    <w:overflowPunct/>
                    <w:autoSpaceDE/>
                    <w:autoSpaceDN/>
                    <w:adjustRightInd/>
                    <w:textAlignment w:val="auto"/>
                    <w:rPr>
                      <w:del w:id="105" w:author="ZTE" w:date="2020-04-10T15:50:00Z"/>
                    </w:rPr>
                  </w:pPr>
                  <w:r>
                    <w:t xml:space="preserve">FFS: The maximum number of CSI-RS and/or SSB resources for new beam identification of SCell BFR [across all CCs / within a slot across all CCs / per CC] </w:t>
                  </w:r>
                  <w:r w:rsidRPr="00A63BA6">
                    <w:rPr>
                      <w:strike/>
                    </w:rPr>
                    <w:t>(FFS to replace this component to 14)</w:t>
                  </w:r>
                </w:p>
                <w:p w14:paraId="65587DAE" w14:textId="77777777" w:rsidR="00EE2940" w:rsidRDefault="00EE2940" w:rsidP="00A63BA6">
                  <w:pPr>
                    <w:pStyle w:val="TAL"/>
                    <w:numPr>
                      <w:ilvl w:val="0"/>
                      <w:numId w:val="34"/>
                    </w:numPr>
                    <w:overflowPunct/>
                    <w:autoSpaceDE/>
                    <w:autoSpaceDN/>
                    <w:adjustRightInd/>
                    <w:textAlignment w:val="auto"/>
                  </w:pPr>
                  <w:del w:id="106" w:author="ZTE" w:date="2020-04-09T18:14:00Z">
                    <w:r>
                      <w:delText xml:space="preserve">FFS: </w:delText>
                    </w:r>
                    <w:r w:rsidRPr="00A63BA6">
                      <w:rPr>
                        <w:strike/>
                      </w:rPr>
                      <w:delText>Densigy</w:delText>
                    </w:r>
                    <w:r>
                      <w:delText xml:space="preserve"> Density of CSI-RS for new beam identification for SCell BFR </w:delText>
                    </w:r>
                  </w:del>
                </w:p>
              </w:tc>
              <w:tc>
                <w:tcPr>
                  <w:tcW w:w="0" w:type="auto"/>
                  <w:shd w:val="clear" w:color="auto" w:fill="auto"/>
                </w:tcPr>
                <w:p w14:paraId="0EDA7838" w14:textId="77777777" w:rsidR="00EE2940" w:rsidRPr="00A63BA6" w:rsidRDefault="00EE2940" w:rsidP="00EE2940">
                  <w:pPr>
                    <w:pStyle w:val="TAL"/>
                    <w:rPr>
                      <w:strike/>
                    </w:rPr>
                  </w:pPr>
                  <w:r>
                    <w:t>2-31</w:t>
                  </w:r>
                </w:p>
              </w:tc>
              <w:tc>
                <w:tcPr>
                  <w:tcW w:w="0" w:type="auto"/>
                  <w:shd w:val="clear" w:color="auto" w:fill="auto"/>
                </w:tcPr>
                <w:p w14:paraId="6E42C76B" w14:textId="77777777" w:rsidR="00EE2940" w:rsidRPr="00A63BA6" w:rsidRDefault="00EE2940" w:rsidP="00EE2940">
                  <w:pPr>
                    <w:pStyle w:val="TAL"/>
                    <w:rPr>
                      <w:i/>
                      <w:strike/>
                    </w:rPr>
                  </w:pPr>
                </w:p>
              </w:tc>
              <w:tc>
                <w:tcPr>
                  <w:tcW w:w="0" w:type="auto"/>
                  <w:shd w:val="clear" w:color="auto" w:fill="auto"/>
                </w:tcPr>
                <w:p w14:paraId="12E9543A" w14:textId="77777777" w:rsidR="00EE2940" w:rsidRPr="00A63BA6" w:rsidRDefault="00EE2940" w:rsidP="00EE2940">
                  <w:pPr>
                    <w:pStyle w:val="TAL"/>
                    <w:rPr>
                      <w:strike/>
                    </w:rPr>
                  </w:pPr>
                  <w:r w:rsidRPr="00A63BA6">
                    <w:rPr>
                      <w:rFonts w:eastAsia="Malgun Gothic"/>
                      <w:lang w:eastAsia="ko-KR"/>
                    </w:rPr>
                    <w:t>N/A</w:t>
                  </w:r>
                </w:p>
              </w:tc>
              <w:tc>
                <w:tcPr>
                  <w:tcW w:w="0" w:type="auto"/>
                  <w:shd w:val="clear" w:color="auto" w:fill="auto"/>
                </w:tcPr>
                <w:p w14:paraId="1C50EE65" w14:textId="77777777" w:rsidR="00EE2940" w:rsidRPr="00A63BA6" w:rsidRDefault="00EE2940" w:rsidP="00EE2940">
                  <w:pPr>
                    <w:pStyle w:val="TAL"/>
                    <w:rPr>
                      <w:strike/>
                    </w:rPr>
                  </w:pPr>
                </w:p>
              </w:tc>
              <w:tc>
                <w:tcPr>
                  <w:tcW w:w="0" w:type="auto"/>
                  <w:shd w:val="clear" w:color="auto" w:fill="auto"/>
                </w:tcPr>
                <w:p w14:paraId="67D64A71" w14:textId="77777777" w:rsidR="00EE2940" w:rsidRPr="00A63BA6" w:rsidRDefault="00EE2940" w:rsidP="00EE2940">
                  <w:pPr>
                    <w:pStyle w:val="TAL"/>
                    <w:rPr>
                      <w:rFonts w:eastAsia="Malgun Gothic"/>
                      <w:strike/>
                      <w:lang w:eastAsia="ko-KR"/>
                    </w:rPr>
                  </w:pPr>
                  <w:r w:rsidRPr="00A63BA6">
                    <w:rPr>
                      <w:rFonts w:eastAsia="Malgun Gothic"/>
                      <w:lang w:eastAsia="ko-KR"/>
                    </w:rPr>
                    <w:t>TBD</w:t>
                  </w:r>
                </w:p>
              </w:tc>
              <w:tc>
                <w:tcPr>
                  <w:tcW w:w="0" w:type="auto"/>
                  <w:shd w:val="clear" w:color="auto" w:fill="auto"/>
                </w:tcPr>
                <w:p w14:paraId="22F2C245" w14:textId="77777777" w:rsidR="00EE2940" w:rsidRPr="00A63BA6" w:rsidRDefault="00EE2940" w:rsidP="00EE2940">
                  <w:pPr>
                    <w:pStyle w:val="TAL"/>
                    <w:rPr>
                      <w:strike/>
                    </w:rPr>
                  </w:pPr>
                  <w:r w:rsidRPr="00A63BA6">
                    <w:rPr>
                      <w:rFonts w:eastAsia="Malgun Gothic"/>
                      <w:lang w:eastAsia="ko-KR"/>
                    </w:rPr>
                    <w:t>N</w:t>
                  </w:r>
                </w:p>
              </w:tc>
              <w:tc>
                <w:tcPr>
                  <w:tcW w:w="0" w:type="auto"/>
                  <w:shd w:val="clear" w:color="auto" w:fill="auto"/>
                </w:tcPr>
                <w:p w14:paraId="56139626" w14:textId="77777777" w:rsidR="00EE2940" w:rsidRPr="00A63BA6" w:rsidRDefault="00EE2940" w:rsidP="00EE2940">
                  <w:pPr>
                    <w:pStyle w:val="TAL"/>
                    <w:rPr>
                      <w:strike/>
                    </w:rPr>
                  </w:pPr>
                </w:p>
              </w:tc>
              <w:tc>
                <w:tcPr>
                  <w:tcW w:w="0" w:type="auto"/>
                  <w:shd w:val="clear" w:color="auto" w:fill="auto"/>
                </w:tcPr>
                <w:p w14:paraId="48741BC7" w14:textId="77777777" w:rsidR="00EE2940" w:rsidRPr="00A63BA6" w:rsidRDefault="00EE2940" w:rsidP="00EE2940">
                  <w:pPr>
                    <w:pStyle w:val="TAL"/>
                    <w:rPr>
                      <w:strike/>
                    </w:rPr>
                  </w:pPr>
                </w:p>
              </w:tc>
              <w:tc>
                <w:tcPr>
                  <w:tcW w:w="0" w:type="auto"/>
                  <w:shd w:val="clear" w:color="auto" w:fill="auto"/>
                </w:tcPr>
                <w:p w14:paraId="295A7151" w14:textId="77777777" w:rsidR="00EE2940" w:rsidRPr="00A63BA6" w:rsidRDefault="00EE2940" w:rsidP="00EE2940">
                  <w:pPr>
                    <w:pStyle w:val="TAL"/>
                    <w:rPr>
                      <w:strike/>
                    </w:rPr>
                  </w:pPr>
                </w:p>
              </w:tc>
              <w:tc>
                <w:tcPr>
                  <w:tcW w:w="0" w:type="auto"/>
                  <w:shd w:val="clear" w:color="auto" w:fill="auto"/>
                </w:tcPr>
                <w:p w14:paraId="0DBA09F8" w14:textId="77777777" w:rsidR="00EE2940" w:rsidRPr="00A63BA6" w:rsidRDefault="00EE2940" w:rsidP="00EE2940">
                  <w:pPr>
                    <w:pStyle w:val="TAL"/>
                    <w:rPr>
                      <w:strike/>
                    </w:rPr>
                  </w:pPr>
                  <w:r w:rsidRPr="00A63BA6">
                    <w:rPr>
                      <w:rFonts w:eastAsia="Malgun Gothic"/>
                      <w:lang w:eastAsia="ko-KR"/>
                    </w:rPr>
                    <w:t>TBD</w:t>
                  </w:r>
                </w:p>
              </w:tc>
            </w:tr>
          </w:tbl>
          <w:p w14:paraId="3A1D28B4" w14:textId="77777777" w:rsidR="00EE2940" w:rsidRDefault="00EE2940" w:rsidP="00B11544">
            <w:pPr>
              <w:rPr>
                <w:rFonts w:eastAsia="MS Mincho"/>
                <w:sz w:val="22"/>
                <w:szCs w:val="22"/>
              </w:rPr>
            </w:pPr>
          </w:p>
          <w:p w14:paraId="0BAF4E1F" w14:textId="77777777" w:rsidR="00177574" w:rsidRPr="00177574" w:rsidRDefault="00177574" w:rsidP="00177574">
            <w:pPr>
              <w:rPr>
                <w:rFonts w:eastAsia="MS Mincho"/>
                <w:b/>
                <w:sz w:val="22"/>
                <w:szCs w:val="22"/>
              </w:rPr>
            </w:pPr>
            <w:r w:rsidRPr="00177574">
              <w:rPr>
                <w:rFonts w:eastAsia="MS Mincho"/>
                <w:b/>
                <w:sz w:val="22"/>
                <w:szCs w:val="22"/>
              </w:rPr>
              <w:t>In FG16-2a: Support of out of order</w:t>
            </w:r>
          </w:p>
          <w:p w14:paraId="5F54AEBC" w14:textId="77777777" w:rsidR="00177574" w:rsidRPr="00177574" w:rsidRDefault="00177574" w:rsidP="00177574">
            <w:pPr>
              <w:rPr>
                <w:rFonts w:eastAsia="MS Mincho"/>
                <w:sz w:val="22"/>
                <w:szCs w:val="22"/>
              </w:rPr>
            </w:pPr>
            <w:r w:rsidRPr="00177574">
              <w:rPr>
                <w:rFonts w:eastAsia="MS Mincho"/>
                <w:sz w:val="22"/>
                <w:szCs w:val="22"/>
              </w:rPr>
              <w:t xml:space="preserve">Regarding the component 4-6 about out of order operation in FG 16-2a, </w:t>
            </w:r>
            <w:r w:rsidR="00DE1A4D">
              <w:rPr>
                <w:rFonts w:eastAsia="MS Mincho"/>
                <w:sz w:val="22"/>
                <w:szCs w:val="22"/>
              </w:rPr>
              <w:t xml:space="preserve">ZTE </w:t>
            </w:r>
            <w:r w:rsidRPr="00177574">
              <w:rPr>
                <w:rFonts w:eastAsia="MS Mincho"/>
                <w:sz w:val="22"/>
                <w:szCs w:val="22"/>
              </w:rPr>
              <w:t>think</w:t>
            </w:r>
            <w:r w:rsidR="00DE1A4D">
              <w:rPr>
                <w:rFonts w:eastAsia="MS Mincho"/>
                <w:sz w:val="22"/>
                <w:szCs w:val="22"/>
              </w:rPr>
              <w:t>s</w:t>
            </w:r>
            <w:r w:rsidRPr="00177574">
              <w:rPr>
                <w:rFonts w:eastAsia="MS Mincho"/>
                <w:sz w:val="22"/>
                <w:szCs w:val="22"/>
              </w:rPr>
              <w:t xml:space="preserve"> they should be basic components</w:t>
            </w:r>
            <w:r w:rsidR="003720E9">
              <w:rPr>
                <w:rFonts w:eastAsia="MS Mincho"/>
                <w:sz w:val="22"/>
                <w:szCs w:val="22"/>
              </w:rPr>
              <w:t xml:space="preserve"> since o</w:t>
            </w:r>
            <w:r w:rsidRPr="00177574">
              <w:rPr>
                <w:rFonts w:eastAsia="MS Mincho"/>
                <w:sz w:val="22"/>
                <w:szCs w:val="22"/>
              </w:rPr>
              <w:t>nce Multi-DCI is supported by UE, out of order operation for PDCCH to PDSCH, PDSCH to HARQ-ACK and PDCCH to PUSCH must be supported because of independent scheduling between two TRPs. Otherwise, it is impossible for gNB to implement MTRP in the case of non-ideal backhaul which is the typical scenario for Multi-DCI based MTRP</w:t>
            </w:r>
            <w:r w:rsidR="00885E31">
              <w:rPr>
                <w:rFonts w:eastAsia="MS Mincho"/>
                <w:sz w:val="22"/>
                <w:szCs w:val="22"/>
              </w:rPr>
              <w:t xml:space="preserve"> </w:t>
            </w:r>
          </w:p>
          <w:p w14:paraId="4EC05A55" w14:textId="77777777" w:rsidR="00177574" w:rsidRPr="00177574" w:rsidRDefault="00177574" w:rsidP="00177574">
            <w:pPr>
              <w:rPr>
                <w:rFonts w:eastAsia="MS Mincho"/>
                <w:b/>
                <w:sz w:val="22"/>
                <w:szCs w:val="22"/>
              </w:rPr>
            </w:pPr>
            <w:r w:rsidRPr="00177574">
              <w:rPr>
                <w:rFonts w:eastAsia="MS Mincho"/>
                <w:b/>
                <w:sz w:val="22"/>
                <w:szCs w:val="22"/>
              </w:rPr>
              <w:t>In FG16-2a: Support of two PDSCH scrambling sequences</w:t>
            </w:r>
          </w:p>
          <w:p w14:paraId="44564845" w14:textId="77777777" w:rsidR="00177574" w:rsidRPr="00177574" w:rsidRDefault="00CC4EA5" w:rsidP="00177574">
            <w:pPr>
              <w:rPr>
                <w:rFonts w:eastAsia="MS Mincho"/>
                <w:sz w:val="22"/>
                <w:szCs w:val="22"/>
              </w:rPr>
            </w:pPr>
            <w:r>
              <w:rPr>
                <w:rFonts w:eastAsia="MS Mincho"/>
                <w:sz w:val="22"/>
                <w:szCs w:val="22"/>
              </w:rPr>
              <w:t>ZTE thinks i</w:t>
            </w:r>
            <w:r w:rsidR="00177574" w:rsidRPr="00177574">
              <w:rPr>
                <w:rFonts w:eastAsia="MS Mincho"/>
                <w:sz w:val="22"/>
                <w:szCs w:val="22"/>
              </w:rPr>
              <w:t>ndividual capability report is not needed for the support of two scrambling IDs</w:t>
            </w:r>
            <w:r w:rsidR="00C3271E">
              <w:rPr>
                <w:rFonts w:eastAsia="MS Mincho"/>
                <w:sz w:val="22"/>
                <w:szCs w:val="22"/>
              </w:rPr>
              <w:t xml:space="preserve"> and t</w:t>
            </w:r>
            <w:r w:rsidR="00177574" w:rsidRPr="00177574">
              <w:rPr>
                <w:rFonts w:eastAsia="MS Mincho"/>
                <w:sz w:val="22"/>
                <w:szCs w:val="22"/>
              </w:rPr>
              <w:t xml:space="preserve">he support of two scrambling IDs </w:t>
            </w:r>
            <w:r w:rsidR="00C3271E">
              <w:rPr>
                <w:rFonts w:eastAsia="MS Mincho"/>
                <w:sz w:val="22"/>
                <w:szCs w:val="22"/>
              </w:rPr>
              <w:t>should be</w:t>
            </w:r>
            <w:r w:rsidR="00177574" w:rsidRPr="00177574">
              <w:rPr>
                <w:rFonts w:eastAsia="MS Mincho"/>
                <w:sz w:val="22"/>
                <w:szCs w:val="22"/>
              </w:rPr>
              <w:t xml:space="preserve"> </w:t>
            </w:r>
            <w:r w:rsidR="00C3271E">
              <w:rPr>
                <w:rFonts w:eastAsia="MS Mincho"/>
                <w:sz w:val="22"/>
                <w:szCs w:val="22"/>
              </w:rPr>
              <w:t xml:space="preserve">a </w:t>
            </w:r>
            <w:r w:rsidR="00177574" w:rsidRPr="00177574">
              <w:rPr>
                <w:rFonts w:eastAsia="MS Mincho"/>
                <w:sz w:val="22"/>
                <w:szCs w:val="22"/>
              </w:rPr>
              <w:t xml:space="preserve">basic feature for Multi-DCI base MTRP. </w:t>
            </w:r>
          </w:p>
          <w:p w14:paraId="3D1F4D4B" w14:textId="77777777" w:rsidR="00177574" w:rsidRPr="00177574" w:rsidRDefault="00177574" w:rsidP="00177574">
            <w:pPr>
              <w:rPr>
                <w:rFonts w:eastAsia="MS Mincho"/>
                <w:b/>
                <w:sz w:val="22"/>
                <w:szCs w:val="22"/>
              </w:rPr>
            </w:pPr>
            <w:r w:rsidRPr="00177574">
              <w:rPr>
                <w:rFonts w:eastAsia="MS Mincho"/>
                <w:b/>
                <w:sz w:val="22"/>
                <w:szCs w:val="22"/>
              </w:rPr>
              <w:t>In FG16-2a: Support of separate HARQ-ACK</w:t>
            </w:r>
          </w:p>
          <w:p w14:paraId="74E501FF" w14:textId="77777777" w:rsidR="00EE2940" w:rsidRDefault="00964F6D" w:rsidP="00B11544">
            <w:pPr>
              <w:rPr>
                <w:rFonts w:eastAsia="MS Mincho"/>
                <w:sz w:val="22"/>
                <w:szCs w:val="22"/>
              </w:rPr>
            </w:pPr>
            <w:r>
              <w:rPr>
                <w:rFonts w:eastAsia="MS Mincho"/>
                <w:sz w:val="22"/>
                <w:szCs w:val="22"/>
              </w:rPr>
              <w:t>Since b</w:t>
            </w:r>
            <w:r w:rsidR="00177574" w:rsidRPr="00177574">
              <w:rPr>
                <w:rFonts w:eastAsia="MS Mincho"/>
                <w:sz w:val="22"/>
                <w:szCs w:val="22"/>
              </w:rPr>
              <w:t xml:space="preserve">oth separate and joint ACK/NACK feedback are agreed in Rel-16, </w:t>
            </w:r>
            <w:r>
              <w:rPr>
                <w:rFonts w:eastAsia="MS Mincho"/>
                <w:sz w:val="22"/>
                <w:szCs w:val="22"/>
              </w:rPr>
              <w:t xml:space="preserve">ZTE believes </w:t>
            </w:r>
            <w:r w:rsidR="00177574" w:rsidRPr="00177574">
              <w:rPr>
                <w:rFonts w:eastAsia="MS Mincho"/>
                <w:sz w:val="22"/>
                <w:szCs w:val="22"/>
              </w:rPr>
              <w:t>one of them should be the basic component</w:t>
            </w:r>
            <w:r>
              <w:rPr>
                <w:rFonts w:eastAsia="MS Mincho"/>
                <w:sz w:val="22"/>
                <w:szCs w:val="22"/>
              </w:rPr>
              <w:t xml:space="preserve"> since o</w:t>
            </w:r>
            <w:r w:rsidRPr="00177574">
              <w:rPr>
                <w:rFonts w:eastAsia="MS Mincho"/>
                <w:sz w:val="22"/>
                <w:szCs w:val="22"/>
              </w:rPr>
              <w:t>therwise</w:t>
            </w:r>
            <w:r w:rsidR="00177574" w:rsidRPr="00177574">
              <w:rPr>
                <w:rFonts w:eastAsia="MS Mincho"/>
                <w:sz w:val="22"/>
                <w:szCs w:val="22"/>
              </w:rPr>
              <w:t xml:space="preserve"> M-DCI based MTRP cannot work if UE does not support both. Because the main scenario is non-ideal backhaul for M-DCI based MTRP, </w:t>
            </w:r>
            <w:r>
              <w:rPr>
                <w:rFonts w:eastAsia="MS Mincho"/>
                <w:sz w:val="22"/>
                <w:szCs w:val="22"/>
              </w:rPr>
              <w:t>ZTE</w:t>
            </w:r>
            <w:r w:rsidR="00177574" w:rsidRPr="00177574">
              <w:rPr>
                <w:rFonts w:eastAsia="MS Mincho"/>
                <w:sz w:val="22"/>
                <w:szCs w:val="22"/>
              </w:rPr>
              <w:t xml:space="preserve"> suggest</w:t>
            </w:r>
            <w:r>
              <w:rPr>
                <w:rFonts w:eastAsia="MS Mincho"/>
                <w:sz w:val="22"/>
                <w:szCs w:val="22"/>
              </w:rPr>
              <w:t>s</w:t>
            </w:r>
            <w:r w:rsidR="00177574" w:rsidRPr="00177574">
              <w:rPr>
                <w:rFonts w:eastAsia="MS Mincho"/>
                <w:sz w:val="22"/>
                <w:szCs w:val="22"/>
              </w:rPr>
              <w:t xml:space="preserve"> to make the optional component 4, i.e. support of separate feedback be the basic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96"/>
              <w:gridCol w:w="10693"/>
              <w:gridCol w:w="938"/>
              <w:gridCol w:w="222"/>
              <w:gridCol w:w="517"/>
              <w:gridCol w:w="222"/>
              <w:gridCol w:w="1798"/>
              <w:gridCol w:w="346"/>
              <w:gridCol w:w="576"/>
              <w:gridCol w:w="222"/>
              <w:gridCol w:w="222"/>
              <w:gridCol w:w="576"/>
            </w:tblGrid>
            <w:tr w:rsidR="00DE1A4D" w:rsidRPr="00A63BA6" w14:paraId="5AA55E3A" w14:textId="77777777" w:rsidTr="00A63BA6">
              <w:tc>
                <w:tcPr>
                  <w:tcW w:w="0" w:type="auto"/>
                  <w:shd w:val="clear" w:color="auto" w:fill="auto"/>
                </w:tcPr>
                <w:p w14:paraId="108A85FB" w14:textId="77777777" w:rsidR="00DE1A4D" w:rsidRDefault="00DE1A4D" w:rsidP="00DE1A4D">
                  <w:pPr>
                    <w:pStyle w:val="TAL"/>
                  </w:pPr>
                  <w:r w:rsidRPr="00A63BA6">
                    <w:rPr>
                      <w:rFonts w:eastAsia="Malgun Gothic"/>
                      <w:lang w:eastAsia="ko-KR"/>
                    </w:rPr>
                    <w:t>16-2a</w:t>
                  </w:r>
                </w:p>
              </w:tc>
              <w:tc>
                <w:tcPr>
                  <w:tcW w:w="0" w:type="auto"/>
                  <w:shd w:val="clear" w:color="auto" w:fill="auto"/>
                </w:tcPr>
                <w:p w14:paraId="2D42A8DB" w14:textId="77777777" w:rsidR="00DE1A4D" w:rsidRDefault="00DE1A4D" w:rsidP="00DE1A4D">
                  <w:pPr>
                    <w:pStyle w:val="TAL"/>
                  </w:pPr>
                  <w:r w:rsidRPr="00A63BA6">
                    <w:rPr>
                      <w:rFonts w:eastAsia="Malgun Gothic"/>
                      <w:lang w:eastAsia="ko-KR"/>
                    </w:rPr>
                    <w:t>Multi-DCI based multi-TRP</w:t>
                  </w:r>
                </w:p>
              </w:tc>
              <w:tc>
                <w:tcPr>
                  <w:tcW w:w="0" w:type="auto"/>
                  <w:shd w:val="clear" w:color="auto" w:fill="auto"/>
                </w:tcPr>
                <w:p w14:paraId="715495A6" w14:textId="77777777" w:rsidR="00DE1A4D" w:rsidRPr="00A63BA6" w:rsidRDefault="00DE1A4D" w:rsidP="00DE1A4D">
                  <w:pPr>
                    <w:pStyle w:val="TAL"/>
                    <w:rPr>
                      <w:rFonts w:eastAsia="Malgun Gothic"/>
                      <w:lang w:eastAsia="ko-KR"/>
                    </w:rPr>
                  </w:pPr>
                </w:p>
                <w:p w14:paraId="54FDF511" w14:textId="77777777" w:rsidR="00DE1A4D" w:rsidRDefault="00DE1A4D" w:rsidP="00A63BA6">
                  <w:pPr>
                    <w:pStyle w:val="TAL"/>
                    <w:numPr>
                      <w:ilvl w:val="0"/>
                      <w:numId w:val="37"/>
                    </w:numPr>
                    <w:overflowPunct/>
                    <w:autoSpaceDE/>
                    <w:autoSpaceDN/>
                    <w:adjustRightInd/>
                    <w:textAlignment w:val="auto"/>
                  </w:pPr>
                  <w:r>
                    <w:t>The maximum number of CORESETs configured per “PDCCH-Config”</w:t>
                  </w:r>
                </w:p>
                <w:p w14:paraId="2DAF7F71" w14:textId="77777777" w:rsidR="00DE1A4D" w:rsidRDefault="00DE1A4D" w:rsidP="00A63BA6">
                  <w:pPr>
                    <w:pStyle w:val="TAL"/>
                    <w:numPr>
                      <w:ilvl w:val="0"/>
                      <w:numId w:val="37"/>
                    </w:numPr>
                    <w:overflowPunct/>
                    <w:autoSpaceDE/>
                    <w:autoSpaceDN/>
                    <w:adjustRightInd/>
                    <w:textAlignment w:val="auto"/>
                  </w:pPr>
                  <w:r>
                    <w:t>The maximum number of CORESETs configured per CORESETPoolIndex ( if CORESETPoolIndex is not configured, it is assumed CORESETPoolIndex = 0) per “PDCCH-Config”</w:t>
                  </w:r>
                </w:p>
                <w:p w14:paraId="40B8EBF7" w14:textId="77777777" w:rsidR="00DE1A4D" w:rsidRDefault="00DE1A4D" w:rsidP="00A63BA6">
                  <w:pPr>
                    <w:pStyle w:val="TAL"/>
                    <w:numPr>
                      <w:ilvl w:val="0"/>
                      <w:numId w:val="37"/>
                    </w:numPr>
                    <w:overflowPunct/>
                    <w:autoSpaceDE/>
                    <w:autoSpaceDN/>
                    <w:adjustRightInd/>
                    <w:textAlignment w:val="auto"/>
                    <w:rPr>
                      <w:ins w:id="107" w:author="samsung" w:date="2020-04-06T11:23:00Z"/>
                    </w:rPr>
                  </w:pPr>
                  <w:r>
                    <w:t>The value of R=[1,2] for BD/CCE</w:t>
                  </w:r>
                </w:p>
                <w:p w14:paraId="11413B60" w14:textId="77777777" w:rsidR="00DE1A4D" w:rsidRDefault="00DE1A4D" w:rsidP="00A63BA6">
                  <w:pPr>
                    <w:pStyle w:val="TAL"/>
                    <w:numPr>
                      <w:ilvl w:val="0"/>
                      <w:numId w:val="37"/>
                    </w:numPr>
                    <w:overflowPunct/>
                    <w:autoSpaceDE/>
                    <w:autoSpaceDN/>
                    <w:adjustRightInd/>
                    <w:textAlignment w:val="auto"/>
                  </w:pPr>
                  <w:r>
                    <w:t>Support of fully/partially time/frequency overlapped PDSCH reception (PDSCHs overlapping  types in time and frequency domain)</w:t>
                  </w:r>
                </w:p>
                <w:p w14:paraId="0E8F80C9"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PDSCH </w:t>
                  </w:r>
                  <w:del w:id="108" w:author="ZTE" w:date="2020-04-09T18:15:00Z">
                    <w:r w:rsidRPr="00A63BA6">
                      <w:rPr>
                        <w:rFonts w:eastAsia="Malgun Gothic"/>
                        <w:lang w:eastAsia="ko-KR"/>
                      </w:rPr>
                      <w:delText>(FFS whether to be a basic component)</w:delText>
                    </w:r>
                  </w:del>
                </w:p>
                <w:p w14:paraId="324C4742" w14:textId="77777777" w:rsidR="00DE1A4D" w:rsidRDefault="00DE1A4D" w:rsidP="00A63BA6">
                  <w:pPr>
                    <w:pStyle w:val="TAL"/>
                    <w:numPr>
                      <w:ilvl w:val="0"/>
                      <w:numId w:val="37"/>
                    </w:numPr>
                    <w:overflowPunct/>
                    <w:autoSpaceDE/>
                    <w:autoSpaceDN/>
                    <w:adjustRightInd/>
                    <w:textAlignment w:val="auto"/>
                  </w:pPr>
                  <w:r>
                    <w:t xml:space="preserve">Support of out-of-order operation for PDSCH to HARQ-ACK </w:t>
                  </w:r>
                  <w:del w:id="109" w:author="ZTE" w:date="2020-04-09T18:15:00Z">
                    <w:r w:rsidRPr="00A63BA6">
                      <w:rPr>
                        <w:rFonts w:eastAsia="Malgun Gothic"/>
                        <w:lang w:eastAsia="ko-KR"/>
                      </w:rPr>
                      <w:delText>(FFS whether to be a basic component)</w:delText>
                    </w:r>
                  </w:del>
                </w:p>
                <w:p w14:paraId="33567735" w14:textId="77777777" w:rsidR="00DE1A4D" w:rsidRDefault="00DE1A4D" w:rsidP="00A63BA6">
                  <w:pPr>
                    <w:pStyle w:val="TAL"/>
                    <w:numPr>
                      <w:ilvl w:val="0"/>
                      <w:numId w:val="37"/>
                    </w:numPr>
                    <w:overflowPunct/>
                    <w:autoSpaceDE/>
                    <w:autoSpaceDN/>
                    <w:adjustRightInd/>
                    <w:textAlignment w:val="auto"/>
                  </w:pPr>
                  <w:r>
                    <w:t xml:space="preserve">Support of out-of-order operation for PDCCH to PUSCH </w:t>
                  </w:r>
                  <w:del w:id="110" w:author="ZTE" w:date="2020-04-09T18:15:00Z">
                    <w:r w:rsidRPr="00A63BA6">
                      <w:rPr>
                        <w:rFonts w:eastAsia="Malgun Gothic"/>
                        <w:lang w:eastAsia="ko-KR"/>
                      </w:rPr>
                      <w:delText>(FFS whether to be a basic component)</w:delText>
                    </w:r>
                  </w:del>
                </w:p>
                <w:p w14:paraId="172809FE"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activated TCI states</w:t>
                  </w:r>
                </w:p>
                <w:p w14:paraId="761411AA" w14:textId="77777777" w:rsidR="00DE1A4D" w:rsidRDefault="00DE1A4D" w:rsidP="00A63BA6">
                  <w:pPr>
                    <w:pStyle w:val="TAL"/>
                    <w:numPr>
                      <w:ilvl w:val="0"/>
                      <w:numId w:val="37"/>
                    </w:numPr>
                    <w:overflowPunct/>
                    <w:autoSpaceDE/>
                    <w:autoSpaceDN/>
                    <w:adjustRightInd/>
                    <w:textAlignment w:val="auto"/>
                  </w:pPr>
                  <w:r w:rsidRPr="00A63BA6">
                    <w:rPr>
                      <w:rFonts w:eastAsia="Malgun Gothic"/>
                      <w:lang w:eastAsia="ko-KR"/>
                    </w:rPr>
                    <w:t>FFS: The maximum number of MIMO layers of scheduled PDSCHs</w:t>
                  </w:r>
                </w:p>
                <w:p w14:paraId="7AF69007" w14:textId="77777777" w:rsidR="00DE1A4D" w:rsidRPr="00A25C55" w:rsidRDefault="00DE1A4D" w:rsidP="00A63BA6">
                  <w:pPr>
                    <w:pStyle w:val="TAL"/>
                    <w:numPr>
                      <w:ilvl w:val="0"/>
                      <w:numId w:val="37"/>
                    </w:numPr>
                    <w:overflowPunct/>
                    <w:autoSpaceDE/>
                    <w:autoSpaceDN/>
                    <w:adjustRightInd/>
                    <w:textAlignment w:val="auto"/>
                    <w:rPr>
                      <w:ins w:id="111" w:author="ZTE" w:date="2020-04-10T19:53:00Z"/>
                    </w:rPr>
                  </w:pPr>
                  <w:r w:rsidRPr="00A63BA6">
                    <w:rPr>
                      <w:rFonts w:eastAsia="Malgun Gothic"/>
                      <w:lang w:eastAsia="ko-KR"/>
                    </w:rPr>
                    <w:t>FFS: the maximum number of CCs supporting multi-DCI based multi-TRP</w:t>
                  </w:r>
                  <w:ins w:id="112" w:author="ZTE" w:date="2020-04-10T19:53:00Z">
                    <w:r w:rsidRPr="00A63BA6">
                      <w:rPr>
                        <w:rFonts w:eastAsia="Malgun Gothic" w:hint="eastAsia"/>
                        <w:lang w:eastAsia="ko-KR"/>
                      </w:rPr>
                      <w:t xml:space="preserve"> </w:t>
                    </w:r>
                  </w:ins>
                </w:p>
                <w:p w14:paraId="600064B0" w14:textId="77777777" w:rsidR="00DE1A4D" w:rsidRDefault="00DE1A4D" w:rsidP="00A63BA6">
                  <w:pPr>
                    <w:pStyle w:val="TAL"/>
                    <w:numPr>
                      <w:ilvl w:val="0"/>
                      <w:numId w:val="37"/>
                    </w:numPr>
                    <w:overflowPunct/>
                    <w:autoSpaceDE/>
                    <w:autoSpaceDN/>
                    <w:adjustRightInd/>
                    <w:textAlignment w:val="auto"/>
                    <w:rPr>
                      <w:ins w:id="113" w:author="ZTE" w:date="2020-04-10T19:53:00Z"/>
                    </w:rPr>
                  </w:pPr>
                  <w:ins w:id="114" w:author="ZTE" w:date="2020-04-10T19:53:00Z">
                    <w:r w:rsidRPr="00A63BA6">
                      <w:rPr>
                        <w:rFonts w:eastAsia="Malgun Gothic" w:hint="eastAsia"/>
                        <w:lang w:eastAsia="ko-KR"/>
                      </w:rPr>
                      <w:t xml:space="preserve">Support of </w:t>
                    </w:r>
                    <w:r w:rsidRPr="00A63BA6">
                      <w:rPr>
                        <w:rFonts w:eastAsia="Malgun Gothic"/>
                        <w:lang w:eastAsia="ko-KR"/>
                      </w:rPr>
                      <w:t>two PDSCH scrambling sequences per serving cell</w:t>
                    </w:r>
                  </w:ins>
                </w:p>
                <w:p w14:paraId="0A238F6E" w14:textId="77777777" w:rsidR="00DE1A4D" w:rsidRDefault="00DE1A4D" w:rsidP="00A63BA6">
                  <w:pPr>
                    <w:pStyle w:val="TAL"/>
                    <w:numPr>
                      <w:ilvl w:val="0"/>
                      <w:numId w:val="37"/>
                    </w:numPr>
                    <w:overflowPunct/>
                    <w:autoSpaceDE/>
                    <w:autoSpaceDN/>
                    <w:adjustRightInd/>
                    <w:textAlignment w:val="auto"/>
                  </w:pPr>
                  <w:ins w:id="115" w:author="ZTE" w:date="2020-04-10T19:53:00Z">
                    <w:r w:rsidRPr="00A63BA6">
                      <w:rPr>
                        <w:rFonts w:eastAsia="Malgun Gothic"/>
                        <w:lang w:eastAsia="ko-KR"/>
                      </w:rPr>
                      <w:t xml:space="preserve"> Support of separate HARQ-ACK</w:t>
                    </w:r>
                  </w:ins>
                </w:p>
                <w:p w14:paraId="11421A1F" w14:textId="77777777" w:rsidR="00DE1A4D" w:rsidRDefault="00DE1A4D" w:rsidP="00DE1A4D">
                  <w:pPr>
                    <w:pStyle w:val="TAL"/>
                  </w:pPr>
                </w:p>
              </w:tc>
              <w:tc>
                <w:tcPr>
                  <w:tcW w:w="0" w:type="auto"/>
                  <w:shd w:val="clear" w:color="auto" w:fill="auto"/>
                </w:tcPr>
                <w:p w14:paraId="2FF0E2B7" w14:textId="77777777" w:rsidR="00DE1A4D" w:rsidRDefault="00DE1A4D" w:rsidP="00DE1A4D">
                  <w:pPr>
                    <w:pStyle w:val="TAL"/>
                  </w:pPr>
                  <w:r w:rsidRPr="00A63BA6">
                    <w:rPr>
                      <w:rFonts w:eastAsia="Malgun Gothic"/>
                      <w:lang w:eastAsia="ko-KR"/>
                    </w:rPr>
                    <w:t>TBD</w:t>
                  </w:r>
                </w:p>
              </w:tc>
              <w:tc>
                <w:tcPr>
                  <w:tcW w:w="0" w:type="auto"/>
                  <w:shd w:val="clear" w:color="auto" w:fill="auto"/>
                </w:tcPr>
                <w:p w14:paraId="47365CF3" w14:textId="77777777" w:rsidR="00DE1A4D" w:rsidRPr="00A63BA6" w:rsidRDefault="00DE1A4D" w:rsidP="00DE1A4D">
                  <w:pPr>
                    <w:pStyle w:val="TAL"/>
                    <w:rPr>
                      <w:i/>
                    </w:rPr>
                  </w:pPr>
                </w:p>
              </w:tc>
              <w:tc>
                <w:tcPr>
                  <w:tcW w:w="0" w:type="auto"/>
                  <w:shd w:val="clear" w:color="auto" w:fill="auto"/>
                </w:tcPr>
                <w:p w14:paraId="0B98A149" w14:textId="77777777" w:rsidR="00DE1A4D" w:rsidRDefault="00DE1A4D" w:rsidP="00DE1A4D">
                  <w:pPr>
                    <w:pStyle w:val="TAL"/>
                  </w:pPr>
                  <w:r>
                    <w:t>N/A</w:t>
                  </w:r>
                </w:p>
              </w:tc>
              <w:tc>
                <w:tcPr>
                  <w:tcW w:w="0" w:type="auto"/>
                  <w:shd w:val="clear" w:color="auto" w:fill="auto"/>
                </w:tcPr>
                <w:p w14:paraId="79701A2C" w14:textId="77777777" w:rsidR="00DE1A4D" w:rsidRDefault="00DE1A4D" w:rsidP="00DE1A4D">
                  <w:pPr>
                    <w:pStyle w:val="TAL"/>
                  </w:pPr>
                </w:p>
              </w:tc>
              <w:tc>
                <w:tcPr>
                  <w:tcW w:w="0" w:type="auto"/>
                  <w:shd w:val="clear" w:color="auto" w:fill="auto"/>
                </w:tcPr>
                <w:p w14:paraId="5CA91413" w14:textId="77777777" w:rsidR="00DE1A4D" w:rsidRDefault="00DE1A4D" w:rsidP="00DE1A4D">
                  <w:pPr>
                    <w:pStyle w:val="TAL"/>
                  </w:pPr>
                  <w:r w:rsidRPr="00A63BA6">
                    <w:rPr>
                      <w:rFonts w:eastAsia="Malgun Gothic"/>
                      <w:lang w:eastAsia="ko-KR"/>
                    </w:rPr>
                    <w:t>TBD [per band / per FSPC]</w:t>
                  </w:r>
                </w:p>
              </w:tc>
              <w:tc>
                <w:tcPr>
                  <w:tcW w:w="0" w:type="auto"/>
                  <w:shd w:val="clear" w:color="auto" w:fill="auto"/>
                </w:tcPr>
                <w:p w14:paraId="5D74141D" w14:textId="77777777" w:rsidR="00DE1A4D" w:rsidRDefault="00DE1A4D" w:rsidP="00DE1A4D">
                  <w:pPr>
                    <w:pStyle w:val="TAL"/>
                  </w:pPr>
                  <w:r>
                    <w:t>N</w:t>
                  </w:r>
                </w:p>
              </w:tc>
              <w:tc>
                <w:tcPr>
                  <w:tcW w:w="0" w:type="auto"/>
                  <w:shd w:val="clear" w:color="auto" w:fill="auto"/>
                </w:tcPr>
                <w:p w14:paraId="49347600" w14:textId="77777777" w:rsidR="00DE1A4D" w:rsidRDefault="00DE1A4D" w:rsidP="00DE1A4D">
                  <w:pPr>
                    <w:pStyle w:val="TAL"/>
                  </w:pPr>
                  <w:r>
                    <w:t>TBD</w:t>
                  </w:r>
                </w:p>
              </w:tc>
              <w:tc>
                <w:tcPr>
                  <w:tcW w:w="0" w:type="auto"/>
                  <w:shd w:val="clear" w:color="auto" w:fill="auto"/>
                </w:tcPr>
                <w:p w14:paraId="7C9FB331" w14:textId="77777777" w:rsidR="00DE1A4D" w:rsidRDefault="00DE1A4D" w:rsidP="00DE1A4D">
                  <w:pPr>
                    <w:pStyle w:val="TAL"/>
                  </w:pPr>
                </w:p>
              </w:tc>
              <w:tc>
                <w:tcPr>
                  <w:tcW w:w="0" w:type="auto"/>
                  <w:shd w:val="clear" w:color="auto" w:fill="auto"/>
                </w:tcPr>
                <w:p w14:paraId="15AA4CCC" w14:textId="77777777" w:rsidR="00DE1A4D" w:rsidRDefault="00DE1A4D" w:rsidP="00DE1A4D">
                  <w:pPr>
                    <w:pStyle w:val="TAL"/>
                  </w:pPr>
                </w:p>
              </w:tc>
              <w:tc>
                <w:tcPr>
                  <w:tcW w:w="0" w:type="auto"/>
                  <w:shd w:val="clear" w:color="auto" w:fill="auto"/>
                </w:tcPr>
                <w:p w14:paraId="4150FA76" w14:textId="77777777" w:rsidR="00DE1A4D" w:rsidRDefault="00DE1A4D" w:rsidP="00DE1A4D">
                  <w:pPr>
                    <w:pStyle w:val="TAL"/>
                  </w:pPr>
                  <w:r>
                    <w:t>TBD</w:t>
                  </w:r>
                </w:p>
              </w:tc>
            </w:tr>
            <w:tr w:rsidR="00E12482" w:rsidRPr="00A63BA6" w14:paraId="1D4C7B2C" w14:textId="77777777" w:rsidTr="00A63BA6">
              <w:tc>
                <w:tcPr>
                  <w:tcW w:w="0" w:type="auto"/>
                  <w:shd w:val="clear" w:color="auto" w:fill="auto"/>
                </w:tcPr>
                <w:p w14:paraId="151CBD5A" w14:textId="77777777" w:rsidR="00E12482" w:rsidRPr="00A63BA6" w:rsidRDefault="00E12482" w:rsidP="00E12482">
                  <w:pPr>
                    <w:pStyle w:val="TAL"/>
                    <w:rPr>
                      <w:ins w:id="116" w:author="samsung" w:date="2020-04-07T16:46:00Z"/>
                      <w:rFonts w:eastAsia="Malgun Gothic"/>
                      <w:lang w:eastAsia="ko-KR"/>
                    </w:rPr>
                  </w:pPr>
                  <w:ins w:id="117" w:author="samsung" w:date="2020-04-07T16:47:00Z">
                    <w:del w:id="118" w:author="ZTE" w:date="2020-04-09T18:16:00Z">
                      <w:r w:rsidRPr="00A63BA6">
                        <w:rPr>
                          <w:rFonts w:eastAsia="Malgun Gothic" w:hint="eastAsia"/>
                          <w:lang w:eastAsia="ko-KR"/>
                        </w:rPr>
                        <w:delText>16-2a-2</w:delText>
                      </w:r>
                    </w:del>
                  </w:ins>
                </w:p>
              </w:tc>
              <w:tc>
                <w:tcPr>
                  <w:tcW w:w="0" w:type="auto"/>
                  <w:shd w:val="clear" w:color="auto" w:fill="auto"/>
                </w:tcPr>
                <w:p w14:paraId="0A98D6DA" w14:textId="77777777" w:rsidR="00E12482" w:rsidRPr="00A63BA6" w:rsidRDefault="00E12482" w:rsidP="00E12482">
                  <w:pPr>
                    <w:pStyle w:val="TAL"/>
                    <w:rPr>
                      <w:ins w:id="119" w:author="samsung" w:date="2020-04-07T16:46:00Z"/>
                      <w:rFonts w:eastAsia="Malgun Gothic"/>
                      <w:lang w:eastAsia="ko-KR"/>
                    </w:rPr>
                  </w:pPr>
                  <w:ins w:id="120" w:author="samsung" w:date="2020-04-07T16:47:00Z">
                    <w:del w:id="121" w:author="ZTE" w:date="2020-04-09T18:16:00Z">
                      <w:r w:rsidRPr="00A63BA6">
                        <w:rPr>
                          <w:rFonts w:eastAsia="Malgun Gothic"/>
                          <w:lang w:eastAsia="ko-KR"/>
                        </w:rPr>
                        <w:delText>Different PDSCH scrambling per TRP</w:delText>
                      </w:r>
                    </w:del>
                  </w:ins>
                </w:p>
              </w:tc>
              <w:tc>
                <w:tcPr>
                  <w:tcW w:w="0" w:type="auto"/>
                  <w:shd w:val="clear" w:color="auto" w:fill="auto"/>
                </w:tcPr>
                <w:p w14:paraId="247722AB" w14:textId="77777777" w:rsidR="00E12482" w:rsidRDefault="00E12482" w:rsidP="00E12482">
                  <w:pPr>
                    <w:pStyle w:val="TAL"/>
                    <w:rPr>
                      <w:ins w:id="122" w:author="samsung" w:date="2020-04-07T16:47:00Z"/>
                      <w:del w:id="123" w:author="ZTE" w:date="2020-04-09T18:16:00Z"/>
                    </w:rPr>
                  </w:pPr>
                  <w:ins w:id="124" w:author="samsung" w:date="2020-04-07T16:47:00Z">
                    <w:del w:id="125" w:author="ZTE" w:date="2020-04-09T18:16:00Z">
                      <w:r w:rsidRPr="00A63BA6">
                        <w:rPr>
                          <w:rFonts w:eastAsia="Malgun Gothic"/>
                          <w:lang w:eastAsia="ko-KR"/>
                        </w:rPr>
                        <w:delText xml:space="preserve">FFS: </w:delText>
                      </w:r>
                      <w:r w:rsidRPr="00A63BA6">
                        <w:rPr>
                          <w:rFonts w:eastAsia="Malgun Gothic" w:hint="eastAsia"/>
                          <w:lang w:eastAsia="ko-KR"/>
                        </w:rPr>
                        <w:delText xml:space="preserve">Support of </w:delText>
                      </w:r>
                      <w:r w:rsidRPr="00A63BA6">
                        <w:rPr>
                          <w:rFonts w:eastAsia="Malgun Gothic"/>
                          <w:lang w:eastAsia="ko-KR"/>
                        </w:rPr>
                        <w:delText>two PDSCH scrambling sequences per serving cell</w:delText>
                      </w:r>
                    </w:del>
                  </w:ins>
                </w:p>
                <w:p w14:paraId="0979B9D0" w14:textId="77777777" w:rsidR="00E12482" w:rsidRPr="00A63BA6" w:rsidRDefault="00E12482" w:rsidP="00E12482">
                  <w:pPr>
                    <w:pStyle w:val="TAL"/>
                    <w:rPr>
                      <w:ins w:id="126" w:author="samsung" w:date="2020-04-07T16:46:00Z"/>
                      <w:rFonts w:eastAsia="Malgun Gothic"/>
                      <w:lang w:eastAsia="ko-KR"/>
                    </w:rPr>
                  </w:pPr>
                </w:p>
              </w:tc>
              <w:tc>
                <w:tcPr>
                  <w:tcW w:w="0" w:type="auto"/>
                  <w:shd w:val="clear" w:color="auto" w:fill="auto"/>
                </w:tcPr>
                <w:p w14:paraId="1DDA232D" w14:textId="77777777" w:rsidR="00E12482" w:rsidRPr="00A63BA6" w:rsidRDefault="00E12482" w:rsidP="00E12482">
                  <w:pPr>
                    <w:pStyle w:val="TAL"/>
                    <w:rPr>
                      <w:ins w:id="127" w:author="samsung" w:date="2020-04-07T16:46:00Z"/>
                      <w:rFonts w:eastAsia="Malgun Gothic"/>
                      <w:lang w:eastAsia="ko-KR"/>
                    </w:rPr>
                  </w:pPr>
                  <w:ins w:id="128" w:author="samsung" w:date="2020-04-07T16:47:00Z">
                    <w:del w:id="129" w:author="ZTE" w:date="2020-04-09T18:16:00Z">
                      <w:r w:rsidRPr="00A63BA6">
                        <w:rPr>
                          <w:rFonts w:eastAsia="Malgun Gothic" w:hint="eastAsia"/>
                          <w:lang w:eastAsia="ko-KR"/>
                        </w:rPr>
                        <w:delText>16-2a</w:delText>
                      </w:r>
                      <w:r w:rsidRPr="00A63BA6">
                        <w:rPr>
                          <w:rFonts w:eastAsia="Malgun Gothic"/>
                          <w:lang w:eastAsia="ko-KR"/>
                        </w:rPr>
                        <w:delText>, TBD</w:delText>
                      </w:r>
                    </w:del>
                  </w:ins>
                </w:p>
              </w:tc>
              <w:tc>
                <w:tcPr>
                  <w:tcW w:w="0" w:type="auto"/>
                  <w:shd w:val="clear" w:color="auto" w:fill="auto"/>
                </w:tcPr>
                <w:p w14:paraId="54843B2E" w14:textId="77777777" w:rsidR="00E12482" w:rsidRPr="00A63BA6" w:rsidRDefault="00E12482" w:rsidP="00E12482">
                  <w:pPr>
                    <w:pStyle w:val="TAL"/>
                    <w:rPr>
                      <w:ins w:id="130" w:author="samsung" w:date="2020-04-07T16:46:00Z"/>
                      <w:i/>
                    </w:rPr>
                  </w:pPr>
                </w:p>
              </w:tc>
              <w:tc>
                <w:tcPr>
                  <w:tcW w:w="0" w:type="auto"/>
                  <w:shd w:val="clear" w:color="auto" w:fill="auto"/>
                </w:tcPr>
                <w:p w14:paraId="6FDF38A3" w14:textId="77777777" w:rsidR="00E12482" w:rsidRDefault="00E12482" w:rsidP="00E12482">
                  <w:pPr>
                    <w:pStyle w:val="TAL"/>
                    <w:rPr>
                      <w:ins w:id="131" w:author="samsung" w:date="2020-04-07T16:46:00Z"/>
                    </w:rPr>
                  </w:pPr>
                  <w:ins w:id="132" w:author="samsung" w:date="2020-04-07T16:47:00Z">
                    <w:del w:id="133" w:author="ZTE" w:date="2020-04-09T18:16:00Z">
                      <w:r>
                        <w:rPr>
                          <w:rFonts w:hint="eastAsia"/>
                        </w:rPr>
                        <w:delText>N/A</w:delText>
                      </w:r>
                    </w:del>
                  </w:ins>
                </w:p>
              </w:tc>
              <w:tc>
                <w:tcPr>
                  <w:tcW w:w="0" w:type="auto"/>
                  <w:shd w:val="clear" w:color="auto" w:fill="auto"/>
                </w:tcPr>
                <w:p w14:paraId="618CB8C1" w14:textId="77777777" w:rsidR="00E12482" w:rsidRDefault="00E12482" w:rsidP="00E12482">
                  <w:pPr>
                    <w:pStyle w:val="TAL"/>
                    <w:rPr>
                      <w:ins w:id="134" w:author="samsung" w:date="2020-04-07T16:46:00Z"/>
                    </w:rPr>
                  </w:pPr>
                </w:p>
              </w:tc>
              <w:tc>
                <w:tcPr>
                  <w:tcW w:w="0" w:type="auto"/>
                  <w:shd w:val="clear" w:color="auto" w:fill="auto"/>
                </w:tcPr>
                <w:p w14:paraId="6E98A18C" w14:textId="77777777" w:rsidR="00E12482" w:rsidRPr="00A63BA6" w:rsidRDefault="00E12482" w:rsidP="00E12482">
                  <w:pPr>
                    <w:pStyle w:val="TAL"/>
                    <w:rPr>
                      <w:ins w:id="135" w:author="samsung" w:date="2020-04-07T16:46:00Z"/>
                      <w:rFonts w:eastAsia="Malgun Gothic"/>
                      <w:lang w:eastAsia="ko-KR"/>
                    </w:rPr>
                  </w:pPr>
                  <w:ins w:id="136" w:author="samsung" w:date="2020-04-07T16:47:00Z">
                    <w:del w:id="137" w:author="ZTE" w:date="2020-04-09T18:16:00Z">
                      <w:r w:rsidRPr="00A63BA6">
                        <w:rPr>
                          <w:rFonts w:eastAsia="Malgun Gothic" w:hint="eastAsia"/>
                          <w:lang w:eastAsia="ko-KR"/>
                        </w:rPr>
                        <w:delText>TBD [</w:delText>
                      </w:r>
                      <w:r w:rsidRPr="00A63BA6">
                        <w:rPr>
                          <w:rFonts w:eastAsia="Malgun Gothic"/>
                          <w:lang w:eastAsia="ko-KR"/>
                        </w:rPr>
                        <w:delText>p</w:delText>
                      </w:r>
                      <w:r w:rsidRPr="00A63BA6">
                        <w:rPr>
                          <w:rFonts w:eastAsia="Malgun Gothic" w:hint="eastAsia"/>
                          <w:lang w:eastAsia="ko-KR"/>
                        </w:rPr>
                        <w:delText>er band / p</w:delText>
                      </w:r>
                      <w:r w:rsidRPr="00A63BA6">
                        <w:rPr>
                          <w:rFonts w:eastAsia="Malgun Gothic"/>
                          <w:lang w:eastAsia="ko-KR"/>
                        </w:rPr>
                        <w:delText>er FSPC]</w:delText>
                      </w:r>
                    </w:del>
                  </w:ins>
                </w:p>
              </w:tc>
              <w:tc>
                <w:tcPr>
                  <w:tcW w:w="0" w:type="auto"/>
                  <w:shd w:val="clear" w:color="auto" w:fill="auto"/>
                </w:tcPr>
                <w:p w14:paraId="707A651A" w14:textId="77777777" w:rsidR="00E12482" w:rsidRDefault="00E12482" w:rsidP="00E12482">
                  <w:pPr>
                    <w:pStyle w:val="TAL"/>
                    <w:rPr>
                      <w:ins w:id="138" w:author="samsung" w:date="2020-04-07T16:46:00Z"/>
                    </w:rPr>
                  </w:pPr>
                  <w:ins w:id="139" w:author="samsung" w:date="2020-04-07T16:47:00Z">
                    <w:del w:id="140" w:author="ZTE" w:date="2020-04-09T18:16:00Z">
                      <w:r>
                        <w:delText>N</w:delText>
                      </w:r>
                    </w:del>
                  </w:ins>
                </w:p>
              </w:tc>
              <w:tc>
                <w:tcPr>
                  <w:tcW w:w="0" w:type="auto"/>
                  <w:shd w:val="clear" w:color="auto" w:fill="auto"/>
                </w:tcPr>
                <w:p w14:paraId="2285905B" w14:textId="77777777" w:rsidR="00E12482" w:rsidRDefault="00E12482" w:rsidP="00E12482">
                  <w:pPr>
                    <w:pStyle w:val="TAL"/>
                    <w:rPr>
                      <w:ins w:id="141" w:author="samsung" w:date="2020-04-07T16:46:00Z"/>
                    </w:rPr>
                  </w:pPr>
                  <w:ins w:id="142" w:author="samsung" w:date="2020-04-07T16:47:00Z">
                    <w:del w:id="143" w:author="ZTE" w:date="2020-04-09T18:16:00Z">
                      <w:r>
                        <w:delText>TBD</w:delText>
                      </w:r>
                    </w:del>
                  </w:ins>
                </w:p>
              </w:tc>
              <w:tc>
                <w:tcPr>
                  <w:tcW w:w="0" w:type="auto"/>
                  <w:shd w:val="clear" w:color="auto" w:fill="auto"/>
                </w:tcPr>
                <w:p w14:paraId="78FFBAE9" w14:textId="77777777" w:rsidR="00E12482" w:rsidRDefault="00E12482" w:rsidP="00E12482">
                  <w:pPr>
                    <w:pStyle w:val="TAL"/>
                    <w:rPr>
                      <w:ins w:id="144" w:author="samsung" w:date="2020-04-07T16:46:00Z"/>
                    </w:rPr>
                  </w:pPr>
                </w:p>
              </w:tc>
              <w:tc>
                <w:tcPr>
                  <w:tcW w:w="0" w:type="auto"/>
                  <w:shd w:val="clear" w:color="auto" w:fill="auto"/>
                </w:tcPr>
                <w:p w14:paraId="05B28445" w14:textId="77777777" w:rsidR="00E12482" w:rsidRDefault="00E12482" w:rsidP="00E12482">
                  <w:pPr>
                    <w:pStyle w:val="TAL"/>
                    <w:rPr>
                      <w:ins w:id="145" w:author="samsung" w:date="2020-04-07T16:46:00Z"/>
                    </w:rPr>
                  </w:pPr>
                </w:p>
              </w:tc>
              <w:tc>
                <w:tcPr>
                  <w:tcW w:w="0" w:type="auto"/>
                  <w:shd w:val="clear" w:color="auto" w:fill="auto"/>
                </w:tcPr>
                <w:p w14:paraId="2C88F5DA" w14:textId="77777777" w:rsidR="00E12482" w:rsidRDefault="00E12482" w:rsidP="00E12482">
                  <w:pPr>
                    <w:pStyle w:val="TAL"/>
                    <w:rPr>
                      <w:ins w:id="146" w:author="samsung" w:date="2020-04-07T16:46:00Z"/>
                    </w:rPr>
                  </w:pPr>
                  <w:ins w:id="147" w:author="samsung" w:date="2020-04-07T16:47:00Z">
                    <w:del w:id="148" w:author="ZTE" w:date="2020-04-09T18:16:00Z">
                      <w:r>
                        <w:delText>TBD</w:delText>
                      </w:r>
                    </w:del>
                  </w:ins>
                </w:p>
              </w:tc>
            </w:tr>
            <w:tr w:rsidR="00347810" w:rsidRPr="00A63BA6" w14:paraId="482A49CA" w14:textId="77777777" w:rsidTr="00A63BA6">
              <w:tc>
                <w:tcPr>
                  <w:tcW w:w="0" w:type="auto"/>
                  <w:shd w:val="clear" w:color="auto" w:fill="auto"/>
                </w:tcPr>
                <w:p w14:paraId="1A1E0BB2"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4</w:t>
                  </w:r>
                </w:p>
              </w:tc>
              <w:tc>
                <w:tcPr>
                  <w:tcW w:w="0" w:type="auto"/>
                  <w:shd w:val="clear" w:color="auto" w:fill="auto"/>
                </w:tcPr>
                <w:p w14:paraId="0DB374CC" w14:textId="77777777" w:rsidR="00347810" w:rsidRPr="00A63BA6" w:rsidRDefault="00347810" w:rsidP="00347810">
                  <w:pPr>
                    <w:pStyle w:val="TAL"/>
                    <w:rPr>
                      <w:rFonts w:eastAsia="Malgun Gothic"/>
                      <w:lang w:eastAsia="ko-KR"/>
                    </w:rPr>
                  </w:pPr>
                  <w:ins w:id="149" w:author="ZTE" w:date="2020-04-09T18:16:00Z">
                    <w:r w:rsidRPr="00A63BA6">
                      <w:rPr>
                        <w:rFonts w:eastAsia="Malgun Gothic"/>
                        <w:lang w:eastAsia="ko-KR"/>
                      </w:rPr>
                      <w:t xml:space="preserve">Joint </w:t>
                    </w:r>
                  </w:ins>
                  <w:r w:rsidRPr="00A63BA6">
                    <w:rPr>
                      <w:rFonts w:eastAsia="Malgun Gothic" w:hint="eastAsia"/>
                      <w:lang w:eastAsia="ko-KR"/>
                    </w:rPr>
                    <w:t>HARQ-A</w:t>
                  </w:r>
                  <w:r w:rsidRPr="00A63BA6">
                    <w:rPr>
                      <w:rFonts w:eastAsia="Malgun Gothic"/>
                      <w:lang w:eastAsia="ko-KR"/>
                    </w:rPr>
                    <w:t>CK for multi-DCI based multi-TRP</w:t>
                  </w:r>
                </w:p>
              </w:tc>
              <w:tc>
                <w:tcPr>
                  <w:tcW w:w="0" w:type="auto"/>
                  <w:shd w:val="clear" w:color="auto" w:fill="auto"/>
                </w:tcPr>
                <w:p w14:paraId="38947460" w14:textId="77777777" w:rsidR="00347810" w:rsidRDefault="00347810" w:rsidP="00A63BA6">
                  <w:pPr>
                    <w:pStyle w:val="TAL"/>
                    <w:numPr>
                      <w:ilvl w:val="0"/>
                      <w:numId w:val="38"/>
                    </w:numPr>
                    <w:overflowPunct/>
                    <w:autoSpaceDE/>
                    <w:autoSpaceDN/>
                    <w:adjustRightInd/>
                    <w:textAlignment w:val="auto"/>
                    <w:rPr>
                      <w:del w:id="150" w:author="ZTE" w:date="2020-04-09T18:16:00Z"/>
                    </w:rPr>
                  </w:pPr>
                  <w:del w:id="151" w:author="ZTE" w:date="2020-04-09T18:16:00Z">
                    <w:r w:rsidRPr="00A63BA6">
                      <w:rPr>
                        <w:rFonts w:eastAsia="Malgun Gothic"/>
                        <w:lang w:eastAsia="ko-KR"/>
                      </w:rPr>
                      <w:delText>Support of separate HARQ-ACK</w:delText>
                    </w:r>
                  </w:del>
                </w:p>
                <w:p w14:paraId="32415E8B" w14:textId="77777777" w:rsidR="00347810" w:rsidRDefault="00347810" w:rsidP="00A63BA6">
                  <w:pPr>
                    <w:pStyle w:val="TAL"/>
                    <w:numPr>
                      <w:ilvl w:val="0"/>
                      <w:numId w:val="38"/>
                    </w:numPr>
                    <w:overflowPunct/>
                    <w:autoSpaceDE/>
                    <w:autoSpaceDN/>
                    <w:adjustRightInd/>
                    <w:textAlignment w:val="auto"/>
                  </w:pPr>
                  <w:r w:rsidRPr="00A63BA6">
                    <w:rPr>
                      <w:rFonts w:eastAsia="Malgun Gothic"/>
                      <w:lang w:eastAsia="ko-KR"/>
                    </w:rPr>
                    <w:t>Support of joint HARQ-ACK</w:t>
                  </w:r>
                </w:p>
                <w:p w14:paraId="10D4C1E8" w14:textId="77777777" w:rsidR="00347810" w:rsidRDefault="00347810" w:rsidP="00A63BA6">
                  <w:pPr>
                    <w:pStyle w:val="TAL"/>
                    <w:numPr>
                      <w:ilvl w:val="0"/>
                      <w:numId w:val="38"/>
                    </w:numPr>
                    <w:overflowPunct/>
                    <w:autoSpaceDE/>
                    <w:autoSpaceDN/>
                    <w:adjustRightInd/>
                    <w:ind w:left="360"/>
                    <w:textAlignment w:val="auto"/>
                    <w:rPr>
                      <w:del w:id="152" w:author="ZTE" w:date="2020-04-09T18:16:00Z"/>
                    </w:rPr>
                  </w:pPr>
                  <w:r>
                    <w:t xml:space="preserve"> </w:t>
                  </w:r>
                  <w:del w:id="153" w:author="ZTE" w:date="2020-04-09T18:16:00Z">
                    <w:r>
                      <w:delText>Support of two TDMed long PUCCHs in a slot</w:delText>
                    </w:r>
                  </w:del>
                </w:p>
                <w:p w14:paraId="4D1F98BA" w14:textId="77777777" w:rsidR="00347810" w:rsidRDefault="00347810" w:rsidP="00A63BA6">
                  <w:pPr>
                    <w:pStyle w:val="TAL"/>
                    <w:numPr>
                      <w:ilvl w:val="0"/>
                      <w:numId w:val="38"/>
                    </w:numPr>
                    <w:overflowPunct/>
                    <w:autoSpaceDE/>
                    <w:autoSpaceDN/>
                    <w:adjustRightInd/>
                    <w:ind w:left="360"/>
                    <w:textAlignment w:val="auto"/>
                  </w:pPr>
                </w:p>
                <w:p w14:paraId="5033014B" w14:textId="77777777" w:rsidR="00347810" w:rsidRPr="00A63BA6" w:rsidRDefault="00347810" w:rsidP="00347810">
                  <w:pPr>
                    <w:pStyle w:val="TAL"/>
                    <w:rPr>
                      <w:rFonts w:eastAsia="Malgun Gothic"/>
                      <w:lang w:eastAsia="ko-KR"/>
                    </w:rPr>
                  </w:pPr>
                </w:p>
              </w:tc>
              <w:tc>
                <w:tcPr>
                  <w:tcW w:w="0" w:type="auto"/>
                  <w:shd w:val="clear" w:color="auto" w:fill="auto"/>
                </w:tcPr>
                <w:p w14:paraId="4FC57F66" w14:textId="77777777" w:rsidR="00347810" w:rsidRPr="00A63BA6" w:rsidRDefault="00347810" w:rsidP="00347810">
                  <w:pPr>
                    <w:pStyle w:val="TAL"/>
                    <w:rPr>
                      <w:rFonts w:eastAsia="Malgun Gothic"/>
                      <w:lang w:eastAsia="ko-KR"/>
                    </w:rPr>
                  </w:pPr>
                  <w:r w:rsidRPr="00A63BA6">
                    <w:rPr>
                      <w:rFonts w:eastAsia="Malgun Gothic" w:hint="eastAsia"/>
                      <w:lang w:eastAsia="ko-KR"/>
                    </w:rPr>
                    <w:t>16-2a</w:t>
                  </w:r>
                  <w:r w:rsidRPr="00A63BA6">
                    <w:rPr>
                      <w:rFonts w:eastAsia="Malgun Gothic"/>
                      <w:lang w:eastAsia="ko-KR"/>
                    </w:rPr>
                    <w:t>, TBD</w:t>
                  </w:r>
                </w:p>
              </w:tc>
              <w:tc>
                <w:tcPr>
                  <w:tcW w:w="0" w:type="auto"/>
                  <w:shd w:val="clear" w:color="auto" w:fill="auto"/>
                </w:tcPr>
                <w:p w14:paraId="66B54E22" w14:textId="77777777" w:rsidR="00347810" w:rsidRPr="00A63BA6" w:rsidRDefault="00347810" w:rsidP="00347810">
                  <w:pPr>
                    <w:pStyle w:val="TAL"/>
                    <w:rPr>
                      <w:i/>
                    </w:rPr>
                  </w:pPr>
                </w:p>
              </w:tc>
              <w:tc>
                <w:tcPr>
                  <w:tcW w:w="0" w:type="auto"/>
                  <w:shd w:val="clear" w:color="auto" w:fill="auto"/>
                </w:tcPr>
                <w:p w14:paraId="548365A3" w14:textId="77777777" w:rsidR="00347810" w:rsidRDefault="00347810" w:rsidP="00347810">
                  <w:pPr>
                    <w:pStyle w:val="TAL"/>
                  </w:pPr>
                  <w:r>
                    <w:rPr>
                      <w:rFonts w:hint="eastAsia"/>
                    </w:rPr>
                    <w:t>N/A</w:t>
                  </w:r>
                </w:p>
              </w:tc>
              <w:tc>
                <w:tcPr>
                  <w:tcW w:w="0" w:type="auto"/>
                  <w:shd w:val="clear" w:color="auto" w:fill="auto"/>
                </w:tcPr>
                <w:p w14:paraId="4FDEFEA6" w14:textId="77777777" w:rsidR="00347810" w:rsidRDefault="00347810" w:rsidP="00347810">
                  <w:pPr>
                    <w:pStyle w:val="TAL"/>
                  </w:pPr>
                </w:p>
              </w:tc>
              <w:tc>
                <w:tcPr>
                  <w:tcW w:w="0" w:type="auto"/>
                  <w:shd w:val="clear" w:color="auto" w:fill="auto"/>
                </w:tcPr>
                <w:p w14:paraId="38DBF761" w14:textId="77777777" w:rsidR="00347810" w:rsidRPr="00A63BA6" w:rsidRDefault="00347810" w:rsidP="00347810">
                  <w:pPr>
                    <w:pStyle w:val="TAL"/>
                    <w:rPr>
                      <w:rFonts w:eastAsia="Malgun Gothic"/>
                      <w:lang w:eastAsia="ko-KR"/>
                    </w:rPr>
                  </w:pPr>
                  <w:r w:rsidRPr="00A63BA6">
                    <w:rPr>
                      <w:rFonts w:eastAsia="Malgun Gothic" w:hint="eastAsia"/>
                      <w:lang w:eastAsia="ko-KR"/>
                    </w:rPr>
                    <w:t>TBD [</w:t>
                  </w:r>
                  <w:r w:rsidRPr="00A63BA6">
                    <w:rPr>
                      <w:rFonts w:eastAsia="Malgun Gothic"/>
                      <w:lang w:eastAsia="ko-KR"/>
                    </w:rPr>
                    <w:t>p</w:t>
                  </w:r>
                  <w:r w:rsidRPr="00A63BA6">
                    <w:rPr>
                      <w:rFonts w:eastAsia="Malgun Gothic" w:hint="eastAsia"/>
                      <w:lang w:eastAsia="ko-KR"/>
                    </w:rPr>
                    <w:t>er band / p</w:t>
                  </w:r>
                  <w:r w:rsidRPr="00A63BA6">
                    <w:rPr>
                      <w:rFonts w:eastAsia="Malgun Gothic"/>
                      <w:lang w:eastAsia="ko-KR"/>
                    </w:rPr>
                    <w:t>er FSPC]</w:t>
                  </w:r>
                </w:p>
              </w:tc>
              <w:tc>
                <w:tcPr>
                  <w:tcW w:w="0" w:type="auto"/>
                  <w:shd w:val="clear" w:color="auto" w:fill="auto"/>
                </w:tcPr>
                <w:p w14:paraId="69AE0C3E" w14:textId="77777777" w:rsidR="00347810" w:rsidRDefault="00347810" w:rsidP="00347810">
                  <w:pPr>
                    <w:pStyle w:val="TAL"/>
                  </w:pPr>
                  <w:r>
                    <w:t>N</w:t>
                  </w:r>
                </w:p>
              </w:tc>
              <w:tc>
                <w:tcPr>
                  <w:tcW w:w="0" w:type="auto"/>
                  <w:shd w:val="clear" w:color="auto" w:fill="auto"/>
                </w:tcPr>
                <w:p w14:paraId="551895B7" w14:textId="77777777" w:rsidR="00347810" w:rsidRDefault="00347810" w:rsidP="00347810">
                  <w:pPr>
                    <w:pStyle w:val="TAL"/>
                  </w:pPr>
                  <w:r>
                    <w:t>TBD</w:t>
                  </w:r>
                </w:p>
              </w:tc>
              <w:tc>
                <w:tcPr>
                  <w:tcW w:w="0" w:type="auto"/>
                  <w:shd w:val="clear" w:color="auto" w:fill="auto"/>
                </w:tcPr>
                <w:p w14:paraId="2B347C9A" w14:textId="77777777" w:rsidR="00347810" w:rsidRDefault="00347810" w:rsidP="00347810">
                  <w:pPr>
                    <w:pStyle w:val="TAL"/>
                  </w:pPr>
                </w:p>
              </w:tc>
              <w:tc>
                <w:tcPr>
                  <w:tcW w:w="0" w:type="auto"/>
                  <w:shd w:val="clear" w:color="auto" w:fill="auto"/>
                </w:tcPr>
                <w:p w14:paraId="179CE1BC" w14:textId="77777777" w:rsidR="00347810" w:rsidRDefault="00347810" w:rsidP="00347810">
                  <w:pPr>
                    <w:pStyle w:val="TAL"/>
                  </w:pPr>
                </w:p>
              </w:tc>
              <w:tc>
                <w:tcPr>
                  <w:tcW w:w="0" w:type="auto"/>
                  <w:shd w:val="clear" w:color="auto" w:fill="auto"/>
                </w:tcPr>
                <w:p w14:paraId="788CAF34" w14:textId="77777777" w:rsidR="00347810" w:rsidRDefault="00347810" w:rsidP="00347810">
                  <w:pPr>
                    <w:pStyle w:val="TAL"/>
                  </w:pPr>
                  <w:r>
                    <w:t>TBD</w:t>
                  </w:r>
                </w:p>
              </w:tc>
            </w:tr>
            <w:tr w:rsidR="00347810" w:rsidRPr="00A63BA6" w14:paraId="5A3ACCF5" w14:textId="77777777" w:rsidTr="00A63BA6">
              <w:tc>
                <w:tcPr>
                  <w:tcW w:w="0" w:type="auto"/>
                  <w:shd w:val="clear" w:color="auto" w:fill="auto"/>
                </w:tcPr>
                <w:p w14:paraId="195D9371" w14:textId="77777777" w:rsidR="00347810" w:rsidRPr="00A63BA6" w:rsidRDefault="00347810" w:rsidP="00347810">
                  <w:pPr>
                    <w:pStyle w:val="TAL"/>
                    <w:rPr>
                      <w:rFonts w:eastAsia="Malgun Gothic"/>
                      <w:lang w:eastAsia="ko-KR"/>
                    </w:rPr>
                  </w:pPr>
                  <w:ins w:id="154" w:author="ZTE" w:date="2020-04-09T18:16:00Z">
                    <w:r w:rsidRPr="00A63BA6">
                      <w:rPr>
                        <w:rFonts w:hint="eastAsia"/>
                        <w:lang w:eastAsia="zh-CN"/>
                      </w:rPr>
                      <w:t>1</w:t>
                    </w:r>
                    <w:r w:rsidRPr="00A63BA6">
                      <w:rPr>
                        <w:lang w:eastAsia="zh-CN"/>
                      </w:rPr>
                      <w:t>6-2a-5</w:t>
                    </w:r>
                  </w:ins>
                </w:p>
              </w:tc>
              <w:tc>
                <w:tcPr>
                  <w:tcW w:w="0" w:type="auto"/>
                  <w:shd w:val="clear" w:color="auto" w:fill="auto"/>
                </w:tcPr>
                <w:p w14:paraId="35EE0D59" w14:textId="77777777" w:rsidR="00347810" w:rsidRPr="00A63BA6" w:rsidRDefault="00347810" w:rsidP="00347810">
                  <w:pPr>
                    <w:pStyle w:val="TAL"/>
                    <w:rPr>
                      <w:ins w:id="155" w:author="ZTE" w:date="2020-04-09T18:16:00Z"/>
                      <w:rFonts w:eastAsia="Malgun Gothic"/>
                      <w:lang w:eastAsia="ko-KR"/>
                    </w:rPr>
                  </w:pPr>
                  <w:ins w:id="156" w:author="ZTE" w:date="2020-04-09T18:16:00Z">
                    <w:r>
                      <w:t>Two TDMed long PUCCHs in a slot</w:t>
                    </w:r>
                  </w:ins>
                </w:p>
              </w:tc>
              <w:tc>
                <w:tcPr>
                  <w:tcW w:w="0" w:type="auto"/>
                  <w:shd w:val="clear" w:color="auto" w:fill="auto"/>
                </w:tcPr>
                <w:p w14:paraId="0882EB1F" w14:textId="77777777" w:rsidR="00347810" w:rsidRPr="00A63BA6" w:rsidRDefault="00347810" w:rsidP="00A63BA6">
                  <w:pPr>
                    <w:pStyle w:val="TAL"/>
                    <w:ind w:left="180" w:hangingChars="100" w:hanging="180"/>
                    <w:rPr>
                      <w:ins w:id="157" w:author="ZTE" w:date="2020-04-09T18:16:00Z"/>
                      <w:rFonts w:eastAsia="Malgun Gothic"/>
                      <w:lang w:eastAsia="ko-KR"/>
                    </w:rPr>
                  </w:pPr>
                  <w:ins w:id="158" w:author="ZTE" w:date="2020-04-09T18:16:00Z">
                    <w:r>
                      <w:t>Support of two TDMed long PUCCHs in a slot</w:t>
                    </w:r>
                  </w:ins>
                </w:p>
              </w:tc>
              <w:tc>
                <w:tcPr>
                  <w:tcW w:w="0" w:type="auto"/>
                  <w:shd w:val="clear" w:color="auto" w:fill="auto"/>
                </w:tcPr>
                <w:p w14:paraId="2182CB4C" w14:textId="77777777" w:rsidR="00347810" w:rsidRPr="00A63BA6" w:rsidRDefault="00347810" w:rsidP="00347810">
                  <w:pPr>
                    <w:pStyle w:val="TAL"/>
                    <w:rPr>
                      <w:ins w:id="159" w:author="ZTE" w:date="2020-04-09T18:16:00Z"/>
                      <w:rFonts w:eastAsia="Malgun Gothic"/>
                      <w:lang w:eastAsia="ko-KR"/>
                    </w:rPr>
                  </w:pPr>
                  <w:ins w:id="160" w:author="ZTE" w:date="2020-04-09T18:16:00Z">
                    <w:r w:rsidRPr="00A63BA6">
                      <w:rPr>
                        <w:rFonts w:eastAsia="Malgun Gothic"/>
                        <w:lang w:eastAsia="ko-KR"/>
                      </w:rPr>
                      <w:t>16-2a</w:t>
                    </w:r>
                  </w:ins>
                </w:p>
              </w:tc>
              <w:tc>
                <w:tcPr>
                  <w:tcW w:w="0" w:type="auto"/>
                  <w:shd w:val="clear" w:color="auto" w:fill="auto"/>
                </w:tcPr>
                <w:p w14:paraId="31BDDD94" w14:textId="77777777" w:rsidR="00347810" w:rsidRPr="00A63BA6" w:rsidRDefault="00347810" w:rsidP="00347810">
                  <w:pPr>
                    <w:pStyle w:val="TAL"/>
                    <w:rPr>
                      <w:ins w:id="161" w:author="ZTE" w:date="2020-04-09T18:16:00Z"/>
                      <w:i/>
                    </w:rPr>
                  </w:pPr>
                </w:p>
              </w:tc>
              <w:tc>
                <w:tcPr>
                  <w:tcW w:w="0" w:type="auto"/>
                  <w:shd w:val="clear" w:color="auto" w:fill="auto"/>
                </w:tcPr>
                <w:p w14:paraId="5BEA4EBB" w14:textId="77777777" w:rsidR="00347810" w:rsidRDefault="00347810" w:rsidP="00347810">
                  <w:pPr>
                    <w:pStyle w:val="TAL"/>
                    <w:rPr>
                      <w:ins w:id="162" w:author="ZTE" w:date="2020-04-09T18:16:00Z"/>
                    </w:rPr>
                  </w:pPr>
                </w:p>
              </w:tc>
              <w:tc>
                <w:tcPr>
                  <w:tcW w:w="0" w:type="auto"/>
                  <w:shd w:val="clear" w:color="auto" w:fill="auto"/>
                </w:tcPr>
                <w:p w14:paraId="46DB3F37" w14:textId="77777777" w:rsidR="00347810" w:rsidRDefault="00347810" w:rsidP="00347810">
                  <w:pPr>
                    <w:pStyle w:val="TAL"/>
                    <w:rPr>
                      <w:ins w:id="163" w:author="ZTE" w:date="2020-04-09T18:16:00Z"/>
                    </w:rPr>
                  </w:pPr>
                </w:p>
              </w:tc>
              <w:tc>
                <w:tcPr>
                  <w:tcW w:w="0" w:type="auto"/>
                  <w:shd w:val="clear" w:color="auto" w:fill="auto"/>
                </w:tcPr>
                <w:p w14:paraId="6414EE4E" w14:textId="77777777" w:rsidR="00347810" w:rsidRDefault="00347810" w:rsidP="00347810">
                  <w:pPr>
                    <w:pStyle w:val="TAL"/>
                    <w:rPr>
                      <w:ins w:id="164" w:author="ZTE" w:date="2020-04-09T18:16:00Z"/>
                    </w:rPr>
                  </w:pPr>
                </w:p>
              </w:tc>
              <w:tc>
                <w:tcPr>
                  <w:tcW w:w="0" w:type="auto"/>
                  <w:shd w:val="clear" w:color="auto" w:fill="auto"/>
                </w:tcPr>
                <w:p w14:paraId="12071190" w14:textId="77777777" w:rsidR="00347810" w:rsidRDefault="00347810" w:rsidP="00347810">
                  <w:pPr>
                    <w:pStyle w:val="TAL"/>
                    <w:rPr>
                      <w:ins w:id="165" w:author="ZTE" w:date="2020-04-09T18:16:00Z"/>
                    </w:rPr>
                  </w:pPr>
                </w:p>
              </w:tc>
              <w:tc>
                <w:tcPr>
                  <w:tcW w:w="0" w:type="auto"/>
                  <w:shd w:val="clear" w:color="auto" w:fill="auto"/>
                </w:tcPr>
                <w:p w14:paraId="34397204" w14:textId="77777777" w:rsidR="00347810" w:rsidRDefault="00347810" w:rsidP="00347810">
                  <w:pPr>
                    <w:pStyle w:val="TAL"/>
                    <w:rPr>
                      <w:ins w:id="166" w:author="ZTE" w:date="2020-04-09T18:16:00Z"/>
                    </w:rPr>
                  </w:pPr>
                </w:p>
              </w:tc>
              <w:tc>
                <w:tcPr>
                  <w:tcW w:w="0" w:type="auto"/>
                  <w:shd w:val="clear" w:color="auto" w:fill="auto"/>
                </w:tcPr>
                <w:p w14:paraId="1AD7DFD8" w14:textId="77777777" w:rsidR="00347810" w:rsidRDefault="00347810" w:rsidP="00347810">
                  <w:pPr>
                    <w:pStyle w:val="TAL"/>
                    <w:rPr>
                      <w:ins w:id="167" w:author="ZTE" w:date="2020-04-09T18:16:00Z"/>
                    </w:rPr>
                  </w:pPr>
                </w:p>
              </w:tc>
              <w:tc>
                <w:tcPr>
                  <w:tcW w:w="0" w:type="auto"/>
                  <w:shd w:val="clear" w:color="auto" w:fill="auto"/>
                </w:tcPr>
                <w:p w14:paraId="66B31385" w14:textId="77777777" w:rsidR="00347810" w:rsidRDefault="00347810" w:rsidP="00347810">
                  <w:pPr>
                    <w:pStyle w:val="TAL"/>
                    <w:rPr>
                      <w:ins w:id="168" w:author="ZTE" w:date="2020-04-09T18:16:00Z"/>
                    </w:rPr>
                  </w:pPr>
                </w:p>
              </w:tc>
              <w:tc>
                <w:tcPr>
                  <w:tcW w:w="0" w:type="auto"/>
                  <w:shd w:val="clear" w:color="auto" w:fill="auto"/>
                </w:tcPr>
                <w:p w14:paraId="7F00BC0A" w14:textId="77777777" w:rsidR="00347810" w:rsidRDefault="00347810" w:rsidP="00347810">
                  <w:pPr>
                    <w:pStyle w:val="TAL"/>
                    <w:rPr>
                      <w:ins w:id="169" w:author="ZTE" w:date="2020-04-09T18:16:00Z"/>
                    </w:rPr>
                  </w:pPr>
                </w:p>
              </w:tc>
            </w:tr>
          </w:tbl>
          <w:p w14:paraId="1CD5C0A0" w14:textId="77777777" w:rsidR="00EE2940" w:rsidRDefault="00EE2940" w:rsidP="00B11544">
            <w:pPr>
              <w:rPr>
                <w:rFonts w:eastAsia="MS Mincho"/>
                <w:sz w:val="22"/>
                <w:szCs w:val="22"/>
              </w:rPr>
            </w:pPr>
          </w:p>
          <w:p w14:paraId="4F4B89FF" w14:textId="77777777" w:rsidR="001863F2" w:rsidRPr="001863F2" w:rsidRDefault="001863F2" w:rsidP="001863F2">
            <w:pPr>
              <w:rPr>
                <w:rFonts w:eastAsia="MS Mincho"/>
                <w:b/>
                <w:sz w:val="22"/>
                <w:szCs w:val="22"/>
              </w:rPr>
            </w:pPr>
            <w:r w:rsidRPr="001863F2">
              <w:rPr>
                <w:rFonts w:eastAsia="MS Mincho"/>
                <w:b/>
                <w:sz w:val="22"/>
                <w:szCs w:val="22"/>
              </w:rPr>
              <w:t>Merge 16-2b-1 and 16-2b</w:t>
            </w:r>
          </w:p>
          <w:p w14:paraId="1FF9ED9B" w14:textId="77777777" w:rsidR="001863F2" w:rsidRPr="001863F2" w:rsidRDefault="00D91F74" w:rsidP="001863F2">
            <w:pPr>
              <w:rPr>
                <w:rFonts w:eastAsia="MS Mincho"/>
                <w:sz w:val="22"/>
                <w:szCs w:val="22"/>
              </w:rPr>
            </w:pPr>
            <w:r>
              <w:rPr>
                <w:rFonts w:eastAsia="MS Mincho"/>
                <w:sz w:val="22"/>
                <w:szCs w:val="22"/>
              </w:rPr>
              <w:t xml:space="preserve">ZTE </w:t>
            </w:r>
            <w:r w:rsidR="001863F2" w:rsidRPr="001863F2">
              <w:rPr>
                <w:rFonts w:eastAsia="MS Mincho"/>
                <w:sz w:val="22"/>
                <w:szCs w:val="22"/>
              </w:rPr>
              <w:t>think</w:t>
            </w:r>
            <w:r>
              <w:rPr>
                <w:rFonts w:eastAsia="MS Mincho"/>
                <w:sz w:val="22"/>
                <w:szCs w:val="22"/>
              </w:rPr>
              <w:t>s</w:t>
            </w:r>
            <w:r w:rsidR="001863F2" w:rsidRPr="001863F2">
              <w:rPr>
                <w:rFonts w:eastAsia="MS Mincho"/>
                <w:sz w:val="22"/>
                <w:szCs w:val="22"/>
              </w:rPr>
              <w:t xml:space="preserve"> 16-2b-1, i.e., the support of SDM scheme, should be merged into 16-2b. Further, the support of DCI indicating 2 TCI states by a codepoint and DMRS ports within two CDM groups and the support of DMRS entry {0,2,3} should be basic components in the merged FG. The reason is that SDM scheme is the basic functionality of single DCI based MTRP based on Rel-16 discussion, and other schemes including FDM and TDM schemes have been agreed as optional features for single-DCI based MTRP. If UE reports not to support any of these schemes, 16-2b is not supported as well. Further, there is no RRC signaling to disable SDM scheme if UE supports two TCI states indicated by one codepoint. </w:t>
            </w:r>
            <w:r w:rsidR="00037345">
              <w:rPr>
                <w:rFonts w:eastAsia="MS Mincho"/>
                <w:sz w:val="22"/>
                <w:szCs w:val="22"/>
              </w:rPr>
              <w:t xml:space="preserve">Having </w:t>
            </w:r>
            <w:r w:rsidR="001863F2" w:rsidRPr="001863F2">
              <w:rPr>
                <w:rFonts w:eastAsia="MS Mincho"/>
                <w:sz w:val="22"/>
                <w:szCs w:val="22"/>
              </w:rPr>
              <w:t>the support of two PTRS as an optional feature for FR1</w:t>
            </w:r>
            <w:r w:rsidR="00037345">
              <w:rPr>
                <w:rFonts w:eastAsia="MS Mincho"/>
                <w:sz w:val="22"/>
                <w:szCs w:val="22"/>
              </w:rPr>
              <w:t xml:space="preserve"> is okay with ZTE</w:t>
            </w:r>
            <w:r w:rsidR="001863F2" w:rsidRPr="001863F2">
              <w:rPr>
                <w:rFonts w:eastAsia="MS Mincho"/>
                <w:sz w:val="22"/>
                <w:szCs w:val="22"/>
              </w:rPr>
              <w:t>, but this feature should be mandatory with capability signaling if 16-2b is supported.</w:t>
            </w:r>
          </w:p>
          <w:p w14:paraId="521D1159" w14:textId="77777777" w:rsidR="001863F2" w:rsidRPr="001863F2" w:rsidRDefault="001863F2" w:rsidP="001863F2">
            <w:pPr>
              <w:rPr>
                <w:rFonts w:eastAsia="MS Mincho"/>
                <w:b/>
                <w:sz w:val="22"/>
                <w:szCs w:val="22"/>
              </w:rPr>
            </w:pPr>
            <w:r w:rsidRPr="001863F2">
              <w:rPr>
                <w:rFonts w:eastAsia="MS Mincho"/>
                <w:b/>
                <w:sz w:val="22"/>
                <w:szCs w:val="22"/>
              </w:rPr>
              <w:t>In 16-2b: Support of MAC CE to activate multiple TCI states for a TCI codepoint</w:t>
            </w:r>
          </w:p>
          <w:p w14:paraId="402F6C75" w14:textId="77777777" w:rsidR="00E12482" w:rsidRPr="001863F2" w:rsidRDefault="006941F7" w:rsidP="001863F2">
            <w:pPr>
              <w:rPr>
                <w:rFonts w:eastAsia="MS Mincho"/>
                <w:sz w:val="22"/>
                <w:szCs w:val="22"/>
              </w:rPr>
            </w:pPr>
            <w:r>
              <w:rPr>
                <w:rFonts w:eastAsia="MS Mincho"/>
                <w:sz w:val="22"/>
                <w:szCs w:val="22"/>
              </w:rPr>
              <w:t>ZTE believes activating</w:t>
            </w:r>
            <w:r w:rsidR="001863F2" w:rsidRPr="001863F2">
              <w:rPr>
                <w:rFonts w:eastAsia="MS Mincho"/>
                <w:sz w:val="22"/>
                <w:szCs w:val="22"/>
              </w:rPr>
              <w:t xml:space="preserve"> two TCI states for one TCI codepoint is a basic feature to implement single-DCI based multi-TRP transmission</w:t>
            </w:r>
            <w:r w:rsidR="007C7543">
              <w:rPr>
                <w:rFonts w:eastAsia="MS Mincho"/>
                <w:sz w:val="22"/>
                <w:szCs w:val="22"/>
              </w:rPr>
              <w:t xml:space="preserve"> as w</w:t>
            </w:r>
            <w:r w:rsidR="001863F2" w:rsidRPr="001863F2">
              <w:rPr>
                <w:rFonts w:eastAsia="MS Mincho"/>
                <w:sz w:val="22"/>
                <w:szCs w:val="22"/>
              </w:rPr>
              <w:t xml:space="preserve">ithout this feature, multi-TRP transmission cannot be implemented.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214"/>
              <w:gridCol w:w="8791"/>
              <w:gridCol w:w="1096"/>
              <w:gridCol w:w="222"/>
              <w:gridCol w:w="517"/>
              <w:gridCol w:w="222"/>
              <w:gridCol w:w="222"/>
              <w:gridCol w:w="346"/>
              <w:gridCol w:w="576"/>
              <w:gridCol w:w="222"/>
              <w:gridCol w:w="222"/>
              <w:gridCol w:w="576"/>
            </w:tblGrid>
            <w:tr w:rsidR="00A921B4" w:rsidRPr="00A63BA6" w14:paraId="7D292668" w14:textId="77777777" w:rsidTr="00A63BA6">
              <w:tc>
                <w:tcPr>
                  <w:tcW w:w="0" w:type="auto"/>
                  <w:shd w:val="clear" w:color="auto" w:fill="auto"/>
                </w:tcPr>
                <w:p w14:paraId="76609845" w14:textId="77777777" w:rsidR="00A921B4" w:rsidRDefault="00A921B4" w:rsidP="00A921B4">
                  <w:pPr>
                    <w:pStyle w:val="TAL"/>
                  </w:pPr>
                  <w:r w:rsidRPr="00A63BA6">
                    <w:rPr>
                      <w:rFonts w:eastAsia="Malgun Gothic"/>
                      <w:lang w:eastAsia="ko-KR"/>
                    </w:rPr>
                    <w:lastRenderedPageBreak/>
                    <w:t>16-2b</w:t>
                  </w:r>
                </w:p>
              </w:tc>
              <w:tc>
                <w:tcPr>
                  <w:tcW w:w="0" w:type="auto"/>
                  <w:shd w:val="clear" w:color="auto" w:fill="auto"/>
                </w:tcPr>
                <w:p w14:paraId="72BE921D" w14:textId="77777777" w:rsidR="00A921B4" w:rsidRDefault="00A921B4" w:rsidP="00A921B4">
                  <w:pPr>
                    <w:pStyle w:val="TAL"/>
                  </w:pPr>
                  <w:r w:rsidRPr="00A63BA6">
                    <w:rPr>
                      <w:rFonts w:eastAsia="Malgun Gothic"/>
                      <w:lang w:eastAsia="ko-KR"/>
                    </w:rPr>
                    <w:t>Single-DCI based multi-TRP</w:t>
                  </w:r>
                </w:p>
              </w:tc>
              <w:tc>
                <w:tcPr>
                  <w:tcW w:w="0" w:type="auto"/>
                  <w:shd w:val="clear" w:color="auto" w:fill="auto"/>
                </w:tcPr>
                <w:p w14:paraId="13F856E7" w14:textId="77777777" w:rsidR="00A921B4" w:rsidRPr="00A63BA6" w:rsidRDefault="00A921B4" w:rsidP="00A63BA6">
                  <w:pPr>
                    <w:pStyle w:val="TAL"/>
                    <w:numPr>
                      <w:ilvl w:val="0"/>
                      <w:numId w:val="39"/>
                    </w:numPr>
                    <w:overflowPunct/>
                    <w:autoSpaceDE/>
                    <w:autoSpaceDN/>
                    <w:adjustRightInd/>
                    <w:textAlignment w:val="auto"/>
                    <w:rPr>
                      <w:ins w:id="170" w:author="ZTE" w:date="2020-04-09T18:16:00Z"/>
                      <w:rFonts w:eastAsia="Malgun Gothic"/>
                      <w:lang w:eastAsia="ko-KR"/>
                    </w:rPr>
                  </w:pPr>
                  <w:del w:id="171" w:author="ZTE" w:date="2020-04-09T18:16:00Z">
                    <w:r w:rsidRPr="00A63BA6">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392A92D7" w14:textId="77777777" w:rsidR="00A921B4" w:rsidRDefault="00A921B4" w:rsidP="00A63BA6">
                  <w:pPr>
                    <w:pStyle w:val="TAL"/>
                    <w:numPr>
                      <w:ilvl w:val="0"/>
                      <w:numId w:val="39"/>
                    </w:numPr>
                    <w:overflowPunct/>
                    <w:autoSpaceDE/>
                    <w:autoSpaceDN/>
                    <w:adjustRightInd/>
                    <w:textAlignment w:val="auto"/>
                    <w:rPr>
                      <w:ins w:id="172" w:author="ZTE" w:date="2020-04-09T18:17:00Z"/>
                    </w:rPr>
                  </w:pPr>
                  <w:ins w:id="173" w:author="ZTE" w:date="2020-04-09T18:17:00Z">
                    <w:r w:rsidRPr="00A63BA6">
                      <w:rPr>
                        <w:rFonts w:eastAsia="Malgun Gothic"/>
                        <w:lang w:eastAsia="ko-KR"/>
                      </w:rPr>
                      <w:t xml:space="preserve">Support of </w:t>
                    </w:r>
                    <w:r>
                      <w:t xml:space="preserve"> </w:t>
                    </w:r>
                    <w:r w:rsidRPr="00A63BA6">
                      <w:rPr>
                        <w:rFonts w:eastAsia="Malgun Gothic"/>
                        <w:lang w:eastAsia="ko-KR"/>
                      </w:rPr>
                      <w:t>DCI indication of of 2 TCI states by a codepoint and DMRS ports within two CDM groups</w:t>
                    </w:r>
                  </w:ins>
                </w:p>
                <w:p w14:paraId="3150216A" w14:textId="77777777" w:rsidR="00A921B4" w:rsidRDefault="00A921B4" w:rsidP="00A63BA6">
                  <w:pPr>
                    <w:pStyle w:val="TAL"/>
                    <w:numPr>
                      <w:ilvl w:val="0"/>
                      <w:numId w:val="39"/>
                    </w:numPr>
                    <w:overflowPunct/>
                    <w:autoSpaceDE/>
                    <w:autoSpaceDN/>
                    <w:adjustRightInd/>
                    <w:textAlignment w:val="auto"/>
                    <w:rPr>
                      <w:ins w:id="174" w:author="ZTE" w:date="2020-04-09T18:17:00Z"/>
                    </w:rPr>
                  </w:pPr>
                  <w:ins w:id="175" w:author="ZTE" w:date="2020-04-09T18:17:00Z">
                    <w:r>
                      <w:t>Support of DMRS entry {0, 2, 3}</w:t>
                    </w:r>
                  </w:ins>
                </w:p>
                <w:p w14:paraId="6A1EBB25" w14:textId="77777777" w:rsidR="00A921B4" w:rsidRPr="00A63BA6" w:rsidRDefault="00A921B4" w:rsidP="00A63BA6">
                  <w:pPr>
                    <w:pStyle w:val="TAL"/>
                    <w:numPr>
                      <w:ilvl w:val="0"/>
                      <w:numId w:val="39"/>
                    </w:numPr>
                    <w:overflowPunct/>
                    <w:autoSpaceDE/>
                    <w:autoSpaceDN/>
                    <w:adjustRightInd/>
                    <w:textAlignment w:val="auto"/>
                    <w:rPr>
                      <w:rFonts w:eastAsia="Malgun Gothic"/>
                      <w:lang w:eastAsia="ko-KR"/>
                    </w:rPr>
                  </w:pPr>
                </w:p>
                <w:p w14:paraId="37FE59E7" w14:textId="77777777" w:rsidR="00A921B4" w:rsidRDefault="00A921B4" w:rsidP="00A63BA6">
                  <w:pPr>
                    <w:pStyle w:val="TAL"/>
                    <w:numPr>
                      <w:ilvl w:val="0"/>
                      <w:numId w:val="39"/>
                    </w:numPr>
                    <w:overflowPunct/>
                    <w:autoSpaceDE/>
                    <w:autoSpaceDN/>
                    <w:adjustRightInd/>
                    <w:textAlignment w:val="auto"/>
                    <w:rPr>
                      <w:del w:id="176" w:author="ZTE" w:date="2020-04-09T18:17:00Z"/>
                    </w:rPr>
                  </w:pPr>
                  <w:del w:id="177" w:author="ZTE" w:date="2020-04-09T18:17:00Z">
                    <w:r w:rsidRPr="00A63BA6">
                      <w:rPr>
                        <w:rFonts w:eastAsia="Malgun Gothic"/>
                        <w:lang w:eastAsia="ko-KR"/>
                      </w:rPr>
                      <w:delText>FFS: Number of CCs supporting single-DCI based multi-TRP operation</w:delText>
                    </w:r>
                  </w:del>
                </w:p>
                <w:p w14:paraId="33CBB621" w14:textId="77777777" w:rsidR="00A921B4" w:rsidRPr="00A63BA6" w:rsidRDefault="00A921B4" w:rsidP="00A63BA6">
                  <w:pPr>
                    <w:pStyle w:val="TAL"/>
                    <w:numPr>
                      <w:ilvl w:val="0"/>
                      <w:numId w:val="14"/>
                    </w:numPr>
                    <w:overflowPunct/>
                    <w:autoSpaceDE/>
                    <w:autoSpaceDN/>
                    <w:adjustRightInd/>
                    <w:textAlignment w:val="auto"/>
                    <w:rPr>
                      <w:rFonts w:eastAsia="Malgun Gothic"/>
                      <w:lang w:eastAsia="ko-KR"/>
                    </w:rPr>
                  </w:pPr>
                </w:p>
              </w:tc>
              <w:tc>
                <w:tcPr>
                  <w:tcW w:w="0" w:type="auto"/>
                  <w:shd w:val="clear" w:color="auto" w:fill="auto"/>
                </w:tcPr>
                <w:p w14:paraId="2916E735" w14:textId="77777777" w:rsidR="00A921B4" w:rsidRDefault="00A921B4" w:rsidP="00A921B4">
                  <w:pPr>
                    <w:pStyle w:val="TAL"/>
                  </w:pPr>
                  <w:r w:rsidRPr="00A63BA6">
                    <w:rPr>
                      <w:rFonts w:eastAsia="Malgun Gothic"/>
                      <w:lang w:eastAsia="ko-KR"/>
                    </w:rPr>
                    <w:t>TBD</w:t>
                  </w:r>
                </w:p>
              </w:tc>
              <w:tc>
                <w:tcPr>
                  <w:tcW w:w="0" w:type="auto"/>
                  <w:shd w:val="clear" w:color="auto" w:fill="auto"/>
                </w:tcPr>
                <w:p w14:paraId="6EB0A036" w14:textId="77777777" w:rsidR="00A921B4" w:rsidRPr="00A63BA6" w:rsidRDefault="00A921B4" w:rsidP="00A921B4">
                  <w:pPr>
                    <w:pStyle w:val="TAL"/>
                    <w:rPr>
                      <w:i/>
                    </w:rPr>
                  </w:pPr>
                </w:p>
              </w:tc>
              <w:tc>
                <w:tcPr>
                  <w:tcW w:w="0" w:type="auto"/>
                  <w:shd w:val="clear" w:color="auto" w:fill="auto"/>
                </w:tcPr>
                <w:p w14:paraId="08FF2E28" w14:textId="77777777" w:rsidR="00A921B4" w:rsidRDefault="00A921B4" w:rsidP="00A921B4">
                  <w:pPr>
                    <w:pStyle w:val="TAL"/>
                  </w:pPr>
                  <w:r>
                    <w:t>N/A</w:t>
                  </w:r>
                </w:p>
              </w:tc>
              <w:tc>
                <w:tcPr>
                  <w:tcW w:w="0" w:type="auto"/>
                  <w:shd w:val="clear" w:color="auto" w:fill="auto"/>
                </w:tcPr>
                <w:p w14:paraId="409A75CB" w14:textId="77777777" w:rsidR="00A921B4" w:rsidRDefault="00A921B4" w:rsidP="00A921B4">
                  <w:pPr>
                    <w:pStyle w:val="TAL"/>
                  </w:pPr>
                </w:p>
              </w:tc>
              <w:tc>
                <w:tcPr>
                  <w:tcW w:w="0" w:type="auto"/>
                  <w:shd w:val="clear" w:color="auto" w:fill="auto"/>
                </w:tcPr>
                <w:p w14:paraId="00A5CE9B" w14:textId="77777777" w:rsidR="00A921B4" w:rsidRDefault="00A921B4" w:rsidP="00A921B4">
                  <w:pPr>
                    <w:pStyle w:val="TAL"/>
                  </w:pPr>
                </w:p>
              </w:tc>
              <w:tc>
                <w:tcPr>
                  <w:tcW w:w="0" w:type="auto"/>
                  <w:shd w:val="clear" w:color="auto" w:fill="auto"/>
                </w:tcPr>
                <w:p w14:paraId="73F3CC53" w14:textId="77777777" w:rsidR="00A921B4" w:rsidRDefault="00A921B4" w:rsidP="00A921B4">
                  <w:pPr>
                    <w:pStyle w:val="TAL"/>
                  </w:pPr>
                  <w:r>
                    <w:t>N</w:t>
                  </w:r>
                </w:p>
              </w:tc>
              <w:tc>
                <w:tcPr>
                  <w:tcW w:w="0" w:type="auto"/>
                  <w:shd w:val="clear" w:color="auto" w:fill="auto"/>
                </w:tcPr>
                <w:p w14:paraId="6AF278F2" w14:textId="77777777" w:rsidR="00A921B4" w:rsidRDefault="00A921B4" w:rsidP="00A921B4">
                  <w:pPr>
                    <w:pStyle w:val="TAL"/>
                  </w:pPr>
                  <w:r>
                    <w:t>TBD</w:t>
                  </w:r>
                </w:p>
              </w:tc>
              <w:tc>
                <w:tcPr>
                  <w:tcW w:w="0" w:type="auto"/>
                  <w:shd w:val="clear" w:color="auto" w:fill="auto"/>
                </w:tcPr>
                <w:p w14:paraId="7316DDC3" w14:textId="77777777" w:rsidR="00A921B4" w:rsidRDefault="00A921B4" w:rsidP="00A921B4">
                  <w:pPr>
                    <w:pStyle w:val="TAL"/>
                  </w:pPr>
                </w:p>
              </w:tc>
              <w:tc>
                <w:tcPr>
                  <w:tcW w:w="0" w:type="auto"/>
                  <w:shd w:val="clear" w:color="auto" w:fill="auto"/>
                </w:tcPr>
                <w:p w14:paraId="4F4679CD" w14:textId="77777777" w:rsidR="00A921B4" w:rsidRDefault="00A921B4" w:rsidP="00A921B4">
                  <w:pPr>
                    <w:pStyle w:val="TAL"/>
                  </w:pPr>
                </w:p>
              </w:tc>
              <w:tc>
                <w:tcPr>
                  <w:tcW w:w="0" w:type="auto"/>
                  <w:shd w:val="clear" w:color="auto" w:fill="auto"/>
                </w:tcPr>
                <w:p w14:paraId="5DBB7FF8" w14:textId="77777777" w:rsidR="00A921B4" w:rsidRDefault="00A921B4" w:rsidP="00A921B4">
                  <w:pPr>
                    <w:pStyle w:val="TAL"/>
                  </w:pPr>
                  <w:r>
                    <w:t>TBD</w:t>
                  </w:r>
                </w:p>
              </w:tc>
            </w:tr>
            <w:tr w:rsidR="00A921B4" w:rsidRPr="00A63BA6" w14:paraId="6EB00B66" w14:textId="77777777" w:rsidTr="00A63BA6">
              <w:tc>
                <w:tcPr>
                  <w:tcW w:w="0" w:type="auto"/>
                  <w:shd w:val="clear" w:color="auto" w:fill="auto"/>
                </w:tcPr>
                <w:p w14:paraId="2EB35167" w14:textId="77777777" w:rsidR="00A921B4" w:rsidRDefault="00A921B4" w:rsidP="00A921B4">
                  <w:pPr>
                    <w:pStyle w:val="TAL"/>
                  </w:pPr>
                  <w:r w:rsidRPr="00A63BA6">
                    <w:rPr>
                      <w:rFonts w:eastAsia="Malgun Gothic"/>
                      <w:lang w:eastAsia="ko-KR"/>
                    </w:rPr>
                    <w:t>16-2b-1</w:t>
                  </w:r>
                </w:p>
              </w:tc>
              <w:tc>
                <w:tcPr>
                  <w:tcW w:w="0" w:type="auto"/>
                  <w:shd w:val="clear" w:color="auto" w:fill="auto"/>
                  <w:vAlign w:val="center"/>
                </w:tcPr>
                <w:p w14:paraId="3046AC5E" w14:textId="77777777" w:rsidR="00A921B4" w:rsidRDefault="00A921B4" w:rsidP="00A921B4">
                  <w:pPr>
                    <w:pStyle w:val="TAL"/>
                  </w:pPr>
                  <w:ins w:id="178" w:author="ZTE" w:date="2020-04-09T18:17:00Z">
                    <w:r w:rsidRPr="00A63BA6">
                      <w:rPr>
                        <w:rFonts w:eastAsia="Malgun Gothic" w:cs="Arial"/>
                        <w:szCs w:val="18"/>
                      </w:rPr>
                      <w:t>Two PTRS ports for single-DCI based multi-TRP</w:t>
                    </w:r>
                  </w:ins>
                  <w:del w:id="179" w:author="ZTE" w:date="2020-04-09T18:17:00Z">
                    <w:r w:rsidRPr="00A63BA6">
                      <w:rPr>
                        <w:rFonts w:eastAsia="Malgun Gothic" w:cs="Arial"/>
                        <w:szCs w:val="18"/>
                      </w:rPr>
                      <w:delText>Single-DCI based SDM scheme</w:delText>
                    </w:r>
                  </w:del>
                </w:p>
              </w:tc>
              <w:tc>
                <w:tcPr>
                  <w:tcW w:w="0" w:type="auto"/>
                  <w:shd w:val="clear" w:color="auto" w:fill="auto"/>
                </w:tcPr>
                <w:p w14:paraId="224F64B9" w14:textId="77777777" w:rsidR="00A921B4" w:rsidRDefault="00A921B4" w:rsidP="00A63BA6">
                  <w:pPr>
                    <w:pStyle w:val="TAL"/>
                    <w:numPr>
                      <w:ilvl w:val="0"/>
                      <w:numId w:val="15"/>
                    </w:numPr>
                    <w:overflowPunct/>
                    <w:autoSpaceDE/>
                    <w:autoSpaceDN/>
                    <w:adjustRightInd/>
                    <w:textAlignment w:val="auto"/>
                    <w:rPr>
                      <w:del w:id="180" w:author="ZTE" w:date="2020-04-09T18:17:00Z"/>
                    </w:rPr>
                  </w:pPr>
                  <w:del w:id="181" w:author="ZTE" w:date="2020-04-09T18:17:00Z">
                    <w:r w:rsidRPr="00A63BA6">
                      <w:rPr>
                        <w:rFonts w:eastAsia="Malgun Gothic"/>
                        <w:lang w:eastAsia="ko-KR"/>
                      </w:rPr>
                      <w:delText xml:space="preserve">FFS: Support of </w:delText>
                    </w:r>
                    <w:r>
                      <w:delText xml:space="preserve"> </w:delText>
                    </w:r>
                    <w:r w:rsidRPr="00A63BA6">
                      <w:rPr>
                        <w:rFonts w:eastAsia="Malgun Gothic"/>
                        <w:lang w:eastAsia="ko-KR"/>
                      </w:rPr>
                      <w:delText>DCI indication of of 2 TCI states by a codepoint and DMRS ports within two CDM groups</w:delText>
                    </w:r>
                  </w:del>
                </w:p>
                <w:p w14:paraId="5AD7C720" w14:textId="77777777" w:rsidR="00A921B4" w:rsidRDefault="00A921B4" w:rsidP="00A63BA6">
                  <w:pPr>
                    <w:pStyle w:val="TAL"/>
                    <w:numPr>
                      <w:ilvl w:val="0"/>
                      <w:numId w:val="40"/>
                    </w:numPr>
                    <w:overflowPunct/>
                    <w:autoSpaceDE/>
                    <w:autoSpaceDN/>
                    <w:adjustRightInd/>
                    <w:textAlignment w:val="auto"/>
                  </w:pPr>
                  <w:r>
                    <w:t>Whether supporting two PTRS ports</w:t>
                  </w:r>
                </w:p>
                <w:p w14:paraId="22FF0020" w14:textId="77777777" w:rsidR="00A921B4" w:rsidRDefault="00A921B4" w:rsidP="00A63BA6">
                  <w:pPr>
                    <w:pStyle w:val="TAL"/>
                    <w:numPr>
                      <w:ilvl w:val="0"/>
                      <w:numId w:val="40"/>
                    </w:numPr>
                    <w:overflowPunct/>
                    <w:autoSpaceDE/>
                    <w:autoSpaceDN/>
                    <w:adjustRightInd/>
                    <w:textAlignment w:val="auto"/>
                    <w:rPr>
                      <w:del w:id="182" w:author="ZTE" w:date="2020-04-09T18:17:00Z"/>
                    </w:rPr>
                  </w:pPr>
                  <w:del w:id="183" w:author="ZTE" w:date="2020-04-09T18:17:00Z">
                    <w:r>
                      <w:delText>FFS Support of DMRS entry {0, 2, 3}</w:delText>
                    </w:r>
                  </w:del>
                </w:p>
                <w:p w14:paraId="2BB49BE0" w14:textId="77777777" w:rsidR="00A921B4" w:rsidRDefault="00A921B4" w:rsidP="00A63BA6">
                  <w:pPr>
                    <w:pStyle w:val="TAL"/>
                    <w:numPr>
                      <w:ilvl w:val="0"/>
                      <w:numId w:val="40"/>
                    </w:numPr>
                    <w:overflowPunct/>
                    <w:autoSpaceDE/>
                    <w:autoSpaceDN/>
                    <w:adjustRightInd/>
                    <w:textAlignment w:val="auto"/>
                  </w:pPr>
                </w:p>
              </w:tc>
              <w:tc>
                <w:tcPr>
                  <w:tcW w:w="0" w:type="auto"/>
                  <w:shd w:val="clear" w:color="auto" w:fill="auto"/>
                </w:tcPr>
                <w:p w14:paraId="4ACCA875" w14:textId="77777777" w:rsidR="00A921B4" w:rsidRDefault="00A921B4" w:rsidP="00A921B4">
                  <w:pPr>
                    <w:pStyle w:val="TAL"/>
                  </w:pPr>
                  <w:r w:rsidRPr="00A63BA6">
                    <w:rPr>
                      <w:rFonts w:eastAsia="Malgun Gothic"/>
                      <w:lang w:eastAsia="ko-KR"/>
                    </w:rPr>
                    <w:t>16-2b, TBD</w:t>
                  </w:r>
                </w:p>
              </w:tc>
              <w:tc>
                <w:tcPr>
                  <w:tcW w:w="0" w:type="auto"/>
                  <w:shd w:val="clear" w:color="auto" w:fill="auto"/>
                </w:tcPr>
                <w:p w14:paraId="2867604E" w14:textId="77777777" w:rsidR="00A921B4" w:rsidRPr="00A63BA6" w:rsidRDefault="00A921B4" w:rsidP="00A921B4">
                  <w:pPr>
                    <w:pStyle w:val="TAL"/>
                    <w:rPr>
                      <w:i/>
                    </w:rPr>
                  </w:pPr>
                </w:p>
              </w:tc>
              <w:tc>
                <w:tcPr>
                  <w:tcW w:w="0" w:type="auto"/>
                  <w:shd w:val="clear" w:color="auto" w:fill="auto"/>
                </w:tcPr>
                <w:p w14:paraId="20E654F9" w14:textId="77777777" w:rsidR="00A921B4" w:rsidRDefault="00A921B4" w:rsidP="00A921B4">
                  <w:pPr>
                    <w:pStyle w:val="TAL"/>
                  </w:pPr>
                  <w:r>
                    <w:t>N/A</w:t>
                  </w:r>
                </w:p>
              </w:tc>
              <w:tc>
                <w:tcPr>
                  <w:tcW w:w="0" w:type="auto"/>
                  <w:shd w:val="clear" w:color="auto" w:fill="auto"/>
                </w:tcPr>
                <w:p w14:paraId="3F56969E" w14:textId="77777777" w:rsidR="00A921B4" w:rsidRDefault="00A921B4" w:rsidP="00A921B4">
                  <w:pPr>
                    <w:pStyle w:val="TAL"/>
                  </w:pPr>
                </w:p>
              </w:tc>
              <w:tc>
                <w:tcPr>
                  <w:tcW w:w="0" w:type="auto"/>
                  <w:shd w:val="clear" w:color="auto" w:fill="auto"/>
                </w:tcPr>
                <w:p w14:paraId="77DD1425" w14:textId="77777777" w:rsidR="00A921B4" w:rsidRDefault="00A921B4" w:rsidP="00A921B4">
                  <w:pPr>
                    <w:pStyle w:val="TAL"/>
                  </w:pPr>
                </w:p>
              </w:tc>
              <w:tc>
                <w:tcPr>
                  <w:tcW w:w="0" w:type="auto"/>
                  <w:shd w:val="clear" w:color="auto" w:fill="auto"/>
                </w:tcPr>
                <w:p w14:paraId="775ACD18" w14:textId="77777777" w:rsidR="00A921B4" w:rsidRDefault="00A921B4" w:rsidP="00A921B4">
                  <w:pPr>
                    <w:pStyle w:val="TAL"/>
                  </w:pPr>
                  <w:r>
                    <w:t>N</w:t>
                  </w:r>
                </w:p>
              </w:tc>
              <w:tc>
                <w:tcPr>
                  <w:tcW w:w="0" w:type="auto"/>
                  <w:shd w:val="clear" w:color="auto" w:fill="auto"/>
                </w:tcPr>
                <w:p w14:paraId="717B0315" w14:textId="77777777" w:rsidR="00A921B4" w:rsidRDefault="00A921B4" w:rsidP="00A921B4">
                  <w:pPr>
                    <w:pStyle w:val="TAL"/>
                  </w:pPr>
                  <w:r>
                    <w:t>TBD</w:t>
                  </w:r>
                </w:p>
              </w:tc>
              <w:tc>
                <w:tcPr>
                  <w:tcW w:w="0" w:type="auto"/>
                  <w:shd w:val="clear" w:color="auto" w:fill="auto"/>
                </w:tcPr>
                <w:p w14:paraId="17323617" w14:textId="77777777" w:rsidR="00A921B4" w:rsidRDefault="00A921B4" w:rsidP="00A921B4">
                  <w:pPr>
                    <w:pStyle w:val="TAL"/>
                  </w:pPr>
                </w:p>
              </w:tc>
              <w:tc>
                <w:tcPr>
                  <w:tcW w:w="0" w:type="auto"/>
                  <w:shd w:val="clear" w:color="auto" w:fill="auto"/>
                </w:tcPr>
                <w:p w14:paraId="7C51D4C3" w14:textId="77777777" w:rsidR="00A921B4" w:rsidRDefault="00A921B4" w:rsidP="00A921B4">
                  <w:pPr>
                    <w:pStyle w:val="TAL"/>
                  </w:pPr>
                </w:p>
              </w:tc>
              <w:tc>
                <w:tcPr>
                  <w:tcW w:w="0" w:type="auto"/>
                  <w:shd w:val="clear" w:color="auto" w:fill="auto"/>
                </w:tcPr>
                <w:p w14:paraId="6A5C36D2" w14:textId="77777777" w:rsidR="00A921B4" w:rsidRDefault="00A921B4" w:rsidP="00A921B4">
                  <w:pPr>
                    <w:pStyle w:val="TAL"/>
                  </w:pPr>
                  <w:r>
                    <w:t>TBD</w:t>
                  </w:r>
                </w:p>
              </w:tc>
            </w:tr>
          </w:tbl>
          <w:p w14:paraId="72B24495" w14:textId="77777777" w:rsidR="00EE2940" w:rsidRDefault="00EE2940" w:rsidP="00B11544">
            <w:pPr>
              <w:rPr>
                <w:rFonts w:eastAsia="MS Mincho"/>
                <w:sz w:val="22"/>
                <w:szCs w:val="22"/>
              </w:rPr>
            </w:pPr>
          </w:p>
          <w:p w14:paraId="3BFE0423" w14:textId="77777777" w:rsidR="00B81DC5" w:rsidRPr="00B81DC5" w:rsidRDefault="00B81DC5" w:rsidP="00B81DC5">
            <w:pPr>
              <w:rPr>
                <w:rFonts w:eastAsia="MS Mincho"/>
                <w:b/>
                <w:sz w:val="22"/>
                <w:szCs w:val="22"/>
              </w:rPr>
            </w:pPr>
            <w:r w:rsidRPr="00B81DC5">
              <w:rPr>
                <w:rFonts w:eastAsia="MS Mincho"/>
                <w:b/>
                <w:sz w:val="22"/>
                <w:szCs w:val="22"/>
              </w:rPr>
              <w:t>16-3 eType II codebook</w:t>
            </w:r>
          </w:p>
          <w:p w14:paraId="1AF17DDF" w14:textId="77777777" w:rsidR="00CB3B42" w:rsidRDefault="00B81DC5" w:rsidP="00B81DC5">
            <w:pPr>
              <w:rPr>
                <w:rFonts w:eastAsia="MS Mincho"/>
                <w:sz w:val="22"/>
                <w:szCs w:val="22"/>
              </w:rPr>
            </w:pPr>
            <w:r w:rsidRPr="00B81DC5">
              <w:rPr>
                <w:rFonts w:eastAsia="MS Mincho"/>
                <w:sz w:val="22"/>
                <w:szCs w:val="22"/>
              </w:rPr>
              <w:t xml:space="preserve">Since it is agreed that eType II codebook and eType II port selection codebook will have separate UE capabilities, </w:t>
            </w:r>
            <w:r>
              <w:rPr>
                <w:rFonts w:eastAsia="MS Mincho"/>
                <w:sz w:val="22"/>
                <w:szCs w:val="22"/>
              </w:rPr>
              <w:t xml:space="preserve">ZTE believes it </w:t>
            </w:r>
            <w:r w:rsidRPr="00B81DC5">
              <w:rPr>
                <w:rFonts w:eastAsia="MS Mincho"/>
                <w:sz w:val="22"/>
                <w:szCs w:val="22"/>
              </w:rPr>
              <w:t>makes more sense to have separate feature groups for eType II and eType II port selection, which is same as Rel-15</w:t>
            </w:r>
            <w:r>
              <w:rPr>
                <w:rFonts w:eastAsia="MS Mincho"/>
                <w:sz w:val="22"/>
                <w:szCs w:val="22"/>
              </w:rPr>
              <w:t xml:space="preserve"> and to s</w:t>
            </w:r>
            <w:r w:rsidRPr="00B81DC5">
              <w:rPr>
                <w:rFonts w:eastAsia="MS Mincho"/>
                <w:sz w:val="22"/>
                <w:szCs w:val="22"/>
              </w:rPr>
              <w:t>plit 16-3 into two separate feature groups: eType II and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25"/>
              <w:gridCol w:w="10081"/>
              <w:gridCol w:w="845"/>
              <w:gridCol w:w="222"/>
              <w:gridCol w:w="517"/>
              <w:gridCol w:w="222"/>
              <w:gridCol w:w="1752"/>
              <w:gridCol w:w="346"/>
              <w:gridCol w:w="346"/>
              <w:gridCol w:w="222"/>
              <w:gridCol w:w="222"/>
              <w:gridCol w:w="887"/>
            </w:tblGrid>
            <w:tr w:rsidR="003E7B49" w:rsidRPr="00A63BA6" w14:paraId="232063C6" w14:textId="77777777" w:rsidTr="00A63BA6">
              <w:tc>
                <w:tcPr>
                  <w:tcW w:w="0" w:type="auto"/>
                  <w:shd w:val="clear" w:color="auto" w:fill="auto"/>
                </w:tcPr>
                <w:p w14:paraId="3D768E9B" w14:textId="77777777" w:rsidR="003E7B49" w:rsidRDefault="003E7B49" w:rsidP="003E7B49">
                  <w:pPr>
                    <w:pStyle w:val="TAL"/>
                  </w:pPr>
                  <w:r w:rsidRPr="00A63BA6">
                    <w:rPr>
                      <w:rFonts w:eastAsia="Malgun Gothic"/>
                      <w:lang w:eastAsia="ko-KR"/>
                    </w:rPr>
                    <w:t>16-3a</w:t>
                  </w:r>
                </w:p>
              </w:tc>
              <w:tc>
                <w:tcPr>
                  <w:tcW w:w="0" w:type="auto"/>
                  <w:shd w:val="clear" w:color="auto" w:fill="auto"/>
                </w:tcPr>
                <w:p w14:paraId="0849ABCD" w14:textId="77777777" w:rsidR="003E7B49" w:rsidRDefault="003E7B49" w:rsidP="003E7B49">
                  <w:pPr>
                    <w:pStyle w:val="TAL"/>
                  </w:pPr>
                  <w:r>
                    <w:t>Regular eType-II</w:t>
                  </w:r>
                </w:p>
              </w:tc>
              <w:tc>
                <w:tcPr>
                  <w:tcW w:w="0" w:type="auto"/>
                  <w:shd w:val="clear" w:color="auto" w:fill="auto"/>
                </w:tcPr>
                <w:p w14:paraId="0D5082A3" w14:textId="77777777" w:rsidR="003E7B49" w:rsidRPr="00A63BA6" w:rsidRDefault="003E7B49" w:rsidP="003E7B49">
                  <w:pPr>
                    <w:pStyle w:val="TAL"/>
                    <w:rPr>
                      <w:rFonts w:eastAsia="Malgun Gothic"/>
                      <w:lang w:eastAsia="ko-KR"/>
                    </w:rPr>
                  </w:pPr>
                </w:p>
                <w:p w14:paraId="64B04C4D" w14:textId="77777777" w:rsidR="003E7B49" w:rsidRPr="00A63BA6" w:rsidDel="00007AEF" w:rsidRDefault="003E7B49" w:rsidP="00A63BA6">
                  <w:pPr>
                    <w:pStyle w:val="TAL"/>
                    <w:numPr>
                      <w:ilvl w:val="0"/>
                      <w:numId w:val="21"/>
                    </w:numPr>
                    <w:overflowPunct/>
                    <w:autoSpaceDE/>
                    <w:autoSpaceDN/>
                    <w:adjustRightInd/>
                    <w:textAlignment w:val="auto"/>
                    <w:rPr>
                      <w:del w:id="184" w:author="ZTE" w:date="2020-04-10T11:36:00Z"/>
                      <w:rFonts w:eastAsia="Malgun Gothic"/>
                      <w:lang w:eastAsia="ko-KR"/>
                    </w:rPr>
                  </w:pPr>
                  <w:del w:id="185" w:author="ZTE" w:date="2020-04-10T11:36:00Z">
                    <w:r w:rsidRPr="00A63BA6" w:rsidDel="00007AEF">
                      <w:rPr>
                        <w:rFonts w:eastAsia="Malgun Gothic"/>
                        <w:lang w:eastAsia="ko-KR"/>
                      </w:rPr>
                      <w:delText>FFS: {Max # of Tx ports in one resource, Max # of resources and total # of Tx ports} to support regular eType-II</w:delText>
                    </w:r>
                  </w:del>
                </w:p>
                <w:p w14:paraId="5A6C22CD"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86" w:author="ZTE" w:date="2020-04-10T11:39:00Z">
                    <w:r w:rsidRPr="00A63BA6" w:rsidDel="00F073D6">
                      <w:rPr>
                        <w:rFonts w:eastAsia="Malgun Gothic"/>
                        <w:lang w:eastAsia="ko-KR"/>
                      </w:rPr>
                      <w:delText xml:space="preserve">8 </w:delText>
                    </w:r>
                  </w:del>
                  <w:ins w:id="187" w:author="ZTE" w:date="2020-04-10T11:39:00Z">
                    <w:r w:rsidRPr="00A63BA6">
                      <w:rPr>
                        <w:rFonts w:eastAsia="Malgun Gothic"/>
                        <w:lang w:eastAsia="ko-KR"/>
                      </w:rPr>
                      <w:t xml:space="preserve">Support of </w:t>
                    </w:r>
                  </w:ins>
                  <w:r w:rsidRPr="00A63BA6">
                    <w:rPr>
                      <w:rFonts w:eastAsia="Malgun Gothic"/>
                      <w:lang w:eastAsia="ko-KR"/>
                    </w:rPr>
                    <w:t xml:space="preserve">parameter combinations </w:t>
                  </w:r>
                  <w:del w:id="188" w:author="ZTE" w:date="2020-04-10T11:40:00Z">
                    <w:r w:rsidRPr="00A63BA6" w:rsidDel="00F073D6">
                      <w:rPr>
                        <w:rFonts w:eastAsia="Malgun Gothic"/>
                        <w:lang w:eastAsia="ko-KR"/>
                      </w:rPr>
                      <w:delText>(FFS: Value of L per the number of antenna ports)</w:delText>
                    </w:r>
                  </w:del>
                  <w:ins w:id="189" w:author="ZTE" w:date="2020-04-10T11:40:00Z">
                    <w:r w:rsidRPr="00A63BA6">
                      <w:rPr>
                        <w:rFonts w:eastAsia="Malgun Gothic"/>
                        <w:lang w:eastAsia="ko-KR"/>
                      </w:rPr>
                      <w:t>1-6</w:t>
                    </w:r>
                  </w:ins>
                </w:p>
                <w:p w14:paraId="018003D8"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0" w:author="ZTE" w:date="2020-04-10T11:36:00Z">
                    <w:r w:rsidRPr="00A63BA6" w:rsidDel="00007AEF">
                      <w:rPr>
                        <w:strike/>
                      </w:rPr>
                      <w:delText xml:space="preserve">Number of PMI sub-bands (R=1 is mandatory, FFS: R=2 is mandatory or optional) </w:delText>
                    </w:r>
                  </w:del>
                  <w:r w:rsidRPr="00A63BA6">
                    <w:rPr>
                      <w:rFonts w:eastAsia="Malgun Gothic"/>
                      <w:lang w:eastAsia="ko-KR"/>
                    </w:rPr>
                    <w:t xml:space="preserve">Support of PMI sub-bands with value </w:t>
                  </w:r>
                  <w:ins w:id="191" w:author="ZTE" w:date="2020-04-09T18:18:00Z">
                    <w:r w:rsidRPr="00A63BA6">
                      <w:rPr>
                        <w:rFonts w:eastAsia="Malgun Gothic"/>
                        <w:lang w:eastAsia="ko-KR"/>
                      </w:rPr>
                      <w:t>N3&lt;=19</w:t>
                    </w:r>
                  </w:ins>
                  <w:del w:id="192" w:author="ZTE" w:date="2020-04-09T18:18:00Z">
                    <w:r w:rsidRPr="00A63BA6">
                      <w:rPr>
                        <w:rFonts w:eastAsia="Malgun Gothic"/>
                        <w:lang w:eastAsia="ko-KR"/>
                      </w:rPr>
                      <w:delText>R=1</w:delText>
                    </w:r>
                  </w:del>
                </w:p>
                <w:p w14:paraId="27202221"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r w:rsidRPr="00A63BA6">
                    <w:rPr>
                      <w:rFonts w:eastAsia="Malgun Gothic"/>
                      <w:lang w:eastAsia="ko-KR"/>
                    </w:rPr>
                    <w:t xml:space="preserve">Rank </w:t>
                  </w:r>
                  <w:del w:id="193" w:author="ZTE" w:date="2020-04-10T11:36:00Z">
                    <w:r w:rsidRPr="00A63BA6" w:rsidDel="00007AEF">
                      <w:rPr>
                        <w:rFonts w:eastAsia="Malgun Gothic"/>
                        <w:lang w:eastAsia="ko-KR"/>
                      </w:rPr>
                      <w:delText>restriction</w:delText>
                    </w:r>
                  </w:del>
                  <w:ins w:id="194" w:author="ZTE" w:date="2020-04-10T11:36:00Z">
                    <w:r w:rsidRPr="00A63BA6">
                      <w:rPr>
                        <w:rFonts w:eastAsia="Malgun Gothic"/>
                        <w:lang w:eastAsia="ko-KR"/>
                      </w:rPr>
                      <w:t>1 and 2</w:t>
                    </w:r>
                  </w:ins>
                </w:p>
                <w:p w14:paraId="16CA095C" w14:textId="77777777" w:rsidR="003E7B49" w:rsidRPr="00A63BA6" w:rsidRDefault="003E7B49" w:rsidP="00A63BA6">
                  <w:pPr>
                    <w:pStyle w:val="TAL"/>
                    <w:numPr>
                      <w:ilvl w:val="0"/>
                      <w:numId w:val="41"/>
                    </w:numPr>
                    <w:overflowPunct/>
                    <w:autoSpaceDE/>
                    <w:autoSpaceDN/>
                    <w:adjustRightInd/>
                    <w:textAlignment w:val="auto"/>
                    <w:rPr>
                      <w:rFonts w:eastAsia="Malgun Gothic"/>
                      <w:lang w:eastAsia="ko-KR"/>
                    </w:rPr>
                  </w:pPr>
                  <w:del w:id="195" w:author="ZTE" w:date="2020-04-09T18:18:00Z">
                    <w:r w:rsidRPr="00A63BA6">
                      <w:rPr>
                        <w:rFonts w:eastAsia="Malgun Gothic"/>
                        <w:strike/>
                        <w:lang w:eastAsia="ko-KR"/>
                      </w:rPr>
                      <w:delText>FFS:</w:delText>
                    </w:r>
                    <w:r w:rsidRPr="00A63BA6">
                      <w:rPr>
                        <w:rFonts w:eastAsia="Malgun Gothic"/>
                        <w:lang w:eastAsia="ko-KR"/>
                      </w:rPr>
                      <w:delText xml:space="preserve"> </w:delText>
                    </w:r>
                  </w:del>
                  <w:r w:rsidRPr="00A63BA6">
                    <w:rPr>
                      <w:rFonts w:eastAsia="Malgun Gothic"/>
                      <w:lang w:eastAsia="ko-KR"/>
                    </w:rPr>
                    <w:t>UCI omission</w:t>
                  </w:r>
                </w:p>
              </w:tc>
              <w:tc>
                <w:tcPr>
                  <w:tcW w:w="0" w:type="auto"/>
                  <w:shd w:val="clear" w:color="auto" w:fill="auto"/>
                </w:tcPr>
                <w:p w14:paraId="5FD5C455" w14:textId="77777777" w:rsidR="003E7B49" w:rsidRDefault="003E7B49" w:rsidP="003E7B49">
                  <w:pPr>
                    <w:pStyle w:val="TAL"/>
                  </w:pPr>
                  <w:r>
                    <w:t>TBD</w:t>
                  </w:r>
                </w:p>
              </w:tc>
              <w:tc>
                <w:tcPr>
                  <w:tcW w:w="0" w:type="auto"/>
                  <w:shd w:val="clear" w:color="auto" w:fill="auto"/>
                </w:tcPr>
                <w:p w14:paraId="26D9D206" w14:textId="77777777" w:rsidR="003E7B49" w:rsidRPr="00A63BA6" w:rsidRDefault="003E7B49" w:rsidP="003E7B49">
                  <w:pPr>
                    <w:pStyle w:val="TAL"/>
                    <w:rPr>
                      <w:i/>
                    </w:rPr>
                  </w:pPr>
                </w:p>
              </w:tc>
              <w:tc>
                <w:tcPr>
                  <w:tcW w:w="0" w:type="auto"/>
                  <w:shd w:val="clear" w:color="auto" w:fill="auto"/>
                </w:tcPr>
                <w:p w14:paraId="0D5B09F2" w14:textId="77777777" w:rsidR="003E7B49" w:rsidRPr="00A63BA6" w:rsidRDefault="003E7B49" w:rsidP="003E7B49">
                  <w:pPr>
                    <w:pStyle w:val="TAL"/>
                    <w:rPr>
                      <w:i/>
                    </w:rPr>
                  </w:pPr>
                  <w:r>
                    <w:t>N/A</w:t>
                  </w:r>
                </w:p>
              </w:tc>
              <w:tc>
                <w:tcPr>
                  <w:tcW w:w="0" w:type="auto"/>
                  <w:shd w:val="clear" w:color="auto" w:fill="auto"/>
                </w:tcPr>
                <w:p w14:paraId="7899539D" w14:textId="77777777" w:rsidR="003E7B49" w:rsidRDefault="003E7B49" w:rsidP="003E7B49">
                  <w:pPr>
                    <w:pStyle w:val="TAL"/>
                  </w:pPr>
                </w:p>
              </w:tc>
              <w:tc>
                <w:tcPr>
                  <w:tcW w:w="0" w:type="auto"/>
                  <w:shd w:val="clear" w:color="auto" w:fill="auto"/>
                </w:tcPr>
                <w:p w14:paraId="2D29B1E9" w14:textId="77777777" w:rsidR="003E7B49" w:rsidRDefault="003E7B49" w:rsidP="003E7B49">
                  <w:pPr>
                    <w:pStyle w:val="TAL"/>
                  </w:pPr>
                  <w:r>
                    <w:t>FFS: Per band or Per band per BC</w:t>
                  </w:r>
                </w:p>
              </w:tc>
              <w:tc>
                <w:tcPr>
                  <w:tcW w:w="0" w:type="auto"/>
                  <w:shd w:val="clear" w:color="auto" w:fill="auto"/>
                </w:tcPr>
                <w:p w14:paraId="339B057F" w14:textId="77777777" w:rsidR="003E7B49" w:rsidRDefault="003E7B49" w:rsidP="003E7B49">
                  <w:pPr>
                    <w:pStyle w:val="TAL"/>
                  </w:pPr>
                  <w:r>
                    <w:t>N</w:t>
                  </w:r>
                </w:p>
              </w:tc>
              <w:tc>
                <w:tcPr>
                  <w:tcW w:w="0" w:type="auto"/>
                  <w:shd w:val="clear" w:color="auto" w:fill="auto"/>
                </w:tcPr>
                <w:p w14:paraId="5D2EA869" w14:textId="77777777" w:rsidR="003E7B49" w:rsidRDefault="003E7B49" w:rsidP="003E7B49">
                  <w:pPr>
                    <w:pStyle w:val="TAL"/>
                  </w:pPr>
                  <w:r>
                    <w:t>N</w:t>
                  </w:r>
                </w:p>
              </w:tc>
              <w:tc>
                <w:tcPr>
                  <w:tcW w:w="0" w:type="auto"/>
                  <w:shd w:val="clear" w:color="auto" w:fill="auto"/>
                </w:tcPr>
                <w:p w14:paraId="61FFA4BA" w14:textId="77777777" w:rsidR="003E7B49" w:rsidRDefault="003E7B49" w:rsidP="003E7B49">
                  <w:pPr>
                    <w:pStyle w:val="TAL"/>
                  </w:pPr>
                </w:p>
              </w:tc>
              <w:tc>
                <w:tcPr>
                  <w:tcW w:w="0" w:type="auto"/>
                  <w:shd w:val="clear" w:color="auto" w:fill="auto"/>
                </w:tcPr>
                <w:p w14:paraId="275F5295" w14:textId="77777777" w:rsidR="003E7B49" w:rsidRDefault="003E7B49" w:rsidP="003E7B49">
                  <w:pPr>
                    <w:pStyle w:val="TAL"/>
                  </w:pPr>
                </w:p>
              </w:tc>
              <w:tc>
                <w:tcPr>
                  <w:tcW w:w="0" w:type="auto"/>
                  <w:shd w:val="clear" w:color="auto" w:fill="auto"/>
                </w:tcPr>
                <w:p w14:paraId="0EEFDDE5" w14:textId="77777777" w:rsidR="003E7B49" w:rsidRDefault="003E7B49" w:rsidP="003E7B49">
                  <w:pPr>
                    <w:pStyle w:val="TAL"/>
                  </w:pPr>
                  <w:r>
                    <w:t>Optional</w:t>
                  </w:r>
                </w:p>
              </w:tc>
            </w:tr>
            <w:tr w:rsidR="003E7B49" w:rsidRPr="00A63BA6" w14:paraId="2023F7AF" w14:textId="77777777" w:rsidTr="00A63BA6">
              <w:tc>
                <w:tcPr>
                  <w:tcW w:w="0" w:type="auto"/>
                  <w:shd w:val="clear" w:color="auto" w:fill="auto"/>
                </w:tcPr>
                <w:p w14:paraId="2CA064A5" w14:textId="77777777" w:rsidR="003E7B49" w:rsidRPr="00A63BA6" w:rsidRDefault="003E7B49" w:rsidP="003E7B49">
                  <w:pPr>
                    <w:pStyle w:val="TAL"/>
                    <w:rPr>
                      <w:rFonts w:eastAsia="Malgun Gothic"/>
                      <w:lang w:eastAsia="ko-KR"/>
                    </w:rPr>
                  </w:pPr>
                  <w:r w:rsidRPr="00A63BA6">
                    <w:rPr>
                      <w:rFonts w:eastAsia="Malgun Gothic" w:hint="eastAsia"/>
                      <w:lang w:eastAsia="ko-KR"/>
                    </w:rPr>
                    <w:t>16-3a-1</w:t>
                  </w:r>
                </w:p>
              </w:tc>
              <w:tc>
                <w:tcPr>
                  <w:tcW w:w="0" w:type="auto"/>
                  <w:shd w:val="clear" w:color="auto" w:fill="auto"/>
                </w:tcPr>
                <w:p w14:paraId="2041CCE2" w14:textId="77777777" w:rsidR="003E7B49" w:rsidRPr="00A63BA6" w:rsidRDefault="003E7B49" w:rsidP="003E7B49">
                  <w:pPr>
                    <w:pStyle w:val="TAL"/>
                    <w:rPr>
                      <w:rFonts w:eastAsia="Malgun Gothic"/>
                      <w:lang w:eastAsia="ko-KR"/>
                    </w:rPr>
                  </w:pPr>
                  <w:ins w:id="196" w:author="ZTE" w:date="2020-04-09T18:18:00Z">
                    <w:r w:rsidRPr="00A63BA6">
                      <w:rPr>
                        <w:rFonts w:eastAsia="Malgun Gothic"/>
                        <w:lang w:eastAsia="ko-KR"/>
                      </w:rPr>
                      <w:t>CSI-RS and number of PMI subbands</w:t>
                    </w:r>
                  </w:ins>
                  <w:del w:id="197" w:author="ZTE" w:date="2020-04-09T18:18: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eType-II</w:t>
                  </w:r>
                </w:p>
              </w:tc>
              <w:tc>
                <w:tcPr>
                  <w:tcW w:w="0" w:type="auto"/>
                  <w:shd w:val="clear" w:color="auto" w:fill="auto"/>
                </w:tcPr>
                <w:p w14:paraId="175DC3C2" w14:textId="77777777" w:rsidR="003E7B49" w:rsidRPr="00A63BA6" w:rsidRDefault="003E7B49" w:rsidP="003E7B49">
                  <w:pPr>
                    <w:pStyle w:val="TAL"/>
                    <w:rPr>
                      <w:ins w:id="198" w:author="Eko Onggosanusi" w:date="2020-04-07T15:38:00Z"/>
                      <w:rFonts w:eastAsia="Malgun Gothic"/>
                      <w:lang w:eastAsia="ko-KR"/>
                    </w:rPr>
                  </w:pPr>
                  <w:ins w:id="199" w:author="Eko Onggosanusi" w:date="2020-04-07T15:38:00Z">
                    <w:r w:rsidRPr="00A63BA6">
                      <w:rPr>
                        <w:rFonts w:eastAsia="Malgun Gothic"/>
                        <w:lang w:eastAsia="ko-KR"/>
                      </w:rPr>
                      <w:t xml:space="preserve">For regular eType-II: </w:t>
                    </w:r>
                  </w:ins>
                </w:p>
                <w:p w14:paraId="032BB229" w14:textId="77777777" w:rsidR="003E7B49" w:rsidRDefault="003E7B49" w:rsidP="003E7B49">
                  <w:pPr>
                    <w:pStyle w:val="TAL"/>
                    <w:rPr>
                      <w:ins w:id="200" w:author="ZTE" w:date="2020-04-09T18:18:00Z"/>
                    </w:rPr>
                  </w:pPr>
                  <w:ins w:id="201" w:author="ZTE" w:date="2020-04-09T18:18:00Z">
                    <w:r>
                      <w:t>A list of supported combinations, each combination is {Max # of Tx ports in one resource, Max # of resources across all CCs simultaneously, total # of Tx ports across all CCs simultaneously, Max # of PMI subbands N3}, where N3&gt;=19</w:t>
                    </w:r>
                  </w:ins>
                </w:p>
                <w:p w14:paraId="3E5E89B7" w14:textId="77777777" w:rsidR="003E7B49" w:rsidRPr="00A63BA6" w:rsidRDefault="003E7B49" w:rsidP="003E7B49">
                  <w:pPr>
                    <w:pStyle w:val="TAL"/>
                    <w:rPr>
                      <w:ins w:id="202" w:author="Eko Onggosanusi" w:date="2020-04-07T15:38:00Z"/>
                      <w:del w:id="203" w:author="ZTE" w:date="2020-04-09T18:18:00Z"/>
                      <w:rFonts w:eastAsia="Malgun Gothic"/>
                      <w:lang w:eastAsia="ko-KR"/>
                    </w:rPr>
                  </w:pPr>
                  <w:ins w:id="204" w:author="samsung" w:date="2020-04-07T16:50:00Z">
                    <w:del w:id="205" w:author="ZTE" w:date="2020-04-09T18:18:00Z">
                      <w:r w:rsidRPr="00A63BA6">
                        <w:rPr>
                          <w:rFonts w:eastAsia="Malgun Gothic"/>
                          <w:lang w:eastAsia="ko-KR"/>
                        </w:rPr>
                        <w:delText xml:space="preserve">Support of PMI sub-bands with </w:delText>
                      </w:r>
                    </w:del>
                  </w:ins>
                  <w:ins w:id="206" w:author="Eko Onggosanusi" w:date="2020-04-07T15:38:00Z">
                    <w:del w:id="207" w:author="ZTE" w:date="2020-04-09T18:18:00Z">
                      <w:r w:rsidRPr="00A63BA6">
                        <w:rPr>
                          <w:rFonts w:eastAsia="Malgun Gothic"/>
                          <w:lang w:eastAsia="ko-KR"/>
                        </w:rPr>
                        <w:delText>N3&gt;19</w:delText>
                      </w:r>
                    </w:del>
                  </w:ins>
                  <w:ins w:id="208" w:author="Eko Onggosanusi" w:date="2020-04-07T15:39:00Z">
                    <w:del w:id="209" w:author="ZTE" w:date="2020-04-09T18:18:00Z">
                      <w:r w:rsidRPr="00A63BA6">
                        <w:rPr>
                          <w:rFonts w:eastAsia="Malgun Gothic"/>
                          <w:lang w:eastAsia="ko-KR"/>
                        </w:rPr>
                        <w:delText>;</w:delText>
                      </w:r>
                    </w:del>
                  </w:ins>
                  <w:ins w:id="210" w:author="Eko Onggosanusi" w:date="2020-04-07T15:38:00Z">
                    <w:del w:id="211" w:author="ZTE" w:date="2020-04-09T18:18:00Z">
                      <w:r w:rsidRPr="00A63BA6">
                        <w:rPr>
                          <w:rFonts w:eastAsia="Malgun Gothic"/>
                          <w:lang w:eastAsia="ko-KR"/>
                        </w:rPr>
                        <w:delText xml:space="preserve"> </w:delText>
                      </w:r>
                    </w:del>
                  </w:ins>
                </w:p>
                <w:p w14:paraId="4BD5FB83" w14:textId="77777777" w:rsidR="003E7B49" w:rsidRPr="00A63BA6" w:rsidRDefault="003E7B49" w:rsidP="003E7B49">
                  <w:pPr>
                    <w:pStyle w:val="TAL"/>
                    <w:rPr>
                      <w:rFonts w:eastAsia="Malgun Gothic"/>
                      <w:lang w:eastAsia="ko-KR"/>
                    </w:rPr>
                  </w:pPr>
                  <w:ins w:id="212" w:author="Eko Onggosanusi" w:date="2020-04-07T15:39:00Z">
                    <w:del w:id="213" w:author="ZTE" w:date="2020-04-09T18:18:00Z">
                      <w:r w:rsidRPr="00A63BA6">
                        <w:rPr>
                          <w:rFonts w:eastAsia="Malgun Gothic"/>
                          <w:lang w:eastAsia="ko-KR"/>
                        </w:rPr>
                        <w:delText>[</w:delText>
                      </w:r>
                    </w:del>
                  </w:ins>
                  <w:ins w:id="214" w:author="Eko Onggosanusi" w:date="2020-04-07T15:38:00Z">
                    <w:del w:id="215" w:author="ZTE" w:date="2020-04-09T18:18:00Z">
                      <w:r w:rsidRPr="00A63BA6">
                        <w:rPr>
                          <w:rFonts w:eastAsia="Malgun Gothic"/>
                          <w:lang w:eastAsia="ko-KR"/>
                        </w:rPr>
                        <w:delText xml:space="preserve">Support of PMI sub-bands with </w:delText>
                      </w:r>
                    </w:del>
                  </w:ins>
                  <w:ins w:id="216" w:author="samsung" w:date="2020-04-07T16:50:00Z">
                    <w:del w:id="217" w:author="ZTE" w:date="2020-04-09T18:18:00Z">
                      <w:r w:rsidRPr="00A63BA6">
                        <w:rPr>
                          <w:rFonts w:eastAsia="Malgun Gothic"/>
                          <w:lang w:eastAsia="ko-KR"/>
                        </w:rPr>
                        <w:delText>R=2</w:delText>
                      </w:r>
                    </w:del>
                  </w:ins>
                  <w:ins w:id="218" w:author="samsung" w:date="2020-04-07T16:51:00Z">
                    <w:del w:id="219" w:author="ZTE" w:date="2020-04-09T18:18:00Z">
                      <w:r w:rsidRPr="00A63BA6">
                        <w:rPr>
                          <w:rFonts w:eastAsia="Malgun Gothic"/>
                          <w:lang w:eastAsia="ko-KR"/>
                        </w:rPr>
                        <w:delText xml:space="preserve"> and </w:delText>
                      </w:r>
                    </w:del>
                  </w:ins>
                  <w:ins w:id="220" w:author="Eko Onggosanusi" w:date="2020-04-07T15:38:00Z">
                    <w:del w:id="221" w:author="ZTE" w:date="2020-04-09T18:18:00Z">
                      <w:r w:rsidRPr="00A63BA6">
                        <w:rPr>
                          <w:rFonts w:eastAsia="Malgun Gothic"/>
                          <w:lang w:eastAsia="ko-KR"/>
                        </w:rPr>
                        <w:delText>N</w:delText>
                      </w:r>
                    </w:del>
                  </w:ins>
                  <w:ins w:id="222" w:author="samsung" w:date="2020-04-07T16:51:00Z">
                    <w:del w:id="223" w:author="ZTE" w:date="2020-04-09T18:18:00Z">
                      <w:r w:rsidRPr="00A63BA6">
                        <w:rPr>
                          <w:rFonts w:eastAsia="Malgun Gothic"/>
                          <w:lang w:eastAsia="ko-KR"/>
                        </w:rPr>
                        <w:delText>n3 &lt;=19</w:delText>
                      </w:r>
                    </w:del>
                  </w:ins>
                  <w:ins w:id="224" w:author="Eko Onggosanusi" w:date="2020-04-07T15:39:00Z">
                    <w:del w:id="225" w:author="ZTE" w:date="2020-04-09T18:18:00Z">
                      <w:r w:rsidRPr="00A63BA6">
                        <w:rPr>
                          <w:rFonts w:eastAsia="Malgun Gothic"/>
                          <w:lang w:eastAsia="ko-KR"/>
                        </w:rPr>
                        <w:delText>]</w:delText>
                      </w:r>
                    </w:del>
                  </w:ins>
                  <w:ins w:id="226" w:author="samsung" w:date="2020-04-07T16:51:00Z">
                    <w:r w:rsidRPr="00A63BA6">
                      <w:rPr>
                        <w:rFonts w:eastAsia="Malgun Gothic"/>
                        <w:lang w:eastAsia="ko-KR"/>
                      </w:rPr>
                      <w:t xml:space="preserve"> </w:t>
                    </w:r>
                  </w:ins>
                  <w:ins w:id="227" w:author="samsung" w:date="2020-04-07T16:52:00Z">
                    <w:r w:rsidRPr="00A63BA6">
                      <w:rPr>
                        <w:rFonts w:eastAsia="Malgun Gothic"/>
                        <w:lang w:eastAsia="ko-KR"/>
                      </w:rPr>
                      <w:br/>
                    </w:r>
                    <w:del w:id="228" w:author="Eko Onggosanusi" w:date="2020-04-07T15:37:00Z">
                      <w:r w:rsidRPr="00A63BA6">
                        <w:rPr>
                          <w:rFonts w:eastAsia="Malgun Gothic"/>
                          <w:lang w:eastAsia="ko-KR"/>
                        </w:rPr>
                        <w:delText>[</w:delText>
                      </w:r>
                    </w:del>
                  </w:ins>
                  <w:ins w:id="229" w:author="samsung" w:date="2020-04-07T16:53:00Z">
                    <w:del w:id="230" w:author="Eko Onggosanusi" w:date="2020-04-07T15:38:00Z">
                      <w:r w:rsidRPr="00A63BA6">
                        <w:rPr>
                          <w:rFonts w:eastAsia="Malgun Gothic"/>
                          <w:lang w:eastAsia="ko-KR"/>
                        </w:rPr>
                        <w:delText xml:space="preserve">and/or </w:delText>
                      </w:r>
                    </w:del>
                  </w:ins>
                  <w:ins w:id="231" w:author="samsung" w:date="2020-04-07T16:52:00Z">
                    <w:del w:id="232" w:author="Eko Onggosanusi" w:date="2020-04-07T15:38:00Z">
                      <w:r w:rsidRPr="00A63BA6">
                        <w:rPr>
                          <w:rFonts w:eastAsia="Malgun Gothic"/>
                          <w:lang w:eastAsia="ko-KR"/>
                        </w:rPr>
                        <w:delText>support of n3&gt;19</w:delText>
                      </w:r>
                    </w:del>
                    <w:del w:id="233" w:author="Eko Onggosanusi" w:date="2020-04-07T15:37:00Z">
                      <w:r w:rsidRPr="00A63BA6">
                        <w:rPr>
                          <w:rFonts w:eastAsia="Malgun Gothic"/>
                          <w:lang w:eastAsia="ko-KR"/>
                        </w:rPr>
                        <w:delText>]</w:delText>
                      </w:r>
                    </w:del>
                  </w:ins>
                  <w:ins w:id="234" w:author="samsung" w:date="2020-04-07T16:53:00Z">
                    <w:del w:id="235" w:author="Eko Onggosanusi" w:date="2020-04-07T15:38:00Z">
                      <w:r w:rsidRPr="00A63BA6">
                        <w:rPr>
                          <w:rFonts w:eastAsia="Malgun Gothic"/>
                          <w:lang w:eastAsia="ko-KR"/>
                        </w:rPr>
                        <w:delText xml:space="preserve"> </w:delText>
                      </w:r>
                    </w:del>
                    <w:del w:id="236" w:author="Eko Onggosanusi" w:date="2020-04-07T15:39:00Z">
                      <w:r w:rsidRPr="00A63BA6">
                        <w:rPr>
                          <w:rFonts w:eastAsia="Malgun Gothic"/>
                          <w:lang w:eastAsia="ko-KR"/>
                        </w:rPr>
                        <w:delText>for regular eType</w:delText>
                      </w:r>
                    </w:del>
                  </w:ins>
                  <w:ins w:id="237" w:author="samsung" w:date="2020-04-07T16:54:00Z">
                    <w:del w:id="238" w:author="Eko Onggosanusi" w:date="2020-04-07T15:39:00Z">
                      <w:r w:rsidRPr="00A63BA6">
                        <w:rPr>
                          <w:rFonts w:eastAsia="Malgun Gothic"/>
                          <w:lang w:eastAsia="ko-KR"/>
                        </w:rPr>
                        <w:delText>-</w:delText>
                      </w:r>
                    </w:del>
                  </w:ins>
                  <w:ins w:id="239" w:author="samsung" w:date="2020-04-07T16:53:00Z">
                    <w:del w:id="240" w:author="Eko Onggosanusi" w:date="2020-04-07T15:39:00Z">
                      <w:r w:rsidRPr="00A63BA6">
                        <w:rPr>
                          <w:rFonts w:eastAsia="Malgun Gothic"/>
                          <w:lang w:eastAsia="ko-KR"/>
                        </w:rPr>
                        <w:delText>II</w:delText>
                      </w:r>
                    </w:del>
                  </w:ins>
                </w:p>
              </w:tc>
              <w:tc>
                <w:tcPr>
                  <w:tcW w:w="0" w:type="auto"/>
                  <w:shd w:val="clear" w:color="auto" w:fill="auto"/>
                </w:tcPr>
                <w:p w14:paraId="6B1EACC0" w14:textId="77777777" w:rsidR="003E7B49" w:rsidRDefault="003E7B49" w:rsidP="003E7B49">
                  <w:pPr>
                    <w:pStyle w:val="TAL"/>
                  </w:pPr>
                  <w:r>
                    <w:t>16-3a, TBD</w:t>
                  </w:r>
                </w:p>
              </w:tc>
              <w:tc>
                <w:tcPr>
                  <w:tcW w:w="0" w:type="auto"/>
                  <w:shd w:val="clear" w:color="auto" w:fill="auto"/>
                </w:tcPr>
                <w:p w14:paraId="12D62BA0" w14:textId="77777777" w:rsidR="003E7B49" w:rsidRPr="00A63BA6" w:rsidRDefault="003E7B49" w:rsidP="003E7B49">
                  <w:pPr>
                    <w:pStyle w:val="TAL"/>
                    <w:rPr>
                      <w:i/>
                    </w:rPr>
                  </w:pPr>
                </w:p>
              </w:tc>
              <w:tc>
                <w:tcPr>
                  <w:tcW w:w="0" w:type="auto"/>
                  <w:shd w:val="clear" w:color="auto" w:fill="auto"/>
                </w:tcPr>
                <w:p w14:paraId="3D5465ED" w14:textId="77777777" w:rsidR="003E7B49" w:rsidRDefault="003E7B49" w:rsidP="003E7B49">
                  <w:pPr>
                    <w:pStyle w:val="TAL"/>
                  </w:pPr>
                  <w:r>
                    <w:t>N/A</w:t>
                  </w:r>
                </w:p>
              </w:tc>
              <w:tc>
                <w:tcPr>
                  <w:tcW w:w="0" w:type="auto"/>
                  <w:shd w:val="clear" w:color="auto" w:fill="auto"/>
                </w:tcPr>
                <w:p w14:paraId="69D715E7" w14:textId="77777777" w:rsidR="003E7B49" w:rsidRDefault="003E7B49" w:rsidP="003E7B49">
                  <w:pPr>
                    <w:pStyle w:val="TAL"/>
                  </w:pPr>
                </w:p>
              </w:tc>
              <w:tc>
                <w:tcPr>
                  <w:tcW w:w="0" w:type="auto"/>
                  <w:shd w:val="clear" w:color="auto" w:fill="auto"/>
                </w:tcPr>
                <w:p w14:paraId="7B7032D4" w14:textId="77777777" w:rsidR="003E7B49" w:rsidRDefault="003E7B49" w:rsidP="003E7B49">
                  <w:pPr>
                    <w:pStyle w:val="TAL"/>
                  </w:pPr>
                  <w:r>
                    <w:t>FFS: Per band or Per band per BC</w:t>
                  </w:r>
                </w:p>
              </w:tc>
              <w:tc>
                <w:tcPr>
                  <w:tcW w:w="0" w:type="auto"/>
                  <w:shd w:val="clear" w:color="auto" w:fill="auto"/>
                </w:tcPr>
                <w:p w14:paraId="1A5AEF25" w14:textId="77777777" w:rsidR="003E7B49" w:rsidRDefault="003E7B49" w:rsidP="003E7B49">
                  <w:pPr>
                    <w:pStyle w:val="TAL"/>
                  </w:pPr>
                  <w:r>
                    <w:t>N</w:t>
                  </w:r>
                </w:p>
              </w:tc>
              <w:tc>
                <w:tcPr>
                  <w:tcW w:w="0" w:type="auto"/>
                  <w:shd w:val="clear" w:color="auto" w:fill="auto"/>
                </w:tcPr>
                <w:p w14:paraId="2D95294C" w14:textId="77777777" w:rsidR="003E7B49" w:rsidRDefault="003E7B49" w:rsidP="003E7B49">
                  <w:pPr>
                    <w:pStyle w:val="TAL"/>
                  </w:pPr>
                  <w:r>
                    <w:t>N</w:t>
                  </w:r>
                </w:p>
              </w:tc>
              <w:tc>
                <w:tcPr>
                  <w:tcW w:w="0" w:type="auto"/>
                  <w:shd w:val="clear" w:color="auto" w:fill="auto"/>
                </w:tcPr>
                <w:p w14:paraId="4E5E0DB1" w14:textId="77777777" w:rsidR="003E7B49" w:rsidRDefault="003E7B49" w:rsidP="003E7B49">
                  <w:pPr>
                    <w:pStyle w:val="TAL"/>
                  </w:pPr>
                </w:p>
              </w:tc>
              <w:tc>
                <w:tcPr>
                  <w:tcW w:w="0" w:type="auto"/>
                  <w:shd w:val="clear" w:color="auto" w:fill="auto"/>
                </w:tcPr>
                <w:p w14:paraId="09402B47" w14:textId="77777777" w:rsidR="003E7B49" w:rsidRDefault="003E7B49" w:rsidP="003E7B49">
                  <w:pPr>
                    <w:pStyle w:val="TAL"/>
                  </w:pPr>
                </w:p>
              </w:tc>
              <w:tc>
                <w:tcPr>
                  <w:tcW w:w="0" w:type="auto"/>
                  <w:shd w:val="clear" w:color="auto" w:fill="auto"/>
                </w:tcPr>
                <w:p w14:paraId="7DC8EC73" w14:textId="77777777" w:rsidR="003E7B49" w:rsidRDefault="003E7B49" w:rsidP="003E7B49">
                  <w:pPr>
                    <w:pStyle w:val="TAL"/>
                  </w:pPr>
                  <w:r>
                    <w:t>Optional</w:t>
                  </w:r>
                </w:p>
              </w:tc>
            </w:tr>
          </w:tbl>
          <w:p w14:paraId="1EE1AA73" w14:textId="77777777" w:rsidR="00BB3C43" w:rsidRDefault="00BB3C43" w:rsidP="00B11544">
            <w:pPr>
              <w:rPr>
                <w:rFonts w:eastAsia="MS Mincho"/>
                <w:sz w:val="22"/>
                <w:szCs w:val="22"/>
              </w:rPr>
            </w:pPr>
          </w:p>
          <w:p w14:paraId="5254C841" w14:textId="77777777" w:rsidR="00BB3C43" w:rsidRPr="007051DC" w:rsidRDefault="007051DC" w:rsidP="00B11544">
            <w:pPr>
              <w:rPr>
                <w:rFonts w:eastAsia="MS Mincho"/>
                <w:b/>
                <w:sz w:val="22"/>
                <w:szCs w:val="22"/>
              </w:rPr>
            </w:pPr>
            <w:r w:rsidRPr="007051DC">
              <w:rPr>
                <w:rFonts w:eastAsia="MS Mincho"/>
                <w:b/>
                <w:sz w:val="22"/>
                <w:szCs w:val="22"/>
              </w:rPr>
              <w:t>Number of PMI sub-bands in 16-3a and 16-3b</w:t>
            </w:r>
          </w:p>
          <w:p w14:paraId="19935496" w14:textId="77777777" w:rsidR="002C7432" w:rsidRPr="00A9790D" w:rsidRDefault="001C0B47" w:rsidP="002C7432">
            <w:pPr>
              <w:rPr>
                <w:rFonts w:eastAsia="MS Mincho"/>
                <w:sz w:val="22"/>
                <w:szCs w:val="22"/>
              </w:rPr>
            </w:pPr>
            <w:r w:rsidRPr="00A9790D">
              <w:rPr>
                <w:rFonts w:eastAsia="MS Mincho"/>
                <w:sz w:val="22"/>
                <w:szCs w:val="22"/>
              </w:rPr>
              <w:t>ZTE proposes that the</w:t>
            </w:r>
            <w:r w:rsidR="002C7432" w:rsidRPr="00A9790D">
              <w:rPr>
                <w:rFonts w:eastAsia="MS Mincho"/>
                <w:sz w:val="22"/>
                <w:szCs w:val="22"/>
              </w:rPr>
              <w:t xml:space="preserve"> UE signals the maximum N3 value, which shall be larger than 19. Support to report it jointly with the maximum number of CSI-RS ports per resource, the maximum number of active CSI-RS resources per band and the maximum number of active CSI-RS ports per band.</w:t>
            </w:r>
          </w:p>
          <w:p w14:paraId="4420B258" w14:textId="77777777" w:rsidR="002C7432" w:rsidRPr="00A9790D" w:rsidRDefault="00D3340C"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 xml:space="preserve">t </w:t>
            </w:r>
            <w:r w:rsidRPr="00A9790D">
              <w:rPr>
                <w:rFonts w:eastAsia="MS Mincho"/>
                <w:sz w:val="22"/>
                <w:szCs w:val="22"/>
              </w:rPr>
              <w:t>w</w:t>
            </w:r>
            <w:r w:rsidR="002C7432" w:rsidRPr="00A9790D">
              <w:rPr>
                <w:rFonts w:eastAsia="MS Mincho"/>
                <w:sz w:val="22"/>
                <w:szCs w:val="22"/>
              </w:rPr>
              <w:t>as agreed previously that for regular eType II, codebook parameter combinations 1-6 are basic components, and codebook parameter combination 7-8 is optional</w:t>
            </w:r>
            <w:r w:rsidRPr="00A9790D">
              <w:rPr>
                <w:rFonts w:eastAsia="MS Mincho"/>
                <w:sz w:val="22"/>
                <w:szCs w:val="22"/>
              </w:rPr>
              <w:t xml:space="preserve"> and that this</w:t>
            </w:r>
            <w:r w:rsidR="002C7432" w:rsidRPr="00A9790D">
              <w:rPr>
                <w:rFonts w:eastAsia="MS Mincho"/>
                <w:sz w:val="22"/>
                <w:szCs w:val="22"/>
              </w:rPr>
              <w:t xml:space="preserve"> is not reflected in the current UE feature list.</w:t>
            </w:r>
          </w:p>
          <w:p w14:paraId="3566A81F" w14:textId="77777777" w:rsidR="002C7432" w:rsidRPr="00A9790D" w:rsidRDefault="00D056D6" w:rsidP="002C7432">
            <w:pPr>
              <w:rPr>
                <w:rFonts w:eastAsia="MS Mincho"/>
                <w:sz w:val="22"/>
                <w:szCs w:val="22"/>
              </w:rPr>
            </w:pPr>
            <w:r w:rsidRPr="00A9790D">
              <w:rPr>
                <w:rFonts w:eastAsia="MS Mincho"/>
                <w:sz w:val="22"/>
                <w:szCs w:val="22"/>
              </w:rPr>
              <w:t>ZTE observes t</w:t>
            </w:r>
            <w:r w:rsidR="00A9790D" w:rsidRPr="00A9790D">
              <w:rPr>
                <w:rFonts w:eastAsia="MS Mincho"/>
                <w:sz w:val="22"/>
                <w:szCs w:val="22"/>
              </w:rPr>
              <w:t>h</w:t>
            </w:r>
            <w:r w:rsidRPr="00A9790D">
              <w:rPr>
                <w:rFonts w:eastAsia="MS Mincho"/>
                <w:sz w:val="22"/>
                <w:szCs w:val="22"/>
              </w:rPr>
              <w:t>at i</w:t>
            </w:r>
            <w:r w:rsidR="002C7432" w:rsidRPr="00A9790D">
              <w:rPr>
                <w:rFonts w:eastAsia="MS Mincho"/>
                <w:sz w:val="22"/>
                <w:szCs w:val="22"/>
              </w:rPr>
              <w:t xml:space="preserve">n </w:t>
            </w:r>
            <w:r w:rsidRPr="00A9790D">
              <w:rPr>
                <w:rFonts w:eastAsia="MS Mincho"/>
                <w:sz w:val="22"/>
                <w:szCs w:val="22"/>
              </w:rPr>
              <w:t xml:space="preserve">the </w:t>
            </w:r>
            <w:r w:rsidR="002C7432" w:rsidRPr="00A9790D">
              <w:rPr>
                <w:rFonts w:eastAsia="MS Mincho"/>
                <w:sz w:val="22"/>
                <w:szCs w:val="22"/>
              </w:rPr>
              <w:t xml:space="preserve">current UE feature list, there is a basic component for eType II and eType II PS called rank restriction. </w:t>
            </w:r>
            <w:r w:rsidR="00A9790D" w:rsidRPr="00A9790D">
              <w:rPr>
                <w:rFonts w:eastAsia="MS Mincho"/>
                <w:sz w:val="22"/>
                <w:szCs w:val="22"/>
              </w:rPr>
              <w:t>ZTE</w:t>
            </w:r>
            <w:r w:rsidR="002C7432" w:rsidRPr="00A9790D">
              <w:rPr>
                <w:rFonts w:eastAsia="MS Mincho"/>
                <w:sz w:val="22"/>
                <w:szCs w:val="22"/>
              </w:rPr>
              <w:t xml:space="preserve"> believe</w:t>
            </w:r>
            <w:r w:rsidR="00A9790D" w:rsidRPr="00A9790D">
              <w:rPr>
                <w:rFonts w:eastAsia="MS Mincho"/>
                <w:sz w:val="22"/>
                <w:szCs w:val="22"/>
              </w:rPr>
              <w:t>s</w:t>
            </w:r>
            <w:r w:rsidR="002C7432" w:rsidRPr="00A9790D">
              <w:rPr>
                <w:rFonts w:eastAsia="MS Mincho"/>
                <w:sz w:val="22"/>
                <w:szCs w:val="22"/>
              </w:rPr>
              <w:t xml:space="preserve"> </w:t>
            </w:r>
            <w:r w:rsidR="00A9790D" w:rsidRPr="00A9790D">
              <w:rPr>
                <w:rFonts w:eastAsia="MS Mincho"/>
                <w:sz w:val="22"/>
                <w:szCs w:val="22"/>
              </w:rPr>
              <w:t>that</w:t>
            </w:r>
            <w:r w:rsidR="002C7432" w:rsidRPr="00A9790D">
              <w:rPr>
                <w:rFonts w:eastAsia="MS Mincho"/>
                <w:sz w:val="22"/>
                <w:szCs w:val="22"/>
              </w:rPr>
              <w:t xml:space="preserve"> is a mistake. What should be here is the support of rank 1 and 2, since </w:t>
            </w:r>
            <w:r w:rsidR="004B2E0D">
              <w:rPr>
                <w:rFonts w:eastAsia="MS Mincho"/>
                <w:sz w:val="22"/>
                <w:szCs w:val="22"/>
              </w:rPr>
              <w:t>RAN1</w:t>
            </w:r>
            <w:r w:rsidR="002C7432" w:rsidRPr="00A9790D">
              <w:rPr>
                <w:rFonts w:eastAsia="MS Mincho"/>
                <w:sz w:val="22"/>
                <w:szCs w:val="22"/>
              </w:rPr>
              <w:t xml:space="preserve"> have agreed that rank 1 and 2 are basic, and rank 3 and 4 are optional.</w:t>
            </w:r>
          </w:p>
          <w:p w14:paraId="3E4C720C" w14:textId="77777777" w:rsidR="007051DC" w:rsidRPr="00A9790D" w:rsidRDefault="006A01BB" w:rsidP="002C7432">
            <w:pPr>
              <w:rPr>
                <w:rFonts w:eastAsia="MS Mincho"/>
                <w:sz w:val="22"/>
                <w:szCs w:val="22"/>
              </w:rPr>
            </w:pPr>
            <w:r w:rsidRPr="00A9790D">
              <w:rPr>
                <w:rFonts w:eastAsia="MS Mincho"/>
                <w:sz w:val="22"/>
                <w:szCs w:val="22"/>
              </w:rPr>
              <w:t>ZTE observes that i</w:t>
            </w:r>
            <w:r w:rsidR="002C7432" w:rsidRPr="00A9790D">
              <w:rPr>
                <w:rFonts w:eastAsia="MS Mincho"/>
                <w:sz w:val="22"/>
                <w:szCs w:val="22"/>
              </w:rPr>
              <w:t>t has been agreed that the maximum number of AP CSI settings for one BWP is increased from 4 to 8</w:t>
            </w:r>
            <w:r w:rsidRPr="00A9790D">
              <w:rPr>
                <w:rFonts w:eastAsia="MS Mincho"/>
                <w:sz w:val="22"/>
                <w:szCs w:val="22"/>
              </w:rPr>
              <w:t xml:space="preserve"> and that this </w:t>
            </w:r>
            <w:r w:rsidR="002C7432" w:rsidRPr="00A9790D">
              <w:rPr>
                <w:rFonts w:eastAsia="MS Mincho"/>
                <w:sz w:val="22"/>
                <w:szCs w:val="22"/>
              </w:rPr>
              <w:t xml:space="preserve">is not related to either eType II or eType II port selection. Hence </w:t>
            </w:r>
            <w:r w:rsidRPr="00A9790D">
              <w:rPr>
                <w:rFonts w:eastAsia="MS Mincho"/>
                <w:sz w:val="22"/>
                <w:szCs w:val="22"/>
              </w:rPr>
              <w:t>ZTE</w:t>
            </w:r>
            <w:r w:rsidR="002C7432" w:rsidRPr="00A9790D">
              <w:rPr>
                <w:rFonts w:eastAsia="MS Mincho"/>
                <w:sz w:val="22"/>
                <w:szCs w:val="22"/>
              </w:rPr>
              <w:t xml:space="preserve"> suggest</w:t>
            </w:r>
            <w:r w:rsidRPr="00A9790D">
              <w:rPr>
                <w:rFonts w:eastAsia="MS Mincho"/>
                <w:sz w:val="22"/>
                <w:szCs w:val="22"/>
              </w:rPr>
              <w:t>s</w:t>
            </w:r>
            <w:r w:rsidR="002C7432" w:rsidRPr="00A9790D">
              <w:rPr>
                <w:rFonts w:eastAsia="MS Mincho"/>
                <w:sz w:val="22"/>
                <w:szCs w:val="22"/>
              </w:rPr>
              <w:t xml:space="preserve"> to add one more FG 16-3c to indicate the support of maximum 8 AP CSI report settings for one BWP, and it does not reply on the support of eType II or eType II port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154"/>
              <w:gridCol w:w="9722"/>
              <w:gridCol w:w="833"/>
              <w:gridCol w:w="222"/>
              <w:gridCol w:w="517"/>
              <w:gridCol w:w="222"/>
              <w:gridCol w:w="1702"/>
              <w:gridCol w:w="346"/>
              <w:gridCol w:w="346"/>
              <w:gridCol w:w="222"/>
              <w:gridCol w:w="222"/>
              <w:gridCol w:w="887"/>
            </w:tblGrid>
            <w:tr w:rsidR="002C7432" w:rsidRPr="00A63BA6" w14:paraId="0DD3DA7C" w14:textId="77777777" w:rsidTr="00A63BA6">
              <w:tc>
                <w:tcPr>
                  <w:tcW w:w="0" w:type="auto"/>
                  <w:shd w:val="clear" w:color="auto" w:fill="auto"/>
                </w:tcPr>
                <w:p w14:paraId="15C00676" w14:textId="77777777" w:rsidR="002C7432" w:rsidRPr="00A63BA6" w:rsidRDefault="002C7432" w:rsidP="002C7432">
                  <w:pPr>
                    <w:pStyle w:val="TAL"/>
                    <w:rPr>
                      <w:rFonts w:eastAsia="Malgun Gothic"/>
                      <w:lang w:eastAsia="ko-KR"/>
                    </w:rPr>
                  </w:pPr>
                  <w:r w:rsidRPr="00A63BA6">
                    <w:rPr>
                      <w:rFonts w:eastAsia="Malgun Gothic" w:hint="eastAsia"/>
                      <w:lang w:eastAsia="ko-KR"/>
                    </w:rPr>
                    <w:t>16-3a-</w:t>
                  </w:r>
                  <w:r w:rsidRPr="00A63BA6">
                    <w:rPr>
                      <w:rFonts w:eastAsia="Malgun Gothic"/>
                      <w:lang w:eastAsia="ko-KR"/>
                    </w:rPr>
                    <w:t>3</w:t>
                  </w:r>
                </w:p>
              </w:tc>
              <w:tc>
                <w:tcPr>
                  <w:tcW w:w="0" w:type="auto"/>
                  <w:shd w:val="clear" w:color="auto" w:fill="auto"/>
                </w:tcPr>
                <w:p w14:paraId="02C49704" w14:textId="77777777" w:rsidR="002C7432" w:rsidRPr="00A63BA6" w:rsidRDefault="002C7432" w:rsidP="002C7432">
                  <w:pPr>
                    <w:pStyle w:val="TAL"/>
                    <w:rPr>
                      <w:rFonts w:eastAsia="Malgun Gothic"/>
                      <w:lang w:eastAsia="ko-KR"/>
                    </w:rPr>
                  </w:pPr>
                  <w:r w:rsidRPr="00A63BA6">
                    <w:rPr>
                      <w:rFonts w:eastAsia="Malgun Gothic" w:hint="eastAsia"/>
                      <w:lang w:eastAsia="ko-KR"/>
                    </w:rPr>
                    <w:t>CBSR for eType-II</w:t>
                  </w:r>
                </w:p>
              </w:tc>
              <w:tc>
                <w:tcPr>
                  <w:tcW w:w="0" w:type="auto"/>
                  <w:shd w:val="clear" w:color="auto" w:fill="auto"/>
                </w:tcPr>
                <w:p w14:paraId="4AE22621" w14:textId="77777777" w:rsidR="002C7432" w:rsidRPr="00A63BA6" w:rsidRDefault="002C7432" w:rsidP="002C7432">
                  <w:pPr>
                    <w:pStyle w:val="TAL"/>
                    <w:rPr>
                      <w:rFonts w:eastAsia="Malgun Gothic"/>
                      <w:lang w:eastAsia="ko-KR"/>
                    </w:rPr>
                  </w:pPr>
                  <w:ins w:id="241" w:author="ZTE" w:date="2020-04-10T11:36:00Z">
                    <w:r w:rsidRPr="00A63BA6">
                      <w:rPr>
                        <w:rFonts w:eastAsia="Malgun Gothic"/>
                        <w:lang w:eastAsia="ko-KR"/>
                      </w:rPr>
                      <w:t xml:space="preserve">Support of </w:t>
                    </w:r>
                  </w:ins>
                  <w:r w:rsidRPr="00A63BA6">
                    <w:rPr>
                      <w:rFonts w:eastAsia="Malgun Gothic" w:hint="eastAsia"/>
                      <w:lang w:eastAsia="ko-KR"/>
                    </w:rPr>
                    <w:t>CBSR</w:t>
                  </w:r>
                  <w:ins w:id="242" w:author="ZTE" w:date="2020-04-10T11:36:00Z">
                    <w:r w:rsidRPr="00A63BA6">
                      <w:rPr>
                        <w:rFonts w:eastAsia="Malgun Gothic"/>
                        <w:lang w:eastAsia="ko-KR"/>
                      </w:rPr>
                      <w:t xml:space="preserve"> </w:t>
                    </w:r>
                  </w:ins>
                  <w:ins w:id="243" w:author="ZTE" w:date="2020-04-10T11:37:00Z">
                    <w:r w:rsidRPr="00A63BA6">
                      <w:rPr>
                        <w:rFonts w:eastAsia="Malgun Gothic"/>
                        <w:lang w:eastAsia="ko-KR"/>
                      </w:rPr>
                      <w:t>for regular eType II</w:t>
                    </w:r>
                  </w:ins>
                </w:p>
              </w:tc>
              <w:tc>
                <w:tcPr>
                  <w:tcW w:w="0" w:type="auto"/>
                  <w:shd w:val="clear" w:color="auto" w:fill="auto"/>
                </w:tcPr>
                <w:p w14:paraId="60DDAA3D" w14:textId="77777777" w:rsidR="002C7432" w:rsidRPr="00A9790D" w:rsidRDefault="002C7432" w:rsidP="002C7432">
                  <w:pPr>
                    <w:pStyle w:val="TAL"/>
                  </w:pPr>
                  <w:r w:rsidRPr="00A9790D">
                    <w:t>16-3a, TBD</w:t>
                  </w:r>
                </w:p>
              </w:tc>
              <w:tc>
                <w:tcPr>
                  <w:tcW w:w="0" w:type="auto"/>
                  <w:shd w:val="clear" w:color="auto" w:fill="auto"/>
                </w:tcPr>
                <w:p w14:paraId="32D8C65F" w14:textId="77777777" w:rsidR="002C7432" w:rsidRPr="00A63BA6" w:rsidRDefault="002C7432" w:rsidP="002C7432">
                  <w:pPr>
                    <w:pStyle w:val="TAL"/>
                    <w:rPr>
                      <w:i/>
                    </w:rPr>
                  </w:pPr>
                </w:p>
              </w:tc>
              <w:tc>
                <w:tcPr>
                  <w:tcW w:w="0" w:type="auto"/>
                  <w:shd w:val="clear" w:color="auto" w:fill="auto"/>
                </w:tcPr>
                <w:p w14:paraId="413EE6AE" w14:textId="77777777" w:rsidR="002C7432" w:rsidRPr="00A9790D" w:rsidRDefault="002C7432" w:rsidP="002C7432">
                  <w:pPr>
                    <w:pStyle w:val="TAL"/>
                  </w:pPr>
                  <w:r w:rsidRPr="00A9790D">
                    <w:t>N/A</w:t>
                  </w:r>
                </w:p>
              </w:tc>
              <w:tc>
                <w:tcPr>
                  <w:tcW w:w="0" w:type="auto"/>
                  <w:shd w:val="clear" w:color="auto" w:fill="auto"/>
                </w:tcPr>
                <w:p w14:paraId="25247595" w14:textId="77777777" w:rsidR="002C7432" w:rsidRPr="00A9790D" w:rsidRDefault="002C7432" w:rsidP="002C7432">
                  <w:pPr>
                    <w:pStyle w:val="TAL"/>
                  </w:pPr>
                </w:p>
              </w:tc>
              <w:tc>
                <w:tcPr>
                  <w:tcW w:w="0" w:type="auto"/>
                  <w:shd w:val="clear" w:color="auto" w:fill="auto"/>
                </w:tcPr>
                <w:p w14:paraId="02BF9CD7" w14:textId="77777777" w:rsidR="002C7432" w:rsidRPr="00A9790D" w:rsidRDefault="002C7432" w:rsidP="002C7432">
                  <w:pPr>
                    <w:pStyle w:val="TAL"/>
                  </w:pPr>
                  <w:r w:rsidRPr="00A9790D">
                    <w:t>FFS: Per band or Per band per BC</w:t>
                  </w:r>
                </w:p>
              </w:tc>
              <w:tc>
                <w:tcPr>
                  <w:tcW w:w="0" w:type="auto"/>
                  <w:shd w:val="clear" w:color="auto" w:fill="auto"/>
                </w:tcPr>
                <w:p w14:paraId="0BF09111" w14:textId="77777777" w:rsidR="002C7432" w:rsidRPr="00A9790D" w:rsidRDefault="002C7432" w:rsidP="002C7432">
                  <w:pPr>
                    <w:pStyle w:val="TAL"/>
                  </w:pPr>
                  <w:r w:rsidRPr="00A9790D">
                    <w:t>N</w:t>
                  </w:r>
                </w:p>
              </w:tc>
              <w:tc>
                <w:tcPr>
                  <w:tcW w:w="0" w:type="auto"/>
                  <w:shd w:val="clear" w:color="auto" w:fill="auto"/>
                </w:tcPr>
                <w:p w14:paraId="26F9EC0E" w14:textId="77777777" w:rsidR="002C7432" w:rsidRPr="00A9790D" w:rsidRDefault="002C7432" w:rsidP="002C7432">
                  <w:pPr>
                    <w:pStyle w:val="TAL"/>
                  </w:pPr>
                  <w:r w:rsidRPr="00A9790D">
                    <w:t>N</w:t>
                  </w:r>
                </w:p>
              </w:tc>
              <w:tc>
                <w:tcPr>
                  <w:tcW w:w="0" w:type="auto"/>
                  <w:shd w:val="clear" w:color="auto" w:fill="auto"/>
                </w:tcPr>
                <w:p w14:paraId="5CE1AC5E" w14:textId="77777777" w:rsidR="002C7432" w:rsidRPr="00A9790D" w:rsidRDefault="002C7432" w:rsidP="002C7432">
                  <w:pPr>
                    <w:pStyle w:val="TAL"/>
                  </w:pPr>
                </w:p>
              </w:tc>
              <w:tc>
                <w:tcPr>
                  <w:tcW w:w="0" w:type="auto"/>
                  <w:shd w:val="clear" w:color="auto" w:fill="auto"/>
                </w:tcPr>
                <w:p w14:paraId="589E7431" w14:textId="77777777" w:rsidR="002C7432" w:rsidRPr="00A9790D" w:rsidRDefault="002C7432" w:rsidP="002C7432">
                  <w:pPr>
                    <w:pStyle w:val="TAL"/>
                  </w:pPr>
                </w:p>
              </w:tc>
              <w:tc>
                <w:tcPr>
                  <w:tcW w:w="0" w:type="auto"/>
                  <w:shd w:val="clear" w:color="auto" w:fill="auto"/>
                </w:tcPr>
                <w:p w14:paraId="51DC5C75" w14:textId="77777777" w:rsidR="002C7432" w:rsidRPr="00A9790D" w:rsidRDefault="002C7432" w:rsidP="002C7432">
                  <w:pPr>
                    <w:pStyle w:val="TAL"/>
                  </w:pPr>
                  <w:r w:rsidRPr="00A9790D">
                    <w:t>Optional</w:t>
                  </w:r>
                </w:p>
              </w:tc>
            </w:tr>
            <w:tr w:rsidR="002C7432" w:rsidRPr="00A63BA6" w14:paraId="236160B3" w14:textId="77777777" w:rsidTr="00A63BA6">
              <w:tc>
                <w:tcPr>
                  <w:tcW w:w="0" w:type="auto"/>
                  <w:shd w:val="clear" w:color="auto" w:fill="auto"/>
                </w:tcPr>
                <w:p w14:paraId="137182B1" w14:textId="77777777" w:rsidR="002C7432" w:rsidRPr="00A63BA6" w:rsidRDefault="002C7432" w:rsidP="002C7432">
                  <w:pPr>
                    <w:pStyle w:val="TAL"/>
                    <w:rPr>
                      <w:rFonts w:eastAsia="Malgun Gothic"/>
                      <w:lang w:eastAsia="ko-KR"/>
                    </w:rPr>
                  </w:pPr>
                  <w:ins w:id="244" w:author="samsung" w:date="2020-04-07T16:49:00Z">
                    <w:del w:id="245" w:author="ZTE" w:date="2020-04-10T11:37:00Z">
                      <w:r w:rsidRPr="00A63BA6" w:rsidDel="00007AEF">
                        <w:rPr>
                          <w:rFonts w:eastAsia="Malgun Gothic" w:hint="eastAsia"/>
                          <w:lang w:eastAsia="ko-KR"/>
                        </w:rPr>
                        <w:delText>16-3a-</w:delText>
                      </w:r>
                      <w:r w:rsidRPr="00A63BA6" w:rsidDel="00007AEF">
                        <w:rPr>
                          <w:rFonts w:eastAsia="Malgun Gothic"/>
                          <w:lang w:eastAsia="ko-KR"/>
                        </w:rPr>
                        <w:delText>4</w:delText>
                      </w:r>
                    </w:del>
                  </w:ins>
                </w:p>
              </w:tc>
              <w:tc>
                <w:tcPr>
                  <w:tcW w:w="0" w:type="auto"/>
                  <w:shd w:val="clear" w:color="auto" w:fill="auto"/>
                </w:tcPr>
                <w:p w14:paraId="04AF8A42" w14:textId="77777777" w:rsidR="002C7432" w:rsidRPr="00A63BA6" w:rsidRDefault="002C7432" w:rsidP="002C7432">
                  <w:pPr>
                    <w:pStyle w:val="TAL"/>
                    <w:rPr>
                      <w:ins w:id="246" w:author="samsung" w:date="2020-04-07T16:49:00Z"/>
                      <w:rFonts w:eastAsia="Malgun Gothic"/>
                      <w:lang w:eastAsia="ko-KR"/>
                    </w:rPr>
                  </w:pPr>
                  <w:ins w:id="247" w:author="samsung" w:date="2020-04-07T16:58:00Z">
                    <w:del w:id="248" w:author="ZTE" w:date="2020-04-10T11:37:00Z">
                      <w:r w:rsidRPr="00A63BA6" w:rsidDel="00007AEF">
                        <w:rPr>
                          <w:rFonts w:eastAsia="Malgun Gothic"/>
                          <w:lang w:eastAsia="ko-KR"/>
                        </w:rPr>
                        <w:delText xml:space="preserve">FFS: </w:delText>
                      </w:r>
                    </w:del>
                  </w:ins>
                  <w:ins w:id="249" w:author="samsung" w:date="2020-04-07T16:55:00Z">
                    <w:del w:id="250" w:author="ZTE" w:date="2020-04-10T11:37:00Z">
                      <w:r w:rsidRPr="00A63BA6" w:rsidDel="00007AEF">
                        <w:rPr>
                          <w:rFonts w:eastAsia="Malgun Gothic"/>
                          <w:lang w:eastAsia="ko-KR"/>
                        </w:rPr>
                        <w:delText>AP-CSI reports for eType-II</w:delText>
                      </w:r>
                    </w:del>
                  </w:ins>
                </w:p>
              </w:tc>
              <w:tc>
                <w:tcPr>
                  <w:tcW w:w="0" w:type="auto"/>
                  <w:shd w:val="clear" w:color="auto" w:fill="auto"/>
                </w:tcPr>
                <w:p w14:paraId="5D57C42A" w14:textId="77777777" w:rsidR="002C7432" w:rsidRPr="00A63BA6" w:rsidDel="00007AEF" w:rsidRDefault="002C7432" w:rsidP="002C7432">
                  <w:pPr>
                    <w:pStyle w:val="TAL"/>
                    <w:rPr>
                      <w:ins w:id="251" w:author="samsung" w:date="2020-04-07T16:54:00Z"/>
                      <w:del w:id="252" w:author="ZTE" w:date="2020-04-10T11:37:00Z"/>
                      <w:rFonts w:eastAsia="Malgun Gothic"/>
                      <w:lang w:eastAsia="ko-KR"/>
                    </w:rPr>
                  </w:pPr>
                  <w:ins w:id="253" w:author="samsung" w:date="2020-04-07T16:54:00Z">
                    <w:del w:id="254" w:author="ZTE" w:date="2020-04-10T11:37:00Z">
                      <w:r w:rsidRPr="00A63BA6" w:rsidDel="00007AEF">
                        <w:rPr>
                          <w:rFonts w:eastAsia="Malgun Gothic"/>
                          <w:lang w:eastAsia="ko-KR"/>
                        </w:rPr>
                        <w:delText>FFS: The maximum number of configured aperiodic CSI Report Settings</w:delText>
                      </w:r>
                    </w:del>
                  </w:ins>
                </w:p>
                <w:p w14:paraId="0B0D7653" w14:textId="77777777" w:rsidR="002C7432" w:rsidRPr="00A63BA6" w:rsidRDefault="002C7432" w:rsidP="002C7432">
                  <w:pPr>
                    <w:pStyle w:val="TAL"/>
                    <w:rPr>
                      <w:ins w:id="255" w:author="samsung" w:date="2020-04-07T16:49:00Z"/>
                      <w:rFonts w:eastAsia="Malgun Gothic"/>
                      <w:lang w:eastAsia="ko-KR"/>
                    </w:rPr>
                  </w:pPr>
                </w:p>
              </w:tc>
              <w:tc>
                <w:tcPr>
                  <w:tcW w:w="0" w:type="auto"/>
                  <w:shd w:val="clear" w:color="auto" w:fill="auto"/>
                </w:tcPr>
                <w:p w14:paraId="1E80F352" w14:textId="77777777" w:rsidR="002C7432" w:rsidRPr="00A9790D" w:rsidRDefault="002C7432" w:rsidP="002C7432">
                  <w:pPr>
                    <w:pStyle w:val="TAL"/>
                    <w:rPr>
                      <w:ins w:id="256" w:author="samsung" w:date="2020-04-07T16:49:00Z"/>
                    </w:rPr>
                  </w:pPr>
                  <w:ins w:id="257" w:author="samsung" w:date="2020-04-07T17:18:00Z">
                    <w:del w:id="258" w:author="ZTE" w:date="2020-04-10T11:37:00Z">
                      <w:r w:rsidRPr="00A9790D" w:rsidDel="00007AEF">
                        <w:delText>16-3a, TBD</w:delText>
                      </w:r>
                    </w:del>
                  </w:ins>
                </w:p>
              </w:tc>
              <w:tc>
                <w:tcPr>
                  <w:tcW w:w="0" w:type="auto"/>
                  <w:shd w:val="clear" w:color="auto" w:fill="auto"/>
                </w:tcPr>
                <w:p w14:paraId="540347DC" w14:textId="77777777" w:rsidR="002C7432" w:rsidRPr="00A63BA6" w:rsidRDefault="002C7432" w:rsidP="002C7432">
                  <w:pPr>
                    <w:pStyle w:val="TAL"/>
                    <w:rPr>
                      <w:ins w:id="259" w:author="samsung" w:date="2020-04-07T16:49:00Z"/>
                      <w:i/>
                    </w:rPr>
                  </w:pPr>
                </w:p>
              </w:tc>
              <w:tc>
                <w:tcPr>
                  <w:tcW w:w="0" w:type="auto"/>
                  <w:shd w:val="clear" w:color="auto" w:fill="auto"/>
                </w:tcPr>
                <w:p w14:paraId="1CE8B02B" w14:textId="77777777" w:rsidR="002C7432" w:rsidRPr="00A9790D" w:rsidRDefault="002C7432" w:rsidP="002C7432">
                  <w:pPr>
                    <w:pStyle w:val="TAL"/>
                    <w:rPr>
                      <w:ins w:id="260" w:author="samsung" w:date="2020-04-07T16:49:00Z"/>
                    </w:rPr>
                  </w:pPr>
                  <w:ins w:id="261" w:author="samsung" w:date="2020-04-07T16:56:00Z">
                    <w:del w:id="262" w:author="ZTE" w:date="2020-04-10T11:37:00Z">
                      <w:r w:rsidRPr="00A9790D" w:rsidDel="00007AEF">
                        <w:delText>N/A</w:delText>
                      </w:r>
                    </w:del>
                  </w:ins>
                </w:p>
              </w:tc>
              <w:tc>
                <w:tcPr>
                  <w:tcW w:w="0" w:type="auto"/>
                  <w:shd w:val="clear" w:color="auto" w:fill="auto"/>
                </w:tcPr>
                <w:p w14:paraId="25BB3505" w14:textId="77777777" w:rsidR="002C7432" w:rsidRPr="00A9790D" w:rsidRDefault="002C7432" w:rsidP="002C7432">
                  <w:pPr>
                    <w:pStyle w:val="TAL"/>
                    <w:rPr>
                      <w:ins w:id="263" w:author="samsung" w:date="2020-04-07T16:49:00Z"/>
                    </w:rPr>
                  </w:pPr>
                </w:p>
              </w:tc>
              <w:tc>
                <w:tcPr>
                  <w:tcW w:w="0" w:type="auto"/>
                  <w:shd w:val="clear" w:color="auto" w:fill="auto"/>
                </w:tcPr>
                <w:p w14:paraId="19EDBAAA" w14:textId="77777777" w:rsidR="002C7432" w:rsidRPr="00A9790D" w:rsidRDefault="002C7432" w:rsidP="002C7432">
                  <w:pPr>
                    <w:pStyle w:val="TAL"/>
                    <w:rPr>
                      <w:ins w:id="264" w:author="samsung" w:date="2020-04-07T16:49:00Z"/>
                    </w:rPr>
                  </w:pPr>
                  <w:ins w:id="265" w:author="samsung" w:date="2020-04-07T16:56:00Z">
                    <w:del w:id="266" w:author="ZTE" w:date="2020-04-10T11:37:00Z">
                      <w:r w:rsidRPr="00A9790D" w:rsidDel="00007AEF">
                        <w:delText>FFS: Per band or Per band per BC</w:delText>
                      </w:r>
                    </w:del>
                  </w:ins>
                </w:p>
              </w:tc>
              <w:tc>
                <w:tcPr>
                  <w:tcW w:w="0" w:type="auto"/>
                  <w:shd w:val="clear" w:color="auto" w:fill="auto"/>
                </w:tcPr>
                <w:p w14:paraId="501EC7ED" w14:textId="77777777" w:rsidR="002C7432" w:rsidRPr="00A9790D" w:rsidRDefault="002C7432" w:rsidP="002C7432">
                  <w:pPr>
                    <w:pStyle w:val="TAL"/>
                    <w:rPr>
                      <w:ins w:id="267" w:author="samsung" w:date="2020-04-07T16:49:00Z"/>
                    </w:rPr>
                  </w:pPr>
                  <w:ins w:id="268" w:author="samsung" w:date="2020-04-07T16:56:00Z">
                    <w:del w:id="269" w:author="ZTE" w:date="2020-04-10T11:37:00Z">
                      <w:r w:rsidRPr="00A9790D" w:rsidDel="00007AEF">
                        <w:delText>N</w:delText>
                      </w:r>
                    </w:del>
                  </w:ins>
                </w:p>
              </w:tc>
              <w:tc>
                <w:tcPr>
                  <w:tcW w:w="0" w:type="auto"/>
                  <w:shd w:val="clear" w:color="auto" w:fill="auto"/>
                </w:tcPr>
                <w:p w14:paraId="47E8A377" w14:textId="77777777" w:rsidR="002C7432" w:rsidRPr="00A9790D" w:rsidRDefault="002C7432" w:rsidP="002C7432">
                  <w:pPr>
                    <w:pStyle w:val="TAL"/>
                    <w:rPr>
                      <w:ins w:id="270" w:author="samsung" w:date="2020-04-07T16:49:00Z"/>
                    </w:rPr>
                  </w:pPr>
                  <w:ins w:id="271" w:author="samsung" w:date="2020-04-07T16:56:00Z">
                    <w:del w:id="272" w:author="ZTE" w:date="2020-04-10T11:37:00Z">
                      <w:r w:rsidRPr="00A9790D" w:rsidDel="00007AEF">
                        <w:delText>N</w:delText>
                      </w:r>
                    </w:del>
                  </w:ins>
                </w:p>
              </w:tc>
              <w:tc>
                <w:tcPr>
                  <w:tcW w:w="0" w:type="auto"/>
                  <w:shd w:val="clear" w:color="auto" w:fill="auto"/>
                </w:tcPr>
                <w:p w14:paraId="42D3FA4D" w14:textId="77777777" w:rsidR="002C7432" w:rsidRPr="00A9790D" w:rsidRDefault="002C7432" w:rsidP="002C7432">
                  <w:pPr>
                    <w:pStyle w:val="TAL"/>
                    <w:rPr>
                      <w:ins w:id="273" w:author="samsung" w:date="2020-04-07T16:49:00Z"/>
                    </w:rPr>
                  </w:pPr>
                </w:p>
              </w:tc>
              <w:tc>
                <w:tcPr>
                  <w:tcW w:w="0" w:type="auto"/>
                  <w:shd w:val="clear" w:color="auto" w:fill="auto"/>
                </w:tcPr>
                <w:p w14:paraId="59362F4B" w14:textId="77777777" w:rsidR="002C7432" w:rsidRPr="00A9790D" w:rsidRDefault="002C7432" w:rsidP="002C7432">
                  <w:pPr>
                    <w:pStyle w:val="TAL"/>
                    <w:rPr>
                      <w:ins w:id="274" w:author="samsung" w:date="2020-04-07T16:49:00Z"/>
                    </w:rPr>
                  </w:pPr>
                </w:p>
              </w:tc>
              <w:tc>
                <w:tcPr>
                  <w:tcW w:w="0" w:type="auto"/>
                  <w:shd w:val="clear" w:color="auto" w:fill="auto"/>
                </w:tcPr>
                <w:p w14:paraId="0EC1297D" w14:textId="77777777" w:rsidR="002C7432" w:rsidRPr="00A9790D" w:rsidRDefault="002C7432" w:rsidP="002C7432">
                  <w:pPr>
                    <w:pStyle w:val="TAL"/>
                    <w:rPr>
                      <w:ins w:id="275" w:author="samsung" w:date="2020-04-07T16:49:00Z"/>
                    </w:rPr>
                  </w:pPr>
                  <w:ins w:id="276" w:author="samsung" w:date="2020-04-07T16:56:00Z">
                    <w:del w:id="277" w:author="ZTE" w:date="2020-04-10T11:37:00Z">
                      <w:r w:rsidRPr="00A9790D" w:rsidDel="00007AEF">
                        <w:delText>Optional</w:delText>
                      </w:r>
                    </w:del>
                  </w:ins>
                </w:p>
              </w:tc>
            </w:tr>
            <w:tr w:rsidR="002C7432" w:rsidRPr="00A63BA6" w14:paraId="655885FA" w14:textId="77777777" w:rsidTr="00A63BA6">
              <w:tc>
                <w:tcPr>
                  <w:tcW w:w="0" w:type="auto"/>
                  <w:shd w:val="clear" w:color="auto" w:fill="auto"/>
                </w:tcPr>
                <w:p w14:paraId="69C78705" w14:textId="77777777" w:rsidR="002C7432" w:rsidRPr="00A63BA6" w:rsidDel="00007AEF" w:rsidRDefault="002C7432" w:rsidP="002C7432">
                  <w:pPr>
                    <w:pStyle w:val="TAL"/>
                    <w:rPr>
                      <w:ins w:id="278" w:author="ZTE" w:date="2020-04-10T11:40:00Z"/>
                      <w:lang w:eastAsia="zh-CN"/>
                    </w:rPr>
                  </w:pPr>
                  <w:ins w:id="279" w:author="ZTE" w:date="2020-04-10T11:40:00Z">
                    <w:r w:rsidRPr="00A63BA6">
                      <w:rPr>
                        <w:rFonts w:hint="eastAsia"/>
                        <w:lang w:eastAsia="zh-CN"/>
                      </w:rPr>
                      <w:t>1</w:t>
                    </w:r>
                    <w:r w:rsidRPr="00A63BA6">
                      <w:rPr>
                        <w:lang w:eastAsia="zh-CN"/>
                      </w:rPr>
                      <w:t>6-3a-4</w:t>
                    </w:r>
                  </w:ins>
                </w:p>
              </w:tc>
              <w:tc>
                <w:tcPr>
                  <w:tcW w:w="0" w:type="auto"/>
                  <w:shd w:val="clear" w:color="auto" w:fill="auto"/>
                </w:tcPr>
                <w:p w14:paraId="2693BC69" w14:textId="77777777" w:rsidR="002C7432" w:rsidRPr="00A63BA6" w:rsidDel="00007AEF" w:rsidRDefault="002C7432" w:rsidP="002C7432">
                  <w:pPr>
                    <w:pStyle w:val="TAL"/>
                    <w:rPr>
                      <w:ins w:id="280" w:author="ZTE" w:date="2020-04-10T11:40:00Z"/>
                      <w:lang w:eastAsia="zh-CN"/>
                    </w:rPr>
                  </w:pPr>
                  <w:ins w:id="281" w:author="ZTE" w:date="2020-04-10T11:41:00Z">
                    <w:r w:rsidRPr="00A63BA6">
                      <w:rPr>
                        <w:lang w:eastAsia="zh-CN"/>
                      </w:rPr>
                      <w:t>Codebook parameter combination 7-8 for eType II</w:t>
                    </w:r>
                  </w:ins>
                </w:p>
              </w:tc>
              <w:tc>
                <w:tcPr>
                  <w:tcW w:w="0" w:type="auto"/>
                  <w:shd w:val="clear" w:color="auto" w:fill="auto"/>
                </w:tcPr>
                <w:p w14:paraId="0CAFC9B6" w14:textId="77777777" w:rsidR="002C7432" w:rsidRPr="00A63BA6" w:rsidDel="00007AEF" w:rsidRDefault="002C7432" w:rsidP="002C7432">
                  <w:pPr>
                    <w:pStyle w:val="TAL"/>
                    <w:rPr>
                      <w:ins w:id="282" w:author="ZTE" w:date="2020-04-10T11:40:00Z"/>
                      <w:rFonts w:eastAsia="Malgun Gothic"/>
                      <w:lang w:eastAsia="ko-KR"/>
                    </w:rPr>
                  </w:pPr>
                  <w:ins w:id="283" w:author="ZTE" w:date="2020-04-10T11:41:00Z">
                    <w:r w:rsidRPr="00A63BA6">
                      <w:rPr>
                        <w:rFonts w:eastAsia="Malgun Gothic"/>
                        <w:lang w:eastAsia="ko-KR"/>
                      </w:rPr>
                      <w:t xml:space="preserve">Support of </w:t>
                    </w:r>
                    <w:r w:rsidRPr="00A63BA6">
                      <w:rPr>
                        <w:rFonts w:eastAsia="Malgun Gothic"/>
                        <w:iCs/>
                        <w:lang w:eastAsia="ko-KR"/>
                      </w:rPr>
                      <w:t>codebook parameter combinations 7-8</w:t>
                    </w:r>
                  </w:ins>
                </w:p>
              </w:tc>
              <w:tc>
                <w:tcPr>
                  <w:tcW w:w="0" w:type="auto"/>
                  <w:shd w:val="clear" w:color="auto" w:fill="auto"/>
                </w:tcPr>
                <w:p w14:paraId="4ED9FC1F" w14:textId="77777777" w:rsidR="002C7432" w:rsidRPr="00A9790D" w:rsidDel="00007AEF" w:rsidRDefault="002C7432" w:rsidP="002C7432">
                  <w:pPr>
                    <w:pStyle w:val="TAL"/>
                    <w:rPr>
                      <w:ins w:id="284" w:author="ZTE" w:date="2020-04-10T11:40:00Z"/>
                    </w:rPr>
                  </w:pPr>
                  <w:ins w:id="285" w:author="ZTE" w:date="2020-04-10T11:41:00Z">
                    <w:r w:rsidRPr="00A9790D">
                      <w:rPr>
                        <w:lang w:eastAsia="zh-CN"/>
                      </w:rPr>
                      <w:t>16-3a, TBD</w:t>
                    </w:r>
                  </w:ins>
                </w:p>
              </w:tc>
              <w:tc>
                <w:tcPr>
                  <w:tcW w:w="0" w:type="auto"/>
                  <w:shd w:val="clear" w:color="auto" w:fill="auto"/>
                </w:tcPr>
                <w:p w14:paraId="1BAA0329" w14:textId="77777777" w:rsidR="002C7432" w:rsidRPr="00A63BA6" w:rsidRDefault="002C7432" w:rsidP="002C7432">
                  <w:pPr>
                    <w:pStyle w:val="TAL"/>
                    <w:rPr>
                      <w:ins w:id="286" w:author="ZTE" w:date="2020-04-10T11:40:00Z"/>
                      <w:i/>
                    </w:rPr>
                  </w:pPr>
                </w:p>
              </w:tc>
              <w:tc>
                <w:tcPr>
                  <w:tcW w:w="0" w:type="auto"/>
                  <w:shd w:val="clear" w:color="auto" w:fill="auto"/>
                </w:tcPr>
                <w:p w14:paraId="644803D3" w14:textId="77777777" w:rsidR="002C7432" w:rsidRPr="00A9790D" w:rsidDel="00007AEF" w:rsidRDefault="002C7432" w:rsidP="002C7432">
                  <w:pPr>
                    <w:pStyle w:val="TAL"/>
                    <w:rPr>
                      <w:ins w:id="287" w:author="ZTE" w:date="2020-04-10T11:40:00Z"/>
                    </w:rPr>
                  </w:pPr>
                </w:p>
              </w:tc>
              <w:tc>
                <w:tcPr>
                  <w:tcW w:w="0" w:type="auto"/>
                  <w:shd w:val="clear" w:color="auto" w:fill="auto"/>
                </w:tcPr>
                <w:p w14:paraId="39C79DE1" w14:textId="77777777" w:rsidR="002C7432" w:rsidRPr="00A9790D" w:rsidRDefault="002C7432" w:rsidP="002C7432">
                  <w:pPr>
                    <w:pStyle w:val="TAL"/>
                    <w:rPr>
                      <w:ins w:id="288" w:author="ZTE" w:date="2020-04-10T11:40:00Z"/>
                    </w:rPr>
                  </w:pPr>
                </w:p>
              </w:tc>
              <w:tc>
                <w:tcPr>
                  <w:tcW w:w="0" w:type="auto"/>
                  <w:shd w:val="clear" w:color="auto" w:fill="auto"/>
                </w:tcPr>
                <w:p w14:paraId="3A008D9E" w14:textId="77777777" w:rsidR="002C7432" w:rsidRPr="00A9790D" w:rsidDel="00007AEF" w:rsidRDefault="002C7432" w:rsidP="002C7432">
                  <w:pPr>
                    <w:pStyle w:val="TAL"/>
                    <w:rPr>
                      <w:ins w:id="289" w:author="ZTE" w:date="2020-04-10T11:40:00Z"/>
                    </w:rPr>
                  </w:pPr>
                </w:p>
              </w:tc>
              <w:tc>
                <w:tcPr>
                  <w:tcW w:w="0" w:type="auto"/>
                  <w:shd w:val="clear" w:color="auto" w:fill="auto"/>
                </w:tcPr>
                <w:p w14:paraId="4245A7D0" w14:textId="77777777" w:rsidR="002C7432" w:rsidRPr="00A9790D" w:rsidDel="00007AEF" w:rsidRDefault="002C7432" w:rsidP="002C7432">
                  <w:pPr>
                    <w:pStyle w:val="TAL"/>
                    <w:rPr>
                      <w:ins w:id="290" w:author="ZTE" w:date="2020-04-10T11:40:00Z"/>
                    </w:rPr>
                  </w:pPr>
                </w:p>
              </w:tc>
              <w:tc>
                <w:tcPr>
                  <w:tcW w:w="0" w:type="auto"/>
                  <w:shd w:val="clear" w:color="auto" w:fill="auto"/>
                </w:tcPr>
                <w:p w14:paraId="05439FFF" w14:textId="77777777" w:rsidR="002C7432" w:rsidRPr="00A9790D" w:rsidDel="00007AEF" w:rsidRDefault="002C7432" w:rsidP="002C7432">
                  <w:pPr>
                    <w:pStyle w:val="TAL"/>
                    <w:rPr>
                      <w:ins w:id="291" w:author="ZTE" w:date="2020-04-10T11:40:00Z"/>
                    </w:rPr>
                  </w:pPr>
                </w:p>
              </w:tc>
              <w:tc>
                <w:tcPr>
                  <w:tcW w:w="0" w:type="auto"/>
                  <w:shd w:val="clear" w:color="auto" w:fill="auto"/>
                </w:tcPr>
                <w:p w14:paraId="0E5DAD6A" w14:textId="77777777" w:rsidR="002C7432" w:rsidRPr="00A9790D" w:rsidRDefault="002C7432" w:rsidP="002C7432">
                  <w:pPr>
                    <w:pStyle w:val="TAL"/>
                    <w:rPr>
                      <w:ins w:id="292" w:author="ZTE" w:date="2020-04-10T11:40:00Z"/>
                    </w:rPr>
                  </w:pPr>
                </w:p>
              </w:tc>
              <w:tc>
                <w:tcPr>
                  <w:tcW w:w="0" w:type="auto"/>
                  <w:shd w:val="clear" w:color="auto" w:fill="auto"/>
                </w:tcPr>
                <w:p w14:paraId="3AD282B1" w14:textId="77777777" w:rsidR="002C7432" w:rsidRPr="00A9790D" w:rsidRDefault="002C7432" w:rsidP="002C7432">
                  <w:pPr>
                    <w:pStyle w:val="TAL"/>
                    <w:rPr>
                      <w:ins w:id="293" w:author="ZTE" w:date="2020-04-10T11:40:00Z"/>
                    </w:rPr>
                  </w:pPr>
                </w:p>
              </w:tc>
              <w:tc>
                <w:tcPr>
                  <w:tcW w:w="0" w:type="auto"/>
                  <w:shd w:val="clear" w:color="auto" w:fill="auto"/>
                </w:tcPr>
                <w:p w14:paraId="38EC8935" w14:textId="77777777" w:rsidR="002C7432" w:rsidRPr="00A9790D" w:rsidDel="00007AEF" w:rsidRDefault="002C7432" w:rsidP="002C7432">
                  <w:pPr>
                    <w:pStyle w:val="TAL"/>
                    <w:rPr>
                      <w:ins w:id="294" w:author="ZTE" w:date="2020-04-10T11:40:00Z"/>
                    </w:rPr>
                  </w:pPr>
                </w:p>
              </w:tc>
            </w:tr>
            <w:tr w:rsidR="002C7432" w:rsidRPr="00A63BA6" w14:paraId="236BE000" w14:textId="77777777" w:rsidTr="00A63BA6">
              <w:tc>
                <w:tcPr>
                  <w:tcW w:w="0" w:type="auto"/>
                  <w:shd w:val="clear" w:color="auto" w:fill="auto"/>
                </w:tcPr>
                <w:p w14:paraId="1018ABDA" w14:textId="77777777" w:rsidR="002C7432" w:rsidRPr="00A9790D" w:rsidRDefault="002C7432" w:rsidP="002C7432">
                  <w:pPr>
                    <w:pStyle w:val="TAL"/>
                  </w:pPr>
                  <w:r w:rsidRPr="00A63BA6">
                    <w:rPr>
                      <w:rFonts w:eastAsia="Malgun Gothic"/>
                      <w:lang w:eastAsia="ko-KR"/>
                    </w:rPr>
                    <w:t>16-3b</w:t>
                  </w:r>
                </w:p>
              </w:tc>
              <w:tc>
                <w:tcPr>
                  <w:tcW w:w="0" w:type="auto"/>
                  <w:shd w:val="clear" w:color="auto" w:fill="auto"/>
                </w:tcPr>
                <w:p w14:paraId="1D85907B" w14:textId="77777777" w:rsidR="002C7432" w:rsidRPr="00A9790D" w:rsidRDefault="002C7432" w:rsidP="002C7432">
                  <w:pPr>
                    <w:pStyle w:val="TAL"/>
                  </w:pPr>
                  <w:r w:rsidRPr="00A9790D">
                    <w:t>Port selection eType-II</w:t>
                  </w:r>
                </w:p>
              </w:tc>
              <w:tc>
                <w:tcPr>
                  <w:tcW w:w="0" w:type="auto"/>
                  <w:shd w:val="clear" w:color="auto" w:fill="auto"/>
                </w:tcPr>
                <w:p w14:paraId="280480B2"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FCA077A"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148DB2DB"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strike/>
                    </w:rPr>
                    <w:t xml:space="preserve">Number of PMI sub-bands (R=1 is mandatory, FFS: R=2 is mandatory or optional) </w:t>
                  </w:r>
                  <w:r w:rsidRPr="00A63BA6">
                    <w:rPr>
                      <w:rFonts w:eastAsia="Malgun Gothic"/>
                      <w:lang w:eastAsia="ko-KR"/>
                    </w:rPr>
                    <w:t xml:space="preserve">Support of PMI sub-bands with value </w:t>
                  </w:r>
                  <w:del w:id="295" w:author="ZTE" w:date="2020-04-09T18:19:00Z">
                    <w:r w:rsidRPr="00A63BA6">
                      <w:rPr>
                        <w:rFonts w:eastAsia="Malgun Gothic"/>
                        <w:lang w:eastAsia="ko-KR"/>
                      </w:rPr>
                      <w:delText>R=1</w:delText>
                    </w:r>
                  </w:del>
                  <w:ins w:id="296" w:author="ZTE" w:date="2020-04-09T18:19:00Z">
                    <w:r w:rsidRPr="00A63BA6">
                      <w:rPr>
                        <w:rFonts w:eastAsia="Malgun Gothic"/>
                        <w:lang w:eastAsia="ko-KR"/>
                      </w:rPr>
                      <w:t>N3&lt;=19</w:t>
                    </w:r>
                  </w:ins>
                </w:p>
                <w:p w14:paraId="1B1345BD"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r w:rsidRPr="00A63BA6">
                    <w:rPr>
                      <w:rFonts w:eastAsia="Malgun Gothic"/>
                      <w:lang w:eastAsia="ko-KR"/>
                    </w:rPr>
                    <w:t>Rank restriction</w:t>
                  </w:r>
                </w:p>
                <w:p w14:paraId="4D6736C1" w14:textId="77777777" w:rsidR="002C7432" w:rsidRPr="00A63BA6" w:rsidRDefault="002C7432" w:rsidP="00A63BA6">
                  <w:pPr>
                    <w:pStyle w:val="TAL"/>
                    <w:numPr>
                      <w:ilvl w:val="0"/>
                      <w:numId w:val="42"/>
                    </w:numPr>
                    <w:overflowPunct/>
                    <w:autoSpaceDE/>
                    <w:autoSpaceDN/>
                    <w:adjustRightInd/>
                    <w:textAlignment w:val="auto"/>
                    <w:rPr>
                      <w:rFonts w:eastAsia="Malgun Gothic"/>
                      <w:lang w:eastAsia="ko-KR"/>
                    </w:rPr>
                  </w:pPr>
                  <w:del w:id="297" w:author="ZTE" w:date="2020-04-09T18:18:00Z">
                    <w:r w:rsidRPr="00A63BA6">
                      <w:rPr>
                        <w:rFonts w:eastAsia="Malgun Gothic"/>
                        <w:strike/>
                        <w:lang w:eastAsia="ko-KR"/>
                      </w:rPr>
                      <w:delText xml:space="preserve">FFS: </w:delText>
                    </w:r>
                  </w:del>
                  <w:r w:rsidRPr="00A63BA6">
                    <w:rPr>
                      <w:rFonts w:eastAsia="Malgun Gothic"/>
                      <w:lang w:eastAsia="ko-KR"/>
                    </w:rPr>
                    <w:t>UCI omission</w:t>
                  </w:r>
                </w:p>
                <w:p w14:paraId="0BAC74D1" w14:textId="77777777" w:rsidR="002C7432" w:rsidRPr="00A9790D" w:rsidRDefault="002C7432" w:rsidP="00A63BA6">
                  <w:pPr>
                    <w:pStyle w:val="TAL"/>
                    <w:ind w:left="360"/>
                  </w:pPr>
                </w:p>
              </w:tc>
              <w:tc>
                <w:tcPr>
                  <w:tcW w:w="0" w:type="auto"/>
                  <w:shd w:val="clear" w:color="auto" w:fill="auto"/>
                </w:tcPr>
                <w:p w14:paraId="720A1C36" w14:textId="77777777" w:rsidR="002C7432" w:rsidRPr="00A9790D" w:rsidRDefault="002C7432" w:rsidP="002C7432">
                  <w:pPr>
                    <w:pStyle w:val="TAL"/>
                  </w:pPr>
                  <w:r w:rsidRPr="00A9790D">
                    <w:t>TBD</w:t>
                  </w:r>
                </w:p>
              </w:tc>
              <w:tc>
                <w:tcPr>
                  <w:tcW w:w="0" w:type="auto"/>
                  <w:shd w:val="clear" w:color="auto" w:fill="auto"/>
                </w:tcPr>
                <w:p w14:paraId="08E93CDB" w14:textId="77777777" w:rsidR="002C7432" w:rsidRPr="00A63BA6" w:rsidRDefault="002C7432" w:rsidP="002C7432">
                  <w:pPr>
                    <w:pStyle w:val="TAL"/>
                    <w:rPr>
                      <w:i/>
                    </w:rPr>
                  </w:pPr>
                </w:p>
              </w:tc>
              <w:tc>
                <w:tcPr>
                  <w:tcW w:w="0" w:type="auto"/>
                  <w:shd w:val="clear" w:color="auto" w:fill="auto"/>
                </w:tcPr>
                <w:p w14:paraId="76D04D23" w14:textId="77777777" w:rsidR="002C7432" w:rsidRPr="00A63BA6" w:rsidRDefault="002C7432" w:rsidP="002C7432">
                  <w:pPr>
                    <w:pStyle w:val="TAL"/>
                    <w:rPr>
                      <w:i/>
                    </w:rPr>
                  </w:pPr>
                  <w:r w:rsidRPr="00A9790D">
                    <w:t>N/A</w:t>
                  </w:r>
                </w:p>
              </w:tc>
              <w:tc>
                <w:tcPr>
                  <w:tcW w:w="0" w:type="auto"/>
                  <w:shd w:val="clear" w:color="auto" w:fill="auto"/>
                </w:tcPr>
                <w:p w14:paraId="302C1EAB" w14:textId="77777777" w:rsidR="002C7432" w:rsidRPr="00A9790D" w:rsidRDefault="002C7432" w:rsidP="002C7432">
                  <w:pPr>
                    <w:pStyle w:val="TAL"/>
                  </w:pPr>
                </w:p>
              </w:tc>
              <w:tc>
                <w:tcPr>
                  <w:tcW w:w="0" w:type="auto"/>
                  <w:shd w:val="clear" w:color="auto" w:fill="auto"/>
                </w:tcPr>
                <w:p w14:paraId="27A14FC7" w14:textId="77777777" w:rsidR="002C7432" w:rsidRPr="00A9790D" w:rsidRDefault="002C7432" w:rsidP="002C7432">
                  <w:pPr>
                    <w:pStyle w:val="TAL"/>
                  </w:pPr>
                  <w:r w:rsidRPr="00A9790D">
                    <w:t>FFS: Per band or Per band per BC</w:t>
                  </w:r>
                </w:p>
              </w:tc>
              <w:tc>
                <w:tcPr>
                  <w:tcW w:w="0" w:type="auto"/>
                  <w:shd w:val="clear" w:color="auto" w:fill="auto"/>
                </w:tcPr>
                <w:p w14:paraId="727E4DF8" w14:textId="77777777" w:rsidR="002C7432" w:rsidRPr="00A9790D" w:rsidRDefault="002C7432" w:rsidP="002C7432">
                  <w:pPr>
                    <w:pStyle w:val="TAL"/>
                  </w:pPr>
                  <w:r w:rsidRPr="00A9790D">
                    <w:t>N</w:t>
                  </w:r>
                </w:p>
              </w:tc>
              <w:tc>
                <w:tcPr>
                  <w:tcW w:w="0" w:type="auto"/>
                  <w:shd w:val="clear" w:color="auto" w:fill="auto"/>
                </w:tcPr>
                <w:p w14:paraId="72822AA3" w14:textId="77777777" w:rsidR="002C7432" w:rsidRPr="00A9790D" w:rsidRDefault="002C7432" w:rsidP="002C7432">
                  <w:pPr>
                    <w:pStyle w:val="TAL"/>
                  </w:pPr>
                  <w:r w:rsidRPr="00A9790D">
                    <w:t>N</w:t>
                  </w:r>
                </w:p>
              </w:tc>
              <w:tc>
                <w:tcPr>
                  <w:tcW w:w="0" w:type="auto"/>
                  <w:shd w:val="clear" w:color="auto" w:fill="auto"/>
                </w:tcPr>
                <w:p w14:paraId="06AA9FB0" w14:textId="77777777" w:rsidR="002C7432" w:rsidRPr="00A9790D" w:rsidRDefault="002C7432" w:rsidP="002C7432">
                  <w:pPr>
                    <w:pStyle w:val="TAL"/>
                  </w:pPr>
                </w:p>
              </w:tc>
              <w:tc>
                <w:tcPr>
                  <w:tcW w:w="0" w:type="auto"/>
                  <w:shd w:val="clear" w:color="auto" w:fill="auto"/>
                </w:tcPr>
                <w:p w14:paraId="5ABCC8C6" w14:textId="77777777" w:rsidR="002C7432" w:rsidRPr="00A9790D" w:rsidRDefault="002C7432" w:rsidP="002C7432">
                  <w:pPr>
                    <w:pStyle w:val="TAL"/>
                  </w:pPr>
                </w:p>
              </w:tc>
              <w:tc>
                <w:tcPr>
                  <w:tcW w:w="0" w:type="auto"/>
                  <w:shd w:val="clear" w:color="auto" w:fill="auto"/>
                </w:tcPr>
                <w:p w14:paraId="176F49B8" w14:textId="77777777" w:rsidR="002C7432" w:rsidRPr="00A9790D" w:rsidRDefault="002C7432" w:rsidP="002C7432">
                  <w:pPr>
                    <w:pStyle w:val="TAL"/>
                  </w:pPr>
                  <w:r w:rsidRPr="00A9790D">
                    <w:t>Optional</w:t>
                  </w:r>
                </w:p>
              </w:tc>
            </w:tr>
            <w:tr w:rsidR="002C7432" w:rsidRPr="00A63BA6" w14:paraId="5831B27B" w14:textId="77777777" w:rsidTr="00A63BA6">
              <w:tc>
                <w:tcPr>
                  <w:tcW w:w="0" w:type="auto"/>
                  <w:shd w:val="clear" w:color="auto" w:fill="auto"/>
                </w:tcPr>
                <w:p w14:paraId="7C7D36C3" w14:textId="77777777" w:rsidR="002C7432" w:rsidRPr="00A63BA6" w:rsidRDefault="002C7432" w:rsidP="002C7432">
                  <w:pPr>
                    <w:pStyle w:val="TAL"/>
                    <w:rPr>
                      <w:rFonts w:eastAsia="Malgun Gothic"/>
                      <w:lang w:eastAsia="ko-KR"/>
                    </w:rPr>
                  </w:pPr>
                  <w:r w:rsidRPr="00A63BA6">
                    <w:rPr>
                      <w:rFonts w:eastAsia="Malgun Gothic" w:hint="eastAsia"/>
                      <w:lang w:eastAsia="ko-KR"/>
                    </w:rPr>
                    <w:t>16-3</w:t>
                  </w:r>
                  <w:r w:rsidRPr="00A63BA6">
                    <w:rPr>
                      <w:rFonts w:eastAsia="Malgun Gothic"/>
                      <w:lang w:eastAsia="ko-KR"/>
                    </w:rPr>
                    <w:t>b</w:t>
                  </w:r>
                  <w:r w:rsidRPr="00A63BA6">
                    <w:rPr>
                      <w:rFonts w:eastAsia="Malgun Gothic" w:hint="eastAsia"/>
                      <w:lang w:eastAsia="ko-KR"/>
                    </w:rPr>
                    <w:t>-1</w:t>
                  </w:r>
                </w:p>
              </w:tc>
              <w:tc>
                <w:tcPr>
                  <w:tcW w:w="0" w:type="auto"/>
                  <w:shd w:val="clear" w:color="auto" w:fill="auto"/>
                </w:tcPr>
                <w:p w14:paraId="6AAAE414" w14:textId="77777777" w:rsidR="002C7432" w:rsidRPr="00A9790D" w:rsidRDefault="002C7432" w:rsidP="002C7432">
                  <w:pPr>
                    <w:pStyle w:val="TAL"/>
                  </w:pPr>
                  <w:ins w:id="298" w:author="ZTE" w:date="2020-04-09T18:19:00Z">
                    <w:r w:rsidRPr="00A63BA6">
                      <w:rPr>
                        <w:rFonts w:eastAsia="Malgun Gothic"/>
                        <w:lang w:eastAsia="ko-KR"/>
                      </w:rPr>
                      <w:t>CSI-RS and number of PMI subbands</w:t>
                    </w:r>
                  </w:ins>
                  <w:del w:id="299" w:author="ZTE" w:date="2020-04-09T18:19:00Z">
                    <w:r w:rsidRPr="00A63BA6">
                      <w:rPr>
                        <w:rFonts w:eastAsia="Malgun Gothic" w:hint="eastAsia"/>
                        <w:lang w:eastAsia="ko-KR"/>
                      </w:rPr>
                      <w:delText xml:space="preserve">Frequency </w:delText>
                    </w:r>
                    <w:r w:rsidRPr="00A63BA6">
                      <w:rPr>
                        <w:rFonts w:eastAsia="Malgun Gothic"/>
                        <w:lang w:eastAsia="ko-KR"/>
                      </w:rPr>
                      <w:delText>unit size</w:delText>
                    </w:r>
                  </w:del>
                  <w:r w:rsidRPr="00A63BA6">
                    <w:rPr>
                      <w:rFonts w:eastAsia="Malgun Gothic"/>
                      <w:lang w:eastAsia="ko-KR"/>
                    </w:rPr>
                    <w:t xml:space="preserve"> for port selection eType-II</w:t>
                  </w:r>
                </w:p>
              </w:tc>
              <w:tc>
                <w:tcPr>
                  <w:tcW w:w="0" w:type="auto"/>
                  <w:shd w:val="clear" w:color="auto" w:fill="auto"/>
                </w:tcPr>
                <w:p w14:paraId="38FCBC3E" w14:textId="77777777" w:rsidR="002C7432" w:rsidRPr="00A63BA6" w:rsidRDefault="002C7432" w:rsidP="002C7432">
                  <w:pPr>
                    <w:pStyle w:val="TAL"/>
                    <w:rPr>
                      <w:ins w:id="300" w:author="ZTE" w:date="2020-04-09T18:19:00Z"/>
                      <w:rFonts w:eastAsia="Malgun Gothic"/>
                      <w:lang w:eastAsia="ko-KR"/>
                    </w:rPr>
                  </w:pPr>
                  <w:ins w:id="301" w:author="Eko Onggosanusi" w:date="2020-04-07T15:39:00Z">
                    <w:r w:rsidRPr="00A63BA6">
                      <w:rPr>
                        <w:rFonts w:eastAsia="Malgun Gothic"/>
                        <w:lang w:eastAsia="ko-KR"/>
                      </w:rPr>
                      <w:t xml:space="preserve">For port selection eType-II: </w:t>
                    </w:r>
                  </w:ins>
                </w:p>
                <w:p w14:paraId="52CE5C5B" w14:textId="77777777" w:rsidR="002C7432" w:rsidRPr="00A63BA6" w:rsidRDefault="002C7432" w:rsidP="002C7432">
                  <w:pPr>
                    <w:pStyle w:val="TAL"/>
                    <w:rPr>
                      <w:ins w:id="302" w:author="Eko Onggosanusi" w:date="2020-04-07T15:39:00Z"/>
                      <w:rFonts w:eastAsia="Malgun Gothic"/>
                      <w:lang w:eastAsia="ko-KR"/>
                    </w:rPr>
                  </w:pPr>
                  <w:ins w:id="303" w:author="ZTE" w:date="2020-04-09T18:19:00Z">
                    <w:r w:rsidRPr="00A9790D">
                      <w:t>A list of supported combinations, each combination is {Max # of Tx ports in one resource, Max # of resources across all CCs simultaneously, total # of Tx ports across all CCs simultaneously, Max # of PMI subbands N3}, where N3&gt;=19</w:t>
                    </w:r>
                  </w:ins>
                </w:p>
                <w:p w14:paraId="51B9F3FC" w14:textId="77777777" w:rsidR="002C7432" w:rsidRPr="00A63BA6" w:rsidRDefault="002C7432" w:rsidP="002C7432">
                  <w:pPr>
                    <w:pStyle w:val="TAL"/>
                    <w:rPr>
                      <w:ins w:id="304" w:author="Eko Onggosanusi" w:date="2020-04-07T15:39:00Z"/>
                      <w:del w:id="305" w:author="ZTE" w:date="2020-04-09T18:19:00Z"/>
                      <w:rFonts w:eastAsia="Malgun Gothic"/>
                      <w:lang w:eastAsia="ko-KR"/>
                    </w:rPr>
                  </w:pPr>
                  <w:ins w:id="306" w:author="Eko Onggosanusi" w:date="2020-04-07T15:39:00Z">
                    <w:del w:id="307" w:author="ZTE" w:date="2020-04-09T18:19:00Z">
                      <w:r w:rsidRPr="00A63BA6">
                        <w:rPr>
                          <w:rFonts w:eastAsia="Malgun Gothic"/>
                          <w:lang w:eastAsia="ko-KR"/>
                        </w:rPr>
                        <w:delText xml:space="preserve">Support of PMI sub-bands with N3&gt;19; </w:delText>
                      </w:r>
                    </w:del>
                  </w:ins>
                </w:p>
                <w:p w14:paraId="65D1FE16" w14:textId="77777777" w:rsidR="002C7432" w:rsidRPr="00A63BA6" w:rsidRDefault="002C7432" w:rsidP="002C7432">
                  <w:pPr>
                    <w:pStyle w:val="TAL"/>
                    <w:rPr>
                      <w:rFonts w:eastAsia="Malgun Gothic"/>
                      <w:lang w:eastAsia="ko-KR"/>
                    </w:rPr>
                  </w:pPr>
                  <w:ins w:id="308" w:author="Eko Onggosanusi" w:date="2020-04-07T15:39:00Z">
                    <w:del w:id="309" w:author="ZTE" w:date="2020-04-09T18:19:00Z">
                      <w:r w:rsidRPr="00A63BA6">
                        <w:rPr>
                          <w:rFonts w:eastAsia="Malgun Gothic"/>
                          <w:lang w:eastAsia="ko-KR"/>
                        </w:rPr>
                        <w:delText>[Support of PMI sub-bands with R=2 and N3 &lt;=19]</w:delText>
                      </w:r>
                    </w:del>
                  </w:ins>
                  <w:ins w:id="310" w:author="samsung" w:date="2020-04-07T16:57:00Z">
                    <w:del w:id="311" w:author="ZTE" w:date="2020-04-09T18:19:00Z">
                      <w:r w:rsidRPr="00A63BA6">
                        <w:rPr>
                          <w:rFonts w:eastAsia="Malgun Gothic"/>
                          <w:lang w:eastAsia="ko-KR"/>
                        </w:rPr>
                        <w:delText xml:space="preserve">Support of PMI sub-bands with R=2 and n3 &lt;=19 </w:delText>
                      </w:r>
                    </w:del>
                    <w:del w:id="312" w:author="Eko Onggosanusi" w:date="2020-04-07T15:39:00Z">
                      <w:r w:rsidRPr="00A63BA6">
                        <w:rPr>
                          <w:rFonts w:eastAsia="Malgun Gothic"/>
                          <w:lang w:eastAsia="ko-KR"/>
                        </w:rPr>
                        <w:br/>
                        <w:delText xml:space="preserve">[and/or support of n3&gt;19] for </w:delText>
                      </w:r>
                    </w:del>
                  </w:ins>
                  <w:ins w:id="313" w:author="samsung" w:date="2020-04-07T16:58:00Z">
                    <w:del w:id="314" w:author="Eko Onggosanusi" w:date="2020-04-07T15:39:00Z">
                      <w:r w:rsidRPr="00A63BA6">
                        <w:rPr>
                          <w:rFonts w:eastAsia="Malgun Gothic"/>
                          <w:lang w:eastAsia="ko-KR"/>
                        </w:rPr>
                        <w:delText>port selection</w:delText>
                      </w:r>
                    </w:del>
                  </w:ins>
                  <w:ins w:id="315" w:author="samsung" w:date="2020-04-07T16:57:00Z">
                    <w:del w:id="316" w:author="Eko Onggosanusi" w:date="2020-04-07T15:39:00Z">
                      <w:r w:rsidRPr="00A63BA6">
                        <w:rPr>
                          <w:rFonts w:eastAsia="Malgun Gothic"/>
                          <w:lang w:eastAsia="ko-KR"/>
                        </w:rPr>
                        <w:delText xml:space="preserve"> eType-II</w:delText>
                      </w:r>
                    </w:del>
                  </w:ins>
                </w:p>
              </w:tc>
              <w:tc>
                <w:tcPr>
                  <w:tcW w:w="0" w:type="auto"/>
                  <w:shd w:val="clear" w:color="auto" w:fill="auto"/>
                </w:tcPr>
                <w:p w14:paraId="440D6F47" w14:textId="77777777" w:rsidR="002C7432" w:rsidRPr="00A9790D" w:rsidRDefault="002C7432" w:rsidP="002C7432">
                  <w:pPr>
                    <w:pStyle w:val="TAL"/>
                  </w:pPr>
                  <w:r w:rsidRPr="00A9790D">
                    <w:t>16-3b, TBD</w:t>
                  </w:r>
                </w:p>
              </w:tc>
              <w:tc>
                <w:tcPr>
                  <w:tcW w:w="0" w:type="auto"/>
                  <w:shd w:val="clear" w:color="auto" w:fill="auto"/>
                </w:tcPr>
                <w:p w14:paraId="5272D61A" w14:textId="77777777" w:rsidR="002C7432" w:rsidRPr="00A63BA6" w:rsidRDefault="002C7432" w:rsidP="002C7432">
                  <w:pPr>
                    <w:pStyle w:val="TAL"/>
                    <w:rPr>
                      <w:i/>
                    </w:rPr>
                  </w:pPr>
                </w:p>
              </w:tc>
              <w:tc>
                <w:tcPr>
                  <w:tcW w:w="0" w:type="auto"/>
                  <w:shd w:val="clear" w:color="auto" w:fill="auto"/>
                </w:tcPr>
                <w:p w14:paraId="1A8C7F16" w14:textId="77777777" w:rsidR="002C7432" w:rsidRPr="00A9790D" w:rsidRDefault="002C7432" w:rsidP="002C7432">
                  <w:pPr>
                    <w:pStyle w:val="TAL"/>
                  </w:pPr>
                  <w:r w:rsidRPr="00A9790D">
                    <w:t>N/A</w:t>
                  </w:r>
                </w:p>
              </w:tc>
              <w:tc>
                <w:tcPr>
                  <w:tcW w:w="0" w:type="auto"/>
                  <w:shd w:val="clear" w:color="auto" w:fill="auto"/>
                </w:tcPr>
                <w:p w14:paraId="1AF42817" w14:textId="77777777" w:rsidR="002C7432" w:rsidRPr="00A9790D" w:rsidRDefault="002C7432" w:rsidP="002C7432">
                  <w:pPr>
                    <w:pStyle w:val="TAL"/>
                  </w:pPr>
                </w:p>
              </w:tc>
              <w:tc>
                <w:tcPr>
                  <w:tcW w:w="0" w:type="auto"/>
                  <w:shd w:val="clear" w:color="auto" w:fill="auto"/>
                </w:tcPr>
                <w:p w14:paraId="23B2BD91" w14:textId="77777777" w:rsidR="002C7432" w:rsidRPr="00A9790D" w:rsidRDefault="002C7432" w:rsidP="002C7432">
                  <w:pPr>
                    <w:pStyle w:val="TAL"/>
                  </w:pPr>
                  <w:r w:rsidRPr="00A9790D">
                    <w:t>FFS: Per band or Per band per BC</w:t>
                  </w:r>
                </w:p>
              </w:tc>
              <w:tc>
                <w:tcPr>
                  <w:tcW w:w="0" w:type="auto"/>
                  <w:shd w:val="clear" w:color="auto" w:fill="auto"/>
                </w:tcPr>
                <w:p w14:paraId="1B1F3AE5" w14:textId="77777777" w:rsidR="002C7432" w:rsidRPr="00A9790D" w:rsidRDefault="002C7432" w:rsidP="002C7432">
                  <w:pPr>
                    <w:pStyle w:val="TAL"/>
                  </w:pPr>
                  <w:r w:rsidRPr="00A9790D">
                    <w:t>N</w:t>
                  </w:r>
                </w:p>
              </w:tc>
              <w:tc>
                <w:tcPr>
                  <w:tcW w:w="0" w:type="auto"/>
                  <w:shd w:val="clear" w:color="auto" w:fill="auto"/>
                </w:tcPr>
                <w:p w14:paraId="18232727" w14:textId="77777777" w:rsidR="002C7432" w:rsidRPr="00A9790D" w:rsidRDefault="002C7432" w:rsidP="002C7432">
                  <w:pPr>
                    <w:pStyle w:val="TAL"/>
                  </w:pPr>
                  <w:r w:rsidRPr="00A9790D">
                    <w:t>N</w:t>
                  </w:r>
                </w:p>
              </w:tc>
              <w:tc>
                <w:tcPr>
                  <w:tcW w:w="0" w:type="auto"/>
                  <w:shd w:val="clear" w:color="auto" w:fill="auto"/>
                </w:tcPr>
                <w:p w14:paraId="17A1D358" w14:textId="77777777" w:rsidR="002C7432" w:rsidRPr="00A9790D" w:rsidRDefault="002C7432" w:rsidP="002C7432">
                  <w:pPr>
                    <w:pStyle w:val="TAL"/>
                  </w:pPr>
                </w:p>
              </w:tc>
              <w:tc>
                <w:tcPr>
                  <w:tcW w:w="0" w:type="auto"/>
                  <w:shd w:val="clear" w:color="auto" w:fill="auto"/>
                </w:tcPr>
                <w:p w14:paraId="36359815" w14:textId="77777777" w:rsidR="002C7432" w:rsidRPr="00A9790D" w:rsidRDefault="002C7432" w:rsidP="002C7432">
                  <w:pPr>
                    <w:pStyle w:val="TAL"/>
                  </w:pPr>
                </w:p>
              </w:tc>
              <w:tc>
                <w:tcPr>
                  <w:tcW w:w="0" w:type="auto"/>
                  <w:shd w:val="clear" w:color="auto" w:fill="auto"/>
                </w:tcPr>
                <w:p w14:paraId="4118318D" w14:textId="77777777" w:rsidR="002C7432" w:rsidRDefault="002C7432" w:rsidP="002C7432">
                  <w:pPr>
                    <w:pStyle w:val="TAL"/>
                  </w:pPr>
                  <w:r w:rsidRPr="00A9790D">
                    <w:t>Optional</w:t>
                  </w:r>
                </w:p>
              </w:tc>
            </w:tr>
            <w:tr w:rsidR="002C7432" w:rsidRPr="00A63BA6" w14:paraId="2D1AE500" w14:textId="77777777" w:rsidTr="00A63BA6">
              <w:tc>
                <w:tcPr>
                  <w:tcW w:w="0" w:type="auto"/>
                  <w:shd w:val="clear" w:color="auto" w:fill="auto"/>
                </w:tcPr>
                <w:p w14:paraId="059904BC" w14:textId="77777777" w:rsidR="002C7432" w:rsidRPr="00A63BA6" w:rsidRDefault="002C7432" w:rsidP="002C7432">
                  <w:pPr>
                    <w:pStyle w:val="TAL"/>
                    <w:rPr>
                      <w:ins w:id="317" w:author="samsung" w:date="2020-04-07T16:56:00Z"/>
                      <w:rFonts w:eastAsia="Malgun Gothic"/>
                      <w:lang w:eastAsia="ko-KR"/>
                    </w:rPr>
                  </w:pPr>
                  <w:ins w:id="318" w:author="samsung" w:date="2020-04-07T16:57:00Z">
                    <w:del w:id="319" w:author="ZTE" w:date="2020-04-10T11:37:00Z">
                      <w:r w:rsidRPr="00A63BA6" w:rsidDel="00007AEF">
                        <w:rPr>
                          <w:rFonts w:eastAsia="Malgun Gothic" w:hint="eastAsia"/>
                          <w:lang w:eastAsia="ko-KR"/>
                        </w:rPr>
                        <w:delText>16-3</w:delText>
                      </w:r>
                      <w:r w:rsidRPr="00A63BA6" w:rsidDel="00007AEF">
                        <w:rPr>
                          <w:rFonts w:eastAsia="Malgun Gothic"/>
                          <w:lang w:eastAsia="ko-KR"/>
                        </w:rPr>
                        <w:delText>b</w:delText>
                      </w:r>
                      <w:r w:rsidRPr="00A63BA6" w:rsidDel="00007AEF">
                        <w:rPr>
                          <w:rFonts w:eastAsia="Malgun Gothic" w:hint="eastAsia"/>
                          <w:lang w:eastAsia="ko-KR"/>
                        </w:rPr>
                        <w:delText>-</w:delText>
                      </w:r>
                      <w:r w:rsidRPr="00A63BA6" w:rsidDel="00007AEF">
                        <w:rPr>
                          <w:rFonts w:eastAsia="Malgun Gothic"/>
                          <w:lang w:eastAsia="ko-KR"/>
                        </w:rPr>
                        <w:delText>3</w:delText>
                      </w:r>
                    </w:del>
                  </w:ins>
                </w:p>
              </w:tc>
              <w:tc>
                <w:tcPr>
                  <w:tcW w:w="0" w:type="auto"/>
                  <w:shd w:val="clear" w:color="auto" w:fill="auto"/>
                </w:tcPr>
                <w:p w14:paraId="5A5750ED" w14:textId="77777777" w:rsidR="002C7432" w:rsidRDefault="002C7432" w:rsidP="002C7432">
                  <w:pPr>
                    <w:pStyle w:val="TAL"/>
                    <w:rPr>
                      <w:ins w:id="320" w:author="samsung" w:date="2020-04-07T16:56:00Z"/>
                    </w:rPr>
                  </w:pPr>
                  <w:ins w:id="321" w:author="samsung" w:date="2020-04-07T16:59:00Z">
                    <w:del w:id="322" w:author="ZTE" w:date="2020-04-10T11:37:00Z">
                      <w:r w:rsidRPr="00A63BA6" w:rsidDel="00007AEF">
                        <w:rPr>
                          <w:rFonts w:eastAsia="Malgun Gothic"/>
                          <w:lang w:eastAsia="ko-KR"/>
                        </w:rPr>
                        <w:delText xml:space="preserve">FFS: </w:delText>
                      </w:r>
                    </w:del>
                  </w:ins>
                  <w:ins w:id="323" w:author="samsung" w:date="2020-04-07T16:57:00Z">
                    <w:del w:id="324" w:author="ZTE" w:date="2020-04-10T11:37:00Z">
                      <w:r w:rsidRPr="00A63BA6" w:rsidDel="00007AEF">
                        <w:rPr>
                          <w:rFonts w:eastAsia="Malgun Gothic"/>
                          <w:lang w:eastAsia="ko-KR"/>
                        </w:rPr>
                        <w:delText>AP-CSI reports for</w:delText>
                      </w:r>
                    </w:del>
                  </w:ins>
                  <w:ins w:id="325" w:author="samsung" w:date="2020-04-07T16:58:00Z">
                    <w:del w:id="326" w:author="ZTE" w:date="2020-04-10T11:37:00Z">
                      <w:r w:rsidRPr="00A63BA6" w:rsidDel="00007AEF">
                        <w:rPr>
                          <w:rFonts w:eastAsia="Malgun Gothic"/>
                          <w:lang w:eastAsia="ko-KR"/>
                        </w:rPr>
                        <w:delText xml:space="preserve"> port selection</w:delText>
                      </w:r>
                    </w:del>
                  </w:ins>
                  <w:ins w:id="327" w:author="samsung" w:date="2020-04-07T16:57:00Z">
                    <w:del w:id="328" w:author="ZTE" w:date="2020-04-10T11:37:00Z">
                      <w:r w:rsidRPr="00A63BA6" w:rsidDel="00007AEF">
                        <w:rPr>
                          <w:rFonts w:eastAsia="Malgun Gothic"/>
                          <w:lang w:eastAsia="ko-KR"/>
                        </w:rPr>
                        <w:delText xml:space="preserve"> eType-II</w:delText>
                      </w:r>
                    </w:del>
                  </w:ins>
                </w:p>
              </w:tc>
              <w:tc>
                <w:tcPr>
                  <w:tcW w:w="0" w:type="auto"/>
                  <w:shd w:val="clear" w:color="auto" w:fill="auto"/>
                </w:tcPr>
                <w:p w14:paraId="62C86984" w14:textId="77777777" w:rsidR="002C7432" w:rsidRPr="00A63BA6" w:rsidDel="00007AEF" w:rsidRDefault="002C7432" w:rsidP="002C7432">
                  <w:pPr>
                    <w:pStyle w:val="TAL"/>
                    <w:rPr>
                      <w:ins w:id="329" w:author="samsung" w:date="2020-04-07T16:57:00Z"/>
                      <w:del w:id="330" w:author="ZTE" w:date="2020-04-10T11:37:00Z"/>
                      <w:rFonts w:eastAsia="Malgun Gothic"/>
                      <w:lang w:eastAsia="ko-KR"/>
                    </w:rPr>
                  </w:pPr>
                  <w:ins w:id="331" w:author="samsung" w:date="2020-04-07T16:57:00Z">
                    <w:del w:id="332" w:author="ZTE" w:date="2020-04-10T11:37:00Z">
                      <w:r w:rsidRPr="00A63BA6" w:rsidDel="00007AEF">
                        <w:rPr>
                          <w:rFonts w:eastAsia="Malgun Gothic"/>
                          <w:lang w:eastAsia="ko-KR"/>
                        </w:rPr>
                        <w:delText>FFS: The maximum number of configured aperiodic CSI Report Settings</w:delText>
                      </w:r>
                    </w:del>
                  </w:ins>
                </w:p>
                <w:p w14:paraId="3D84C97D" w14:textId="77777777" w:rsidR="002C7432" w:rsidRPr="00A63BA6" w:rsidRDefault="002C7432" w:rsidP="002C7432">
                  <w:pPr>
                    <w:pStyle w:val="TAL"/>
                    <w:rPr>
                      <w:ins w:id="333" w:author="samsung" w:date="2020-04-07T16:56:00Z"/>
                      <w:rFonts w:eastAsia="Malgun Gothic"/>
                      <w:lang w:eastAsia="ko-KR"/>
                    </w:rPr>
                  </w:pPr>
                </w:p>
              </w:tc>
              <w:tc>
                <w:tcPr>
                  <w:tcW w:w="0" w:type="auto"/>
                  <w:shd w:val="clear" w:color="auto" w:fill="auto"/>
                </w:tcPr>
                <w:p w14:paraId="2A32A6C4" w14:textId="77777777" w:rsidR="002C7432" w:rsidRDefault="002C7432" w:rsidP="002C7432">
                  <w:pPr>
                    <w:pStyle w:val="TAL"/>
                    <w:rPr>
                      <w:ins w:id="334" w:author="samsung" w:date="2020-04-07T16:56:00Z"/>
                    </w:rPr>
                  </w:pPr>
                  <w:ins w:id="335" w:author="samsung" w:date="2020-04-07T17:18:00Z">
                    <w:del w:id="336" w:author="ZTE" w:date="2020-04-10T11:37:00Z">
                      <w:r w:rsidDel="00007AEF">
                        <w:delText>16-3b, TBD</w:delText>
                      </w:r>
                    </w:del>
                  </w:ins>
                </w:p>
              </w:tc>
              <w:tc>
                <w:tcPr>
                  <w:tcW w:w="0" w:type="auto"/>
                  <w:shd w:val="clear" w:color="auto" w:fill="auto"/>
                </w:tcPr>
                <w:p w14:paraId="74346552" w14:textId="77777777" w:rsidR="002C7432" w:rsidRPr="00A63BA6" w:rsidRDefault="002C7432" w:rsidP="002C7432">
                  <w:pPr>
                    <w:pStyle w:val="TAL"/>
                    <w:rPr>
                      <w:ins w:id="337" w:author="samsung" w:date="2020-04-07T16:56:00Z"/>
                      <w:i/>
                    </w:rPr>
                  </w:pPr>
                </w:p>
              </w:tc>
              <w:tc>
                <w:tcPr>
                  <w:tcW w:w="0" w:type="auto"/>
                  <w:shd w:val="clear" w:color="auto" w:fill="auto"/>
                </w:tcPr>
                <w:p w14:paraId="191FFCDE" w14:textId="77777777" w:rsidR="002C7432" w:rsidRDefault="002C7432" w:rsidP="002C7432">
                  <w:pPr>
                    <w:pStyle w:val="TAL"/>
                    <w:rPr>
                      <w:ins w:id="338" w:author="samsung" w:date="2020-04-07T16:56:00Z"/>
                    </w:rPr>
                  </w:pPr>
                  <w:ins w:id="339" w:author="samsung" w:date="2020-04-07T16:57:00Z">
                    <w:del w:id="340" w:author="ZTE" w:date="2020-04-10T11:37:00Z">
                      <w:r w:rsidDel="00007AEF">
                        <w:delText>N/A</w:delText>
                      </w:r>
                    </w:del>
                  </w:ins>
                </w:p>
              </w:tc>
              <w:tc>
                <w:tcPr>
                  <w:tcW w:w="0" w:type="auto"/>
                  <w:shd w:val="clear" w:color="auto" w:fill="auto"/>
                </w:tcPr>
                <w:p w14:paraId="7B3490B5" w14:textId="77777777" w:rsidR="002C7432" w:rsidRDefault="002C7432" w:rsidP="002C7432">
                  <w:pPr>
                    <w:pStyle w:val="TAL"/>
                    <w:rPr>
                      <w:ins w:id="341" w:author="samsung" w:date="2020-04-07T16:56:00Z"/>
                    </w:rPr>
                  </w:pPr>
                </w:p>
              </w:tc>
              <w:tc>
                <w:tcPr>
                  <w:tcW w:w="0" w:type="auto"/>
                  <w:shd w:val="clear" w:color="auto" w:fill="auto"/>
                </w:tcPr>
                <w:p w14:paraId="2AA07B92" w14:textId="77777777" w:rsidR="002C7432" w:rsidRDefault="002C7432" w:rsidP="002C7432">
                  <w:pPr>
                    <w:pStyle w:val="TAL"/>
                    <w:rPr>
                      <w:ins w:id="342" w:author="samsung" w:date="2020-04-07T16:56:00Z"/>
                    </w:rPr>
                  </w:pPr>
                  <w:ins w:id="343" w:author="samsung" w:date="2020-04-07T16:57:00Z">
                    <w:del w:id="344" w:author="ZTE" w:date="2020-04-10T11:37:00Z">
                      <w:r w:rsidDel="00007AEF">
                        <w:delText>FFS: Per band or Per band per BC</w:delText>
                      </w:r>
                    </w:del>
                  </w:ins>
                </w:p>
              </w:tc>
              <w:tc>
                <w:tcPr>
                  <w:tcW w:w="0" w:type="auto"/>
                  <w:shd w:val="clear" w:color="auto" w:fill="auto"/>
                </w:tcPr>
                <w:p w14:paraId="69B167C7" w14:textId="77777777" w:rsidR="002C7432" w:rsidRDefault="002C7432" w:rsidP="002C7432">
                  <w:pPr>
                    <w:pStyle w:val="TAL"/>
                    <w:rPr>
                      <w:ins w:id="345" w:author="samsung" w:date="2020-04-07T16:56:00Z"/>
                    </w:rPr>
                  </w:pPr>
                  <w:ins w:id="346" w:author="samsung" w:date="2020-04-07T16:57:00Z">
                    <w:del w:id="347" w:author="ZTE" w:date="2020-04-10T11:37:00Z">
                      <w:r w:rsidDel="00007AEF">
                        <w:delText>N</w:delText>
                      </w:r>
                    </w:del>
                  </w:ins>
                </w:p>
              </w:tc>
              <w:tc>
                <w:tcPr>
                  <w:tcW w:w="0" w:type="auto"/>
                  <w:shd w:val="clear" w:color="auto" w:fill="auto"/>
                </w:tcPr>
                <w:p w14:paraId="55E73208" w14:textId="77777777" w:rsidR="002C7432" w:rsidRDefault="002C7432" w:rsidP="002C7432">
                  <w:pPr>
                    <w:pStyle w:val="TAL"/>
                    <w:rPr>
                      <w:ins w:id="348" w:author="samsung" w:date="2020-04-07T16:56:00Z"/>
                    </w:rPr>
                  </w:pPr>
                  <w:ins w:id="349" w:author="samsung" w:date="2020-04-07T16:57:00Z">
                    <w:del w:id="350" w:author="ZTE" w:date="2020-04-10T11:37:00Z">
                      <w:r w:rsidDel="00007AEF">
                        <w:delText>N</w:delText>
                      </w:r>
                    </w:del>
                  </w:ins>
                </w:p>
              </w:tc>
              <w:tc>
                <w:tcPr>
                  <w:tcW w:w="0" w:type="auto"/>
                  <w:shd w:val="clear" w:color="auto" w:fill="auto"/>
                </w:tcPr>
                <w:p w14:paraId="21773699" w14:textId="77777777" w:rsidR="002C7432" w:rsidRDefault="002C7432" w:rsidP="002C7432">
                  <w:pPr>
                    <w:pStyle w:val="TAL"/>
                    <w:rPr>
                      <w:ins w:id="351" w:author="samsung" w:date="2020-04-07T16:56:00Z"/>
                    </w:rPr>
                  </w:pPr>
                </w:p>
              </w:tc>
              <w:tc>
                <w:tcPr>
                  <w:tcW w:w="0" w:type="auto"/>
                  <w:shd w:val="clear" w:color="auto" w:fill="auto"/>
                </w:tcPr>
                <w:p w14:paraId="75764F50" w14:textId="77777777" w:rsidR="002C7432" w:rsidRDefault="002C7432" w:rsidP="002C7432">
                  <w:pPr>
                    <w:pStyle w:val="TAL"/>
                    <w:rPr>
                      <w:ins w:id="352" w:author="samsung" w:date="2020-04-07T16:56:00Z"/>
                    </w:rPr>
                  </w:pPr>
                </w:p>
              </w:tc>
              <w:tc>
                <w:tcPr>
                  <w:tcW w:w="0" w:type="auto"/>
                  <w:shd w:val="clear" w:color="auto" w:fill="auto"/>
                </w:tcPr>
                <w:p w14:paraId="56CDB80E" w14:textId="77777777" w:rsidR="002C7432" w:rsidRDefault="002C7432" w:rsidP="002C7432">
                  <w:pPr>
                    <w:pStyle w:val="TAL"/>
                    <w:rPr>
                      <w:ins w:id="353" w:author="samsung" w:date="2020-04-07T16:56:00Z"/>
                    </w:rPr>
                  </w:pPr>
                  <w:ins w:id="354" w:author="samsung" w:date="2020-04-07T16:57:00Z">
                    <w:del w:id="355" w:author="ZTE" w:date="2020-04-10T11:37:00Z">
                      <w:r w:rsidDel="00007AEF">
                        <w:delText>Optional</w:delText>
                      </w:r>
                    </w:del>
                  </w:ins>
                </w:p>
              </w:tc>
            </w:tr>
            <w:tr w:rsidR="006A01BB" w:rsidRPr="00A63BA6" w14:paraId="5F18ECEA" w14:textId="77777777" w:rsidTr="00A63BA6">
              <w:tc>
                <w:tcPr>
                  <w:tcW w:w="0" w:type="auto"/>
                  <w:shd w:val="clear" w:color="auto" w:fill="auto"/>
                </w:tcPr>
                <w:p w14:paraId="7BD00AC3" w14:textId="77777777" w:rsidR="006A01BB" w:rsidRPr="00A63BA6" w:rsidRDefault="006A01BB" w:rsidP="006A01BB">
                  <w:pPr>
                    <w:pStyle w:val="TAL"/>
                    <w:rPr>
                      <w:ins w:id="356" w:author="ZTE" w:date="2020-04-10T11:37:00Z"/>
                      <w:lang w:eastAsia="zh-CN"/>
                    </w:rPr>
                  </w:pPr>
                  <w:ins w:id="357" w:author="ZTE" w:date="2020-04-10T11:38:00Z">
                    <w:r w:rsidRPr="00A63BA6">
                      <w:rPr>
                        <w:rFonts w:hint="eastAsia"/>
                        <w:lang w:eastAsia="zh-CN"/>
                      </w:rPr>
                      <w:lastRenderedPageBreak/>
                      <w:t>1</w:t>
                    </w:r>
                    <w:r w:rsidRPr="00A63BA6">
                      <w:rPr>
                        <w:lang w:eastAsia="zh-CN"/>
                      </w:rPr>
                      <w:t>6-3c</w:t>
                    </w:r>
                  </w:ins>
                </w:p>
              </w:tc>
              <w:tc>
                <w:tcPr>
                  <w:tcW w:w="0" w:type="auto"/>
                  <w:shd w:val="clear" w:color="auto" w:fill="auto"/>
                </w:tcPr>
                <w:p w14:paraId="7739CBE7" w14:textId="77777777" w:rsidR="006A01BB" w:rsidRPr="00A63BA6" w:rsidRDefault="006A01BB" w:rsidP="006A01BB">
                  <w:pPr>
                    <w:pStyle w:val="TAL"/>
                    <w:rPr>
                      <w:ins w:id="358" w:author="ZTE" w:date="2020-04-10T11:37:00Z"/>
                      <w:rFonts w:eastAsia="Malgun Gothic"/>
                      <w:lang w:eastAsia="ko-KR"/>
                    </w:rPr>
                  </w:pPr>
                  <w:ins w:id="359" w:author="ZTE" w:date="2020-04-10T11:38:00Z">
                    <w:r w:rsidRPr="00A63BA6">
                      <w:rPr>
                        <w:rFonts w:eastAsia="Malgun Gothic"/>
                        <w:lang w:eastAsia="ko-KR"/>
                      </w:rPr>
                      <w:t>Number of AP-CSI report settings per BWP</w:t>
                    </w:r>
                  </w:ins>
                </w:p>
              </w:tc>
              <w:tc>
                <w:tcPr>
                  <w:tcW w:w="0" w:type="auto"/>
                  <w:shd w:val="clear" w:color="auto" w:fill="auto"/>
                </w:tcPr>
                <w:p w14:paraId="7F5060DD" w14:textId="77777777" w:rsidR="006A01BB" w:rsidRPr="00A63BA6" w:rsidRDefault="006A01BB" w:rsidP="006A01BB">
                  <w:pPr>
                    <w:pStyle w:val="TAL"/>
                    <w:rPr>
                      <w:ins w:id="360" w:author="ZTE" w:date="2020-04-10T11:37:00Z"/>
                      <w:rFonts w:eastAsia="Malgun Gothic"/>
                      <w:lang w:eastAsia="ko-KR"/>
                    </w:rPr>
                  </w:pPr>
                  <w:ins w:id="361" w:author="ZTE" w:date="2020-04-10T11:38:00Z">
                    <w:r w:rsidRPr="00A63BA6">
                      <w:rPr>
                        <w:rFonts w:eastAsia="Malgun Gothic"/>
                        <w:color w:val="FF0000"/>
                        <w:lang w:eastAsia="ko-KR"/>
                      </w:rPr>
                      <w:t>Support up to 8 configured aperiodic CSI report setting per BWP</w:t>
                    </w:r>
                  </w:ins>
                </w:p>
              </w:tc>
              <w:tc>
                <w:tcPr>
                  <w:tcW w:w="0" w:type="auto"/>
                  <w:shd w:val="clear" w:color="auto" w:fill="auto"/>
                </w:tcPr>
                <w:p w14:paraId="49A0F98B" w14:textId="77777777" w:rsidR="006A01BB" w:rsidRDefault="006A01BB" w:rsidP="006A01BB">
                  <w:pPr>
                    <w:pStyle w:val="TAL"/>
                    <w:rPr>
                      <w:ins w:id="362" w:author="ZTE" w:date="2020-04-10T11:37:00Z"/>
                      <w:lang w:eastAsia="zh-CN"/>
                    </w:rPr>
                  </w:pPr>
                  <w:ins w:id="363" w:author="ZTE" w:date="2020-04-10T11:38:00Z">
                    <w:r>
                      <w:rPr>
                        <w:rFonts w:hint="eastAsia"/>
                        <w:lang w:eastAsia="zh-CN"/>
                      </w:rPr>
                      <w:t>T</w:t>
                    </w:r>
                    <w:r>
                      <w:rPr>
                        <w:lang w:eastAsia="zh-CN"/>
                      </w:rPr>
                      <w:t>BD</w:t>
                    </w:r>
                  </w:ins>
                </w:p>
              </w:tc>
              <w:tc>
                <w:tcPr>
                  <w:tcW w:w="0" w:type="auto"/>
                  <w:shd w:val="clear" w:color="auto" w:fill="auto"/>
                </w:tcPr>
                <w:p w14:paraId="3F921BB1" w14:textId="77777777" w:rsidR="006A01BB" w:rsidRPr="00A63BA6" w:rsidRDefault="006A01BB" w:rsidP="006A01BB">
                  <w:pPr>
                    <w:pStyle w:val="TAL"/>
                    <w:rPr>
                      <w:ins w:id="364" w:author="ZTE" w:date="2020-04-10T11:37:00Z"/>
                      <w:i/>
                    </w:rPr>
                  </w:pPr>
                </w:p>
              </w:tc>
              <w:tc>
                <w:tcPr>
                  <w:tcW w:w="0" w:type="auto"/>
                  <w:shd w:val="clear" w:color="auto" w:fill="auto"/>
                </w:tcPr>
                <w:p w14:paraId="633D391A" w14:textId="77777777" w:rsidR="006A01BB" w:rsidRDefault="006A01BB" w:rsidP="006A01BB">
                  <w:pPr>
                    <w:pStyle w:val="TAL"/>
                    <w:rPr>
                      <w:ins w:id="365" w:author="ZTE" w:date="2020-04-10T11:37:00Z"/>
                    </w:rPr>
                  </w:pPr>
                </w:p>
              </w:tc>
              <w:tc>
                <w:tcPr>
                  <w:tcW w:w="0" w:type="auto"/>
                  <w:shd w:val="clear" w:color="auto" w:fill="auto"/>
                </w:tcPr>
                <w:p w14:paraId="3EC4988D" w14:textId="77777777" w:rsidR="006A01BB" w:rsidRDefault="006A01BB" w:rsidP="006A01BB">
                  <w:pPr>
                    <w:pStyle w:val="TAL"/>
                    <w:rPr>
                      <w:ins w:id="366" w:author="ZTE" w:date="2020-04-10T11:37:00Z"/>
                    </w:rPr>
                  </w:pPr>
                </w:p>
              </w:tc>
              <w:tc>
                <w:tcPr>
                  <w:tcW w:w="0" w:type="auto"/>
                  <w:shd w:val="clear" w:color="auto" w:fill="auto"/>
                </w:tcPr>
                <w:p w14:paraId="171D279A" w14:textId="77777777" w:rsidR="006A01BB" w:rsidRDefault="006A01BB" w:rsidP="006A01BB">
                  <w:pPr>
                    <w:pStyle w:val="TAL"/>
                    <w:rPr>
                      <w:ins w:id="367" w:author="ZTE" w:date="2020-04-10T11:37:00Z"/>
                    </w:rPr>
                  </w:pPr>
                </w:p>
              </w:tc>
              <w:tc>
                <w:tcPr>
                  <w:tcW w:w="0" w:type="auto"/>
                  <w:shd w:val="clear" w:color="auto" w:fill="auto"/>
                </w:tcPr>
                <w:p w14:paraId="5484F245" w14:textId="77777777" w:rsidR="006A01BB" w:rsidRDefault="006A01BB" w:rsidP="006A01BB">
                  <w:pPr>
                    <w:pStyle w:val="TAL"/>
                    <w:rPr>
                      <w:ins w:id="368" w:author="ZTE" w:date="2020-04-10T11:37:00Z"/>
                    </w:rPr>
                  </w:pPr>
                </w:p>
              </w:tc>
              <w:tc>
                <w:tcPr>
                  <w:tcW w:w="0" w:type="auto"/>
                  <w:shd w:val="clear" w:color="auto" w:fill="auto"/>
                </w:tcPr>
                <w:p w14:paraId="0B4F2B2B" w14:textId="77777777" w:rsidR="006A01BB" w:rsidRDefault="006A01BB" w:rsidP="006A01BB">
                  <w:pPr>
                    <w:pStyle w:val="TAL"/>
                    <w:rPr>
                      <w:ins w:id="369" w:author="ZTE" w:date="2020-04-10T11:37:00Z"/>
                    </w:rPr>
                  </w:pPr>
                </w:p>
              </w:tc>
              <w:tc>
                <w:tcPr>
                  <w:tcW w:w="0" w:type="auto"/>
                  <w:shd w:val="clear" w:color="auto" w:fill="auto"/>
                </w:tcPr>
                <w:p w14:paraId="7737CBE3" w14:textId="77777777" w:rsidR="006A01BB" w:rsidRDefault="006A01BB" w:rsidP="006A01BB">
                  <w:pPr>
                    <w:pStyle w:val="TAL"/>
                    <w:rPr>
                      <w:ins w:id="370" w:author="ZTE" w:date="2020-04-10T11:37:00Z"/>
                    </w:rPr>
                  </w:pPr>
                </w:p>
              </w:tc>
              <w:tc>
                <w:tcPr>
                  <w:tcW w:w="0" w:type="auto"/>
                  <w:shd w:val="clear" w:color="auto" w:fill="auto"/>
                </w:tcPr>
                <w:p w14:paraId="3295B74E" w14:textId="77777777" w:rsidR="006A01BB" w:rsidRDefault="006A01BB" w:rsidP="006A01BB">
                  <w:pPr>
                    <w:pStyle w:val="TAL"/>
                    <w:rPr>
                      <w:ins w:id="371" w:author="ZTE" w:date="2020-04-10T11:37:00Z"/>
                    </w:rPr>
                  </w:pPr>
                </w:p>
              </w:tc>
              <w:tc>
                <w:tcPr>
                  <w:tcW w:w="0" w:type="auto"/>
                  <w:shd w:val="clear" w:color="auto" w:fill="auto"/>
                </w:tcPr>
                <w:p w14:paraId="34A5FE48" w14:textId="77777777" w:rsidR="006A01BB" w:rsidRDefault="006A01BB" w:rsidP="006A01BB">
                  <w:pPr>
                    <w:pStyle w:val="TAL"/>
                    <w:rPr>
                      <w:ins w:id="372" w:author="ZTE" w:date="2020-04-10T11:37:00Z"/>
                    </w:rPr>
                  </w:pPr>
                </w:p>
              </w:tc>
            </w:tr>
          </w:tbl>
          <w:p w14:paraId="5A45C843" w14:textId="77777777" w:rsidR="00BB3C43" w:rsidRDefault="00BB3C43" w:rsidP="00B11544">
            <w:pPr>
              <w:rPr>
                <w:rFonts w:eastAsia="MS Mincho"/>
                <w:sz w:val="22"/>
                <w:szCs w:val="22"/>
              </w:rPr>
            </w:pPr>
          </w:p>
          <w:p w14:paraId="4220AAD3" w14:textId="77777777" w:rsidR="003B1C0A" w:rsidRPr="003B1C0A" w:rsidRDefault="003B1C0A" w:rsidP="003B1C0A">
            <w:pPr>
              <w:rPr>
                <w:rFonts w:eastAsia="MS Mincho"/>
                <w:b/>
                <w:sz w:val="22"/>
                <w:szCs w:val="22"/>
              </w:rPr>
            </w:pPr>
            <w:r w:rsidRPr="003B1C0A">
              <w:rPr>
                <w:rFonts w:eastAsia="MS Mincho"/>
                <w:b/>
                <w:sz w:val="22"/>
                <w:szCs w:val="22"/>
              </w:rPr>
              <w:t>16-5a/5b/5c:</w:t>
            </w:r>
            <w:r w:rsidRPr="003B1C0A">
              <w:rPr>
                <w:rFonts w:eastAsia="MS Mincho"/>
                <w:b/>
                <w:sz w:val="22"/>
                <w:szCs w:val="22"/>
              </w:rPr>
              <w:tab/>
              <w:t>Number of Tx to support mode 0/1/2: {2Tx, 4Tx, 2Tx_4Tx}</w:t>
            </w:r>
          </w:p>
          <w:p w14:paraId="7A463D7C" w14:textId="77777777" w:rsidR="003B1C0A" w:rsidRPr="003B1C0A" w:rsidRDefault="006B6A8C" w:rsidP="003B1C0A">
            <w:pPr>
              <w:rPr>
                <w:rFonts w:eastAsia="MS Mincho"/>
                <w:sz w:val="22"/>
                <w:szCs w:val="22"/>
              </w:rPr>
            </w:pPr>
            <w:r>
              <w:rPr>
                <w:rFonts w:eastAsia="MS Mincho"/>
                <w:sz w:val="22"/>
                <w:szCs w:val="22"/>
              </w:rPr>
              <w:t>ZTE argues that a</w:t>
            </w:r>
            <w:r w:rsidR="003B1C0A" w:rsidRPr="003B1C0A">
              <w:rPr>
                <w:rFonts w:eastAsia="MS Mincho"/>
                <w:sz w:val="22"/>
                <w:szCs w:val="22"/>
              </w:rPr>
              <w:t>s a basic principle, for full Tx power transmission, the corresponding PUSCH power scaling factor and extension of UL codebook should be determined only according to the full Tx mode and TPMI-group reporting for full Tx power in mode2</w:t>
            </w:r>
            <w:r>
              <w:rPr>
                <w:rFonts w:eastAsia="MS Mincho"/>
                <w:sz w:val="22"/>
                <w:szCs w:val="22"/>
              </w:rPr>
              <w:t xml:space="preserve"> and that</w:t>
            </w:r>
            <w:r w:rsidR="003B1C0A" w:rsidRPr="003B1C0A">
              <w:rPr>
                <w:rFonts w:eastAsia="MS Mincho"/>
                <w:sz w:val="22"/>
                <w:szCs w:val="22"/>
              </w:rPr>
              <w:t xml:space="preserve"> </w:t>
            </w:r>
            <w:r>
              <w:rPr>
                <w:rFonts w:eastAsia="MS Mincho"/>
                <w:sz w:val="22"/>
                <w:szCs w:val="22"/>
              </w:rPr>
              <w:t>components</w:t>
            </w:r>
            <w:r w:rsidR="003B1C0A" w:rsidRPr="003B1C0A">
              <w:rPr>
                <w:rFonts w:eastAsia="MS Mincho"/>
                <w:sz w:val="22"/>
                <w:szCs w:val="22"/>
              </w:rPr>
              <w:t xml:space="preserve"> “16-5a/5b/5c:</w:t>
            </w:r>
            <w:r w:rsidR="003B1C0A" w:rsidRPr="003B1C0A">
              <w:rPr>
                <w:rFonts w:eastAsia="MS Mincho"/>
                <w:sz w:val="22"/>
                <w:szCs w:val="22"/>
              </w:rPr>
              <w:tab/>
              <w:t xml:space="preserve">Number of Tx to support mode 0/1/2: {2Tx, 4Tx, 2Tx_4Tx}” strongly restrict the flexibility of gNB configuration. </w:t>
            </w:r>
          </w:p>
          <w:p w14:paraId="73B1C04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0, all PAs of the UE shall support full Tx power, regardless of 2Tx, or 4Tx.</w:t>
            </w:r>
          </w:p>
          <w:p w14:paraId="052A0B95"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 xml:space="preserve">For mode 1, the scaling factor is the same as Rel-15, and only extension of the UL codebook is supported herein. It does not make sense that the extension of codebook is only applied to a specific number of Tx. </w:t>
            </w:r>
          </w:p>
          <w:p w14:paraId="390B17FD" w14:textId="77777777" w:rsidR="003B1C0A" w:rsidRPr="003B1C0A" w:rsidRDefault="003B1C0A" w:rsidP="003B1C0A">
            <w:pPr>
              <w:rPr>
                <w:rFonts w:eastAsia="MS Mincho"/>
                <w:sz w:val="22"/>
                <w:szCs w:val="22"/>
              </w:rPr>
            </w:pPr>
            <w:r w:rsidRPr="003B1C0A">
              <w:rPr>
                <w:rFonts w:eastAsia="MS Mincho"/>
                <w:sz w:val="22"/>
                <w:szCs w:val="22"/>
              </w:rPr>
              <w:t>-</w:t>
            </w:r>
            <w:r w:rsidRPr="003B1C0A">
              <w:rPr>
                <w:rFonts w:eastAsia="MS Mincho"/>
                <w:sz w:val="22"/>
                <w:szCs w:val="22"/>
              </w:rPr>
              <w:tab/>
              <w:t>For mode 2, this component is also redundant, considering that the component 16-5-6: TPMI group which delivers full power can fully provide the UE capability of which TPMIs can support full power.</w:t>
            </w:r>
          </w:p>
          <w:p w14:paraId="79A41BF9" w14:textId="77777777" w:rsidR="003B1C0A" w:rsidRPr="003B1C0A" w:rsidRDefault="003B1C0A" w:rsidP="003B1C0A">
            <w:pPr>
              <w:rPr>
                <w:rFonts w:eastAsia="MS Mincho"/>
                <w:b/>
                <w:sz w:val="22"/>
                <w:szCs w:val="22"/>
              </w:rPr>
            </w:pPr>
            <w:r w:rsidRPr="003B1C0A">
              <w:rPr>
                <w:rFonts w:eastAsia="MS Mincho"/>
                <w:b/>
                <w:sz w:val="22"/>
                <w:szCs w:val="22"/>
              </w:rPr>
              <w:t>Component-3 in 16-5b: FFS: New UL codebook set(s) per supported Tx</w:t>
            </w:r>
          </w:p>
          <w:p w14:paraId="27D22235" w14:textId="77777777" w:rsidR="003B1C0A" w:rsidRPr="003B1C0A" w:rsidRDefault="00A83E36" w:rsidP="003B1C0A">
            <w:pPr>
              <w:rPr>
                <w:rFonts w:eastAsia="MS Mincho"/>
                <w:sz w:val="22"/>
                <w:szCs w:val="22"/>
              </w:rPr>
            </w:pPr>
            <w:r>
              <w:rPr>
                <w:rFonts w:eastAsia="MS Mincho"/>
                <w:sz w:val="22"/>
                <w:szCs w:val="22"/>
              </w:rPr>
              <w:t>ZTE argues t</w:t>
            </w:r>
            <w:r w:rsidR="003B1C0A" w:rsidRPr="003B1C0A">
              <w:rPr>
                <w:rFonts w:eastAsia="MS Mincho"/>
                <w:sz w:val="22"/>
                <w:szCs w:val="22"/>
              </w:rPr>
              <w:t>he new UL codebook set(s) are fixed as specified in current specification</w:t>
            </w:r>
            <w:r>
              <w:rPr>
                <w:rFonts w:eastAsia="MS Mincho"/>
                <w:sz w:val="22"/>
                <w:szCs w:val="22"/>
              </w:rPr>
              <w:t xml:space="preserve"> and hence </w:t>
            </w:r>
            <w:r w:rsidR="003B1C0A" w:rsidRPr="003B1C0A">
              <w:rPr>
                <w:rFonts w:eastAsia="MS Mincho"/>
                <w:sz w:val="22"/>
                <w:szCs w:val="22"/>
              </w:rPr>
              <w:t>the bullet should be removed. The new UL codebook sets should be supported if mode 1 is supported.</w:t>
            </w:r>
          </w:p>
          <w:p w14:paraId="437723BF" w14:textId="77777777" w:rsidR="003B1C0A" w:rsidRPr="003B1C0A" w:rsidRDefault="003B1C0A" w:rsidP="003B1C0A">
            <w:pPr>
              <w:rPr>
                <w:rFonts w:eastAsia="MS Mincho"/>
                <w:b/>
                <w:sz w:val="22"/>
                <w:szCs w:val="22"/>
              </w:rPr>
            </w:pPr>
            <w:r w:rsidRPr="003B1C0A">
              <w:rPr>
                <w:rFonts w:eastAsia="MS Mincho"/>
                <w:b/>
                <w:sz w:val="22"/>
                <w:szCs w:val="22"/>
              </w:rPr>
              <w:t>Component-4 in 16-5c: FFS: Number of ports per SRS resource</w:t>
            </w:r>
          </w:p>
          <w:p w14:paraId="4CA31DB8" w14:textId="77777777" w:rsidR="003B1C0A" w:rsidRPr="003B1C0A" w:rsidRDefault="00A83E36" w:rsidP="003B1C0A">
            <w:pPr>
              <w:rPr>
                <w:rFonts w:eastAsia="MS Mincho"/>
                <w:sz w:val="22"/>
                <w:szCs w:val="22"/>
              </w:rPr>
            </w:pPr>
            <w:r>
              <w:rPr>
                <w:rFonts w:eastAsia="MS Mincho"/>
                <w:sz w:val="22"/>
                <w:szCs w:val="22"/>
              </w:rPr>
              <w:t xml:space="preserve">ZTE questions </w:t>
            </w:r>
            <w:r w:rsidR="003B1C0A" w:rsidRPr="003B1C0A">
              <w:rPr>
                <w:rFonts w:eastAsia="MS Mincho"/>
                <w:sz w:val="22"/>
                <w:szCs w:val="22"/>
              </w:rPr>
              <w:t>why this component is needed</w:t>
            </w:r>
          </w:p>
          <w:p w14:paraId="28B7F2B0" w14:textId="77777777" w:rsidR="003B1C0A" w:rsidRPr="003B1C0A" w:rsidRDefault="003B1C0A" w:rsidP="003B1C0A">
            <w:pPr>
              <w:rPr>
                <w:rFonts w:eastAsia="MS Mincho"/>
                <w:b/>
                <w:sz w:val="22"/>
                <w:szCs w:val="22"/>
              </w:rPr>
            </w:pPr>
            <w:r w:rsidRPr="003B1C0A">
              <w:rPr>
                <w:rFonts w:eastAsia="MS Mincho"/>
                <w:b/>
                <w:sz w:val="22"/>
                <w:szCs w:val="22"/>
              </w:rPr>
              <w:t>Component-5 in 16-5c: FFS: Maximum number of different spatial relation info for all SRS resources for usage set to ‘codebook’ in a resource set</w:t>
            </w:r>
          </w:p>
          <w:p w14:paraId="33E6116C" w14:textId="77777777" w:rsidR="00BB3C43" w:rsidRDefault="00A83E36" w:rsidP="003B1C0A">
            <w:pPr>
              <w:rPr>
                <w:rFonts w:eastAsia="MS Mincho"/>
                <w:sz w:val="22"/>
                <w:szCs w:val="22"/>
              </w:rPr>
            </w:pPr>
            <w:r>
              <w:rPr>
                <w:rFonts w:eastAsia="MS Mincho"/>
                <w:sz w:val="22"/>
                <w:szCs w:val="22"/>
              </w:rPr>
              <w:t>ZTE</w:t>
            </w:r>
            <w:r w:rsidR="003B1C0A" w:rsidRPr="003B1C0A">
              <w:rPr>
                <w:rFonts w:eastAsia="MS Mincho"/>
                <w:sz w:val="22"/>
                <w:szCs w:val="22"/>
              </w:rPr>
              <w:t xml:space="preserve"> think</w:t>
            </w:r>
            <w:r>
              <w:rPr>
                <w:rFonts w:eastAsia="MS Mincho"/>
                <w:sz w:val="22"/>
                <w:szCs w:val="22"/>
              </w:rPr>
              <w:t>s</w:t>
            </w:r>
            <w:r w:rsidR="003B1C0A" w:rsidRPr="003B1C0A">
              <w:rPr>
                <w:rFonts w:eastAsia="MS Mincho"/>
                <w:sz w:val="22"/>
                <w:szCs w:val="22"/>
              </w:rPr>
              <w:t xml:space="preserve"> this component is needed. </w:t>
            </w:r>
            <w:r w:rsidR="004B2E0D">
              <w:rPr>
                <w:rFonts w:eastAsia="MS Mincho"/>
                <w:sz w:val="22"/>
                <w:szCs w:val="22"/>
              </w:rPr>
              <w:t>ZTE</w:t>
            </w:r>
            <w:r w:rsidR="003B1C0A" w:rsidRPr="003B1C0A">
              <w:rPr>
                <w:rFonts w:eastAsia="MS Mincho"/>
                <w:sz w:val="22"/>
                <w:szCs w:val="22"/>
              </w:rPr>
              <w:t xml:space="preserve"> can consider the candidate values of "1", "2" or "4" for this component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54"/>
              <w:gridCol w:w="10245"/>
              <w:gridCol w:w="899"/>
              <w:gridCol w:w="222"/>
              <w:gridCol w:w="517"/>
              <w:gridCol w:w="222"/>
              <w:gridCol w:w="3036"/>
              <w:gridCol w:w="346"/>
              <w:gridCol w:w="346"/>
              <w:gridCol w:w="222"/>
              <w:gridCol w:w="222"/>
              <w:gridCol w:w="576"/>
            </w:tblGrid>
            <w:tr w:rsidR="005216EE" w:rsidRPr="00A63BA6" w14:paraId="0B120196" w14:textId="77777777" w:rsidTr="00A63BA6">
              <w:tc>
                <w:tcPr>
                  <w:tcW w:w="0" w:type="auto"/>
                  <w:shd w:val="clear" w:color="auto" w:fill="auto"/>
                </w:tcPr>
                <w:p w14:paraId="1C371AA7" w14:textId="77777777" w:rsidR="005216EE" w:rsidRDefault="005216EE" w:rsidP="005216EE">
                  <w:pPr>
                    <w:pStyle w:val="TAL"/>
                  </w:pPr>
                  <w:r w:rsidRPr="00A63BA6">
                    <w:rPr>
                      <w:rFonts w:eastAsia="Malgun Gothic"/>
                      <w:lang w:eastAsia="ko-KR"/>
                    </w:rPr>
                    <w:t>16-5a</w:t>
                  </w:r>
                </w:p>
              </w:tc>
              <w:tc>
                <w:tcPr>
                  <w:tcW w:w="0" w:type="auto"/>
                  <w:shd w:val="clear" w:color="auto" w:fill="auto"/>
                </w:tcPr>
                <w:p w14:paraId="090637E9" w14:textId="77777777" w:rsidR="005216EE" w:rsidRDefault="005216EE" w:rsidP="005216EE">
                  <w:pPr>
                    <w:pStyle w:val="TAL"/>
                  </w:pPr>
                  <w:r w:rsidRPr="00A63BA6">
                    <w:rPr>
                      <w:rFonts w:eastAsia="Malgun Gothic"/>
                      <w:lang w:eastAsia="ko-KR"/>
                    </w:rPr>
                    <w:t>UL full power transmission mode 0</w:t>
                  </w:r>
                </w:p>
              </w:tc>
              <w:tc>
                <w:tcPr>
                  <w:tcW w:w="0" w:type="auto"/>
                  <w:shd w:val="clear" w:color="auto" w:fill="auto"/>
                </w:tcPr>
                <w:p w14:paraId="4E9BA4CF" w14:textId="77777777" w:rsidR="005216EE" w:rsidDel="00D21069" w:rsidRDefault="005216EE" w:rsidP="00A63BA6">
                  <w:pPr>
                    <w:pStyle w:val="TAL"/>
                    <w:numPr>
                      <w:ilvl w:val="0"/>
                      <w:numId w:val="26"/>
                    </w:numPr>
                    <w:overflowPunct/>
                    <w:autoSpaceDE/>
                    <w:autoSpaceDN/>
                    <w:adjustRightInd/>
                    <w:textAlignment w:val="auto"/>
                    <w:rPr>
                      <w:del w:id="373" w:author="ZTE" w:date="2020-04-10T16:48:00Z"/>
                    </w:rPr>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440E77C2" w14:textId="77777777" w:rsidR="005216EE" w:rsidRDefault="005216EE" w:rsidP="00A63BA6">
                  <w:pPr>
                    <w:pStyle w:val="TAL"/>
                    <w:numPr>
                      <w:ilvl w:val="0"/>
                      <w:numId w:val="43"/>
                    </w:numPr>
                    <w:overflowPunct/>
                    <w:autoSpaceDE/>
                    <w:autoSpaceDN/>
                    <w:adjustRightInd/>
                    <w:textAlignment w:val="auto"/>
                  </w:pPr>
                  <w:del w:id="374" w:author="ZTE" w:date="2020-04-10T16:13:00Z">
                    <w:r w:rsidDel="00462DCE">
                      <w:delText>Number of Tx to support mode 0: {2Tx, 4Tx, 2Tx_4Tx}</w:delText>
                    </w:r>
                  </w:del>
                </w:p>
              </w:tc>
              <w:tc>
                <w:tcPr>
                  <w:tcW w:w="0" w:type="auto"/>
                  <w:shd w:val="clear" w:color="auto" w:fill="auto"/>
                </w:tcPr>
                <w:p w14:paraId="7A153027" w14:textId="77777777" w:rsidR="005216EE" w:rsidRDefault="005216EE" w:rsidP="005216EE">
                  <w:pPr>
                    <w:pStyle w:val="TAL"/>
                  </w:pPr>
                  <w:r>
                    <w:t>2-13, 2-14</w:t>
                  </w:r>
                </w:p>
              </w:tc>
              <w:tc>
                <w:tcPr>
                  <w:tcW w:w="0" w:type="auto"/>
                  <w:shd w:val="clear" w:color="auto" w:fill="auto"/>
                </w:tcPr>
                <w:p w14:paraId="19E550D7" w14:textId="77777777" w:rsidR="005216EE" w:rsidRPr="00A63BA6" w:rsidRDefault="005216EE" w:rsidP="005216EE">
                  <w:pPr>
                    <w:pStyle w:val="TAL"/>
                    <w:rPr>
                      <w:i/>
                    </w:rPr>
                  </w:pPr>
                </w:p>
              </w:tc>
              <w:tc>
                <w:tcPr>
                  <w:tcW w:w="0" w:type="auto"/>
                  <w:shd w:val="clear" w:color="auto" w:fill="auto"/>
                </w:tcPr>
                <w:p w14:paraId="0D5B0793" w14:textId="77777777" w:rsidR="005216EE" w:rsidRDefault="005216EE" w:rsidP="005216EE">
                  <w:pPr>
                    <w:pStyle w:val="TAL"/>
                  </w:pPr>
                  <w:r>
                    <w:t>N/A</w:t>
                  </w:r>
                </w:p>
              </w:tc>
              <w:tc>
                <w:tcPr>
                  <w:tcW w:w="0" w:type="auto"/>
                  <w:shd w:val="clear" w:color="auto" w:fill="auto"/>
                </w:tcPr>
                <w:p w14:paraId="783E401B" w14:textId="77777777" w:rsidR="005216EE" w:rsidRDefault="005216EE" w:rsidP="005216EE">
                  <w:pPr>
                    <w:pStyle w:val="TAL"/>
                  </w:pPr>
                </w:p>
              </w:tc>
              <w:tc>
                <w:tcPr>
                  <w:tcW w:w="0" w:type="auto"/>
                  <w:shd w:val="clear" w:color="auto" w:fill="auto"/>
                </w:tcPr>
                <w:p w14:paraId="072E445F"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1501AE08" w14:textId="77777777" w:rsidR="005216EE" w:rsidRDefault="005216EE" w:rsidP="005216EE">
                  <w:pPr>
                    <w:pStyle w:val="TAL"/>
                  </w:pPr>
                  <w:r>
                    <w:t>N</w:t>
                  </w:r>
                </w:p>
              </w:tc>
              <w:tc>
                <w:tcPr>
                  <w:tcW w:w="0" w:type="auto"/>
                  <w:shd w:val="clear" w:color="auto" w:fill="auto"/>
                </w:tcPr>
                <w:p w14:paraId="7C7E2140" w14:textId="77777777" w:rsidR="005216EE" w:rsidRDefault="005216EE" w:rsidP="005216EE">
                  <w:pPr>
                    <w:pStyle w:val="TAL"/>
                  </w:pPr>
                  <w:r>
                    <w:t>N</w:t>
                  </w:r>
                </w:p>
              </w:tc>
              <w:tc>
                <w:tcPr>
                  <w:tcW w:w="0" w:type="auto"/>
                  <w:shd w:val="clear" w:color="auto" w:fill="auto"/>
                </w:tcPr>
                <w:p w14:paraId="0DCE84DF" w14:textId="77777777" w:rsidR="005216EE" w:rsidRDefault="005216EE" w:rsidP="005216EE">
                  <w:pPr>
                    <w:pStyle w:val="TAL"/>
                  </w:pPr>
                </w:p>
              </w:tc>
              <w:tc>
                <w:tcPr>
                  <w:tcW w:w="0" w:type="auto"/>
                  <w:shd w:val="clear" w:color="auto" w:fill="auto"/>
                </w:tcPr>
                <w:p w14:paraId="46CC12C9" w14:textId="77777777" w:rsidR="005216EE" w:rsidRDefault="005216EE" w:rsidP="005216EE">
                  <w:pPr>
                    <w:pStyle w:val="TAL"/>
                  </w:pPr>
                </w:p>
              </w:tc>
              <w:tc>
                <w:tcPr>
                  <w:tcW w:w="0" w:type="auto"/>
                  <w:shd w:val="clear" w:color="auto" w:fill="auto"/>
                </w:tcPr>
                <w:p w14:paraId="1DF99691" w14:textId="77777777" w:rsidR="005216EE" w:rsidRDefault="005216EE" w:rsidP="005216EE">
                  <w:pPr>
                    <w:pStyle w:val="TAL"/>
                  </w:pPr>
                  <w:r>
                    <w:t>TBD</w:t>
                  </w:r>
                </w:p>
              </w:tc>
            </w:tr>
            <w:tr w:rsidR="005216EE" w:rsidRPr="00A63BA6" w14:paraId="2AE6C57F" w14:textId="77777777" w:rsidTr="00A63BA6">
              <w:tc>
                <w:tcPr>
                  <w:tcW w:w="0" w:type="auto"/>
                  <w:shd w:val="clear" w:color="auto" w:fill="auto"/>
                </w:tcPr>
                <w:p w14:paraId="4CD380DA" w14:textId="77777777" w:rsidR="005216EE" w:rsidRDefault="005216EE" w:rsidP="005216EE">
                  <w:pPr>
                    <w:pStyle w:val="TAL"/>
                  </w:pPr>
                  <w:r w:rsidRPr="00A63BA6">
                    <w:rPr>
                      <w:rFonts w:eastAsia="Malgun Gothic"/>
                      <w:lang w:eastAsia="ko-KR"/>
                    </w:rPr>
                    <w:t>16-5b</w:t>
                  </w:r>
                </w:p>
              </w:tc>
              <w:tc>
                <w:tcPr>
                  <w:tcW w:w="0" w:type="auto"/>
                  <w:shd w:val="clear" w:color="auto" w:fill="auto"/>
                </w:tcPr>
                <w:p w14:paraId="69030F39" w14:textId="77777777" w:rsidR="005216EE" w:rsidRDefault="005216EE" w:rsidP="005216EE">
                  <w:pPr>
                    <w:pStyle w:val="TAL"/>
                  </w:pPr>
                  <w:r w:rsidRPr="00A63BA6">
                    <w:rPr>
                      <w:rFonts w:eastAsia="Malgun Gothic"/>
                      <w:lang w:eastAsia="ko-KR"/>
                    </w:rPr>
                    <w:t>UL full power transmission mode 1</w:t>
                  </w:r>
                </w:p>
              </w:tc>
              <w:tc>
                <w:tcPr>
                  <w:tcW w:w="0" w:type="auto"/>
                  <w:shd w:val="clear" w:color="auto" w:fill="auto"/>
                </w:tcPr>
                <w:p w14:paraId="356BEA5B" w14:textId="77777777" w:rsidR="005216EE" w:rsidDel="00D21069" w:rsidRDefault="005216EE" w:rsidP="00A63BA6">
                  <w:pPr>
                    <w:pStyle w:val="TAL"/>
                    <w:numPr>
                      <w:ilvl w:val="0"/>
                      <w:numId w:val="27"/>
                    </w:numPr>
                    <w:overflowPunct/>
                    <w:autoSpaceDE/>
                    <w:autoSpaceDN/>
                    <w:adjustRightInd/>
                    <w:textAlignment w:val="auto"/>
                    <w:rPr>
                      <w:del w:id="375" w:author="ZTE" w:date="2020-04-10T16:48:00Z"/>
                    </w:rPr>
                  </w:pPr>
                  <w:r w:rsidRPr="00A63BA6">
                    <w:rPr>
                      <w:rFonts w:eastAsia="Malgun Gothic"/>
                      <w:lang w:eastAsia="ko-KR"/>
                    </w:rPr>
                    <w:t>Supported UL full power transmission mode 1</w:t>
                  </w:r>
                </w:p>
                <w:p w14:paraId="080A6713" w14:textId="77777777" w:rsidR="005216EE" w:rsidDel="00BE50A5" w:rsidRDefault="005216EE" w:rsidP="00A63BA6">
                  <w:pPr>
                    <w:pStyle w:val="TAL"/>
                    <w:numPr>
                      <w:ilvl w:val="0"/>
                      <w:numId w:val="27"/>
                    </w:numPr>
                    <w:overflowPunct/>
                    <w:autoSpaceDE/>
                    <w:autoSpaceDN/>
                    <w:adjustRightInd/>
                    <w:textAlignment w:val="auto"/>
                    <w:rPr>
                      <w:del w:id="376" w:author="ZTE" w:date="2020-04-10T16:21:00Z"/>
                    </w:rPr>
                  </w:pPr>
                  <w:del w:id="377" w:author="ZTE" w:date="2020-04-10T16:21:00Z">
                    <w:r w:rsidDel="00BE50A5">
                      <w:delText>Number of Tx to support mode 1: {2Tx, 4Tx, 2Tx_4Tx}</w:delText>
                    </w:r>
                  </w:del>
                </w:p>
                <w:p w14:paraId="1220F85B" w14:textId="77777777" w:rsidR="005216EE" w:rsidRDefault="005216EE" w:rsidP="00A63BA6">
                  <w:pPr>
                    <w:pStyle w:val="TAL"/>
                    <w:numPr>
                      <w:ilvl w:val="0"/>
                      <w:numId w:val="44"/>
                    </w:numPr>
                    <w:overflowPunct/>
                    <w:autoSpaceDE/>
                    <w:autoSpaceDN/>
                    <w:adjustRightInd/>
                    <w:textAlignment w:val="auto"/>
                  </w:pPr>
                  <w:del w:id="378" w:author="ZTE" w:date="2020-04-09T18:20:00Z">
                    <w:r>
                      <w:delText xml:space="preserve">FFS: New UL codebook set(s) </w:delText>
                    </w:r>
                    <w:r w:rsidRPr="00A63BA6">
                      <w:rPr>
                        <w:strike/>
                      </w:rPr>
                      <w:delText>per supported mode</w:delText>
                    </w:r>
                    <w:r>
                      <w:delText xml:space="preserve"> per supported Tx</w:delText>
                    </w:r>
                  </w:del>
                </w:p>
              </w:tc>
              <w:tc>
                <w:tcPr>
                  <w:tcW w:w="0" w:type="auto"/>
                  <w:shd w:val="clear" w:color="auto" w:fill="auto"/>
                </w:tcPr>
                <w:p w14:paraId="15E4743B" w14:textId="77777777" w:rsidR="005216EE" w:rsidRDefault="005216EE" w:rsidP="005216EE">
                  <w:pPr>
                    <w:pStyle w:val="TAL"/>
                  </w:pPr>
                  <w:r>
                    <w:t>2-13, 2-14</w:t>
                  </w:r>
                </w:p>
              </w:tc>
              <w:tc>
                <w:tcPr>
                  <w:tcW w:w="0" w:type="auto"/>
                  <w:shd w:val="clear" w:color="auto" w:fill="auto"/>
                </w:tcPr>
                <w:p w14:paraId="784BC59C" w14:textId="77777777" w:rsidR="005216EE" w:rsidRPr="00A63BA6" w:rsidRDefault="005216EE" w:rsidP="005216EE">
                  <w:pPr>
                    <w:pStyle w:val="TAL"/>
                    <w:rPr>
                      <w:i/>
                    </w:rPr>
                  </w:pPr>
                </w:p>
              </w:tc>
              <w:tc>
                <w:tcPr>
                  <w:tcW w:w="0" w:type="auto"/>
                  <w:shd w:val="clear" w:color="auto" w:fill="auto"/>
                </w:tcPr>
                <w:p w14:paraId="0DE8EB22" w14:textId="77777777" w:rsidR="005216EE" w:rsidRDefault="005216EE" w:rsidP="005216EE">
                  <w:pPr>
                    <w:pStyle w:val="TAL"/>
                  </w:pPr>
                  <w:r>
                    <w:t>N/A</w:t>
                  </w:r>
                </w:p>
              </w:tc>
              <w:tc>
                <w:tcPr>
                  <w:tcW w:w="0" w:type="auto"/>
                  <w:shd w:val="clear" w:color="auto" w:fill="auto"/>
                </w:tcPr>
                <w:p w14:paraId="3B913BC3" w14:textId="77777777" w:rsidR="005216EE" w:rsidRDefault="005216EE" w:rsidP="005216EE">
                  <w:pPr>
                    <w:pStyle w:val="TAL"/>
                  </w:pPr>
                </w:p>
              </w:tc>
              <w:tc>
                <w:tcPr>
                  <w:tcW w:w="0" w:type="auto"/>
                  <w:shd w:val="clear" w:color="auto" w:fill="auto"/>
                </w:tcPr>
                <w:p w14:paraId="4DAE7B76"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39C32C9E" w14:textId="77777777" w:rsidR="005216EE" w:rsidRDefault="005216EE" w:rsidP="005216EE">
                  <w:pPr>
                    <w:pStyle w:val="TAL"/>
                  </w:pPr>
                  <w:r>
                    <w:t>N</w:t>
                  </w:r>
                </w:p>
              </w:tc>
              <w:tc>
                <w:tcPr>
                  <w:tcW w:w="0" w:type="auto"/>
                  <w:shd w:val="clear" w:color="auto" w:fill="auto"/>
                </w:tcPr>
                <w:p w14:paraId="0F937F92" w14:textId="77777777" w:rsidR="005216EE" w:rsidRDefault="005216EE" w:rsidP="005216EE">
                  <w:pPr>
                    <w:pStyle w:val="TAL"/>
                  </w:pPr>
                  <w:r>
                    <w:t>N</w:t>
                  </w:r>
                </w:p>
              </w:tc>
              <w:tc>
                <w:tcPr>
                  <w:tcW w:w="0" w:type="auto"/>
                  <w:shd w:val="clear" w:color="auto" w:fill="auto"/>
                </w:tcPr>
                <w:p w14:paraId="2891B32C" w14:textId="77777777" w:rsidR="005216EE" w:rsidRDefault="005216EE" w:rsidP="005216EE">
                  <w:pPr>
                    <w:pStyle w:val="TAL"/>
                  </w:pPr>
                </w:p>
              </w:tc>
              <w:tc>
                <w:tcPr>
                  <w:tcW w:w="0" w:type="auto"/>
                  <w:shd w:val="clear" w:color="auto" w:fill="auto"/>
                </w:tcPr>
                <w:p w14:paraId="78935C1F" w14:textId="77777777" w:rsidR="005216EE" w:rsidRDefault="005216EE" w:rsidP="005216EE">
                  <w:pPr>
                    <w:pStyle w:val="TAL"/>
                  </w:pPr>
                </w:p>
              </w:tc>
              <w:tc>
                <w:tcPr>
                  <w:tcW w:w="0" w:type="auto"/>
                  <w:shd w:val="clear" w:color="auto" w:fill="auto"/>
                </w:tcPr>
                <w:p w14:paraId="484219DB" w14:textId="77777777" w:rsidR="005216EE" w:rsidRDefault="005216EE" w:rsidP="005216EE">
                  <w:pPr>
                    <w:pStyle w:val="TAL"/>
                  </w:pPr>
                  <w:r>
                    <w:t>TBD</w:t>
                  </w:r>
                </w:p>
              </w:tc>
            </w:tr>
            <w:tr w:rsidR="005216EE" w:rsidRPr="00A63BA6" w14:paraId="30F7C162" w14:textId="77777777" w:rsidTr="00A63BA6">
              <w:tc>
                <w:tcPr>
                  <w:tcW w:w="0" w:type="auto"/>
                  <w:shd w:val="clear" w:color="auto" w:fill="auto"/>
                </w:tcPr>
                <w:p w14:paraId="723351EE" w14:textId="77777777" w:rsidR="005216EE" w:rsidRDefault="005216EE" w:rsidP="005216EE">
                  <w:pPr>
                    <w:pStyle w:val="TAL"/>
                  </w:pPr>
                  <w:r w:rsidRPr="00A63BA6">
                    <w:rPr>
                      <w:rFonts w:eastAsia="Malgun Gothic"/>
                      <w:lang w:eastAsia="ko-KR"/>
                    </w:rPr>
                    <w:t>16-5c</w:t>
                  </w:r>
                </w:p>
              </w:tc>
              <w:tc>
                <w:tcPr>
                  <w:tcW w:w="0" w:type="auto"/>
                  <w:shd w:val="clear" w:color="auto" w:fill="auto"/>
                </w:tcPr>
                <w:p w14:paraId="35DB0B87" w14:textId="77777777" w:rsidR="005216EE" w:rsidRDefault="005216EE" w:rsidP="005216EE">
                  <w:pPr>
                    <w:pStyle w:val="TAL"/>
                  </w:pPr>
                  <w:r w:rsidRPr="00A63BA6">
                    <w:rPr>
                      <w:rFonts w:eastAsia="Malgun Gothic"/>
                      <w:lang w:eastAsia="ko-KR"/>
                    </w:rPr>
                    <w:t>UL full power transmission mode 2</w:t>
                  </w:r>
                </w:p>
              </w:tc>
              <w:tc>
                <w:tcPr>
                  <w:tcW w:w="0" w:type="auto"/>
                  <w:shd w:val="clear" w:color="auto" w:fill="auto"/>
                </w:tcPr>
                <w:p w14:paraId="2F55FB75" w14:textId="77777777" w:rsidR="005216EE" w:rsidRDefault="005216EE" w:rsidP="00A63BA6">
                  <w:pPr>
                    <w:pStyle w:val="TAL"/>
                    <w:numPr>
                      <w:ilvl w:val="0"/>
                      <w:numId w:val="45"/>
                    </w:numPr>
                    <w:overflowPunct/>
                    <w:autoSpaceDE/>
                    <w:autoSpaceDN/>
                    <w:adjustRightInd/>
                    <w:textAlignment w:val="auto"/>
                  </w:pPr>
                  <w:r w:rsidRPr="00A63BA6">
                    <w:rPr>
                      <w:rFonts w:eastAsia="Malgun Gothic"/>
                      <w:lang w:eastAsia="ko-KR"/>
                    </w:rPr>
                    <w:t>Supported UL full power transmission mode 2</w:t>
                  </w:r>
                </w:p>
                <w:p w14:paraId="109C80F0" w14:textId="77777777" w:rsidR="005216EE" w:rsidDel="00BE50A5" w:rsidRDefault="005216EE" w:rsidP="00A63BA6">
                  <w:pPr>
                    <w:pStyle w:val="TAL"/>
                    <w:numPr>
                      <w:ilvl w:val="0"/>
                      <w:numId w:val="45"/>
                    </w:numPr>
                    <w:overflowPunct/>
                    <w:autoSpaceDE/>
                    <w:autoSpaceDN/>
                    <w:adjustRightInd/>
                    <w:textAlignment w:val="auto"/>
                    <w:rPr>
                      <w:del w:id="379" w:author="ZTE" w:date="2020-04-10T16:21:00Z"/>
                    </w:rPr>
                  </w:pPr>
                  <w:del w:id="380" w:author="ZTE" w:date="2020-04-10T16:21:00Z">
                    <w:r w:rsidDel="00BE50A5">
                      <w:delText>Number of Tx to support mode 2: {2Tx, 4Tx, 2Tx_4Tx}</w:delText>
                    </w:r>
                  </w:del>
                </w:p>
                <w:p w14:paraId="5F0B2AF6" w14:textId="77777777" w:rsidR="005216EE" w:rsidRDefault="005216EE" w:rsidP="00A63BA6">
                  <w:pPr>
                    <w:pStyle w:val="TAL"/>
                    <w:numPr>
                      <w:ilvl w:val="0"/>
                      <w:numId w:val="45"/>
                    </w:numPr>
                    <w:overflowPunct/>
                    <w:autoSpaceDE/>
                    <w:autoSpaceDN/>
                    <w:adjustRightInd/>
                    <w:textAlignment w:val="auto"/>
                  </w:pPr>
                  <w:r>
                    <w:t>The maximum number of SRS resources in set with different number of ports [for usage set to ‘codebook’]. FFS on details for supported number of Tx.</w:t>
                  </w:r>
                </w:p>
                <w:p w14:paraId="4A7C0CE9" w14:textId="77777777" w:rsidR="005216EE" w:rsidRDefault="005216EE" w:rsidP="00A63BA6">
                  <w:pPr>
                    <w:pStyle w:val="TAL"/>
                    <w:numPr>
                      <w:ilvl w:val="0"/>
                      <w:numId w:val="45"/>
                    </w:numPr>
                    <w:overflowPunct/>
                    <w:autoSpaceDE/>
                    <w:autoSpaceDN/>
                    <w:adjustRightInd/>
                    <w:textAlignment w:val="auto"/>
                    <w:rPr>
                      <w:del w:id="381" w:author="ZTE" w:date="2020-04-09T18:20:00Z"/>
                    </w:rPr>
                  </w:pPr>
                  <w:del w:id="382" w:author="ZTE" w:date="2020-04-09T18:20:00Z">
                    <w:r>
                      <w:delText>FFS: Number of ports per SRS resource</w:delText>
                    </w:r>
                  </w:del>
                </w:p>
                <w:p w14:paraId="140835EB" w14:textId="77777777" w:rsidR="005216EE" w:rsidRDefault="005216EE" w:rsidP="00A63BA6">
                  <w:pPr>
                    <w:pStyle w:val="TAL"/>
                    <w:numPr>
                      <w:ilvl w:val="0"/>
                      <w:numId w:val="45"/>
                    </w:numPr>
                    <w:overflowPunct/>
                    <w:autoSpaceDE/>
                    <w:autoSpaceDN/>
                    <w:adjustRightInd/>
                    <w:textAlignment w:val="auto"/>
                  </w:pPr>
                  <w:del w:id="383" w:author="ZTE" w:date="2020-04-09T18:20:00Z">
                    <w:r>
                      <w:delText xml:space="preserve">FFS: </w:delText>
                    </w:r>
                  </w:del>
                  <w:r>
                    <w:t>Maximum number of different spatial relation info for all SRS resources for usage set to ‘codebook’ in a resource set</w:t>
                  </w:r>
                </w:p>
                <w:p w14:paraId="1A0921BC" w14:textId="77777777" w:rsidR="005216EE" w:rsidRDefault="005216EE" w:rsidP="00A63BA6">
                  <w:pPr>
                    <w:pStyle w:val="TAL"/>
                    <w:numPr>
                      <w:ilvl w:val="0"/>
                      <w:numId w:val="45"/>
                    </w:numPr>
                    <w:overflowPunct/>
                    <w:autoSpaceDE/>
                    <w:autoSpaceDN/>
                    <w:adjustRightInd/>
                    <w:textAlignment w:val="auto"/>
                  </w:pPr>
                  <w:r>
                    <w:t>TPMI group which delivers full power. FFS on details for supported number of Tx.</w:t>
                  </w:r>
                </w:p>
                <w:p w14:paraId="6B5FE6F6" w14:textId="77777777" w:rsidR="005216EE" w:rsidRDefault="005216EE" w:rsidP="005216EE">
                  <w:pPr>
                    <w:pStyle w:val="TAL"/>
                  </w:pPr>
                  <w:r>
                    <w:t>Note: UE indicating mode 2 shall support full power transmission for 1 antenna port</w:t>
                  </w:r>
                </w:p>
              </w:tc>
              <w:tc>
                <w:tcPr>
                  <w:tcW w:w="0" w:type="auto"/>
                  <w:shd w:val="clear" w:color="auto" w:fill="auto"/>
                </w:tcPr>
                <w:p w14:paraId="592C5803" w14:textId="77777777" w:rsidR="005216EE" w:rsidRDefault="005216EE" w:rsidP="005216EE">
                  <w:pPr>
                    <w:pStyle w:val="TAL"/>
                  </w:pPr>
                  <w:r>
                    <w:t>2-13, 2-14</w:t>
                  </w:r>
                </w:p>
              </w:tc>
              <w:tc>
                <w:tcPr>
                  <w:tcW w:w="0" w:type="auto"/>
                  <w:shd w:val="clear" w:color="auto" w:fill="auto"/>
                </w:tcPr>
                <w:p w14:paraId="1539539E" w14:textId="77777777" w:rsidR="005216EE" w:rsidRPr="00A63BA6" w:rsidRDefault="005216EE" w:rsidP="005216EE">
                  <w:pPr>
                    <w:pStyle w:val="TAL"/>
                    <w:rPr>
                      <w:i/>
                    </w:rPr>
                  </w:pPr>
                </w:p>
              </w:tc>
              <w:tc>
                <w:tcPr>
                  <w:tcW w:w="0" w:type="auto"/>
                  <w:shd w:val="clear" w:color="auto" w:fill="auto"/>
                </w:tcPr>
                <w:p w14:paraId="534996C9" w14:textId="77777777" w:rsidR="005216EE" w:rsidRDefault="005216EE" w:rsidP="005216EE">
                  <w:pPr>
                    <w:pStyle w:val="TAL"/>
                  </w:pPr>
                  <w:r>
                    <w:t>N/A</w:t>
                  </w:r>
                </w:p>
              </w:tc>
              <w:tc>
                <w:tcPr>
                  <w:tcW w:w="0" w:type="auto"/>
                  <w:shd w:val="clear" w:color="auto" w:fill="auto"/>
                </w:tcPr>
                <w:p w14:paraId="492A7450" w14:textId="77777777" w:rsidR="005216EE" w:rsidRDefault="005216EE" w:rsidP="005216EE">
                  <w:pPr>
                    <w:pStyle w:val="TAL"/>
                  </w:pPr>
                </w:p>
              </w:tc>
              <w:tc>
                <w:tcPr>
                  <w:tcW w:w="0" w:type="auto"/>
                  <w:shd w:val="clear" w:color="auto" w:fill="auto"/>
                </w:tcPr>
                <w:p w14:paraId="7CBCEBFD" w14:textId="77777777" w:rsidR="005216EE" w:rsidRDefault="005216EE" w:rsidP="005216EE">
                  <w:pPr>
                    <w:pStyle w:val="TAL"/>
                  </w:pPr>
                  <w:r w:rsidRPr="00A63BA6">
                    <w:rPr>
                      <w:rFonts w:eastAsia="Malgun Gothic"/>
                      <w:lang w:eastAsia="ko-KR"/>
                    </w:rPr>
                    <w:t>FFS: Per FS or Per band or Per band per BC</w:t>
                  </w:r>
                </w:p>
              </w:tc>
              <w:tc>
                <w:tcPr>
                  <w:tcW w:w="0" w:type="auto"/>
                  <w:shd w:val="clear" w:color="auto" w:fill="auto"/>
                </w:tcPr>
                <w:p w14:paraId="76B63B53" w14:textId="77777777" w:rsidR="005216EE" w:rsidRDefault="005216EE" w:rsidP="005216EE">
                  <w:pPr>
                    <w:pStyle w:val="TAL"/>
                  </w:pPr>
                  <w:r>
                    <w:t>N</w:t>
                  </w:r>
                </w:p>
              </w:tc>
              <w:tc>
                <w:tcPr>
                  <w:tcW w:w="0" w:type="auto"/>
                  <w:shd w:val="clear" w:color="auto" w:fill="auto"/>
                </w:tcPr>
                <w:p w14:paraId="480EC714" w14:textId="77777777" w:rsidR="005216EE" w:rsidRDefault="005216EE" w:rsidP="005216EE">
                  <w:pPr>
                    <w:pStyle w:val="TAL"/>
                  </w:pPr>
                  <w:r>
                    <w:t>N</w:t>
                  </w:r>
                </w:p>
              </w:tc>
              <w:tc>
                <w:tcPr>
                  <w:tcW w:w="0" w:type="auto"/>
                  <w:shd w:val="clear" w:color="auto" w:fill="auto"/>
                </w:tcPr>
                <w:p w14:paraId="79F821B4" w14:textId="77777777" w:rsidR="005216EE" w:rsidRDefault="005216EE" w:rsidP="005216EE">
                  <w:pPr>
                    <w:pStyle w:val="TAL"/>
                  </w:pPr>
                </w:p>
              </w:tc>
              <w:tc>
                <w:tcPr>
                  <w:tcW w:w="0" w:type="auto"/>
                  <w:shd w:val="clear" w:color="auto" w:fill="auto"/>
                </w:tcPr>
                <w:p w14:paraId="3F31F59F" w14:textId="77777777" w:rsidR="005216EE" w:rsidRDefault="005216EE" w:rsidP="005216EE">
                  <w:pPr>
                    <w:pStyle w:val="TAL"/>
                  </w:pPr>
                </w:p>
              </w:tc>
              <w:tc>
                <w:tcPr>
                  <w:tcW w:w="0" w:type="auto"/>
                  <w:shd w:val="clear" w:color="auto" w:fill="auto"/>
                </w:tcPr>
                <w:p w14:paraId="7AA898B8" w14:textId="77777777" w:rsidR="005216EE" w:rsidRDefault="005216EE" w:rsidP="005216EE">
                  <w:pPr>
                    <w:pStyle w:val="TAL"/>
                  </w:pPr>
                  <w:r>
                    <w:t>TBD</w:t>
                  </w:r>
                </w:p>
              </w:tc>
            </w:tr>
          </w:tbl>
          <w:p w14:paraId="2BC28DDE" w14:textId="77777777" w:rsidR="00BB3C43" w:rsidRDefault="00BB3C43" w:rsidP="00B11544">
            <w:pPr>
              <w:rPr>
                <w:rFonts w:eastAsia="MS Mincho"/>
                <w:sz w:val="22"/>
                <w:szCs w:val="22"/>
              </w:rPr>
            </w:pPr>
          </w:p>
          <w:p w14:paraId="61C93924" w14:textId="77777777" w:rsidR="00E238C8" w:rsidRPr="00E238C8" w:rsidRDefault="00E238C8" w:rsidP="00E238C8">
            <w:pPr>
              <w:rPr>
                <w:rFonts w:eastAsia="MS Mincho"/>
                <w:b/>
                <w:sz w:val="22"/>
                <w:szCs w:val="22"/>
              </w:rPr>
            </w:pPr>
            <w:r w:rsidRPr="00E238C8">
              <w:rPr>
                <w:rFonts w:eastAsia="MS Mincho"/>
                <w:b/>
                <w:sz w:val="22"/>
                <w:szCs w:val="22"/>
              </w:rPr>
              <w:t>16-6a low PAPR RS for PUSCH</w:t>
            </w:r>
          </w:p>
          <w:p w14:paraId="7FA1FC75" w14:textId="77777777" w:rsidR="00E238C8" w:rsidRPr="00E238C8" w:rsidRDefault="00E238C8" w:rsidP="00E238C8">
            <w:pPr>
              <w:rPr>
                <w:rFonts w:eastAsia="MS Mincho"/>
                <w:sz w:val="22"/>
                <w:szCs w:val="22"/>
              </w:rPr>
            </w:pPr>
            <w:r w:rsidRPr="00E238C8">
              <w:rPr>
                <w:rFonts w:eastAsia="MS Mincho"/>
                <w:sz w:val="22"/>
                <w:szCs w:val="22"/>
              </w:rPr>
              <w:t xml:space="preserve">Since the design on Low PAPR DMRS for CP-OFDM and for DFT-S-OFDM are completely different, </w:t>
            </w:r>
            <w:r w:rsidR="004B2E0D">
              <w:rPr>
                <w:rFonts w:eastAsia="MS Mincho"/>
                <w:sz w:val="22"/>
                <w:szCs w:val="22"/>
              </w:rPr>
              <w:t>ZTE</w:t>
            </w:r>
            <w:r w:rsidRPr="00E238C8">
              <w:rPr>
                <w:rFonts w:eastAsia="MS Mincho"/>
                <w:sz w:val="22"/>
                <w:szCs w:val="22"/>
              </w:rPr>
              <w:t xml:space="preserve"> think</w:t>
            </w:r>
            <w:r w:rsidR="004B2E0D">
              <w:rPr>
                <w:rFonts w:eastAsia="MS Mincho"/>
                <w:sz w:val="22"/>
                <w:szCs w:val="22"/>
              </w:rPr>
              <w:t>s</w:t>
            </w:r>
            <w:r w:rsidRPr="00E238C8">
              <w:rPr>
                <w:rFonts w:eastAsia="MS Mincho"/>
                <w:sz w:val="22"/>
                <w:szCs w:val="22"/>
              </w:rPr>
              <w:t xml:space="preserve"> FG 16-6a should be split into two FGs. One is for CP-OFDM, the other is for DFT-S-OFDM. </w:t>
            </w:r>
          </w:p>
          <w:p w14:paraId="045F014E" w14:textId="77777777" w:rsidR="00E238C8" w:rsidRPr="00E238C8" w:rsidRDefault="00E238C8" w:rsidP="00E238C8">
            <w:pPr>
              <w:rPr>
                <w:rFonts w:eastAsia="MS Mincho"/>
                <w:sz w:val="22"/>
                <w:szCs w:val="22"/>
              </w:rPr>
            </w:pPr>
            <w:r w:rsidRPr="00E238C8">
              <w:rPr>
                <w:rFonts w:eastAsia="MS Mincho"/>
                <w:sz w:val="22"/>
                <w:szCs w:val="22"/>
              </w:rPr>
              <w:t xml:space="preserve">The reason is that for CP-OFDM, the enhanced low PAPR DMRS is still inserted in frequency domain, the only change compared with Rel-15 is just on sequence initialization. </w:t>
            </w:r>
          </w:p>
          <w:p w14:paraId="4BC1B6EC" w14:textId="77777777" w:rsidR="00E238C8" w:rsidRPr="00E238C8" w:rsidRDefault="00E238C8" w:rsidP="00E238C8">
            <w:pPr>
              <w:rPr>
                <w:rFonts w:eastAsia="MS Mincho"/>
                <w:sz w:val="22"/>
                <w:szCs w:val="22"/>
              </w:rPr>
            </w:pPr>
            <w:r w:rsidRPr="00E238C8">
              <w:rPr>
                <w:rFonts w:eastAsia="MS Mincho"/>
                <w:sz w:val="22"/>
                <w:szCs w:val="22"/>
              </w:rPr>
              <w:t xml:space="preserve">However, for DFT-S-OFDM, the enhanced low PAPR DMRS is inserted in time domain. Then, DFT process is needed to transform DMRS from the time domain to the frequency domain. The final DMRS sequence in frequency domain is not constant amplitude anymore. Hardware implementation change at both gNB side and UE side may be needed for this feature group. Some UEs with less capability maybe only support the new DMRS for CP-OFDM. </w:t>
            </w:r>
          </w:p>
          <w:p w14:paraId="61934E4E" w14:textId="77777777" w:rsidR="00E238C8" w:rsidRPr="00E238C8" w:rsidRDefault="00E238C8" w:rsidP="00E238C8">
            <w:pPr>
              <w:rPr>
                <w:rFonts w:eastAsia="MS Mincho"/>
                <w:sz w:val="22"/>
                <w:szCs w:val="22"/>
              </w:rPr>
            </w:pPr>
            <w:r w:rsidRPr="00E238C8">
              <w:rPr>
                <w:rFonts w:eastAsia="MS Mincho"/>
                <w:sz w:val="22"/>
                <w:szCs w:val="22"/>
              </w:rPr>
              <w:t xml:space="preserve">Therefore, </w:t>
            </w:r>
            <w:r w:rsidR="004B2E0D">
              <w:rPr>
                <w:rFonts w:eastAsia="MS Mincho"/>
                <w:sz w:val="22"/>
                <w:szCs w:val="22"/>
              </w:rPr>
              <w:t>ZTE</w:t>
            </w:r>
            <w:r w:rsidRPr="00E238C8">
              <w:rPr>
                <w:rFonts w:eastAsia="MS Mincho"/>
                <w:sz w:val="22"/>
                <w:szCs w:val="22"/>
              </w:rPr>
              <w:t xml:space="preserve"> suggest</w:t>
            </w:r>
            <w:r w:rsidR="004B2E0D">
              <w:rPr>
                <w:rFonts w:eastAsia="MS Mincho"/>
                <w:sz w:val="22"/>
                <w:szCs w:val="22"/>
              </w:rPr>
              <w:t>s</w:t>
            </w:r>
            <w:r w:rsidRPr="00E238C8">
              <w:rPr>
                <w:rFonts w:eastAsia="MS Mincho"/>
                <w:sz w:val="22"/>
                <w:szCs w:val="22"/>
              </w:rPr>
              <w:t xml:space="preserve"> to report the UE capability separately on low PAPR DMRS with and without transform precoding. </w:t>
            </w:r>
          </w:p>
          <w:p w14:paraId="6B2FE69E" w14:textId="77777777" w:rsidR="003B1C0A" w:rsidRDefault="00E238C8" w:rsidP="00E238C8">
            <w:pPr>
              <w:rPr>
                <w:rFonts w:eastAsia="MS Mincho"/>
                <w:sz w:val="22"/>
                <w:szCs w:val="22"/>
              </w:rPr>
            </w:pPr>
            <w:r w:rsidRPr="00E238C8">
              <w:rPr>
                <w:rFonts w:eastAsia="MS Mincho"/>
                <w:sz w:val="22"/>
                <w:szCs w:val="22"/>
              </w:rPr>
              <w:t>Proposal 5: Split FG16-6a into two FGs separately for CP-OFDM and DFT-s-OFDM.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5290"/>
              <w:gridCol w:w="7218"/>
              <w:gridCol w:w="576"/>
              <w:gridCol w:w="222"/>
              <w:gridCol w:w="517"/>
              <w:gridCol w:w="222"/>
              <w:gridCol w:w="1250"/>
              <w:gridCol w:w="346"/>
              <w:gridCol w:w="346"/>
              <w:gridCol w:w="222"/>
              <w:gridCol w:w="222"/>
              <w:gridCol w:w="2964"/>
            </w:tblGrid>
            <w:tr w:rsidR="005216EE" w:rsidRPr="00A63BA6" w14:paraId="337AB064" w14:textId="77777777" w:rsidTr="00A63BA6">
              <w:tc>
                <w:tcPr>
                  <w:tcW w:w="0" w:type="auto"/>
                  <w:shd w:val="clear" w:color="auto" w:fill="auto"/>
                </w:tcPr>
                <w:p w14:paraId="27AF24E6" w14:textId="77777777" w:rsidR="005216EE" w:rsidRDefault="005216EE" w:rsidP="005216EE">
                  <w:pPr>
                    <w:pStyle w:val="TAL"/>
                  </w:pPr>
                  <w:r w:rsidRPr="00A63BA6">
                    <w:rPr>
                      <w:rFonts w:eastAsia="Malgun Gothic"/>
                      <w:lang w:eastAsia="ko-KR"/>
                    </w:rPr>
                    <w:t>16-6a</w:t>
                  </w:r>
                </w:p>
              </w:tc>
              <w:tc>
                <w:tcPr>
                  <w:tcW w:w="0" w:type="auto"/>
                  <w:shd w:val="clear" w:color="auto" w:fill="auto"/>
                </w:tcPr>
                <w:p w14:paraId="05275BCF" w14:textId="77777777" w:rsidR="005216EE" w:rsidRDefault="005216EE" w:rsidP="005216EE">
                  <w:pPr>
                    <w:pStyle w:val="TAL"/>
                    <w:rPr>
                      <w:lang w:eastAsia="zh-CN"/>
                    </w:rPr>
                  </w:pPr>
                  <w:r w:rsidRPr="00A63BA6">
                    <w:rPr>
                      <w:rFonts w:eastAsia="Malgun Gothic"/>
                      <w:lang w:eastAsia="ko-KR"/>
                    </w:rPr>
                    <w:t>Low PAPR DMRS for PUSCH</w:t>
                  </w:r>
                  <w:ins w:id="384" w:author="ZTE" w:date="2020-04-09T21:42:00Z">
                    <w:r>
                      <w:rPr>
                        <w:rFonts w:hint="eastAsia"/>
                        <w:lang w:eastAsia="zh-CN"/>
                      </w:rPr>
                      <w:t xml:space="preserve"> </w:t>
                    </w:r>
                    <w:r>
                      <w:t>without transform precoding</w:t>
                    </w:r>
                  </w:ins>
                </w:p>
              </w:tc>
              <w:tc>
                <w:tcPr>
                  <w:tcW w:w="0" w:type="auto"/>
                  <w:shd w:val="clear" w:color="auto" w:fill="auto"/>
                </w:tcPr>
                <w:p w14:paraId="51F9B5EB" w14:textId="77777777" w:rsidR="005216EE" w:rsidRDefault="005216EE" w:rsidP="00A63BA6">
                  <w:pPr>
                    <w:pStyle w:val="TAL"/>
                    <w:numPr>
                      <w:ilvl w:val="255"/>
                      <w:numId w:val="0"/>
                    </w:numPr>
                    <w:overflowPunct/>
                    <w:autoSpaceDE/>
                    <w:autoSpaceDN/>
                    <w:adjustRightInd/>
                    <w:ind w:left="360"/>
                    <w:textAlignment w:val="auto"/>
                  </w:pPr>
                  <w:r>
                    <w:t>For PUSCH without transform precoding</w:t>
                  </w:r>
                </w:p>
                <w:p w14:paraId="73C4C82B" w14:textId="77777777" w:rsidR="005216EE" w:rsidRDefault="005216EE" w:rsidP="00A63BA6">
                  <w:pPr>
                    <w:pStyle w:val="TAL"/>
                    <w:numPr>
                      <w:ilvl w:val="0"/>
                      <w:numId w:val="30"/>
                    </w:numPr>
                    <w:overflowPunct/>
                    <w:autoSpaceDE/>
                    <w:autoSpaceDN/>
                    <w:adjustRightInd/>
                    <w:textAlignment w:val="auto"/>
                    <w:rPr>
                      <w:del w:id="385" w:author="ZTE" w:date="2020-04-09T21:43:00Z"/>
                    </w:rPr>
                  </w:pPr>
                  <w:del w:id="386" w:author="ZTE" w:date="2020-04-09T21:43:00Z">
                    <w:r>
                      <w:delText>For PUSCH with transform precoding and with pi/2 BPSK modulation</w:delText>
                    </w:r>
                  </w:del>
                </w:p>
                <w:p w14:paraId="5F40049E" w14:textId="77777777" w:rsidR="005216EE" w:rsidRDefault="005216EE" w:rsidP="00A63BA6">
                  <w:pPr>
                    <w:pStyle w:val="TAL"/>
                    <w:ind w:left="360"/>
                  </w:pPr>
                </w:p>
              </w:tc>
              <w:tc>
                <w:tcPr>
                  <w:tcW w:w="0" w:type="auto"/>
                  <w:shd w:val="clear" w:color="auto" w:fill="auto"/>
                </w:tcPr>
                <w:p w14:paraId="35FE09ED" w14:textId="77777777" w:rsidR="005216EE" w:rsidRDefault="005216EE" w:rsidP="005216EE">
                  <w:pPr>
                    <w:pStyle w:val="TAL"/>
                  </w:pPr>
                  <w:r w:rsidRPr="00A63BA6">
                    <w:rPr>
                      <w:rFonts w:eastAsia="Malgun Gothic"/>
                      <w:lang w:eastAsia="ko-KR"/>
                    </w:rPr>
                    <w:t>TBD</w:t>
                  </w:r>
                </w:p>
              </w:tc>
              <w:tc>
                <w:tcPr>
                  <w:tcW w:w="0" w:type="auto"/>
                  <w:shd w:val="clear" w:color="auto" w:fill="auto"/>
                </w:tcPr>
                <w:p w14:paraId="6DCF8B7B" w14:textId="77777777" w:rsidR="005216EE" w:rsidRPr="00A63BA6" w:rsidRDefault="005216EE" w:rsidP="005216EE">
                  <w:pPr>
                    <w:pStyle w:val="TAL"/>
                    <w:rPr>
                      <w:i/>
                    </w:rPr>
                  </w:pPr>
                </w:p>
              </w:tc>
              <w:tc>
                <w:tcPr>
                  <w:tcW w:w="0" w:type="auto"/>
                  <w:shd w:val="clear" w:color="auto" w:fill="auto"/>
                </w:tcPr>
                <w:p w14:paraId="4E26EB56" w14:textId="77777777" w:rsidR="005216EE" w:rsidRDefault="005216EE" w:rsidP="005216EE">
                  <w:pPr>
                    <w:pStyle w:val="TAL"/>
                  </w:pPr>
                  <w:r w:rsidRPr="00A63BA6">
                    <w:rPr>
                      <w:rFonts w:eastAsia="Malgun Gothic"/>
                      <w:lang w:eastAsia="ko-KR"/>
                    </w:rPr>
                    <w:t>N/A</w:t>
                  </w:r>
                </w:p>
              </w:tc>
              <w:tc>
                <w:tcPr>
                  <w:tcW w:w="0" w:type="auto"/>
                  <w:shd w:val="clear" w:color="auto" w:fill="auto"/>
                </w:tcPr>
                <w:p w14:paraId="461F339C" w14:textId="77777777" w:rsidR="005216EE" w:rsidRDefault="005216EE" w:rsidP="005216EE">
                  <w:pPr>
                    <w:pStyle w:val="TAL"/>
                  </w:pPr>
                </w:p>
              </w:tc>
              <w:tc>
                <w:tcPr>
                  <w:tcW w:w="0" w:type="auto"/>
                  <w:shd w:val="clear" w:color="auto" w:fill="auto"/>
                </w:tcPr>
                <w:p w14:paraId="360BBAB1" w14:textId="77777777" w:rsidR="005216EE" w:rsidRDefault="005216EE" w:rsidP="005216EE">
                  <w:pPr>
                    <w:pStyle w:val="TAL"/>
                  </w:pPr>
                  <w:r w:rsidRPr="00A63BA6">
                    <w:rPr>
                      <w:rFonts w:eastAsia="Malgun Gothic"/>
                      <w:lang w:eastAsia="ko-KR"/>
                    </w:rPr>
                    <w:t>FFS: Per band</w:t>
                  </w:r>
                </w:p>
              </w:tc>
              <w:tc>
                <w:tcPr>
                  <w:tcW w:w="0" w:type="auto"/>
                  <w:shd w:val="clear" w:color="auto" w:fill="auto"/>
                </w:tcPr>
                <w:p w14:paraId="7B05FC07" w14:textId="77777777" w:rsidR="005216EE" w:rsidRDefault="005216EE" w:rsidP="005216EE">
                  <w:pPr>
                    <w:pStyle w:val="TAL"/>
                  </w:pPr>
                  <w:r w:rsidRPr="00A63BA6">
                    <w:rPr>
                      <w:rFonts w:eastAsia="Malgun Gothic"/>
                      <w:lang w:eastAsia="ko-KR"/>
                    </w:rPr>
                    <w:t>N</w:t>
                  </w:r>
                </w:p>
              </w:tc>
              <w:tc>
                <w:tcPr>
                  <w:tcW w:w="0" w:type="auto"/>
                  <w:shd w:val="clear" w:color="auto" w:fill="auto"/>
                </w:tcPr>
                <w:p w14:paraId="2FA28FAE" w14:textId="77777777" w:rsidR="005216EE" w:rsidRDefault="005216EE" w:rsidP="005216EE">
                  <w:pPr>
                    <w:pStyle w:val="TAL"/>
                  </w:pPr>
                  <w:r w:rsidRPr="00A63BA6">
                    <w:rPr>
                      <w:rFonts w:eastAsia="Malgun Gothic"/>
                      <w:lang w:eastAsia="ko-KR"/>
                    </w:rPr>
                    <w:t>N</w:t>
                  </w:r>
                </w:p>
              </w:tc>
              <w:tc>
                <w:tcPr>
                  <w:tcW w:w="0" w:type="auto"/>
                  <w:shd w:val="clear" w:color="auto" w:fill="auto"/>
                </w:tcPr>
                <w:p w14:paraId="0A6ED8DC" w14:textId="77777777" w:rsidR="005216EE" w:rsidRDefault="005216EE" w:rsidP="005216EE">
                  <w:pPr>
                    <w:pStyle w:val="TAL"/>
                  </w:pPr>
                </w:p>
              </w:tc>
              <w:tc>
                <w:tcPr>
                  <w:tcW w:w="0" w:type="auto"/>
                  <w:shd w:val="clear" w:color="auto" w:fill="auto"/>
                </w:tcPr>
                <w:p w14:paraId="598230CF" w14:textId="77777777" w:rsidR="005216EE" w:rsidRDefault="005216EE" w:rsidP="005216EE">
                  <w:pPr>
                    <w:pStyle w:val="TAL"/>
                  </w:pPr>
                </w:p>
              </w:tc>
              <w:tc>
                <w:tcPr>
                  <w:tcW w:w="0" w:type="auto"/>
                  <w:shd w:val="clear" w:color="auto" w:fill="auto"/>
                </w:tcPr>
                <w:p w14:paraId="72975A93" w14:textId="77777777" w:rsidR="005216EE" w:rsidRDefault="005216EE" w:rsidP="005216EE">
                  <w:pPr>
                    <w:pStyle w:val="TAL"/>
                  </w:pPr>
                  <w:r>
                    <w:t xml:space="preserve"> FFS: Optional with capability signalling</w:t>
                  </w:r>
                </w:p>
              </w:tc>
            </w:tr>
            <w:tr w:rsidR="005216EE" w:rsidRPr="00A63BA6" w14:paraId="15A8EB81" w14:textId="77777777" w:rsidTr="00A63BA6">
              <w:tc>
                <w:tcPr>
                  <w:tcW w:w="0" w:type="auto"/>
                  <w:shd w:val="clear" w:color="auto" w:fill="auto"/>
                </w:tcPr>
                <w:p w14:paraId="04CDB0E4" w14:textId="77777777" w:rsidR="005216EE" w:rsidRPr="00A63BA6" w:rsidRDefault="005216EE" w:rsidP="005216EE">
                  <w:pPr>
                    <w:pStyle w:val="TAL"/>
                    <w:rPr>
                      <w:rFonts w:eastAsia="Malgun Gothic"/>
                      <w:lang w:eastAsia="ko-KR"/>
                    </w:rPr>
                  </w:pPr>
                  <w:r w:rsidRPr="00A63BA6">
                    <w:rPr>
                      <w:rFonts w:eastAsia="Malgun Gothic"/>
                      <w:lang w:eastAsia="ko-KR"/>
                    </w:rPr>
                    <w:t>16-6b</w:t>
                  </w:r>
                </w:p>
              </w:tc>
              <w:tc>
                <w:tcPr>
                  <w:tcW w:w="0" w:type="auto"/>
                  <w:shd w:val="clear" w:color="auto" w:fill="auto"/>
                </w:tcPr>
                <w:p w14:paraId="6207D605" w14:textId="77777777" w:rsidR="005216EE" w:rsidRPr="00A63BA6" w:rsidRDefault="005216EE" w:rsidP="005216EE">
                  <w:pPr>
                    <w:pStyle w:val="TAL"/>
                    <w:rPr>
                      <w:rFonts w:eastAsia="Malgun Gothic"/>
                      <w:lang w:eastAsia="ko-KR"/>
                    </w:rPr>
                  </w:pPr>
                  <w:r w:rsidRPr="00A63BA6">
                    <w:rPr>
                      <w:rFonts w:eastAsia="Malgun Gothic"/>
                      <w:lang w:eastAsia="ko-KR"/>
                    </w:rPr>
                    <w:t>Low PAPR DMRS for PUCCH</w:t>
                  </w:r>
                </w:p>
              </w:tc>
              <w:tc>
                <w:tcPr>
                  <w:tcW w:w="0" w:type="auto"/>
                  <w:shd w:val="clear" w:color="auto" w:fill="auto"/>
                </w:tcPr>
                <w:p w14:paraId="61AA6AAF" w14:textId="77777777" w:rsidR="005216EE" w:rsidRDefault="005216EE" w:rsidP="005216EE">
                  <w:pPr>
                    <w:pStyle w:val="TAL"/>
                  </w:pPr>
                  <w:r>
                    <w:t>For PUCCH format 3 and/or PUCCH format 4 with transform precoding and with pi/2 BPSK modulation</w:t>
                  </w:r>
                  <w:r>
                    <w:rPr>
                      <w:rFonts w:hint="eastAsia"/>
                      <w:lang w:eastAsia="zh-CN"/>
                    </w:rPr>
                    <w:t xml:space="preserve"> </w:t>
                  </w:r>
                </w:p>
              </w:tc>
              <w:tc>
                <w:tcPr>
                  <w:tcW w:w="0" w:type="auto"/>
                  <w:shd w:val="clear" w:color="auto" w:fill="auto"/>
                </w:tcPr>
                <w:p w14:paraId="61CBB8DA" w14:textId="77777777" w:rsidR="005216EE" w:rsidRPr="00A63BA6" w:rsidRDefault="005216EE" w:rsidP="005216EE">
                  <w:pPr>
                    <w:pStyle w:val="TAL"/>
                    <w:rPr>
                      <w:rFonts w:eastAsia="Malgun Gothic"/>
                      <w:lang w:eastAsia="ko-KR"/>
                    </w:rPr>
                  </w:pPr>
                  <w:r w:rsidRPr="00A63BA6">
                    <w:rPr>
                      <w:rFonts w:eastAsia="Malgun Gothic"/>
                      <w:lang w:eastAsia="ko-KR"/>
                    </w:rPr>
                    <w:t>TBD</w:t>
                  </w:r>
                </w:p>
              </w:tc>
              <w:tc>
                <w:tcPr>
                  <w:tcW w:w="0" w:type="auto"/>
                  <w:shd w:val="clear" w:color="auto" w:fill="auto"/>
                </w:tcPr>
                <w:p w14:paraId="5F7F7802" w14:textId="77777777" w:rsidR="005216EE" w:rsidRPr="00A63BA6" w:rsidRDefault="005216EE" w:rsidP="005216EE">
                  <w:pPr>
                    <w:pStyle w:val="TAL"/>
                    <w:rPr>
                      <w:i/>
                    </w:rPr>
                  </w:pPr>
                </w:p>
              </w:tc>
              <w:tc>
                <w:tcPr>
                  <w:tcW w:w="0" w:type="auto"/>
                  <w:shd w:val="clear" w:color="auto" w:fill="auto"/>
                </w:tcPr>
                <w:p w14:paraId="382BC563" w14:textId="77777777" w:rsidR="005216EE" w:rsidRPr="00A63BA6" w:rsidRDefault="005216EE" w:rsidP="005216EE">
                  <w:pPr>
                    <w:pStyle w:val="TAL"/>
                    <w:rPr>
                      <w:rFonts w:eastAsia="Malgun Gothic"/>
                      <w:lang w:eastAsia="ko-KR"/>
                    </w:rPr>
                  </w:pPr>
                  <w:r w:rsidRPr="00A63BA6">
                    <w:rPr>
                      <w:rFonts w:eastAsia="Malgun Gothic"/>
                      <w:lang w:eastAsia="ko-KR"/>
                    </w:rPr>
                    <w:t>N/A</w:t>
                  </w:r>
                </w:p>
              </w:tc>
              <w:tc>
                <w:tcPr>
                  <w:tcW w:w="0" w:type="auto"/>
                  <w:shd w:val="clear" w:color="auto" w:fill="auto"/>
                </w:tcPr>
                <w:p w14:paraId="02402695" w14:textId="77777777" w:rsidR="005216EE" w:rsidRDefault="005216EE" w:rsidP="005216EE">
                  <w:pPr>
                    <w:pStyle w:val="TAL"/>
                  </w:pPr>
                </w:p>
              </w:tc>
              <w:tc>
                <w:tcPr>
                  <w:tcW w:w="0" w:type="auto"/>
                  <w:shd w:val="clear" w:color="auto" w:fill="auto"/>
                </w:tcPr>
                <w:p w14:paraId="7214DDC5" w14:textId="77777777" w:rsidR="005216EE" w:rsidRPr="00A63BA6" w:rsidRDefault="005216EE" w:rsidP="005216EE">
                  <w:pPr>
                    <w:pStyle w:val="TAL"/>
                    <w:rPr>
                      <w:rFonts w:eastAsia="Malgun Gothic"/>
                      <w:lang w:eastAsia="ko-KR"/>
                    </w:rPr>
                  </w:pPr>
                  <w:r w:rsidRPr="00A63BA6">
                    <w:rPr>
                      <w:rFonts w:eastAsia="Malgun Gothic"/>
                      <w:lang w:eastAsia="ko-KR"/>
                    </w:rPr>
                    <w:t>FFS: Per band</w:t>
                  </w:r>
                </w:p>
              </w:tc>
              <w:tc>
                <w:tcPr>
                  <w:tcW w:w="0" w:type="auto"/>
                  <w:shd w:val="clear" w:color="auto" w:fill="auto"/>
                </w:tcPr>
                <w:p w14:paraId="258CBEE3"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2383DFA9" w14:textId="77777777" w:rsidR="005216EE" w:rsidRPr="00A63BA6" w:rsidRDefault="005216EE" w:rsidP="005216EE">
                  <w:pPr>
                    <w:pStyle w:val="TAL"/>
                    <w:rPr>
                      <w:rFonts w:eastAsia="Malgun Gothic"/>
                      <w:lang w:eastAsia="ko-KR"/>
                    </w:rPr>
                  </w:pPr>
                  <w:r w:rsidRPr="00A63BA6">
                    <w:rPr>
                      <w:rFonts w:eastAsia="Malgun Gothic"/>
                      <w:lang w:eastAsia="ko-KR"/>
                    </w:rPr>
                    <w:t>N</w:t>
                  </w:r>
                </w:p>
              </w:tc>
              <w:tc>
                <w:tcPr>
                  <w:tcW w:w="0" w:type="auto"/>
                  <w:shd w:val="clear" w:color="auto" w:fill="auto"/>
                </w:tcPr>
                <w:p w14:paraId="15281E07" w14:textId="77777777" w:rsidR="005216EE" w:rsidRDefault="005216EE" w:rsidP="005216EE">
                  <w:pPr>
                    <w:pStyle w:val="TAL"/>
                  </w:pPr>
                </w:p>
              </w:tc>
              <w:tc>
                <w:tcPr>
                  <w:tcW w:w="0" w:type="auto"/>
                  <w:shd w:val="clear" w:color="auto" w:fill="auto"/>
                </w:tcPr>
                <w:p w14:paraId="3F14BEE5" w14:textId="77777777" w:rsidR="005216EE" w:rsidRDefault="005216EE" w:rsidP="005216EE">
                  <w:pPr>
                    <w:pStyle w:val="TAL"/>
                  </w:pPr>
                </w:p>
              </w:tc>
              <w:tc>
                <w:tcPr>
                  <w:tcW w:w="0" w:type="auto"/>
                  <w:shd w:val="clear" w:color="auto" w:fill="auto"/>
                </w:tcPr>
                <w:p w14:paraId="19EC348E" w14:textId="77777777" w:rsidR="005216EE" w:rsidRDefault="005216EE" w:rsidP="005216EE">
                  <w:pPr>
                    <w:pStyle w:val="TAL"/>
                  </w:pPr>
                  <w:r>
                    <w:t xml:space="preserve"> FFS: Optional with capability signalling</w:t>
                  </w:r>
                </w:p>
              </w:tc>
            </w:tr>
            <w:tr w:rsidR="005216EE" w:rsidRPr="00A63BA6" w14:paraId="07228078" w14:textId="77777777" w:rsidTr="00A63BA6">
              <w:tc>
                <w:tcPr>
                  <w:tcW w:w="0" w:type="auto"/>
                  <w:shd w:val="clear" w:color="auto" w:fill="auto"/>
                </w:tcPr>
                <w:p w14:paraId="0C5F6505" w14:textId="77777777" w:rsidR="005216EE" w:rsidRDefault="005216EE" w:rsidP="005216EE">
                  <w:pPr>
                    <w:pStyle w:val="TAL"/>
                  </w:pPr>
                  <w:ins w:id="387" w:author="ZTE" w:date="2020-04-10T11:19:00Z">
                    <w:r w:rsidRPr="00A63BA6">
                      <w:rPr>
                        <w:rFonts w:eastAsia="Malgun Gothic"/>
                        <w:lang w:eastAsia="ko-KR"/>
                      </w:rPr>
                      <w:t>16-6</w:t>
                    </w:r>
                    <w:r>
                      <w:rPr>
                        <w:rFonts w:hint="eastAsia"/>
                        <w:lang w:eastAsia="zh-CN"/>
                      </w:rPr>
                      <w:t>c</w:t>
                    </w:r>
                  </w:ins>
                </w:p>
              </w:tc>
              <w:tc>
                <w:tcPr>
                  <w:tcW w:w="0" w:type="auto"/>
                  <w:shd w:val="clear" w:color="auto" w:fill="auto"/>
                </w:tcPr>
                <w:p w14:paraId="42B32A49" w14:textId="77777777" w:rsidR="005216EE" w:rsidRDefault="005216EE" w:rsidP="005216EE">
                  <w:pPr>
                    <w:pStyle w:val="TAL"/>
                  </w:pPr>
                  <w:ins w:id="388" w:author="ZTE" w:date="2020-04-10T11:19:00Z">
                    <w:r w:rsidRPr="00A63BA6">
                      <w:rPr>
                        <w:rFonts w:eastAsia="Malgun Gothic"/>
                        <w:lang w:eastAsia="ko-KR"/>
                      </w:rPr>
                      <w:t>Low PAPR DMRS for PUSCH</w:t>
                    </w:r>
                    <w:r>
                      <w:rPr>
                        <w:rFonts w:hint="eastAsia"/>
                        <w:lang w:eastAsia="zh-CN"/>
                      </w:rPr>
                      <w:t xml:space="preserve"> with </w:t>
                    </w:r>
                    <w:r>
                      <w:t>transform precoding and with pi/2 BPSK</w:t>
                    </w:r>
                  </w:ins>
                </w:p>
              </w:tc>
              <w:tc>
                <w:tcPr>
                  <w:tcW w:w="0" w:type="auto"/>
                  <w:shd w:val="clear" w:color="auto" w:fill="auto"/>
                </w:tcPr>
                <w:p w14:paraId="6E6A1892" w14:textId="77777777" w:rsidR="005216EE" w:rsidRDefault="005216EE" w:rsidP="00A63BA6">
                  <w:pPr>
                    <w:pStyle w:val="TAL"/>
                    <w:numPr>
                      <w:ilvl w:val="255"/>
                      <w:numId w:val="0"/>
                    </w:numPr>
                    <w:overflowPunct/>
                    <w:autoSpaceDE/>
                    <w:autoSpaceDN/>
                    <w:adjustRightInd/>
                    <w:ind w:left="360"/>
                    <w:textAlignment w:val="auto"/>
                    <w:rPr>
                      <w:ins w:id="389" w:author="ZTE" w:date="2020-04-10T11:19:00Z"/>
                    </w:rPr>
                  </w:pPr>
                  <w:ins w:id="390" w:author="ZTE" w:date="2020-04-10T11:19:00Z">
                    <w:r>
                      <w:t>For PUSCH with transform precoding and with pi/2 BPSK modulation</w:t>
                    </w:r>
                  </w:ins>
                </w:p>
                <w:p w14:paraId="773D8203" w14:textId="77777777" w:rsidR="005216EE" w:rsidRDefault="005216EE" w:rsidP="005216EE">
                  <w:pPr>
                    <w:pStyle w:val="TAL"/>
                    <w:rPr>
                      <w:lang w:eastAsia="zh-CN"/>
                    </w:rPr>
                  </w:pPr>
                </w:p>
              </w:tc>
              <w:tc>
                <w:tcPr>
                  <w:tcW w:w="0" w:type="auto"/>
                  <w:shd w:val="clear" w:color="auto" w:fill="auto"/>
                </w:tcPr>
                <w:p w14:paraId="0DB1995D" w14:textId="77777777" w:rsidR="005216EE" w:rsidRDefault="005216EE" w:rsidP="005216EE">
                  <w:pPr>
                    <w:pStyle w:val="TAL"/>
                  </w:pPr>
                  <w:ins w:id="391" w:author="ZTE" w:date="2020-04-10T11:19:00Z">
                    <w:r w:rsidRPr="00A63BA6">
                      <w:rPr>
                        <w:rFonts w:eastAsia="Malgun Gothic"/>
                        <w:lang w:eastAsia="ko-KR"/>
                      </w:rPr>
                      <w:t>TBD</w:t>
                    </w:r>
                  </w:ins>
                </w:p>
              </w:tc>
              <w:tc>
                <w:tcPr>
                  <w:tcW w:w="0" w:type="auto"/>
                  <w:shd w:val="clear" w:color="auto" w:fill="auto"/>
                </w:tcPr>
                <w:p w14:paraId="71554A64" w14:textId="77777777" w:rsidR="005216EE" w:rsidRPr="00A63BA6" w:rsidRDefault="005216EE" w:rsidP="005216EE">
                  <w:pPr>
                    <w:pStyle w:val="TAL"/>
                    <w:rPr>
                      <w:i/>
                    </w:rPr>
                  </w:pPr>
                </w:p>
              </w:tc>
              <w:tc>
                <w:tcPr>
                  <w:tcW w:w="0" w:type="auto"/>
                  <w:shd w:val="clear" w:color="auto" w:fill="auto"/>
                </w:tcPr>
                <w:p w14:paraId="7013D4B6" w14:textId="77777777" w:rsidR="005216EE" w:rsidRDefault="005216EE" w:rsidP="005216EE">
                  <w:pPr>
                    <w:pStyle w:val="TAL"/>
                  </w:pPr>
                  <w:ins w:id="392" w:author="ZTE" w:date="2020-04-10T11:19:00Z">
                    <w:r w:rsidRPr="00A63BA6">
                      <w:rPr>
                        <w:rFonts w:eastAsia="Malgun Gothic"/>
                        <w:lang w:eastAsia="ko-KR"/>
                      </w:rPr>
                      <w:t>N/A</w:t>
                    </w:r>
                  </w:ins>
                </w:p>
              </w:tc>
              <w:tc>
                <w:tcPr>
                  <w:tcW w:w="0" w:type="auto"/>
                  <w:shd w:val="clear" w:color="auto" w:fill="auto"/>
                </w:tcPr>
                <w:p w14:paraId="43D44A05" w14:textId="77777777" w:rsidR="005216EE" w:rsidRDefault="005216EE" w:rsidP="005216EE">
                  <w:pPr>
                    <w:pStyle w:val="TAL"/>
                  </w:pPr>
                </w:p>
              </w:tc>
              <w:tc>
                <w:tcPr>
                  <w:tcW w:w="0" w:type="auto"/>
                  <w:shd w:val="clear" w:color="auto" w:fill="auto"/>
                </w:tcPr>
                <w:p w14:paraId="42287E0E" w14:textId="77777777" w:rsidR="005216EE" w:rsidRDefault="005216EE" w:rsidP="005216EE">
                  <w:pPr>
                    <w:pStyle w:val="TAL"/>
                  </w:pPr>
                  <w:ins w:id="393" w:author="ZTE" w:date="2020-04-10T11:19:00Z">
                    <w:r w:rsidRPr="00A63BA6">
                      <w:rPr>
                        <w:rFonts w:eastAsia="Malgun Gothic"/>
                        <w:lang w:eastAsia="ko-KR"/>
                      </w:rPr>
                      <w:t>FFS: Per band</w:t>
                    </w:r>
                  </w:ins>
                </w:p>
              </w:tc>
              <w:tc>
                <w:tcPr>
                  <w:tcW w:w="0" w:type="auto"/>
                  <w:shd w:val="clear" w:color="auto" w:fill="auto"/>
                </w:tcPr>
                <w:p w14:paraId="2678A991" w14:textId="77777777" w:rsidR="005216EE" w:rsidRDefault="005216EE" w:rsidP="005216EE">
                  <w:pPr>
                    <w:pStyle w:val="TAL"/>
                  </w:pPr>
                  <w:ins w:id="394" w:author="ZTE" w:date="2020-04-10T11:19:00Z">
                    <w:r w:rsidRPr="00A63BA6">
                      <w:rPr>
                        <w:rFonts w:eastAsia="Malgun Gothic"/>
                        <w:lang w:eastAsia="ko-KR"/>
                      </w:rPr>
                      <w:t>N</w:t>
                    </w:r>
                  </w:ins>
                </w:p>
              </w:tc>
              <w:tc>
                <w:tcPr>
                  <w:tcW w:w="0" w:type="auto"/>
                  <w:shd w:val="clear" w:color="auto" w:fill="auto"/>
                </w:tcPr>
                <w:p w14:paraId="7E0DE847" w14:textId="77777777" w:rsidR="005216EE" w:rsidRDefault="005216EE" w:rsidP="005216EE">
                  <w:pPr>
                    <w:pStyle w:val="TAL"/>
                  </w:pPr>
                  <w:ins w:id="395" w:author="ZTE" w:date="2020-04-10T11:19:00Z">
                    <w:r w:rsidRPr="00A63BA6">
                      <w:rPr>
                        <w:rFonts w:eastAsia="Malgun Gothic"/>
                        <w:lang w:eastAsia="ko-KR"/>
                      </w:rPr>
                      <w:t>N</w:t>
                    </w:r>
                  </w:ins>
                </w:p>
              </w:tc>
              <w:tc>
                <w:tcPr>
                  <w:tcW w:w="0" w:type="auto"/>
                  <w:shd w:val="clear" w:color="auto" w:fill="auto"/>
                </w:tcPr>
                <w:p w14:paraId="7694EC5E" w14:textId="77777777" w:rsidR="005216EE" w:rsidRDefault="005216EE" w:rsidP="005216EE">
                  <w:pPr>
                    <w:pStyle w:val="TAL"/>
                  </w:pPr>
                </w:p>
              </w:tc>
              <w:tc>
                <w:tcPr>
                  <w:tcW w:w="0" w:type="auto"/>
                  <w:shd w:val="clear" w:color="auto" w:fill="auto"/>
                </w:tcPr>
                <w:p w14:paraId="4A3CC6A9" w14:textId="77777777" w:rsidR="005216EE" w:rsidRDefault="005216EE" w:rsidP="005216EE">
                  <w:pPr>
                    <w:pStyle w:val="TAL"/>
                  </w:pPr>
                </w:p>
              </w:tc>
              <w:tc>
                <w:tcPr>
                  <w:tcW w:w="0" w:type="auto"/>
                  <w:shd w:val="clear" w:color="auto" w:fill="auto"/>
                </w:tcPr>
                <w:p w14:paraId="189E2C9F" w14:textId="77777777" w:rsidR="005216EE" w:rsidRDefault="005216EE" w:rsidP="005216EE">
                  <w:pPr>
                    <w:pStyle w:val="TAL"/>
                  </w:pPr>
                  <w:r>
                    <w:t xml:space="preserve"> </w:t>
                  </w:r>
                  <w:ins w:id="396" w:author="ZTE" w:date="2020-04-10T11:20:00Z">
                    <w:r>
                      <w:t xml:space="preserve"> FFS: Optional with capability signalling</w:t>
                    </w:r>
                  </w:ins>
                </w:p>
              </w:tc>
            </w:tr>
          </w:tbl>
          <w:p w14:paraId="51A7319E" w14:textId="77777777" w:rsidR="003B1C0A" w:rsidRDefault="003B1C0A" w:rsidP="00B11544">
            <w:pPr>
              <w:rPr>
                <w:rFonts w:eastAsia="MS Mincho"/>
                <w:sz w:val="22"/>
                <w:szCs w:val="22"/>
              </w:rPr>
            </w:pPr>
          </w:p>
        </w:tc>
      </w:tr>
      <w:tr w:rsidR="00B11544" w14:paraId="5282664D" w14:textId="77777777" w:rsidTr="00A0440F">
        <w:tc>
          <w:tcPr>
            <w:tcW w:w="415" w:type="pct"/>
            <w:tcBorders>
              <w:top w:val="single" w:sz="4" w:space="0" w:color="auto"/>
              <w:left w:val="single" w:sz="4" w:space="0" w:color="auto"/>
              <w:bottom w:val="single" w:sz="4" w:space="0" w:color="auto"/>
              <w:right w:val="single" w:sz="4" w:space="0" w:color="auto"/>
            </w:tcBorders>
          </w:tcPr>
          <w:p w14:paraId="7DA0DC49" w14:textId="77777777" w:rsidR="00B11544" w:rsidRPr="00B11544" w:rsidRDefault="00DA5314" w:rsidP="00B11544">
            <w:pPr>
              <w:jc w:val="left"/>
              <w:rPr>
                <w:rFonts w:eastAsia="MS Mincho"/>
                <w:sz w:val="22"/>
                <w:szCs w:val="22"/>
              </w:rPr>
            </w:pPr>
            <w:r w:rsidRPr="00B11544">
              <w:rPr>
                <w:rFonts w:eastAsia="MS Mincho"/>
                <w:sz w:val="22"/>
                <w:szCs w:val="22"/>
              </w:rPr>
              <w:lastRenderedPageBreak/>
              <w:t>V</w:t>
            </w:r>
            <w:r w:rsidR="00B11544" w:rsidRPr="00B11544">
              <w:rPr>
                <w:rFonts w:eastAsia="MS Mincho"/>
                <w:sz w:val="22"/>
                <w:szCs w:val="22"/>
              </w:rPr>
              <w:t>ivo</w:t>
            </w:r>
            <w:r>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_Ref37580415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F2FDDD9" w14:textId="77777777" w:rsidR="00117809" w:rsidRPr="000648D0" w:rsidRDefault="00117809" w:rsidP="00B11544">
            <w:pPr>
              <w:rPr>
                <w:rFonts w:eastAsia="MS Mincho"/>
                <w:sz w:val="22"/>
                <w:szCs w:val="22"/>
              </w:rPr>
            </w:pPr>
            <w:r w:rsidRPr="00117809">
              <w:rPr>
                <w:rFonts w:eastAsia="MS Mincho"/>
                <w:b/>
                <w:sz w:val="22"/>
                <w:szCs w:val="22"/>
              </w:rPr>
              <w:t>On 16-1b:</w:t>
            </w:r>
            <w:r>
              <w:rPr>
                <w:rFonts w:eastAsia="MS Mincho"/>
                <w:b/>
                <w:sz w:val="22"/>
                <w:szCs w:val="22"/>
              </w:rPr>
              <w:t xml:space="preserve"> </w:t>
            </w:r>
            <w:r w:rsidR="000648D0">
              <w:rPr>
                <w:rFonts w:eastAsia="MS Mincho"/>
                <w:sz w:val="22"/>
                <w:szCs w:val="22"/>
              </w:rPr>
              <w:t>Regarding the first two sets of squared brackets, Vivo proposes the following:</w:t>
            </w:r>
          </w:p>
          <w:p w14:paraId="0A5E9518" w14:textId="77777777" w:rsidR="007476C5" w:rsidRPr="007476C5" w:rsidRDefault="007476C5" w:rsidP="00A63BA6">
            <w:pPr>
              <w:numPr>
                <w:ilvl w:val="0"/>
                <w:numId w:val="46"/>
              </w:numPr>
              <w:rPr>
                <w:rFonts w:eastAsia="MS Mincho"/>
                <w:sz w:val="22"/>
                <w:szCs w:val="22"/>
              </w:rPr>
            </w:pPr>
            <w:r w:rsidRPr="007476C5">
              <w:rPr>
                <w:rFonts w:eastAsia="MS Mincho"/>
                <w:sz w:val="22"/>
                <w:szCs w:val="22"/>
              </w:rPr>
              <w:t xml:space="preserve">The “max number of lists” of simultaneous TCI states and spatial relation update is not necessary to be reported. </w:t>
            </w:r>
          </w:p>
          <w:p w14:paraId="698A633A" w14:textId="77777777" w:rsidR="007476C5" w:rsidRDefault="007476C5" w:rsidP="00A63BA6">
            <w:pPr>
              <w:numPr>
                <w:ilvl w:val="0"/>
                <w:numId w:val="46"/>
              </w:numPr>
              <w:rPr>
                <w:rFonts w:eastAsia="MS Mincho"/>
                <w:sz w:val="22"/>
                <w:szCs w:val="22"/>
              </w:rPr>
            </w:pPr>
            <w:r w:rsidRPr="007476C5">
              <w:rPr>
                <w:rFonts w:eastAsia="MS Mincho"/>
                <w:sz w:val="22"/>
                <w:szCs w:val="22"/>
              </w:rPr>
              <w:t>Support to report in 16-1b the max number of unique downlink RS resources in the active TCI states and active spatial relation info per band combination for simultaneous TCI state activation and spatial relation info.</w:t>
            </w:r>
          </w:p>
          <w:p w14:paraId="7D0D9A08" w14:textId="77777777" w:rsidR="000648D0" w:rsidRDefault="000648D0" w:rsidP="000648D0">
            <w:pPr>
              <w:rPr>
                <w:rFonts w:eastAsia="MS Mincho"/>
                <w:sz w:val="22"/>
                <w:szCs w:val="22"/>
              </w:rPr>
            </w:pPr>
          </w:p>
          <w:p w14:paraId="0DDB2FAD" w14:textId="77777777" w:rsidR="000648D0" w:rsidRDefault="00C404A4" w:rsidP="000648D0">
            <w:pPr>
              <w:rPr>
                <w:rFonts w:eastAsia="MS Mincho"/>
                <w:sz w:val="22"/>
                <w:szCs w:val="22"/>
              </w:rPr>
            </w:pPr>
            <w:r w:rsidRPr="00C404A4">
              <w:rPr>
                <w:rFonts w:eastAsia="MS Mincho"/>
                <w:b/>
                <w:sz w:val="22"/>
                <w:szCs w:val="22"/>
              </w:rPr>
              <w:t>On 16-1e:</w:t>
            </w:r>
            <w:r>
              <w:rPr>
                <w:rFonts w:eastAsia="MS Mincho"/>
                <w:sz w:val="22"/>
                <w:szCs w:val="22"/>
              </w:rPr>
              <w:t xml:space="preserve"> </w:t>
            </w:r>
          </w:p>
          <w:p w14:paraId="2CC0C29C" w14:textId="77777777" w:rsidR="00C404A4" w:rsidRPr="00C404A4" w:rsidRDefault="00C404A4" w:rsidP="00C404A4">
            <w:pPr>
              <w:rPr>
                <w:rFonts w:eastAsia="MS Mincho"/>
                <w:sz w:val="22"/>
                <w:szCs w:val="22"/>
              </w:rPr>
            </w:pPr>
            <w:r w:rsidRPr="00C404A4">
              <w:rPr>
                <w:rFonts w:eastAsia="MS Mincho"/>
                <w:sz w:val="22"/>
                <w:szCs w:val="22"/>
              </w:rPr>
              <w:t>Regarding the squared brackets of component 2. Vivo proposes to limit the total number of active pathloss RS across CCs</w:t>
            </w:r>
          </w:p>
          <w:p w14:paraId="79F6AE70" w14:textId="77777777" w:rsidR="00C404A4" w:rsidRDefault="00C404A4" w:rsidP="00C404A4">
            <w:pPr>
              <w:rPr>
                <w:rFonts w:eastAsia="MS Mincho"/>
                <w:sz w:val="22"/>
                <w:szCs w:val="22"/>
              </w:rPr>
            </w:pPr>
            <w:r w:rsidRPr="00C404A4">
              <w:rPr>
                <w:rFonts w:eastAsia="MS Mincho"/>
                <w:sz w:val="22"/>
                <w:szCs w:val="22"/>
              </w:rPr>
              <w:t>Regarding the FFS in component 3, Vivo prefers this should be discussed in RAN4 first</w:t>
            </w:r>
          </w:p>
          <w:p w14:paraId="078F01BE" w14:textId="77777777" w:rsidR="00C404A4" w:rsidRDefault="00C404A4" w:rsidP="000648D0">
            <w:pPr>
              <w:rPr>
                <w:rFonts w:eastAsia="MS Mincho"/>
                <w:sz w:val="22"/>
                <w:szCs w:val="22"/>
              </w:rPr>
            </w:pPr>
          </w:p>
          <w:p w14:paraId="14427DAA" w14:textId="77777777" w:rsidR="00C404A4" w:rsidRDefault="00C404A4" w:rsidP="00434BEB">
            <w:pPr>
              <w:rPr>
                <w:rFonts w:eastAsia="MS Mincho"/>
                <w:sz w:val="22"/>
                <w:szCs w:val="22"/>
              </w:rPr>
            </w:pPr>
            <w:r w:rsidRPr="00C404A4">
              <w:rPr>
                <w:rFonts w:eastAsia="MS Mincho"/>
                <w:b/>
                <w:sz w:val="22"/>
                <w:szCs w:val="22"/>
              </w:rPr>
              <w:t>On 16-2a:</w:t>
            </w:r>
            <w:r>
              <w:rPr>
                <w:rFonts w:eastAsia="MS Mincho"/>
                <w:sz w:val="22"/>
                <w:szCs w:val="22"/>
              </w:rPr>
              <w:t xml:space="preserve"> </w:t>
            </w:r>
            <w:r w:rsidR="00434BEB">
              <w:rPr>
                <w:rFonts w:eastAsia="MS Mincho"/>
                <w:sz w:val="22"/>
                <w:szCs w:val="22"/>
              </w:rPr>
              <w:t xml:space="preserve">Vivo proposes to split this </w:t>
            </w:r>
            <w:r w:rsidR="00927B87" w:rsidRPr="00927B87">
              <w:rPr>
                <w:rFonts w:eastAsia="MS Mincho"/>
                <w:sz w:val="22"/>
                <w:szCs w:val="22"/>
              </w:rPr>
              <w:t>into two different parts with one part containing basic components and another part containing optional components.</w:t>
            </w:r>
          </w:p>
          <w:p w14:paraId="55DB999B" w14:textId="77777777" w:rsidR="00C404A4" w:rsidRDefault="00C404A4" w:rsidP="000648D0">
            <w:pPr>
              <w:rPr>
                <w:rFonts w:eastAsia="MS Mincho"/>
                <w:sz w:val="22"/>
                <w:szCs w:val="22"/>
              </w:rPr>
            </w:pPr>
          </w:p>
          <w:p w14:paraId="64A0A7A6" w14:textId="77777777" w:rsidR="00434BEB" w:rsidRDefault="005474E7" w:rsidP="003423EC">
            <w:pPr>
              <w:rPr>
                <w:rFonts w:eastAsia="MS Mincho"/>
                <w:sz w:val="22"/>
                <w:szCs w:val="22"/>
              </w:rPr>
            </w:pPr>
            <w:r w:rsidRPr="005474E7">
              <w:rPr>
                <w:rFonts w:eastAsia="MS Mincho"/>
                <w:b/>
                <w:sz w:val="22"/>
                <w:szCs w:val="22"/>
              </w:rPr>
              <w:t>On 16-2b:</w:t>
            </w:r>
            <w:r>
              <w:rPr>
                <w:rFonts w:eastAsia="MS Mincho"/>
                <w:sz w:val="22"/>
                <w:szCs w:val="22"/>
              </w:rPr>
              <w:t xml:space="preserve"> </w:t>
            </w:r>
            <w:r w:rsidR="003423EC">
              <w:rPr>
                <w:rFonts w:eastAsia="MS Mincho"/>
                <w:sz w:val="22"/>
                <w:szCs w:val="22"/>
              </w:rPr>
              <w:t>Vivo proposes to m</w:t>
            </w:r>
            <w:r w:rsidR="003423EC" w:rsidRPr="003423EC">
              <w:rPr>
                <w:rFonts w:eastAsia="MS Mincho"/>
                <w:sz w:val="22"/>
                <w:szCs w:val="22"/>
              </w:rPr>
              <w:t>ove the following component from 16-2b to 16-2b-1:</w:t>
            </w:r>
            <w:r w:rsidR="003423EC">
              <w:rPr>
                <w:rFonts w:eastAsia="MS Mincho"/>
                <w:sz w:val="22"/>
                <w:szCs w:val="22"/>
              </w:rPr>
              <w:t xml:space="preserve"> “</w:t>
            </w:r>
            <w:r w:rsidR="003423EC" w:rsidRPr="003423EC">
              <w:rPr>
                <w:rFonts w:eastAsia="MS Mincho"/>
                <w:sz w:val="22"/>
                <w:szCs w:val="22"/>
              </w:rPr>
              <w:t>Support of default QCL assumption with two TCI states</w:t>
            </w:r>
            <w:r w:rsidR="003423EC">
              <w:rPr>
                <w:rFonts w:eastAsia="MS Mincho"/>
                <w:sz w:val="22"/>
                <w:szCs w:val="22"/>
              </w:rPr>
              <w:t>”</w:t>
            </w:r>
          </w:p>
          <w:p w14:paraId="024C6B11" w14:textId="77777777" w:rsidR="00434BEB" w:rsidRDefault="00434BEB" w:rsidP="000648D0">
            <w:pPr>
              <w:rPr>
                <w:rFonts w:eastAsia="MS Mincho"/>
                <w:sz w:val="22"/>
                <w:szCs w:val="22"/>
              </w:rPr>
            </w:pPr>
          </w:p>
          <w:p w14:paraId="48B423E5" w14:textId="77777777" w:rsidR="00A963F1" w:rsidRDefault="00A963F1" w:rsidP="000648D0">
            <w:pPr>
              <w:rPr>
                <w:rFonts w:eastAsia="MS Mincho"/>
                <w:sz w:val="22"/>
                <w:szCs w:val="22"/>
              </w:rPr>
            </w:pPr>
            <w:r w:rsidRPr="00A963F1">
              <w:rPr>
                <w:rFonts w:eastAsia="MS Mincho"/>
                <w:b/>
                <w:sz w:val="22"/>
                <w:szCs w:val="22"/>
              </w:rPr>
              <w:t>On 16-5c:</w:t>
            </w:r>
            <w:r>
              <w:rPr>
                <w:rFonts w:eastAsia="MS Mincho"/>
                <w:b/>
                <w:sz w:val="22"/>
                <w:szCs w:val="22"/>
              </w:rPr>
              <w:t xml:space="preserve"> </w:t>
            </w:r>
            <w:r>
              <w:rPr>
                <w:rFonts w:eastAsia="MS Mincho"/>
                <w:sz w:val="22"/>
                <w:szCs w:val="22"/>
              </w:rPr>
              <w:t>Vivo argues t</w:t>
            </w:r>
            <w:r w:rsidRPr="00A963F1">
              <w:rPr>
                <w:rFonts w:eastAsia="MS Mincho"/>
                <w:sz w:val="22"/>
                <w:szCs w:val="22"/>
              </w:rPr>
              <w:t xml:space="preserve">here are two flavors of UL full power transmission mode 2, one flavor is the component 3 where multiple SRS resources in a set are configured with different number of ports for the usage set to ‘codebook’ and another flavor is the component 6 where UE reports TPMI/TPMI group which can deliver full power. </w:t>
            </w:r>
            <w:r>
              <w:rPr>
                <w:rFonts w:eastAsia="MS Mincho"/>
                <w:sz w:val="22"/>
                <w:szCs w:val="22"/>
              </w:rPr>
              <w:t>Vivo thinks</w:t>
            </w:r>
            <w:r w:rsidRPr="00A963F1">
              <w:rPr>
                <w:rFonts w:eastAsia="MS Mincho"/>
                <w:sz w:val="22"/>
                <w:szCs w:val="22"/>
              </w:rPr>
              <w:t xml:space="preserve"> these two are mutually exclusive</w:t>
            </w:r>
            <w:r w:rsidR="0024019A">
              <w:rPr>
                <w:rFonts w:eastAsia="MS Mincho"/>
                <w:sz w:val="22"/>
                <w:szCs w:val="22"/>
              </w:rPr>
              <w:t xml:space="preserve"> and propose </w:t>
            </w:r>
          </w:p>
          <w:p w14:paraId="41D1F54A" w14:textId="77777777" w:rsidR="0024019A" w:rsidRDefault="0024019A" w:rsidP="00A63BA6">
            <w:pPr>
              <w:numPr>
                <w:ilvl w:val="0"/>
                <w:numId w:val="46"/>
              </w:numPr>
              <w:rPr>
                <w:rFonts w:eastAsia="MS Mincho"/>
                <w:sz w:val="22"/>
                <w:szCs w:val="22"/>
              </w:rPr>
            </w:pPr>
            <w:r>
              <w:rPr>
                <w:rFonts w:eastAsia="MS Mincho"/>
                <w:sz w:val="22"/>
                <w:szCs w:val="22"/>
              </w:rPr>
              <w:t>S</w:t>
            </w:r>
            <w:r w:rsidRPr="0024019A">
              <w:rPr>
                <w:rFonts w:eastAsia="MS Mincho"/>
                <w:sz w:val="22"/>
                <w:szCs w:val="22"/>
              </w:rPr>
              <w:t>plit 16-5c into 2 sub-feature within one containing component 3 and another containing component 6</w:t>
            </w:r>
          </w:p>
          <w:p w14:paraId="2EBBF459" w14:textId="77777777" w:rsidR="0024019A" w:rsidRDefault="0024019A" w:rsidP="0024019A">
            <w:pPr>
              <w:rPr>
                <w:rFonts w:eastAsia="MS Mincho"/>
                <w:sz w:val="22"/>
                <w:szCs w:val="22"/>
              </w:rPr>
            </w:pPr>
          </w:p>
          <w:p w14:paraId="7B99B359" w14:textId="77777777" w:rsidR="00E238C8" w:rsidRDefault="0024019A" w:rsidP="00B11544">
            <w:pPr>
              <w:rPr>
                <w:rFonts w:eastAsia="MS Mincho"/>
                <w:sz w:val="22"/>
                <w:szCs w:val="22"/>
              </w:rPr>
            </w:pPr>
            <w:r w:rsidRPr="0024019A">
              <w:rPr>
                <w:rFonts w:eastAsia="MS Mincho"/>
                <w:b/>
                <w:sz w:val="22"/>
                <w:szCs w:val="22"/>
              </w:rPr>
              <w:t>On 16-6b:</w:t>
            </w:r>
            <w:r>
              <w:rPr>
                <w:rFonts w:eastAsia="MS Mincho"/>
                <w:sz w:val="22"/>
                <w:szCs w:val="22"/>
              </w:rPr>
              <w:t xml:space="preserve"> Vivo proposes to clarify t</w:t>
            </w:r>
            <w:r w:rsidRPr="0024019A">
              <w:rPr>
                <w:rFonts w:eastAsia="MS Mincho"/>
                <w:sz w:val="22"/>
                <w:szCs w:val="22"/>
              </w:rPr>
              <w:t>he meaning of “and/or” in component 3</w:t>
            </w:r>
            <w:r>
              <w:rPr>
                <w:rFonts w:eastAsia="MS Mincho"/>
                <w:sz w:val="22"/>
                <w:szCs w:val="22"/>
              </w:rPr>
              <w:t xml:space="preserve">: </w:t>
            </w:r>
            <w:r w:rsidRPr="0024019A">
              <w:rPr>
                <w:rFonts w:eastAsia="MS Mincho"/>
                <w:sz w:val="22"/>
                <w:szCs w:val="22"/>
              </w:rPr>
              <w:t>does it mean UE can indicate support of low PAPR RS for PF3 and PF4 individually?</w:t>
            </w:r>
          </w:p>
        </w:tc>
      </w:tr>
      <w:tr w:rsidR="00B11544" w14:paraId="19B632CB" w14:textId="77777777" w:rsidTr="00A0440F">
        <w:tc>
          <w:tcPr>
            <w:tcW w:w="415" w:type="pct"/>
            <w:tcBorders>
              <w:top w:val="single" w:sz="4" w:space="0" w:color="auto"/>
              <w:left w:val="single" w:sz="4" w:space="0" w:color="auto"/>
              <w:bottom w:val="single" w:sz="4" w:space="0" w:color="auto"/>
              <w:right w:val="single" w:sz="4" w:space="0" w:color="auto"/>
            </w:tcBorders>
          </w:tcPr>
          <w:p w14:paraId="6F9B734F" w14:textId="77777777" w:rsidR="00B11544" w:rsidRPr="00B11544" w:rsidRDefault="00B11544" w:rsidP="00B11544">
            <w:pPr>
              <w:jc w:val="left"/>
              <w:rPr>
                <w:rFonts w:eastAsia="MS Mincho"/>
                <w:sz w:val="22"/>
                <w:szCs w:val="22"/>
              </w:rPr>
            </w:pPr>
            <w:r w:rsidRPr="00B11544">
              <w:rPr>
                <w:rFonts w:eastAsia="MS Mincho"/>
                <w:sz w:val="22"/>
                <w:szCs w:val="22"/>
              </w:rPr>
              <w:lastRenderedPageBreak/>
              <w:t>OPPO</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_Ref37580425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9A387A6" w14:textId="77777777" w:rsidR="006D76C0" w:rsidRDefault="00580D37" w:rsidP="006D76C0">
            <w:pPr>
              <w:rPr>
                <w:rFonts w:eastAsia="MS Mincho"/>
                <w:sz w:val="22"/>
                <w:szCs w:val="22"/>
              </w:rPr>
            </w:pPr>
            <w:r>
              <w:rPr>
                <w:rFonts w:eastAsia="MS Mincho"/>
                <w:sz w:val="22"/>
                <w:szCs w:val="22"/>
              </w:rPr>
              <w:t>Oppo proposes that f</w:t>
            </w:r>
            <w:r w:rsidRPr="00580D37">
              <w:rPr>
                <w:rFonts w:eastAsia="MS Mincho"/>
                <w:sz w:val="22"/>
                <w:szCs w:val="22"/>
              </w:rPr>
              <w:t>or the TMPI groups for UE capability reporting, an additional group G7 as the union set of G1 and G6</w:t>
            </w:r>
            <w:r>
              <w:rPr>
                <w:rFonts w:eastAsia="MS Mincho"/>
                <w:sz w:val="22"/>
                <w:szCs w:val="22"/>
              </w:rPr>
              <w:t xml:space="preserve"> should be </w:t>
            </w:r>
            <w:r w:rsidRPr="00580D37">
              <w:rPr>
                <w:rFonts w:eastAsia="MS Mincho"/>
                <w:sz w:val="22"/>
                <w:szCs w:val="22"/>
              </w:rPr>
              <w:t>support</w:t>
            </w:r>
            <w:r>
              <w:rPr>
                <w:rFonts w:eastAsia="MS Mincho"/>
                <w:sz w:val="22"/>
                <w:szCs w:val="22"/>
              </w:rPr>
              <w:t xml:space="preserve">ed </w:t>
            </w:r>
          </w:p>
          <w:p w14:paraId="5197BF26" w14:textId="77777777" w:rsidR="00B47A49" w:rsidRDefault="00B47A49" w:rsidP="006D76C0">
            <w:pPr>
              <w:rPr>
                <w:rFonts w:eastAsia="MS Mincho"/>
                <w:sz w:val="22"/>
                <w:szCs w:val="22"/>
              </w:rPr>
            </w:pPr>
          </w:p>
          <w:p w14:paraId="458CF876" w14:textId="77777777" w:rsidR="00C74D76" w:rsidRPr="00C74D76" w:rsidRDefault="00E25A8D" w:rsidP="00C74D76">
            <w:pPr>
              <w:rPr>
                <w:rFonts w:eastAsia="MS Mincho"/>
                <w:sz w:val="22"/>
                <w:szCs w:val="22"/>
              </w:rPr>
            </w:pPr>
            <w:r>
              <w:rPr>
                <w:rFonts w:eastAsia="MS Mincho"/>
                <w:sz w:val="22"/>
                <w:szCs w:val="22"/>
              </w:rPr>
              <w:t xml:space="preserve">Oppo notes it is still open </w:t>
            </w:r>
            <w:r w:rsidR="00C74D76" w:rsidRPr="00C74D76">
              <w:rPr>
                <w:rFonts w:eastAsia="MS Mincho"/>
                <w:sz w:val="22"/>
                <w:szCs w:val="22"/>
              </w:rPr>
              <w:t>whether the TPMI group reporting is optional or mandatory given Mode 2 is reported</w:t>
            </w:r>
            <w:r>
              <w:rPr>
                <w:rFonts w:eastAsia="MS Mincho"/>
                <w:sz w:val="22"/>
                <w:szCs w:val="22"/>
              </w:rPr>
              <w:t xml:space="preserve"> since </w:t>
            </w:r>
            <w:r w:rsidR="00C74D76" w:rsidRPr="00C74D76">
              <w:rPr>
                <w:rFonts w:eastAsia="MS Mincho"/>
                <w:sz w:val="22"/>
                <w:szCs w:val="22"/>
              </w:rPr>
              <w:t>the transmission Mode 2 consists of two independent features</w:t>
            </w:r>
            <w:r>
              <w:rPr>
                <w:rFonts w:eastAsia="MS Mincho"/>
                <w:sz w:val="22"/>
                <w:szCs w:val="22"/>
              </w:rPr>
              <w:t>, a</w:t>
            </w:r>
            <w:r w:rsidR="00C74D76" w:rsidRPr="00C74D76">
              <w:rPr>
                <w:rFonts w:eastAsia="MS Mincho"/>
                <w:sz w:val="22"/>
                <w:szCs w:val="22"/>
              </w:rPr>
              <w:t>ntenna virtualization</w:t>
            </w:r>
            <w:r>
              <w:rPr>
                <w:rFonts w:eastAsia="MS Mincho"/>
                <w:sz w:val="22"/>
                <w:szCs w:val="22"/>
              </w:rPr>
              <w:t xml:space="preserve"> and f</w:t>
            </w:r>
            <w:r w:rsidR="00C74D76" w:rsidRPr="00C74D76">
              <w:rPr>
                <w:rFonts w:eastAsia="MS Mincho"/>
                <w:sz w:val="22"/>
                <w:szCs w:val="22"/>
              </w:rPr>
              <w:t>ull power transmission for TPMI with corresponding full-rated PA</w:t>
            </w:r>
            <w:r>
              <w:rPr>
                <w:rFonts w:eastAsia="MS Mincho"/>
                <w:sz w:val="22"/>
                <w:szCs w:val="22"/>
              </w:rPr>
              <w:t>. S</w:t>
            </w:r>
            <w:r w:rsidR="00C74D76" w:rsidRPr="00C74D76">
              <w:rPr>
                <w:rFonts w:eastAsia="MS Mincho"/>
                <w:sz w:val="22"/>
                <w:szCs w:val="22"/>
              </w:rPr>
              <w:t xml:space="preserve">ince </w:t>
            </w:r>
            <w:r w:rsidRPr="00C74D76">
              <w:rPr>
                <w:rFonts w:eastAsia="MS Mincho"/>
                <w:sz w:val="22"/>
                <w:szCs w:val="22"/>
              </w:rPr>
              <w:t>these two features</w:t>
            </w:r>
            <w:r w:rsidR="00C74D76" w:rsidRPr="00C74D76">
              <w:rPr>
                <w:rFonts w:eastAsia="MS Mincho"/>
                <w:sz w:val="22"/>
                <w:szCs w:val="22"/>
              </w:rPr>
              <w:t xml:space="preserve"> do not depend on each other and can be used separately, </w:t>
            </w:r>
            <w:r>
              <w:rPr>
                <w:rFonts w:eastAsia="MS Mincho"/>
                <w:sz w:val="22"/>
                <w:szCs w:val="22"/>
              </w:rPr>
              <w:t xml:space="preserve">Oppo argues </w:t>
            </w:r>
            <w:r w:rsidR="00C74D76" w:rsidRPr="00C74D76">
              <w:rPr>
                <w:rFonts w:eastAsia="MS Mincho"/>
                <w:sz w:val="22"/>
                <w:szCs w:val="22"/>
              </w:rPr>
              <w:t>there is no motivation to combine them together</w:t>
            </w:r>
            <w:r>
              <w:rPr>
                <w:rFonts w:eastAsia="MS Mincho"/>
                <w:sz w:val="22"/>
                <w:szCs w:val="22"/>
              </w:rPr>
              <w:t xml:space="preserve"> and</w:t>
            </w:r>
            <w:r w:rsidR="00C74D76" w:rsidRPr="00C74D76">
              <w:rPr>
                <w:rFonts w:eastAsia="MS Mincho"/>
                <w:sz w:val="22"/>
                <w:szCs w:val="22"/>
              </w:rPr>
              <w:t xml:space="preserve"> UE should ha</w:t>
            </w:r>
            <w:r>
              <w:rPr>
                <w:rFonts w:eastAsia="MS Mincho"/>
                <w:sz w:val="22"/>
                <w:szCs w:val="22"/>
              </w:rPr>
              <w:t>ve</w:t>
            </w:r>
            <w:r w:rsidR="00C74D76" w:rsidRPr="00C74D76">
              <w:rPr>
                <w:rFonts w:eastAsia="MS Mincho"/>
                <w:sz w:val="22"/>
                <w:szCs w:val="22"/>
              </w:rPr>
              <w:t xml:space="preserve"> the flexibility to support one of the following</w:t>
            </w:r>
          </w:p>
          <w:p w14:paraId="4C2490AC"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w:t>
            </w:r>
          </w:p>
          <w:p w14:paraId="31CEED1A"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Full power transmission for TPMI with corresponding full-rated PA</w:t>
            </w:r>
          </w:p>
          <w:p w14:paraId="6A6AD762" w14:textId="77777777" w:rsidR="00C74D76" w:rsidRPr="00C74D76" w:rsidRDefault="00C74D76" w:rsidP="00C74D76">
            <w:pPr>
              <w:rPr>
                <w:rFonts w:eastAsia="MS Mincho"/>
                <w:sz w:val="22"/>
                <w:szCs w:val="22"/>
              </w:rPr>
            </w:pPr>
            <w:r w:rsidRPr="00C74D76">
              <w:rPr>
                <w:rFonts w:eastAsia="MS Mincho"/>
                <w:sz w:val="22"/>
                <w:szCs w:val="22"/>
              </w:rPr>
              <w:t>•</w:t>
            </w:r>
            <w:r w:rsidRPr="00C74D76">
              <w:rPr>
                <w:rFonts w:eastAsia="MS Mincho"/>
                <w:sz w:val="22"/>
                <w:szCs w:val="22"/>
              </w:rPr>
              <w:tab/>
              <w:t>Antenna virtualization and Full power transmission for TPMI with corresponding full-rated PA</w:t>
            </w:r>
          </w:p>
          <w:p w14:paraId="1FD5BBBF" w14:textId="77777777" w:rsidR="009B4724" w:rsidRDefault="00E25A8D" w:rsidP="00C74D76">
            <w:pPr>
              <w:rPr>
                <w:rFonts w:eastAsia="MS Mincho"/>
                <w:sz w:val="22"/>
                <w:szCs w:val="22"/>
              </w:rPr>
            </w:pPr>
            <w:r>
              <w:rPr>
                <w:rFonts w:eastAsia="MS Mincho"/>
                <w:sz w:val="22"/>
                <w:szCs w:val="22"/>
              </w:rPr>
              <w:t>Oppo t</w:t>
            </w:r>
            <w:r w:rsidR="00C74D76" w:rsidRPr="00C74D76">
              <w:rPr>
                <w:rFonts w:eastAsia="MS Mincho"/>
                <w:sz w:val="22"/>
                <w:szCs w:val="22"/>
              </w:rPr>
              <w:t>hus</w:t>
            </w:r>
            <w:r>
              <w:rPr>
                <w:rFonts w:eastAsia="MS Mincho"/>
                <w:sz w:val="22"/>
                <w:szCs w:val="22"/>
              </w:rPr>
              <w:t xml:space="preserve"> </w:t>
            </w:r>
            <w:r w:rsidR="00C74D76" w:rsidRPr="00C74D76">
              <w:rPr>
                <w:rFonts w:eastAsia="MS Mincho"/>
                <w:sz w:val="22"/>
                <w:szCs w:val="22"/>
              </w:rPr>
              <w:t>propose</w:t>
            </w:r>
            <w:r>
              <w:rPr>
                <w:rFonts w:eastAsia="MS Mincho"/>
                <w:sz w:val="22"/>
                <w:szCs w:val="22"/>
              </w:rPr>
              <w:t>s</w:t>
            </w:r>
            <w:r w:rsidR="00C74D76" w:rsidRPr="00C74D76">
              <w:rPr>
                <w:rFonts w:eastAsia="MS Mincho"/>
                <w:sz w:val="22"/>
                <w:szCs w:val="22"/>
              </w:rPr>
              <w:t xml:space="preserve"> </w:t>
            </w:r>
            <w:r>
              <w:rPr>
                <w:rFonts w:eastAsia="MS Mincho"/>
                <w:sz w:val="22"/>
                <w:szCs w:val="22"/>
              </w:rPr>
              <w:t xml:space="preserve">that </w:t>
            </w:r>
            <w:r w:rsidR="00C74D76" w:rsidRPr="00C74D76">
              <w:rPr>
                <w:rFonts w:eastAsia="MS Mincho"/>
                <w:sz w:val="22"/>
                <w:szCs w:val="22"/>
              </w:rPr>
              <w:t>support the reporting of TMPI groups is optional for a UE reporting the support of Mode 2</w:t>
            </w:r>
          </w:p>
          <w:p w14:paraId="65904C80" w14:textId="77777777" w:rsidR="009B4724" w:rsidRDefault="009B4724" w:rsidP="006D76C0">
            <w:pPr>
              <w:rPr>
                <w:rFonts w:eastAsia="MS Mincho"/>
                <w:sz w:val="22"/>
                <w:szCs w:val="22"/>
              </w:rPr>
            </w:pPr>
          </w:p>
          <w:p w14:paraId="6BD3BA97" w14:textId="77777777" w:rsidR="001B0E43" w:rsidRPr="001B0E43" w:rsidRDefault="001B0E43" w:rsidP="001B0E43">
            <w:pPr>
              <w:rPr>
                <w:rFonts w:eastAsia="MS Mincho"/>
                <w:sz w:val="22"/>
                <w:szCs w:val="22"/>
              </w:rPr>
            </w:pPr>
            <w:r w:rsidRPr="001B0E43">
              <w:rPr>
                <w:rFonts w:eastAsia="MS Mincho"/>
                <w:sz w:val="22"/>
                <w:szCs w:val="22"/>
              </w:rPr>
              <w:t>Regarding the simultaneous support of Mode 1 and Mode 2 for a given UE, Oppo doesn’t see any motivation to support both Mode 1 and Mode 2:</w:t>
            </w:r>
          </w:p>
          <w:p w14:paraId="34AA28DE" w14:textId="77777777" w:rsidR="001B0E43" w:rsidRDefault="001B0E43" w:rsidP="00A63BA6">
            <w:pPr>
              <w:numPr>
                <w:ilvl w:val="0"/>
                <w:numId w:val="46"/>
              </w:numPr>
              <w:rPr>
                <w:rFonts w:eastAsia="MS Mincho"/>
                <w:sz w:val="22"/>
                <w:szCs w:val="22"/>
              </w:rPr>
            </w:pPr>
            <w:r w:rsidRPr="001B0E43">
              <w:rPr>
                <w:rFonts w:eastAsia="MS Mincho"/>
                <w:sz w:val="22"/>
                <w:szCs w:val="22"/>
              </w:rPr>
              <w:t>From the perspective of implementation and IoDT test, it is not beneficial to support two totally redundant feature</w:t>
            </w:r>
          </w:p>
          <w:p w14:paraId="7EEEA9C8" w14:textId="77777777" w:rsidR="00982E40" w:rsidRDefault="001B0E43" w:rsidP="00A63BA6">
            <w:pPr>
              <w:numPr>
                <w:ilvl w:val="0"/>
                <w:numId w:val="46"/>
              </w:numPr>
              <w:rPr>
                <w:rFonts w:eastAsia="MS Mincho"/>
                <w:sz w:val="22"/>
                <w:szCs w:val="22"/>
              </w:rPr>
            </w:pPr>
            <w:r w:rsidRPr="001B0E43">
              <w:rPr>
                <w:rFonts w:eastAsia="MS Mincho"/>
                <w:sz w:val="22"/>
                <w:szCs w:val="22"/>
              </w:rPr>
              <w:t>From the perspective of network, a network supporting full UL power transmission operations should support both Mode 1 and Mode 2 since either of them is optional</w:t>
            </w:r>
          </w:p>
          <w:p w14:paraId="24F45565" w14:textId="77777777" w:rsidR="001B0E43" w:rsidRPr="001B0E43" w:rsidRDefault="001B0E43" w:rsidP="001B0E43">
            <w:pPr>
              <w:rPr>
                <w:rFonts w:eastAsia="MS Mincho"/>
                <w:sz w:val="22"/>
                <w:szCs w:val="22"/>
              </w:rPr>
            </w:pPr>
            <w:r>
              <w:rPr>
                <w:rFonts w:eastAsia="MS Mincho"/>
                <w:sz w:val="22"/>
                <w:szCs w:val="22"/>
              </w:rPr>
              <w:t>They thus propose that a</w:t>
            </w:r>
            <w:r w:rsidRPr="001B0E43">
              <w:rPr>
                <w:rFonts w:eastAsia="MS Mincho"/>
                <w:sz w:val="22"/>
                <w:szCs w:val="22"/>
              </w:rPr>
              <w:t xml:space="preserve"> UE does not support both Mode 1 and Mot 2 and can only report one the following candidates if it supports full power transmission:</w:t>
            </w:r>
            <w:r w:rsidR="00C01582">
              <w:rPr>
                <w:rFonts w:eastAsia="MS Mincho"/>
                <w:sz w:val="22"/>
                <w:szCs w:val="22"/>
              </w:rPr>
              <w:t xml:space="preserve"> </w:t>
            </w:r>
            <w:r w:rsidRPr="001B0E43">
              <w:rPr>
                <w:rFonts w:eastAsia="MS Mincho"/>
                <w:sz w:val="22"/>
                <w:szCs w:val="22"/>
              </w:rPr>
              <w:t>{Mode 0, Mode 1, Mode 2}</w:t>
            </w:r>
          </w:p>
          <w:p w14:paraId="4C7CC15B" w14:textId="77777777" w:rsidR="001B0E43" w:rsidRDefault="001B0E43" w:rsidP="001B0E43">
            <w:pPr>
              <w:rPr>
                <w:rFonts w:eastAsia="MS Mincho"/>
                <w:sz w:val="22"/>
                <w:szCs w:val="22"/>
              </w:rPr>
            </w:pPr>
          </w:p>
          <w:p w14:paraId="6912ACB4" w14:textId="77777777" w:rsidR="009D26EE" w:rsidRDefault="00982E40" w:rsidP="006D76C0">
            <w:pPr>
              <w:rPr>
                <w:rFonts w:eastAsia="MS Mincho"/>
                <w:sz w:val="22"/>
                <w:szCs w:val="22"/>
              </w:rPr>
            </w:pPr>
            <w:r>
              <w:rPr>
                <w:rFonts w:eastAsia="MS Mincho"/>
                <w:sz w:val="22"/>
                <w:szCs w:val="22"/>
              </w:rPr>
              <w:t>Oppo argues that f</w:t>
            </w:r>
            <w:r w:rsidRPr="00982E40">
              <w:rPr>
                <w:rFonts w:eastAsia="MS Mincho"/>
                <w:sz w:val="22"/>
                <w:szCs w:val="22"/>
              </w:rPr>
              <w:t>or Mode 0 for a UE with N Tx, it can support M (M&lt;=N) Tx with full power transmission</w:t>
            </w:r>
            <w:r>
              <w:rPr>
                <w:rFonts w:eastAsia="MS Mincho"/>
                <w:sz w:val="22"/>
                <w:szCs w:val="22"/>
              </w:rPr>
              <w:t xml:space="preserve"> and </w:t>
            </w:r>
            <w:r w:rsidRPr="00982E40">
              <w:rPr>
                <w:rFonts w:eastAsia="MS Mincho"/>
                <w:sz w:val="22"/>
                <w:szCs w:val="22"/>
              </w:rPr>
              <w:t xml:space="preserve">there is no need to report 2Tx_4Tx.  Moreover, </w:t>
            </w:r>
            <w:r>
              <w:rPr>
                <w:rFonts w:eastAsia="MS Mincho"/>
                <w:sz w:val="22"/>
                <w:szCs w:val="22"/>
              </w:rPr>
              <w:t xml:space="preserve">they argue </w:t>
            </w:r>
            <w:r w:rsidRPr="00982E40">
              <w:rPr>
                <w:rFonts w:eastAsia="MS Mincho"/>
                <w:sz w:val="22"/>
                <w:szCs w:val="22"/>
              </w:rPr>
              <w:t xml:space="preserve">the maximum number of SRS ports reported in Rel-15 already indicates 1Tx, 2Tx or 4 Tx, and </w:t>
            </w:r>
            <w:r>
              <w:rPr>
                <w:rFonts w:eastAsia="MS Mincho"/>
                <w:sz w:val="22"/>
                <w:szCs w:val="22"/>
              </w:rPr>
              <w:t xml:space="preserve">hence </w:t>
            </w:r>
            <w:r w:rsidRPr="00982E40">
              <w:rPr>
                <w:rFonts w:eastAsia="MS Mincho"/>
                <w:sz w:val="22"/>
                <w:szCs w:val="22"/>
              </w:rPr>
              <w:t>the current Component 2 is redundant.</w:t>
            </w:r>
            <w:r>
              <w:rPr>
                <w:rFonts w:eastAsia="MS Mincho"/>
                <w:sz w:val="22"/>
                <w:szCs w:val="22"/>
              </w:rPr>
              <w:t xml:space="preserve"> They mention similar arguments are </w:t>
            </w:r>
            <w:r w:rsidRPr="00982E40">
              <w:rPr>
                <w:rFonts w:eastAsia="MS Mincho"/>
                <w:sz w:val="22"/>
                <w:szCs w:val="22"/>
              </w:rPr>
              <w:t xml:space="preserve">applicable to Mode 1. For Mode 2, </w:t>
            </w:r>
            <w:r>
              <w:rPr>
                <w:rFonts w:eastAsia="MS Mincho"/>
                <w:sz w:val="22"/>
                <w:szCs w:val="22"/>
              </w:rPr>
              <w:t xml:space="preserve">they note </w:t>
            </w:r>
            <w:r w:rsidRPr="00982E40">
              <w:rPr>
                <w:rFonts w:eastAsia="MS Mincho"/>
                <w:sz w:val="22"/>
                <w:szCs w:val="22"/>
              </w:rPr>
              <w:t>the reported TPMI groups in Component 6 are based on 2 ports and/or 4 ports, which also indicates 2Tx, 4Tx, or 2Tx_4Tx</w:t>
            </w:r>
            <w:r>
              <w:rPr>
                <w:rFonts w:eastAsia="MS Mincho"/>
                <w:sz w:val="22"/>
                <w:szCs w:val="22"/>
              </w:rPr>
              <w:t xml:space="preserve"> and t</w:t>
            </w:r>
            <w:r w:rsidRPr="00982E40">
              <w:rPr>
                <w:rFonts w:eastAsia="MS Mincho"/>
                <w:sz w:val="22"/>
                <w:szCs w:val="22"/>
              </w:rPr>
              <w:t>hus Component 2 for Mode 2 is not needed either.</w:t>
            </w:r>
          </w:p>
          <w:p w14:paraId="0C785DC5" w14:textId="77777777" w:rsidR="00982E40" w:rsidRPr="00982E40" w:rsidRDefault="00982E40" w:rsidP="00982E40">
            <w:pPr>
              <w:rPr>
                <w:rFonts w:eastAsia="MS Mincho"/>
                <w:sz w:val="22"/>
                <w:szCs w:val="22"/>
              </w:rPr>
            </w:pPr>
            <w:r>
              <w:rPr>
                <w:rFonts w:eastAsia="MS Mincho"/>
                <w:sz w:val="22"/>
                <w:szCs w:val="22"/>
              </w:rPr>
              <w:t>Hence, r</w:t>
            </w:r>
            <w:r w:rsidRPr="00982E40">
              <w:rPr>
                <w:rFonts w:eastAsia="MS Mincho"/>
                <w:sz w:val="22"/>
                <w:szCs w:val="22"/>
              </w:rPr>
              <w:t xml:space="preserve">egarding the full power transmission, </w:t>
            </w:r>
            <w:r>
              <w:rPr>
                <w:rFonts w:eastAsia="MS Mincho"/>
                <w:sz w:val="22"/>
                <w:szCs w:val="22"/>
              </w:rPr>
              <w:t>they propose to</w:t>
            </w:r>
          </w:p>
          <w:p w14:paraId="00B20305"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of mode 0 (16-5a)</w:t>
            </w:r>
          </w:p>
          <w:p w14:paraId="482A8FF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3 of mode 1 (16-5b)</w:t>
            </w:r>
          </w:p>
          <w:p w14:paraId="23E2A718"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Remove Component 2, 4, 5 of mode 2 (16-5c)</w:t>
            </w:r>
          </w:p>
          <w:p w14:paraId="4930FBEA" w14:textId="77777777" w:rsidR="00982E40" w:rsidRPr="00982E40" w:rsidRDefault="00982E40" w:rsidP="00982E40">
            <w:pPr>
              <w:rPr>
                <w:rFonts w:eastAsia="MS Mincho"/>
                <w:sz w:val="22"/>
                <w:szCs w:val="22"/>
              </w:rPr>
            </w:pPr>
            <w:r>
              <w:rPr>
                <w:rFonts w:eastAsia="MS Mincho"/>
                <w:sz w:val="22"/>
                <w:szCs w:val="22"/>
              </w:rPr>
              <w:t>Further, i</w:t>
            </w:r>
            <w:r w:rsidRPr="00982E40">
              <w:rPr>
                <w:rFonts w:eastAsia="MS Mincho"/>
                <w:sz w:val="22"/>
                <w:szCs w:val="22"/>
              </w:rPr>
              <w:t xml:space="preserve">f the above changes are agreed, </w:t>
            </w:r>
            <w:r>
              <w:rPr>
                <w:rFonts w:eastAsia="MS Mincho"/>
                <w:sz w:val="22"/>
                <w:szCs w:val="22"/>
              </w:rPr>
              <w:t xml:space="preserve">they argue </w:t>
            </w:r>
            <w:r w:rsidRPr="00982E40">
              <w:rPr>
                <w:rFonts w:eastAsia="MS Mincho"/>
                <w:sz w:val="22"/>
                <w:szCs w:val="22"/>
              </w:rPr>
              <w:t>there is no need to split into 3 feature groups</w:t>
            </w:r>
            <w:r>
              <w:rPr>
                <w:rFonts w:eastAsia="MS Mincho"/>
                <w:sz w:val="22"/>
                <w:szCs w:val="22"/>
              </w:rPr>
              <w:t xml:space="preserve"> and t</w:t>
            </w:r>
            <w:r w:rsidRPr="00982E40">
              <w:rPr>
                <w:rFonts w:eastAsia="MS Mincho"/>
                <w:sz w:val="22"/>
                <w:szCs w:val="22"/>
              </w:rPr>
              <w:t>wo feature groups are better</w:t>
            </w:r>
          </w:p>
          <w:p w14:paraId="773D22AF"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1: Mode of full power transmission {mode 0, mode 1, mode 2}</w:t>
            </w:r>
          </w:p>
          <w:p w14:paraId="7F689C3D" w14:textId="77777777" w:rsidR="00982E40" w:rsidRPr="00982E40" w:rsidRDefault="00982E40" w:rsidP="00A63BA6">
            <w:pPr>
              <w:numPr>
                <w:ilvl w:val="0"/>
                <w:numId w:val="46"/>
              </w:numPr>
              <w:rPr>
                <w:rFonts w:eastAsia="MS Mincho"/>
                <w:sz w:val="22"/>
                <w:szCs w:val="22"/>
              </w:rPr>
            </w:pPr>
            <w:r w:rsidRPr="00982E40">
              <w:rPr>
                <w:rFonts w:eastAsia="MS Mincho"/>
                <w:sz w:val="22"/>
                <w:szCs w:val="22"/>
              </w:rPr>
              <w:t>Feature group 2: Component 3 and 6 of 16-5c    (optional,  conditioned that Mode 2 is reported)</w:t>
            </w:r>
          </w:p>
          <w:p w14:paraId="6B3EDC59" w14:textId="77777777" w:rsidR="000E27D9" w:rsidRDefault="000E27D9" w:rsidP="006D76C0">
            <w:pPr>
              <w:rPr>
                <w:rFonts w:eastAsia="MS Mincho"/>
                <w:sz w:val="22"/>
                <w:szCs w:val="22"/>
              </w:rPr>
            </w:pPr>
          </w:p>
          <w:p w14:paraId="65983CD6" w14:textId="77777777" w:rsidR="009D26EE" w:rsidRDefault="000E27D9" w:rsidP="006D76C0">
            <w:pPr>
              <w:rPr>
                <w:rFonts w:eastAsia="MS Mincho"/>
                <w:sz w:val="22"/>
                <w:szCs w:val="22"/>
              </w:rPr>
            </w:pPr>
            <w:r>
              <w:rPr>
                <w:rFonts w:eastAsia="MS Mincho"/>
                <w:sz w:val="22"/>
                <w:szCs w:val="22"/>
              </w:rPr>
              <w:lastRenderedPageBreak/>
              <w:t>Oppo proposes that t</w:t>
            </w:r>
            <w:r w:rsidRPr="000E27D9">
              <w:rPr>
                <w:rFonts w:eastAsia="MS Mincho"/>
                <w:sz w:val="22"/>
                <w:szCs w:val="22"/>
              </w:rPr>
              <w:t>he Rel-15 UE capability “tci-StatePDSCH” is also applied to single DCI based M-TRP transmission in Rel-16</w:t>
            </w:r>
          </w:p>
          <w:p w14:paraId="1C62DD59" w14:textId="77777777" w:rsidR="006D76C0" w:rsidRDefault="006D76C0" w:rsidP="006D76C0">
            <w:pPr>
              <w:rPr>
                <w:rFonts w:eastAsia="MS Mincho"/>
                <w:sz w:val="22"/>
                <w:szCs w:val="22"/>
              </w:rPr>
            </w:pPr>
          </w:p>
          <w:p w14:paraId="17D25FA0" w14:textId="77777777" w:rsidR="00C21D0B" w:rsidRPr="00C21D0B" w:rsidRDefault="00C21D0B" w:rsidP="00C21D0B">
            <w:pPr>
              <w:rPr>
                <w:rFonts w:eastAsia="MS Mincho"/>
                <w:sz w:val="22"/>
                <w:szCs w:val="22"/>
              </w:rPr>
            </w:pPr>
            <w:r w:rsidRPr="00C21D0B">
              <w:rPr>
                <w:rFonts w:eastAsia="MS Mincho"/>
                <w:sz w:val="22"/>
                <w:szCs w:val="22"/>
              </w:rPr>
              <w:t>Oppo believes support of partially overlapped PDSCHs at time and frequency domain scheduled by multiple PDCCHs should be an optional UE capability for UE supporting multi-DCI based M-TRP transmission and at least two UE capabilit</w:t>
            </w:r>
            <w:r>
              <w:rPr>
                <w:rFonts w:eastAsia="MS Mincho"/>
                <w:sz w:val="22"/>
                <w:szCs w:val="22"/>
              </w:rPr>
              <w:t>ies</w:t>
            </w:r>
            <w:r w:rsidRPr="00C21D0B">
              <w:rPr>
                <w:rFonts w:eastAsia="MS Mincho"/>
                <w:sz w:val="22"/>
                <w:szCs w:val="22"/>
              </w:rPr>
              <w:t xml:space="preserve"> should be defined:</w:t>
            </w:r>
          </w:p>
          <w:p w14:paraId="7CAB2AC1"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PDSCHs are partially overlapped in frequency domain and fully/partially overlapped in time domain.</w:t>
            </w:r>
          </w:p>
          <w:p w14:paraId="4D941FB4" w14:textId="77777777" w:rsidR="00C21D0B" w:rsidRPr="00C21D0B" w:rsidRDefault="00C21D0B" w:rsidP="00C21D0B">
            <w:pPr>
              <w:rPr>
                <w:rFonts w:eastAsia="MS Mincho"/>
                <w:sz w:val="22"/>
                <w:szCs w:val="22"/>
              </w:rPr>
            </w:pPr>
            <w:r w:rsidRPr="00C21D0B">
              <w:rPr>
                <w:rFonts w:eastAsia="MS Mincho"/>
                <w:sz w:val="22"/>
                <w:szCs w:val="22"/>
              </w:rPr>
              <w:t>•</w:t>
            </w:r>
            <w:r w:rsidRPr="00C21D0B">
              <w:rPr>
                <w:rFonts w:eastAsia="MS Mincho"/>
                <w:sz w:val="22"/>
                <w:szCs w:val="22"/>
              </w:rPr>
              <w:tab/>
              <w:t>Two PDSCH are partially overlapped in time domain and fully/partially overlapped in frequency domain.</w:t>
            </w:r>
          </w:p>
          <w:p w14:paraId="46912451" w14:textId="77777777" w:rsidR="006D76C0" w:rsidRDefault="00C21D0B" w:rsidP="00C21D0B">
            <w:pPr>
              <w:rPr>
                <w:rFonts w:eastAsia="MS Mincho"/>
                <w:sz w:val="22"/>
                <w:szCs w:val="22"/>
              </w:rPr>
            </w:pPr>
            <w:r>
              <w:rPr>
                <w:rFonts w:eastAsia="MS Mincho"/>
                <w:sz w:val="22"/>
                <w:szCs w:val="22"/>
              </w:rPr>
              <w:t>Furthermore, Oppo suggests that s</w:t>
            </w:r>
            <w:r w:rsidRPr="00C21D0B">
              <w:rPr>
                <w:rFonts w:eastAsia="MS Mincho"/>
                <w:sz w:val="22"/>
                <w:szCs w:val="22"/>
              </w:rPr>
              <w:t xml:space="preserve">upport of PDSCH mapping type A+B for simultaneously received PDSCHs </w:t>
            </w:r>
            <w:r>
              <w:rPr>
                <w:rFonts w:eastAsia="MS Mincho"/>
                <w:sz w:val="22"/>
                <w:szCs w:val="22"/>
              </w:rPr>
              <w:t xml:space="preserve">is </w:t>
            </w:r>
            <w:r w:rsidRPr="00C21D0B">
              <w:rPr>
                <w:rFonts w:eastAsia="MS Mincho"/>
                <w:sz w:val="22"/>
                <w:szCs w:val="22"/>
              </w:rPr>
              <w:t>a component UE capability of this feature</w:t>
            </w:r>
          </w:p>
          <w:p w14:paraId="492B0ECB" w14:textId="77777777" w:rsidR="006D76C0" w:rsidRDefault="006D76C0" w:rsidP="006D76C0">
            <w:pPr>
              <w:rPr>
                <w:rFonts w:eastAsia="MS Mincho"/>
                <w:sz w:val="22"/>
                <w:szCs w:val="22"/>
              </w:rPr>
            </w:pPr>
          </w:p>
          <w:p w14:paraId="13E353A5" w14:textId="77777777" w:rsidR="0024019A" w:rsidRDefault="006D76C0" w:rsidP="006D76C0">
            <w:pPr>
              <w:rPr>
                <w:rFonts w:eastAsia="MS Mincho"/>
                <w:sz w:val="22"/>
                <w:szCs w:val="22"/>
              </w:rPr>
            </w:pPr>
            <w:r>
              <w:rPr>
                <w:rFonts w:eastAsia="MS Mincho"/>
                <w:sz w:val="22"/>
                <w:szCs w:val="22"/>
              </w:rPr>
              <w:t xml:space="preserve">Oppo proposes that for </w:t>
            </w:r>
            <w:r w:rsidRPr="006D76C0">
              <w:rPr>
                <w:rFonts w:eastAsia="MS Mincho"/>
                <w:sz w:val="22"/>
                <w:szCs w:val="22"/>
              </w:rPr>
              <w:t>TCI state mapping to PDSCH transmission occasions for scheme 4</w:t>
            </w:r>
            <w:r>
              <w:rPr>
                <w:rFonts w:eastAsia="MS Mincho"/>
                <w:sz w:val="22"/>
                <w:szCs w:val="22"/>
              </w:rPr>
              <w:t>, c</w:t>
            </w:r>
            <w:r w:rsidRPr="006D76C0">
              <w:rPr>
                <w:rFonts w:eastAsia="MS Mincho"/>
                <w:sz w:val="22"/>
                <w:szCs w:val="22"/>
              </w:rPr>
              <w:t xml:space="preserve">yclical mapping is </w:t>
            </w:r>
            <w:r>
              <w:rPr>
                <w:rFonts w:eastAsia="MS Mincho"/>
                <w:sz w:val="22"/>
                <w:szCs w:val="22"/>
              </w:rPr>
              <w:t xml:space="preserve">an </w:t>
            </w:r>
            <w:r w:rsidRPr="006D76C0">
              <w:rPr>
                <w:rFonts w:eastAsia="MS Mincho"/>
                <w:sz w:val="22"/>
                <w:szCs w:val="22"/>
              </w:rPr>
              <w:t>optional UE capability</w:t>
            </w:r>
            <w:r>
              <w:rPr>
                <w:rFonts w:eastAsia="MS Mincho"/>
                <w:sz w:val="22"/>
                <w:szCs w:val="22"/>
              </w:rPr>
              <w:t xml:space="preserve"> and that if</w:t>
            </w:r>
            <w:r w:rsidRPr="006D76C0">
              <w:rPr>
                <w:rFonts w:eastAsia="MS Mincho"/>
                <w:sz w:val="22"/>
                <w:szCs w:val="22"/>
              </w:rPr>
              <w:t xml:space="preserve"> the RRC parameter RepTCIMapping is not configured, </w:t>
            </w:r>
            <w:r>
              <w:rPr>
                <w:rFonts w:eastAsia="MS Mincho"/>
                <w:sz w:val="22"/>
                <w:szCs w:val="22"/>
              </w:rPr>
              <w:t>s</w:t>
            </w:r>
            <w:r w:rsidRPr="006D76C0">
              <w:rPr>
                <w:rFonts w:eastAsia="MS Mincho"/>
                <w:sz w:val="22"/>
                <w:szCs w:val="22"/>
              </w:rPr>
              <w:t>equential mapping is used</w:t>
            </w:r>
          </w:p>
          <w:p w14:paraId="130CA8E0" w14:textId="77777777" w:rsidR="006D76C0" w:rsidRDefault="006D76C0" w:rsidP="00B11544">
            <w:pPr>
              <w:rPr>
                <w:rFonts w:eastAsia="MS Mincho"/>
                <w:sz w:val="22"/>
                <w:szCs w:val="22"/>
              </w:rPr>
            </w:pPr>
          </w:p>
          <w:p w14:paraId="67B75B3C" w14:textId="77777777" w:rsidR="005B7FAB" w:rsidRDefault="003E3303" w:rsidP="003E3303">
            <w:pPr>
              <w:rPr>
                <w:rFonts w:eastAsia="MS Mincho"/>
                <w:sz w:val="22"/>
                <w:szCs w:val="22"/>
              </w:rPr>
            </w:pPr>
            <w:r>
              <w:rPr>
                <w:rFonts w:eastAsia="MS Mincho"/>
                <w:sz w:val="22"/>
                <w:szCs w:val="22"/>
              </w:rPr>
              <w:t>Oppo notes that a</w:t>
            </w:r>
            <w:r w:rsidRPr="003E3303">
              <w:rPr>
                <w:rFonts w:eastAsia="MS Mincho"/>
                <w:sz w:val="22"/>
                <w:szCs w:val="22"/>
              </w:rPr>
              <w:t>ccording to the conclusion of RAN4, the length of required application time for each newly activated path loss RS depends various UE implementation factors</w:t>
            </w:r>
            <w:r>
              <w:rPr>
                <w:rFonts w:eastAsia="MS Mincho"/>
                <w:sz w:val="22"/>
                <w:szCs w:val="22"/>
              </w:rPr>
              <w:t xml:space="preserve">. </w:t>
            </w:r>
            <w:r w:rsidRPr="003E3303">
              <w:rPr>
                <w:rFonts w:eastAsia="MS Mincho"/>
                <w:sz w:val="22"/>
                <w:szCs w:val="22"/>
              </w:rPr>
              <w:t xml:space="preserve">Therefore, </w:t>
            </w:r>
            <w:r>
              <w:rPr>
                <w:rFonts w:eastAsia="MS Mincho"/>
                <w:sz w:val="22"/>
                <w:szCs w:val="22"/>
              </w:rPr>
              <w:t xml:space="preserve">they think </w:t>
            </w:r>
            <w:r w:rsidRPr="003E3303">
              <w:rPr>
                <w:rFonts w:eastAsia="MS Mincho"/>
                <w:sz w:val="22"/>
                <w:szCs w:val="22"/>
              </w:rPr>
              <w:t>is not feasible to specify one single value for all the UE and it is preferred for each UE to report UE-specific value</w:t>
            </w:r>
            <w:r>
              <w:rPr>
                <w:rFonts w:eastAsia="MS Mincho"/>
                <w:sz w:val="22"/>
                <w:szCs w:val="22"/>
              </w:rPr>
              <w:t>, i.e., f</w:t>
            </w:r>
            <w:r w:rsidRPr="003E3303">
              <w:rPr>
                <w:rFonts w:eastAsia="MS Mincho"/>
                <w:sz w:val="22"/>
                <w:szCs w:val="22"/>
              </w:rPr>
              <w:t>or MAC CE-based path loss RS activation, the UE reports the minimal application time that the UE requires.</w:t>
            </w:r>
          </w:p>
          <w:p w14:paraId="0034000A" w14:textId="77777777" w:rsidR="005B7FAB" w:rsidRDefault="005B7FAB" w:rsidP="00B11544">
            <w:pPr>
              <w:rPr>
                <w:rFonts w:eastAsia="MS Mincho"/>
                <w:sz w:val="22"/>
                <w:szCs w:val="22"/>
              </w:rPr>
            </w:pPr>
          </w:p>
          <w:p w14:paraId="65F2410B" w14:textId="77777777" w:rsidR="005B7FAB" w:rsidRDefault="005B7FAB" w:rsidP="005B7FAB">
            <w:pPr>
              <w:rPr>
                <w:rFonts w:eastAsia="MS Mincho"/>
                <w:sz w:val="22"/>
                <w:szCs w:val="22"/>
              </w:rPr>
            </w:pPr>
            <w:r>
              <w:rPr>
                <w:rFonts w:eastAsia="MS Mincho"/>
                <w:sz w:val="22"/>
                <w:szCs w:val="22"/>
              </w:rPr>
              <w:t xml:space="preserve">Oppo believes </w:t>
            </w:r>
            <w:r w:rsidRPr="005B7FAB">
              <w:rPr>
                <w:rFonts w:eastAsia="MS Mincho"/>
                <w:sz w:val="22"/>
                <w:szCs w:val="22"/>
              </w:rPr>
              <w:t xml:space="preserve">R=2 may have limited performance gain for large bandwidth, but when Nsb &lt; 10 the gain of R=2 is marginal. </w:t>
            </w:r>
            <w:r>
              <w:rPr>
                <w:rFonts w:eastAsia="MS Mincho"/>
                <w:sz w:val="22"/>
                <w:szCs w:val="22"/>
              </w:rPr>
              <w:t>Moreover, they argue</w:t>
            </w:r>
            <w:r w:rsidRPr="005B7FAB">
              <w:rPr>
                <w:rFonts w:eastAsia="MS Mincho"/>
                <w:sz w:val="22"/>
                <w:szCs w:val="22"/>
              </w:rPr>
              <w:t xml:space="preserve">, R=2 results some more overhead than R=1 when Nsb&lt;10. From </w:t>
            </w:r>
            <w:r>
              <w:rPr>
                <w:rFonts w:eastAsia="MS Mincho"/>
                <w:sz w:val="22"/>
                <w:szCs w:val="22"/>
              </w:rPr>
              <w:t xml:space="preserve">Since the </w:t>
            </w:r>
            <w:r w:rsidRPr="005B7FAB">
              <w:rPr>
                <w:rFonts w:eastAsia="MS Mincho"/>
                <w:sz w:val="22"/>
                <w:szCs w:val="22"/>
              </w:rPr>
              <w:t>UE has to calculate precoder per half CQI subband for R = 2, which has impact on hardware structure and double the complexity of UE implementation given N3</w:t>
            </w:r>
            <w:r>
              <w:rPr>
                <w:rFonts w:eastAsia="MS Mincho"/>
                <w:sz w:val="22"/>
                <w:szCs w:val="22"/>
              </w:rPr>
              <w:t xml:space="preserve">, they propose </w:t>
            </w:r>
            <w:r w:rsidRPr="005B7FAB">
              <w:rPr>
                <w:rFonts w:eastAsia="MS Mincho"/>
                <w:sz w:val="22"/>
                <w:szCs w:val="22"/>
              </w:rPr>
              <w:t xml:space="preserve">to support R=1 as mandatory feature regardless of the value of N3, </w:t>
            </w:r>
            <w:r>
              <w:rPr>
                <w:rFonts w:eastAsia="MS Mincho"/>
                <w:sz w:val="22"/>
                <w:szCs w:val="22"/>
              </w:rPr>
              <w:t xml:space="preserve">and to make </w:t>
            </w:r>
            <w:r w:rsidRPr="005B7FAB">
              <w:rPr>
                <w:rFonts w:eastAsia="MS Mincho"/>
                <w:sz w:val="22"/>
                <w:szCs w:val="22"/>
              </w:rPr>
              <w:t>R=2 optional (i.e., same as the latest version of UE feature list)</w:t>
            </w:r>
          </w:p>
        </w:tc>
      </w:tr>
      <w:tr w:rsidR="00B11544" w14:paraId="2B844E41" w14:textId="77777777" w:rsidTr="00A0440F">
        <w:tc>
          <w:tcPr>
            <w:tcW w:w="415" w:type="pct"/>
            <w:tcBorders>
              <w:top w:val="single" w:sz="4" w:space="0" w:color="auto"/>
              <w:left w:val="single" w:sz="4" w:space="0" w:color="auto"/>
              <w:bottom w:val="single" w:sz="4" w:space="0" w:color="auto"/>
              <w:right w:val="single" w:sz="4" w:space="0" w:color="auto"/>
            </w:tcBorders>
          </w:tcPr>
          <w:p w14:paraId="7DC757E8" w14:textId="77777777" w:rsidR="00B11544" w:rsidRPr="00B11544" w:rsidRDefault="00B11544" w:rsidP="00B11544">
            <w:pPr>
              <w:jc w:val="left"/>
              <w:rPr>
                <w:rFonts w:eastAsia="MS Mincho"/>
                <w:sz w:val="22"/>
                <w:szCs w:val="22"/>
              </w:rPr>
            </w:pPr>
            <w:r w:rsidRPr="00B11544">
              <w:rPr>
                <w:rFonts w:eastAsia="MS Mincho"/>
                <w:sz w:val="22"/>
                <w:szCs w:val="22"/>
              </w:rPr>
              <w:lastRenderedPageBreak/>
              <w:t>China Unicom</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_Ref37580435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63844807" w14:textId="77777777" w:rsidR="00831B28" w:rsidRPr="00831B28" w:rsidRDefault="00831B28" w:rsidP="00831B28">
            <w:pPr>
              <w:rPr>
                <w:rFonts w:eastAsia="MS Mincho"/>
                <w:sz w:val="22"/>
                <w:szCs w:val="22"/>
              </w:rPr>
            </w:pPr>
            <w:r>
              <w:rPr>
                <w:rFonts w:eastAsia="MS Mincho"/>
                <w:sz w:val="22"/>
                <w:szCs w:val="22"/>
              </w:rPr>
              <w:t xml:space="preserve">China Unicom </w:t>
            </w:r>
            <w:r w:rsidRPr="00831B28">
              <w:rPr>
                <w:rFonts w:eastAsia="MS Mincho"/>
                <w:sz w:val="22"/>
                <w:szCs w:val="22"/>
              </w:rPr>
              <w:t>propose</w:t>
            </w:r>
            <w:r>
              <w:rPr>
                <w:rFonts w:eastAsia="MS Mincho"/>
                <w:sz w:val="22"/>
                <w:szCs w:val="22"/>
              </w:rPr>
              <w:t>s</w:t>
            </w:r>
            <w:r w:rsidRPr="00831B28">
              <w:rPr>
                <w:rFonts w:eastAsia="MS Mincho"/>
                <w:sz w:val="22"/>
                <w:szCs w:val="22"/>
              </w:rPr>
              <w:t xml:space="preserve"> </w:t>
            </w:r>
            <w:r>
              <w:rPr>
                <w:rFonts w:eastAsia="MS Mincho"/>
                <w:sz w:val="22"/>
                <w:szCs w:val="22"/>
              </w:rPr>
              <w:t xml:space="preserve">to spilt </w:t>
            </w:r>
            <w:r w:rsidRPr="00831B28">
              <w:rPr>
                <w:rFonts w:eastAsia="MS Mincho"/>
                <w:sz w:val="22"/>
                <w:szCs w:val="22"/>
              </w:rPr>
              <w:t>feature group 16-3 into two feature groups:</w:t>
            </w:r>
          </w:p>
          <w:p w14:paraId="64CC3258"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16-3a:  Supported Regular eType-II</w:t>
            </w:r>
          </w:p>
          <w:p w14:paraId="08B45933" w14:textId="77777777" w:rsidR="00831B28" w:rsidRPr="00831B28" w:rsidRDefault="00831B28" w:rsidP="00A63BA6">
            <w:pPr>
              <w:numPr>
                <w:ilvl w:val="0"/>
                <w:numId w:val="46"/>
              </w:numPr>
              <w:rPr>
                <w:rFonts w:eastAsia="MS Mincho"/>
                <w:sz w:val="22"/>
                <w:szCs w:val="22"/>
              </w:rPr>
            </w:pPr>
            <w:r w:rsidRPr="00831B28">
              <w:rPr>
                <w:rFonts w:eastAsia="MS Mincho"/>
                <w:sz w:val="22"/>
                <w:szCs w:val="22"/>
              </w:rPr>
              <w:t>Feature group 16-3b:  Port selection eType-II</w:t>
            </w:r>
          </w:p>
          <w:p w14:paraId="09CEBD57" w14:textId="77777777" w:rsidR="00831B28" w:rsidRDefault="00831B28" w:rsidP="00831B28">
            <w:pPr>
              <w:rPr>
                <w:rFonts w:eastAsia="MS Mincho"/>
                <w:sz w:val="22"/>
                <w:szCs w:val="22"/>
              </w:rPr>
            </w:pPr>
          </w:p>
          <w:p w14:paraId="5B4274D7" w14:textId="77777777" w:rsidR="00831B28" w:rsidRDefault="00831B28" w:rsidP="00831B28">
            <w:pPr>
              <w:rPr>
                <w:rFonts w:eastAsia="MS Mincho"/>
                <w:sz w:val="22"/>
                <w:szCs w:val="22"/>
              </w:rPr>
            </w:pPr>
            <w:r>
              <w:rPr>
                <w:rFonts w:eastAsia="MS Mincho"/>
                <w:sz w:val="22"/>
                <w:szCs w:val="22"/>
              </w:rPr>
              <w:t>China Unicom believes</w:t>
            </w:r>
            <w:r w:rsidRPr="00831B28">
              <w:rPr>
                <w:rFonts w:eastAsia="MS Mincho"/>
                <w:sz w:val="22"/>
                <w:szCs w:val="22"/>
              </w:rPr>
              <w:t xml:space="preserve"> support</w:t>
            </w:r>
            <w:r>
              <w:rPr>
                <w:rFonts w:eastAsia="MS Mincho"/>
                <w:sz w:val="22"/>
                <w:szCs w:val="22"/>
              </w:rPr>
              <w:t xml:space="preserve"> of</w:t>
            </w:r>
            <w:r w:rsidRPr="00831B28">
              <w:rPr>
                <w:rFonts w:eastAsia="MS Mincho"/>
                <w:sz w:val="22"/>
                <w:szCs w:val="22"/>
              </w:rPr>
              <w:t xml:space="preserve"> mixed codebook types is critical and necessary. For example, UE can report a list of supported combinations for codebook types and signaled in a form as {codebook A, codebook B, max # ports per resource, max # resource, max # total ports}, where Codebook A is one of {Type I SP, Type I MP}, codebook B is one of {Type II, Type II port-selection, eType II, eType II port-selection}.</w:t>
            </w:r>
            <w:r>
              <w:rPr>
                <w:rFonts w:eastAsia="MS Mincho"/>
                <w:sz w:val="22"/>
                <w:szCs w:val="22"/>
              </w:rPr>
              <w:t xml:space="preserve"> They thus propose to </w:t>
            </w:r>
            <w:r w:rsidRPr="00831B28">
              <w:rPr>
                <w:rFonts w:eastAsia="MS Mincho"/>
                <w:sz w:val="22"/>
                <w:szCs w:val="22"/>
              </w:rPr>
              <w:t xml:space="preserve">remove </w:t>
            </w:r>
            <w:r>
              <w:rPr>
                <w:rFonts w:eastAsia="MS Mincho"/>
                <w:sz w:val="22"/>
                <w:szCs w:val="22"/>
              </w:rPr>
              <w:t xml:space="preserve">the FFS in </w:t>
            </w:r>
            <w:r w:rsidRPr="00831B28">
              <w:rPr>
                <w:rFonts w:eastAsia="MS Mincho"/>
                <w:sz w:val="22"/>
                <w:szCs w:val="22"/>
              </w:rPr>
              <w:t>“FFS: Support of mixed codebook types” for regular eType-II codebook and eType II port selection</w:t>
            </w:r>
          </w:p>
          <w:p w14:paraId="1F894BD3" w14:textId="77777777" w:rsidR="00E813E5" w:rsidRDefault="00E813E5" w:rsidP="00831B28">
            <w:pPr>
              <w:rPr>
                <w:rFonts w:eastAsia="MS Mincho"/>
                <w:sz w:val="22"/>
                <w:szCs w:val="22"/>
              </w:rPr>
            </w:pPr>
          </w:p>
          <w:p w14:paraId="712EB0D2" w14:textId="77777777" w:rsidR="00E813E5" w:rsidRDefault="00BD2F73" w:rsidP="00BD2F73">
            <w:pPr>
              <w:rPr>
                <w:rFonts w:eastAsia="MS Mincho"/>
                <w:sz w:val="22"/>
                <w:szCs w:val="22"/>
              </w:rPr>
            </w:pPr>
            <w:r>
              <w:rPr>
                <w:rFonts w:eastAsia="MS Mincho"/>
                <w:sz w:val="22"/>
                <w:szCs w:val="22"/>
              </w:rPr>
              <w:t>China Unicom further argues that r</w:t>
            </w:r>
            <w:r w:rsidRPr="00BD2F73">
              <w:rPr>
                <w:rFonts w:eastAsia="MS Mincho"/>
                <w:sz w:val="22"/>
                <w:szCs w:val="22"/>
              </w:rPr>
              <w:t>egarding UCI omission in component 7 for eType II and component 6 for eType II port selection, there is no need of adding this UE capability for either type codebook.</w:t>
            </w:r>
            <w:r>
              <w:rPr>
                <w:rFonts w:eastAsia="MS Mincho"/>
                <w:sz w:val="22"/>
                <w:szCs w:val="22"/>
              </w:rPr>
              <w:t xml:space="preserve"> They thus propose to r</w:t>
            </w:r>
            <w:r w:rsidRPr="00BD2F73">
              <w:rPr>
                <w:rFonts w:eastAsia="MS Mincho"/>
                <w:sz w:val="22"/>
                <w:szCs w:val="22"/>
              </w:rPr>
              <w:t>emove the component “UCI omission” for these two types of codebooks.</w:t>
            </w:r>
          </w:p>
          <w:p w14:paraId="274259F5" w14:textId="77777777" w:rsidR="00831B28" w:rsidRDefault="00831B28" w:rsidP="00B11544">
            <w:pPr>
              <w:rPr>
                <w:rFonts w:eastAsia="MS Mincho"/>
                <w:sz w:val="22"/>
                <w:szCs w:val="22"/>
              </w:rPr>
            </w:pPr>
          </w:p>
          <w:p w14:paraId="3781D49C" w14:textId="77777777" w:rsidR="00BD2F73" w:rsidRDefault="004D146D" w:rsidP="004D146D">
            <w:pPr>
              <w:rPr>
                <w:rFonts w:eastAsia="MS Mincho"/>
                <w:sz w:val="22"/>
                <w:szCs w:val="22"/>
              </w:rPr>
            </w:pPr>
            <w:r w:rsidRPr="004D146D">
              <w:rPr>
                <w:rFonts w:eastAsia="MS Mincho"/>
                <w:sz w:val="22"/>
                <w:szCs w:val="22"/>
              </w:rPr>
              <w:t>Regarding CBSR, for regular eType II</w:t>
            </w:r>
            <w:r>
              <w:rPr>
                <w:rFonts w:eastAsia="MS Mincho"/>
                <w:sz w:val="22"/>
                <w:szCs w:val="22"/>
              </w:rPr>
              <w:t>, China Unicom argues t</w:t>
            </w:r>
            <w:r w:rsidRPr="004D146D">
              <w:rPr>
                <w:rFonts w:eastAsia="MS Mincho"/>
                <w:sz w:val="22"/>
                <w:szCs w:val="22"/>
              </w:rPr>
              <w:t>here are two modes of CBSR</w:t>
            </w:r>
            <w:r>
              <w:rPr>
                <w:rFonts w:eastAsia="MS Mincho"/>
                <w:sz w:val="22"/>
                <w:szCs w:val="22"/>
              </w:rPr>
              <w:t>.</w:t>
            </w:r>
            <w:r w:rsidRPr="004D146D">
              <w:rPr>
                <w:rFonts w:eastAsia="MS Mincho"/>
                <w:sz w:val="22"/>
                <w:szCs w:val="22"/>
              </w:rPr>
              <w:t xml:space="preserve"> One is just on and off, which indicates whether UE supports CBSR and UE will signal “supported” or not. The other is “soft” amplitude restriction, w</w:t>
            </w:r>
            <w:r>
              <w:rPr>
                <w:rFonts w:eastAsia="MS Mincho"/>
                <w:sz w:val="22"/>
                <w:szCs w:val="22"/>
              </w:rPr>
              <w:t>ith</w:t>
            </w:r>
            <w:r w:rsidRPr="004D146D">
              <w:rPr>
                <w:rFonts w:eastAsia="MS Mincho"/>
                <w:sz w:val="22"/>
                <w:szCs w:val="22"/>
              </w:rPr>
              <w:t xml:space="preserve"> choice from 4 amplitude restrictions, as amplitudeSubsetRestriction in 38.214. </w:t>
            </w:r>
            <w:r>
              <w:rPr>
                <w:rFonts w:eastAsia="MS Mincho"/>
                <w:sz w:val="22"/>
                <w:szCs w:val="22"/>
              </w:rPr>
              <w:t xml:space="preserve">China Unicom </w:t>
            </w:r>
            <w:r w:rsidRPr="004D146D">
              <w:rPr>
                <w:rFonts w:eastAsia="MS Mincho"/>
                <w:sz w:val="22"/>
                <w:szCs w:val="22"/>
              </w:rPr>
              <w:t>think</w:t>
            </w:r>
            <w:r>
              <w:rPr>
                <w:rFonts w:eastAsia="MS Mincho"/>
                <w:sz w:val="22"/>
                <w:szCs w:val="22"/>
              </w:rPr>
              <w:t>s</w:t>
            </w:r>
            <w:r w:rsidRPr="004D146D">
              <w:rPr>
                <w:rFonts w:eastAsia="MS Mincho"/>
                <w:sz w:val="22"/>
                <w:szCs w:val="22"/>
              </w:rPr>
              <w:t xml:space="preserve"> the second mode should be optional even for UE supports CBSR</w:t>
            </w:r>
            <w:r>
              <w:rPr>
                <w:rFonts w:eastAsia="MS Mincho"/>
                <w:sz w:val="22"/>
                <w:szCs w:val="22"/>
              </w:rPr>
              <w:t xml:space="preserve"> and proposes to modify </w:t>
            </w:r>
            <w:r w:rsidRPr="004D146D">
              <w:rPr>
                <w:rFonts w:eastAsia="MS Mincho"/>
                <w:sz w:val="22"/>
                <w:szCs w:val="22"/>
              </w:rPr>
              <w:t xml:space="preserve">component 5 </w:t>
            </w:r>
            <w:r>
              <w:rPr>
                <w:rFonts w:eastAsia="MS Mincho"/>
                <w:sz w:val="22"/>
                <w:szCs w:val="22"/>
              </w:rPr>
              <w:t>to:</w:t>
            </w:r>
            <w:r w:rsidRPr="004D146D">
              <w:rPr>
                <w:rFonts w:eastAsia="MS Mincho"/>
                <w:sz w:val="22"/>
                <w:szCs w:val="22"/>
              </w:rPr>
              <w:t xml:space="preserve"> (1) CBSR (2) If UE supports CBSR, whether UE supports amplitudeSubsetRestriction as in 38.214</w:t>
            </w:r>
          </w:p>
          <w:p w14:paraId="0AC63EE4" w14:textId="77777777" w:rsidR="00BD2F73" w:rsidRDefault="00BD2F73" w:rsidP="00B11544">
            <w:pPr>
              <w:rPr>
                <w:rFonts w:eastAsia="MS Mincho"/>
                <w:sz w:val="22"/>
                <w:szCs w:val="22"/>
              </w:rPr>
            </w:pPr>
          </w:p>
          <w:p w14:paraId="7267589D" w14:textId="77777777" w:rsidR="004D146D" w:rsidRDefault="000C56D4" w:rsidP="000C56D4">
            <w:pPr>
              <w:rPr>
                <w:rFonts w:eastAsia="MS Mincho"/>
                <w:sz w:val="22"/>
                <w:szCs w:val="22"/>
              </w:rPr>
            </w:pPr>
            <w:r>
              <w:rPr>
                <w:rFonts w:eastAsia="MS Mincho"/>
                <w:sz w:val="22"/>
                <w:szCs w:val="22"/>
              </w:rPr>
              <w:t>Regarding the</w:t>
            </w:r>
            <w:r w:rsidRPr="000C56D4">
              <w:rPr>
                <w:rFonts w:eastAsia="MS Mincho"/>
                <w:sz w:val="22"/>
                <w:szCs w:val="22"/>
              </w:rPr>
              <w:t xml:space="preserve"> number of PMI sub-bands in component 3 for both eType II and eType II port selection</w:t>
            </w:r>
            <w:r>
              <w:rPr>
                <w:rFonts w:eastAsia="MS Mincho"/>
                <w:sz w:val="22"/>
                <w:szCs w:val="22"/>
              </w:rPr>
              <w:t>, China Unicom argues</w:t>
            </w:r>
            <w:r w:rsidRPr="000C56D4">
              <w:rPr>
                <w:rFonts w:eastAsia="MS Mincho"/>
                <w:sz w:val="22"/>
                <w:szCs w:val="22"/>
              </w:rPr>
              <w:t xml:space="preserve"> </w:t>
            </w:r>
            <w:r>
              <w:rPr>
                <w:rFonts w:eastAsia="MS Mincho"/>
                <w:sz w:val="22"/>
                <w:szCs w:val="22"/>
              </w:rPr>
              <w:t xml:space="preserve">the </w:t>
            </w:r>
            <w:r w:rsidRPr="000C56D4">
              <w:rPr>
                <w:rFonts w:eastAsia="MS Mincho"/>
                <w:sz w:val="22"/>
                <w:szCs w:val="22"/>
              </w:rPr>
              <w:t>R=2 scheme increases UE operation and computational complexity compared with R=1</w:t>
            </w:r>
            <w:r>
              <w:rPr>
                <w:rFonts w:eastAsia="MS Mincho"/>
                <w:sz w:val="22"/>
                <w:szCs w:val="22"/>
              </w:rPr>
              <w:t>,</w:t>
            </w:r>
            <w:r w:rsidRPr="000C56D4">
              <w:rPr>
                <w:rFonts w:eastAsia="MS Mincho"/>
                <w:sz w:val="22"/>
                <w:szCs w:val="22"/>
              </w:rPr>
              <w:t xml:space="preserve"> e.g., a new subband size for PMI, mismatch subband size on PMI and CQI, as well as increased total number of PMIs. However, R=2 also leads to a finer PMI quantization granularity, which is preferred at the gNB side</w:t>
            </w:r>
            <w:r>
              <w:rPr>
                <w:rFonts w:eastAsia="MS Mincho"/>
                <w:sz w:val="22"/>
                <w:szCs w:val="22"/>
              </w:rPr>
              <w:t xml:space="preserve"> in their view</w:t>
            </w:r>
            <w:r w:rsidRPr="000C56D4">
              <w:rPr>
                <w:rFonts w:eastAsia="MS Mincho"/>
                <w:sz w:val="22"/>
                <w:szCs w:val="22"/>
              </w:rPr>
              <w:t xml:space="preserve">. In order to tradeoff the advantages and disadvantages, </w:t>
            </w:r>
            <w:r>
              <w:rPr>
                <w:rFonts w:eastAsia="MS Mincho"/>
                <w:sz w:val="22"/>
                <w:szCs w:val="22"/>
              </w:rPr>
              <w:t xml:space="preserve">they prefer </w:t>
            </w:r>
            <w:r w:rsidRPr="000C56D4">
              <w:rPr>
                <w:rFonts w:eastAsia="MS Mincho"/>
                <w:sz w:val="22"/>
                <w:szCs w:val="22"/>
              </w:rPr>
              <w:t>to set this component(R=2) to be optional for different UE implement.</w:t>
            </w:r>
            <w:r>
              <w:rPr>
                <w:rFonts w:eastAsia="MS Mincho"/>
                <w:sz w:val="22"/>
                <w:szCs w:val="22"/>
              </w:rPr>
              <w:t xml:space="preserve"> Furthermore, they prefer that </w:t>
            </w:r>
            <w:r w:rsidRPr="000C56D4">
              <w:rPr>
                <w:rFonts w:eastAsia="MS Mincho"/>
                <w:sz w:val="22"/>
                <w:szCs w:val="22"/>
              </w:rPr>
              <w:t>component 3 and component 1 can be combined to a quadruple form</w:t>
            </w:r>
            <w:r>
              <w:rPr>
                <w:rFonts w:eastAsia="MS Mincho"/>
                <w:sz w:val="22"/>
                <w:szCs w:val="22"/>
              </w:rPr>
              <w:t xml:space="preserve"> that can </w:t>
            </w:r>
            <w:r w:rsidRPr="000C56D4">
              <w:rPr>
                <w:rFonts w:eastAsia="MS Mincho"/>
                <w:sz w:val="22"/>
                <w:szCs w:val="22"/>
              </w:rPr>
              <w:t>be signaled independently for eType II and eType II</w:t>
            </w:r>
          </w:p>
          <w:p w14:paraId="01BF6A30" w14:textId="77777777" w:rsidR="000C56D4" w:rsidRDefault="000C56D4" w:rsidP="000C56D4">
            <w:pPr>
              <w:rPr>
                <w:rFonts w:eastAsia="MS Mincho"/>
                <w:sz w:val="22"/>
                <w:szCs w:val="22"/>
              </w:rPr>
            </w:pPr>
          </w:p>
          <w:p w14:paraId="27595D53" w14:textId="77777777" w:rsidR="000C56D4" w:rsidRDefault="00284DF4" w:rsidP="00284DF4">
            <w:pPr>
              <w:rPr>
                <w:rFonts w:eastAsia="MS Mincho"/>
                <w:sz w:val="22"/>
                <w:szCs w:val="22"/>
              </w:rPr>
            </w:pPr>
            <w:r w:rsidRPr="00284DF4">
              <w:rPr>
                <w:rFonts w:eastAsia="MS Mincho"/>
                <w:sz w:val="22"/>
                <w:szCs w:val="22"/>
              </w:rPr>
              <w:t xml:space="preserve">Regarding the maximum number of configured aperiodic CSI Report Settings in component 8 for eType II and component 7 for eType II port selection, </w:t>
            </w:r>
            <w:r>
              <w:rPr>
                <w:rFonts w:eastAsia="MS Mincho"/>
                <w:sz w:val="22"/>
                <w:szCs w:val="22"/>
              </w:rPr>
              <w:t xml:space="preserve">China Unicom prefers to </w:t>
            </w:r>
            <w:r w:rsidRPr="00284DF4">
              <w:rPr>
                <w:rFonts w:eastAsia="MS Mincho"/>
                <w:sz w:val="22"/>
                <w:szCs w:val="22"/>
              </w:rPr>
              <w:t>address</w:t>
            </w:r>
            <w:r>
              <w:rPr>
                <w:rFonts w:eastAsia="MS Mincho"/>
                <w:sz w:val="22"/>
                <w:szCs w:val="22"/>
              </w:rPr>
              <w:t xml:space="preserve"> them</w:t>
            </w:r>
            <w:r w:rsidRPr="00284DF4">
              <w:rPr>
                <w:rFonts w:eastAsia="MS Mincho"/>
                <w:sz w:val="22"/>
                <w:szCs w:val="22"/>
              </w:rPr>
              <w:t xml:space="preserve"> based on previous agreements</w:t>
            </w:r>
            <w:r>
              <w:rPr>
                <w:rFonts w:eastAsia="MS Mincho"/>
                <w:sz w:val="22"/>
                <w:szCs w:val="22"/>
              </w:rPr>
              <w:t>, i.e.,</w:t>
            </w:r>
            <w:r w:rsidRPr="00284DF4">
              <w:rPr>
                <w:rFonts w:eastAsia="MS Mincho"/>
                <w:sz w:val="22"/>
                <w:szCs w:val="22"/>
              </w:rPr>
              <w:t xml:space="preserve"> the maximum number of configured aperiodic CSI Report Settings should be a general feature regardless of codebook type and the max value should be updated from 4 to 8</w:t>
            </w:r>
          </w:p>
          <w:p w14:paraId="2A5E013D" w14:textId="77777777" w:rsidR="00284DF4" w:rsidRDefault="00284DF4" w:rsidP="00284DF4">
            <w:pPr>
              <w:rPr>
                <w:rFonts w:eastAsia="MS Mincho"/>
                <w:sz w:val="22"/>
                <w:szCs w:val="22"/>
              </w:rPr>
            </w:pPr>
          </w:p>
          <w:p w14:paraId="73624198" w14:textId="77777777" w:rsidR="004953B0" w:rsidRDefault="00D575E7" w:rsidP="00D575E7">
            <w:pPr>
              <w:rPr>
                <w:rFonts w:eastAsia="MS Mincho"/>
                <w:sz w:val="22"/>
                <w:szCs w:val="22"/>
              </w:rPr>
            </w:pPr>
            <w:r>
              <w:rPr>
                <w:rFonts w:eastAsia="MS Mincho"/>
                <w:sz w:val="22"/>
                <w:szCs w:val="22"/>
              </w:rPr>
              <w:t xml:space="preserve">For feature </w:t>
            </w:r>
            <w:r w:rsidRPr="004469FF">
              <w:rPr>
                <w:rFonts w:eastAsia="MS Mincho"/>
                <w:sz w:val="22"/>
                <w:szCs w:val="22"/>
              </w:rPr>
              <w:t>16-5</w:t>
            </w:r>
            <w:r>
              <w:rPr>
                <w:rFonts w:eastAsia="MS Mincho"/>
                <w:sz w:val="22"/>
                <w:szCs w:val="22"/>
              </w:rPr>
              <w:t xml:space="preserve">, </w:t>
            </w:r>
            <w:r w:rsidR="003D7388">
              <w:rPr>
                <w:rFonts w:eastAsia="MS Mincho"/>
                <w:sz w:val="22"/>
                <w:szCs w:val="22"/>
              </w:rPr>
              <w:t xml:space="preserve">China Unicom believes the </w:t>
            </w:r>
            <w:r w:rsidR="003D7388" w:rsidRPr="003D7388">
              <w:rPr>
                <w:rFonts w:eastAsia="MS Mincho"/>
                <w:sz w:val="22"/>
                <w:szCs w:val="22"/>
              </w:rPr>
              <w:t>feature "mode1AndMode2" should be supported</w:t>
            </w:r>
            <w:r w:rsidR="003D7388">
              <w:rPr>
                <w:rFonts w:eastAsia="MS Mincho"/>
                <w:sz w:val="22"/>
                <w:szCs w:val="22"/>
              </w:rPr>
              <w:t xml:space="preserve"> for p</w:t>
            </w:r>
            <w:r w:rsidR="003D7388" w:rsidRPr="003D7388">
              <w:rPr>
                <w:rFonts w:eastAsia="MS Mincho"/>
                <w:sz w:val="22"/>
                <w:szCs w:val="22"/>
              </w:rPr>
              <w:t>ower-efficient UL transmission.</w:t>
            </w:r>
            <w:r w:rsidR="003D7388">
              <w:rPr>
                <w:rFonts w:eastAsia="MS Mincho"/>
                <w:sz w:val="22"/>
                <w:szCs w:val="22"/>
              </w:rPr>
              <w:t xml:space="preserve"> </w:t>
            </w:r>
          </w:p>
          <w:p w14:paraId="1B7B6C84" w14:textId="77777777" w:rsidR="004953B0" w:rsidRDefault="00D575E7" w:rsidP="00D575E7">
            <w:pPr>
              <w:rPr>
                <w:rFonts w:eastAsia="MS Mincho"/>
                <w:sz w:val="22"/>
                <w:szCs w:val="22"/>
              </w:rPr>
            </w:pPr>
            <w:r>
              <w:rPr>
                <w:rFonts w:eastAsia="MS Mincho"/>
                <w:sz w:val="22"/>
                <w:szCs w:val="22"/>
              </w:rPr>
              <w:t xml:space="preserve">China Unicom further observes that </w:t>
            </w:r>
            <w:r w:rsidR="004469FF" w:rsidRPr="004469FF">
              <w:rPr>
                <w:rFonts w:eastAsia="MS Mincho"/>
                <w:sz w:val="22"/>
                <w:szCs w:val="22"/>
              </w:rPr>
              <w:t>some components</w:t>
            </w:r>
            <w:r>
              <w:rPr>
                <w:rFonts w:eastAsia="MS Mincho"/>
                <w:sz w:val="22"/>
                <w:szCs w:val="22"/>
              </w:rPr>
              <w:t xml:space="preserve"> of </w:t>
            </w:r>
            <w:r w:rsidRPr="004469FF">
              <w:rPr>
                <w:rFonts w:eastAsia="MS Mincho"/>
                <w:sz w:val="22"/>
                <w:szCs w:val="22"/>
              </w:rPr>
              <w:t xml:space="preserve">feature 16-5 </w:t>
            </w:r>
            <w:r w:rsidR="004469FF" w:rsidRPr="004469FF">
              <w:rPr>
                <w:rFonts w:eastAsia="MS Mincho"/>
                <w:sz w:val="22"/>
                <w:szCs w:val="22"/>
              </w:rPr>
              <w:t xml:space="preserve">are associated with </w:t>
            </w:r>
            <w:r>
              <w:rPr>
                <w:rFonts w:eastAsia="MS Mincho"/>
                <w:sz w:val="22"/>
                <w:szCs w:val="22"/>
              </w:rPr>
              <w:t xml:space="preserve">a </w:t>
            </w:r>
            <w:r w:rsidR="004469FF" w:rsidRPr="004469FF">
              <w:rPr>
                <w:rFonts w:eastAsia="MS Mincho"/>
                <w:sz w:val="22"/>
                <w:szCs w:val="22"/>
              </w:rPr>
              <w:t xml:space="preserve">specific mode and not </w:t>
            </w:r>
            <w:r>
              <w:rPr>
                <w:rFonts w:eastAsia="MS Mincho"/>
                <w:sz w:val="22"/>
                <w:szCs w:val="22"/>
              </w:rPr>
              <w:t xml:space="preserve">in </w:t>
            </w:r>
            <w:r w:rsidR="004469FF" w:rsidRPr="004469FF">
              <w:rPr>
                <w:rFonts w:eastAsia="MS Mincho"/>
                <w:sz w:val="22"/>
                <w:szCs w:val="22"/>
              </w:rPr>
              <w:t xml:space="preserve">general. For example, for SRS resource and TPMI grouping, the prerequisite is UL full power transmission mode 2. </w:t>
            </w:r>
            <w:r>
              <w:rPr>
                <w:rFonts w:eastAsia="MS Mincho"/>
                <w:sz w:val="22"/>
                <w:szCs w:val="22"/>
              </w:rPr>
              <w:t xml:space="preserve">China Unicom thinks </w:t>
            </w:r>
            <w:r w:rsidR="004469FF" w:rsidRPr="004469FF">
              <w:rPr>
                <w:rFonts w:eastAsia="MS Mincho"/>
                <w:sz w:val="22"/>
                <w:szCs w:val="22"/>
              </w:rPr>
              <w:t xml:space="preserve">this feature should be decoupled into several features according to different modes and prerequisites. </w:t>
            </w:r>
          </w:p>
          <w:p w14:paraId="68FEC703" w14:textId="77777777" w:rsidR="00E161A6" w:rsidRDefault="00D575E7" w:rsidP="00D575E7">
            <w:pPr>
              <w:rPr>
                <w:rFonts w:eastAsia="MS Mincho"/>
                <w:sz w:val="22"/>
                <w:szCs w:val="22"/>
              </w:rPr>
            </w:pPr>
            <w:r w:rsidRPr="00D575E7">
              <w:rPr>
                <w:rFonts w:eastAsia="MS Mincho"/>
                <w:sz w:val="22"/>
                <w:szCs w:val="22"/>
              </w:rPr>
              <w:lastRenderedPageBreak/>
              <w:t>As for component 2, the “FFS: New UL codebook set(s) per supported mode” is redundant</w:t>
            </w:r>
            <w:r>
              <w:rPr>
                <w:rFonts w:eastAsia="MS Mincho"/>
                <w:sz w:val="22"/>
                <w:szCs w:val="22"/>
              </w:rPr>
              <w:t xml:space="preserve"> in China Unicom’s view</w:t>
            </w:r>
            <w:r w:rsidRPr="00D575E7">
              <w:rPr>
                <w:rFonts w:eastAsia="MS Mincho"/>
                <w:sz w:val="22"/>
                <w:szCs w:val="22"/>
              </w:rPr>
              <w:t>, as the new UL codebook set is only supported under mode 1. In other words, if mode 1 is supported, then the new UL codebook set is supported, vice versa. Therefore,</w:t>
            </w:r>
            <w:r>
              <w:rPr>
                <w:rFonts w:eastAsia="MS Mincho"/>
                <w:sz w:val="22"/>
                <w:szCs w:val="22"/>
              </w:rPr>
              <w:t xml:space="preserve"> China Unicom prefers</w:t>
            </w:r>
            <w:r w:rsidRPr="00D575E7">
              <w:rPr>
                <w:rFonts w:eastAsia="MS Mincho"/>
                <w:sz w:val="22"/>
                <w:szCs w:val="22"/>
              </w:rPr>
              <w:t xml:space="preserve"> the feature </w:t>
            </w:r>
            <w:r>
              <w:rPr>
                <w:rFonts w:eastAsia="MS Mincho"/>
                <w:sz w:val="22"/>
                <w:szCs w:val="22"/>
              </w:rPr>
              <w:t xml:space="preserve">to </w:t>
            </w:r>
            <w:r w:rsidRPr="00D575E7">
              <w:rPr>
                <w:rFonts w:eastAsia="MS Mincho"/>
                <w:sz w:val="22"/>
                <w:szCs w:val="22"/>
              </w:rPr>
              <w:t xml:space="preserve">be listed under the decoupled feature 16-5b “Supported UL full power transmission mode 1”and FFS can be removed.  </w:t>
            </w:r>
          </w:p>
          <w:p w14:paraId="1125ADBC" w14:textId="77777777" w:rsidR="004953B0" w:rsidRPr="004953B0" w:rsidRDefault="004953B0" w:rsidP="004953B0">
            <w:pPr>
              <w:rPr>
                <w:rFonts w:eastAsia="MS Mincho"/>
                <w:sz w:val="22"/>
                <w:szCs w:val="22"/>
              </w:rPr>
            </w:pPr>
            <w:r w:rsidRPr="004953B0">
              <w:rPr>
                <w:rFonts w:eastAsia="MS Mincho"/>
                <w:sz w:val="22"/>
                <w:szCs w:val="22"/>
              </w:rPr>
              <w:t>Similarly, as for component 6 and component 4 and component 3, they are associated with mode 2 or mode1andmode 2 only. That is, “TPMI group which delivers full power” is applicable only under mode2 or mode1and mode2. So, supporting mode 2 is the prerequisite for this component</w:t>
            </w:r>
            <w:r>
              <w:rPr>
                <w:rFonts w:eastAsia="MS Mincho"/>
                <w:sz w:val="22"/>
                <w:szCs w:val="22"/>
              </w:rPr>
              <w:t xml:space="preserve"> and China Unicom proposes:</w:t>
            </w:r>
          </w:p>
          <w:p w14:paraId="6D86D17F" w14:textId="77777777" w:rsidR="004953B0" w:rsidRPr="004953B0" w:rsidRDefault="004953B0" w:rsidP="00A63BA6">
            <w:pPr>
              <w:numPr>
                <w:ilvl w:val="0"/>
                <w:numId w:val="46"/>
              </w:numPr>
              <w:rPr>
                <w:rFonts w:eastAsia="MS Mincho"/>
                <w:sz w:val="22"/>
                <w:szCs w:val="22"/>
              </w:rPr>
            </w:pPr>
            <w:r w:rsidRPr="004953B0">
              <w:rPr>
                <w:rFonts w:eastAsia="MS Mincho"/>
                <w:sz w:val="22"/>
                <w:szCs w:val="22"/>
              </w:rPr>
              <w:t>List the component “PMI group which delivers full power” under the decoupled feature 16-5c“Supported UL full power transmission mode 2”</w:t>
            </w:r>
          </w:p>
          <w:p w14:paraId="681FEAEC" w14:textId="77777777" w:rsidR="004953B0" w:rsidRDefault="004953B0" w:rsidP="00A63BA6">
            <w:pPr>
              <w:numPr>
                <w:ilvl w:val="0"/>
                <w:numId w:val="46"/>
              </w:numPr>
              <w:rPr>
                <w:rFonts w:eastAsia="MS Mincho"/>
                <w:sz w:val="22"/>
                <w:szCs w:val="22"/>
              </w:rPr>
            </w:pPr>
            <w:r w:rsidRPr="004953B0">
              <w:rPr>
                <w:rFonts w:eastAsia="MS Mincho"/>
                <w:sz w:val="22"/>
                <w:szCs w:val="22"/>
              </w:rPr>
              <w:t>Each of the above features cannot be per UE, should be per FS(per feature set per band per band combination)</w:t>
            </w:r>
          </w:p>
        </w:tc>
      </w:tr>
      <w:tr w:rsidR="00B11544" w14:paraId="6C9C5206" w14:textId="77777777" w:rsidTr="00A0440F">
        <w:tc>
          <w:tcPr>
            <w:tcW w:w="415" w:type="pct"/>
            <w:tcBorders>
              <w:top w:val="single" w:sz="4" w:space="0" w:color="auto"/>
              <w:left w:val="single" w:sz="4" w:space="0" w:color="auto"/>
              <w:bottom w:val="single" w:sz="4" w:space="0" w:color="auto"/>
              <w:right w:val="single" w:sz="4" w:space="0" w:color="auto"/>
            </w:tcBorders>
          </w:tcPr>
          <w:p w14:paraId="0DBAEA62" w14:textId="77777777" w:rsidR="00B11544" w:rsidRPr="00B11544" w:rsidRDefault="00B11544" w:rsidP="00B11544">
            <w:pPr>
              <w:jc w:val="left"/>
              <w:rPr>
                <w:rFonts w:eastAsia="MS Mincho"/>
                <w:sz w:val="22"/>
                <w:szCs w:val="22"/>
              </w:rPr>
            </w:pPr>
            <w:r w:rsidRPr="00B11544">
              <w:rPr>
                <w:rFonts w:eastAsia="MS Mincho"/>
                <w:sz w:val="22"/>
                <w:szCs w:val="22"/>
              </w:rPr>
              <w:lastRenderedPageBreak/>
              <w:t>MediaTek Inc.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_Ref37580446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6BE721D" w14:textId="77777777" w:rsidR="00B11544" w:rsidRPr="0000417F" w:rsidRDefault="00871DBF" w:rsidP="00B11544">
            <w:pPr>
              <w:rPr>
                <w:rFonts w:eastAsia="MS Mincho"/>
                <w:b/>
                <w:sz w:val="22"/>
                <w:szCs w:val="22"/>
              </w:rPr>
            </w:pPr>
            <w:r w:rsidRPr="0000417F">
              <w:rPr>
                <w:rFonts w:eastAsia="MS Mincho"/>
                <w:b/>
                <w:sz w:val="22"/>
                <w:szCs w:val="22"/>
              </w:rPr>
              <w:t>FG 16-1a L1-SINR reporting</w:t>
            </w:r>
          </w:p>
          <w:p w14:paraId="632CAB6F" w14:textId="77777777" w:rsidR="00D363B4" w:rsidRDefault="003E0AFA" w:rsidP="00B11544">
            <w:pPr>
              <w:rPr>
                <w:rFonts w:eastAsia="MS Mincho"/>
                <w:sz w:val="22"/>
                <w:szCs w:val="22"/>
              </w:rPr>
            </w:pPr>
            <w:r w:rsidRPr="003E0AFA">
              <w:rPr>
                <w:rFonts w:eastAsia="MS Mincho"/>
                <w:sz w:val="22"/>
                <w:szCs w:val="22"/>
              </w:rPr>
              <w:t>Add capability component for “Support of group-based reporting for L1-SINR”</w:t>
            </w:r>
          </w:p>
          <w:p w14:paraId="43B9A68D" w14:textId="77777777" w:rsidR="00D12B53" w:rsidRDefault="00D12B53"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14"/>
              <w:gridCol w:w="11485"/>
              <w:gridCol w:w="576"/>
              <w:gridCol w:w="222"/>
              <w:gridCol w:w="517"/>
              <w:gridCol w:w="222"/>
              <w:gridCol w:w="968"/>
              <w:gridCol w:w="346"/>
              <w:gridCol w:w="346"/>
              <w:gridCol w:w="222"/>
              <w:gridCol w:w="222"/>
              <w:gridCol w:w="2760"/>
            </w:tblGrid>
            <w:tr w:rsidR="003E0AFA" w:rsidRPr="00A63BA6" w14:paraId="3C3AC3F5" w14:textId="77777777" w:rsidTr="00A63BA6">
              <w:tc>
                <w:tcPr>
                  <w:tcW w:w="0" w:type="auto"/>
                  <w:shd w:val="clear" w:color="auto" w:fill="auto"/>
                  <w:vAlign w:val="center"/>
                </w:tcPr>
                <w:p w14:paraId="44375846" w14:textId="77777777" w:rsidR="003E0AFA" w:rsidRPr="00A63BA6" w:rsidRDefault="003E0AFA" w:rsidP="003E0AFA">
                  <w:pPr>
                    <w:pStyle w:val="TAL"/>
                    <w:rPr>
                      <w:strike/>
                    </w:rPr>
                  </w:pPr>
                  <w:r w:rsidRPr="00A63BA6">
                    <w:rPr>
                      <w:rFonts w:eastAsia="Malgun Gothic" w:cs="Arial"/>
                      <w:szCs w:val="18"/>
                    </w:rPr>
                    <w:t>16-1a</w:t>
                  </w:r>
                </w:p>
              </w:tc>
              <w:tc>
                <w:tcPr>
                  <w:tcW w:w="0" w:type="auto"/>
                  <w:shd w:val="clear" w:color="auto" w:fill="auto"/>
                  <w:vAlign w:val="center"/>
                </w:tcPr>
                <w:p w14:paraId="1A42423C" w14:textId="77777777" w:rsidR="003E0AFA" w:rsidRPr="00A63BA6" w:rsidRDefault="003E0AFA" w:rsidP="003E0AFA">
                  <w:pPr>
                    <w:pStyle w:val="TAL"/>
                    <w:rPr>
                      <w:strike/>
                    </w:rPr>
                  </w:pPr>
                  <w:r w:rsidRPr="00A63BA6">
                    <w:rPr>
                      <w:rFonts w:eastAsia="Malgun Gothic" w:cs="Arial"/>
                      <w:szCs w:val="18"/>
                    </w:rPr>
                    <w:t>L1-SINR reporting</w:t>
                  </w:r>
                </w:p>
              </w:tc>
              <w:tc>
                <w:tcPr>
                  <w:tcW w:w="0" w:type="auto"/>
                  <w:shd w:val="clear" w:color="auto" w:fill="auto"/>
                </w:tcPr>
                <w:p w14:paraId="7AF3B23D" w14:textId="77777777" w:rsidR="003E0AFA" w:rsidRDefault="003E0AFA" w:rsidP="00A63BA6">
                  <w:pPr>
                    <w:pStyle w:val="TAL"/>
                    <w:numPr>
                      <w:ilvl w:val="0"/>
                      <w:numId w:val="47"/>
                    </w:numPr>
                    <w:overflowPunct/>
                    <w:autoSpaceDE/>
                    <w:autoSpaceDN/>
                    <w:adjustRightInd/>
                    <w:textAlignment w:val="auto"/>
                  </w:pPr>
                  <w:r>
                    <w:t>The maximum number of L1-SINR based beam measurement and reporting based on ZP IMR and/or NZP IMR (FFS details on the sub-components, e.g., FG 2-24)</w:t>
                  </w:r>
                </w:p>
                <w:p w14:paraId="7209C212" w14:textId="77777777" w:rsidR="003E0AFA" w:rsidRDefault="003E0AFA" w:rsidP="00A63BA6">
                  <w:pPr>
                    <w:pStyle w:val="TAL"/>
                    <w:numPr>
                      <w:ilvl w:val="0"/>
                      <w:numId w:val="47"/>
                    </w:numPr>
                    <w:overflowPunct/>
                    <w:autoSpaceDE/>
                    <w:autoSpaceDN/>
                    <w:adjustRightInd/>
                    <w:textAlignment w:val="auto"/>
                  </w:pPr>
                  <w:r w:rsidRPr="00A63BA6">
                    <w:rPr>
                      <w:strike/>
                      <w:color w:val="FF0000"/>
                    </w:rPr>
                    <w:t>FFS:</w:t>
                  </w:r>
                  <w:r>
                    <w:t xml:space="preserve"> Support of group-based reporting for L1-SINR</w:t>
                  </w:r>
                </w:p>
              </w:tc>
              <w:tc>
                <w:tcPr>
                  <w:tcW w:w="0" w:type="auto"/>
                  <w:shd w:val="clear" w:color="auto" w:fill="auto"/>
                </w:tcPr>
                <w:p w14:paraId="7B672CBD" w14:textId="77777777" w:rsidR="003E0AFA" w:rsidRPr="00A63BA6" w:rsidRDefault="003E0AFA" w:rsidP="003E0AFA">
                  <w:pPr>
                    <w:pStyle w:val="TAL"/>
                    <w:rPr>
                      <w:strike/>
                    </w:rPr>
                  </w:pPr>
                  <w:r w:rsidRPr="00A63BA6">
                    <w:rPr>
                      <w:rFonts w:eastAsia="Malgun Gothic"/>
                      <w:lang w:eastAsia="ko-KR"/>
                    </w:rPr>
                    <w:t xml:space="preserve">TBD </w:t>
                  </w:r>
                </w:p>
              </w:tc>
              <w:tc>
                <w:tcPr>
                  <w:tcW w:w="0" w:type="auto"/>
                  <w:shd w:val="clear" w:color="auto" w:fill="auto"/>
                </w:tcPr>
                <w:p w14:paraId="402C46C5" w14:textId="77777777" w:rsidR="003E0AFA" w:rsidRPr="00A63BA6" w:rsidRDefault="003E0AFA" w:rsidP="003E0AFA">
                  <w:pPr>
                    <w:pStyle w:val="TAL"/>
                    <w:rPr>
                      <w:i/>
                      <w:strike/>
                    </w:rPr>
                  </w:pPr>
                </w:p>
              </w:tc>
              <w:tc>
                <w:tcPr>
                  <w:tcW w:w="0" w:type="auto"/>
                  <w:shd w:val="clear" w:color="auto" w:fill="auto"/>
                </w:tcPr>
                <w:p w14:paraId="7DA3D3FF" w14:textId="77777777" w:rsidR="003E0AFA" w:rsidRPr="00A63BA6" w:rsidRDefault="003E0AFA" w:rsidP="003E0AFA">
                  <w:pPr>
                    <w:pStyle w:val="TAL"/>
                    <w:rPr>
                      <w:strike/>
                    </w:rPr>
                  </w:pPr>
                  <w:r w:rsidRPr="00A63BA6">
                    <w:rPr>
                      <w:rFonts w:eastAsia="Malgun Gothic"/>
                      <w:lang w:eastAsia="ko-KR"/>
                    </w:rPr>
                    <w:t>N/A</w:t>
                  </w:r>
                </w:p>
              </w:tc>
              <w:tc>
                <w:tcPr>
                  <w:tcW w:w="0" w:type="auto"/>
                  <w:shd w:val="clear" w:color="auto" w:fill="auto"/>
                </w:tcPr>
                <w:p w14:paraId="1108D513" w14:textId="77777777" w:rsidR="003E0AFA" w:rsidRPr="00A63BA6" w:rsidRDefault="003E0AFA" w:rsidP="003E0AFA">
                  <w:pPr>
                    <w:pStyle w:val="TAL"/>
                    <w:rPr>
                      <w:strike/>
                    </w:rPr>
                  </w:pPr>
                </w:p>
              </w:tc>
              <w:tc>
                <w:tcPr>
                  <w:tcW w:w="0" w:type="auto"/>
                  <w:shd w:val="clear" w:color="auto" w:fill="auto"/>
                </w:tcPr>
                <w:p w14:paraId="1AE30210" w14:textId="77777777" w:rsidR="003E0AFA" w:rsidRPr="00A63BA6" w:rsidRDefault="003E0AFA" w:rsidP="003E0AFA">
                  <w:pPr>
                    <w:pStyle w:val="TAL"/>
                    <w:rPr>
                      <w:rFonts w:eastAsia="Malgun Gothic"/>
                      <w:lang w:eastAsia="ko-KR"/>
                    </w:rPr>
                  </w:pPr>
                  <w:r w:rsidRPr="00A63BA6">
                    <w:rPr>
                      <w:rFonts w:eastAsia="Malgun Gothic"/>
                      <w:lang w:eastAsia="ko-KR"/>
                    </w:rPr>
                    <w:t>TBD</w:t>
                  </w:r>
                </w:p>
                <w:p w14:paraId="11D2D038" w14:textId="77777777" w:rsidR="003E0AFA" w:rsidRPr="00A63BA6" w:rsidRDefault="003E0AFA" w:rsidP="003E0AFA">
                  <w:pPr>
                    <w:pStyle w:val="TAL"/>
                    <w:rPr>
                      <w:rFonts w:eastAsia="Malgun Gothic"/>
                      <w:strike/>
                      <w:lang w:eastAsia="ko-KR"/>
                    </w:rPr>
                  </w:pPr>
                  <w:r>
                    <w:t>[Per band]</w:t>
                  </w:r>
                </w:p>
              </w:tc>
              <w:tc>
                <w:tcPr>
                  <w:tcW w:w="0" w:type="auto"/>
                  <w:shd w:val="clear" w:color="auto" w:fill="auto"/>
                </w:tcPr>
                <w:p w14:paraId="5F8AB4DB" w14:textId="77777777" w:rsidR="003E0AFA" w:rsidRPr="00A63BA6" w:rsidRDefault="003E0AFA" w:rsidP="003E0AFA">
                  <w:pPr>
                    <w:pStyle w:val="TAL"/>
                    <w:rPr>
                      <w:strike/>
                    </w:rPr>
                  </w:pPr>
                  <w:r w:rsidRPr="00A63BA6">
                    <w:rPr>
                      <w:rFonts w:eastAsia="Malgun Gothic"/>
                      <w:lang w:eastAsia="ko-KR"/>
                    </w:rPr>
                    <w:t>N</w:t>
                  </w:r>
                </w:p>
              </w:tc>
              <w:tc>
                <w:tcPr>
                  <w:tcW w:w="0" w:type="auto"/>
                  <w:shd w:val="clear" w:color="auto" w:fill="auto"/>
                </w:tcPr>
                <w:p w14:paraId="67491E75" w14:textId="77777777" w:rsidR="003E0AFA" w:rsidRPr="00A63BA6" w:rsidRDefault="003E0AFA" w:rsidP="003E0AFA">
                  <w:pPr>
                    <w:pStyle w:val="TAL"/>
                    <w:rPr>
                      <w:strike/>
                    </w:rPr>
                  </w:pPr>
                  <w:r>
                    <w:t>N</w:t>
                  </w:r>
                </w:p>
              </w:tc>
              <w:tc>
                <w:tcPr>
                  <w:tcW w:w="0" w:type="auto"/>
                  <w:shd w:val="clear" w:color="auto" w:fill="auto"/>
                </w:tcPr>
                <w:p w14:paraId="7B2253BB" w14:textId="77777777" w:rsidR="003E0AFA" w:rsidRPr="00A63BA6" w:rsidRDefault="003E0AFA" w:rsidP="003E0AFA">
                  <w:pPr>
                    <w:pStyle w:val="TAL"/>
                    <w:rPr>
                      <w:strike/>
                    </w:rPr>
                  </w:pPr>
                </w:p>
              </w:tc>
              <w:tc>
                <w:tcPr>
                  <w:tcW w:w="0" w:type="auto"/>
                  <w:shd w:val="clear" w:color="auto" w:fill="auto"/>
                </w:tcPr>
                <w:p w14:paraId="6EF315FB" w14:textId="77777777" w:rsidR="003E0AFA" w:rsidRPr="00A63BA6" w:rsidRDefault="003E0AFA" w:rsidP="003E0AFA">
                  <w:pPr>
                    <w:pStyle w:val="TAL"/>
                    <w:rPr>
                      <w:strike/>
                    </w:rPr>
                  </w:pPr>
                </w:p>
              </w:tc>
              <w:tc>
                <w:tcPr>
                  <w:tcW w:w="0" w:type="auto"/>
                  <w:shd w:val="clear" w:color="auto" w:fill="auto"/>
                </w:tcPr>
                <w:p w14:paraId="7E9F317F" w14:textId="77777777" w:rsidR="003E0AFA" w:rsidRPr="00A63BA6" w:rsidRDefault="003E0AFA" w:rsidP="003E0AFA">
                  <w:pPr>
                    <w:pStyle w:val="TAL"/>
                    <w:rPr>
                      <w:strike/>
                      <w:color w:val="FF0000"/>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57C5A5B" w14:textId="77777777" w:rsidR="00F44D9B" w:rsidRPr="00F44D9B" w:rsidRDefault="00F44D9B" w:rsidP="00F44D9B">
            <w:pPr>
              <w:rPr>
                <w:rFonts w:eastAsia="MS Mincho"/>
                <w:b/>
                <w:sz w:val="22"/>
                <w:szCs w:val="22"/>
              </w:rPr>
            </w:pPr>
            <w:r w:rsidRPr="00F44D9B">
              <w:rPr>
                <w:rFonts w:eastAsia="MS Mincho"/>
                <w:b/>
                <w:sz w:val="22"/>
                <w:szCs w:val="22"/>
              </w:rPr>
              <w:t>FG 16-1b TCI state activation and spatial relation update</w:t>
            </w:r>
          </w:p>
          <w:p w14:paraId="7EA3326A" w14:textId="77777777" w:rsidR="00D12B53" w:rsidRDefault="00F44D9B" w:rsidP="00F44D9B">
            <w:pPr>
              <w:rPr>
                <w:rFonts w:eastAsia="MS Mincho"/>
                <w:sz w:val="22"/>
                <w:szCs w:val="22"/>
              </w:rPr>
            </w:pPr>
            <w:r w:rsidRPr="00F44D9B">
              <w:rPr>
                <w:rFonts w:eastAsia="MS Mincho"/>
                <w:sz w:val="22"/>
                <w:szCs w:val="22"/>
              </w:rPr>
              <w:t>Add capability component for “Indication of band pairs which can share the same DL TCI state/UL spatial relation info.</w:t>
            </w:r>
          </w:p>
          <w:p w14:paraId="55D21926"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645"/>
              <w:gridCol w:w="9101"/>
              <w:gridCol w:w="2015"/>
              <w:gridCol w:w="222"/>
              <w:gridCol w:w="517"/>
              <w:gridCol w:w="222"/>
              <w:gridCol w:w="1347"/>
              <w:gridCol w:w="346"/>
              <w:gridCol w:w="337"/>
              <w:gridCol w:w="222"/>
              <w:gridCol w:w="222"/>
              <w:gridCol w:w="2249"/>
            </w:tblGrid>
            <w:tr w:rsidR="00F44D9B" w:rsidRPr="00A63BA6" w14:paraId="4E3F8E2F" w14:textId="77777777" w:rsidTr="00A63BA6">
              <w:tc>
                <w:tcPr>
                  <w:tcW w:w="0" w:type="auto"/>
                  <w:shd w:val="clear" w:color="auto" w:fill="auto"/>
                  <w:vAlign w:val="center"/>
                </w:tcPr>
                <w:p w14:paraId="781B9E65" w14:textId="77777777" w:rsidR="00F44D9B" w:rsidRPr="00A63BA6" w:rsidRDefault="00F44D9B" w:rsidP="00F44D9B">
                  <w:pPr>
                    <w:pStyle w:val="TAL"/>
                    <w:rPr>
                      <w:strike/>
                    </w:rPr>
                  </w:pPr>
                  <w:r w:rsidRPr="00A63BA6">
                    <w:rPr>
                      <w:rFonts w:eastAsia="Malgun Gothic" w:cs="Arial"/>
                      <w:szCs w:val="18"/>
                    </w:rPr>
                    <w:t>16-1b</w:t>
                  </w:r>
                </w:p>
              </w:tc>
              <w:tc>
                <w:tcPr>
                  <w:tcW w:w="0" w:type="auto"/>
                  <w:shd w:val="clear" w:color="auto" w:fill="auto"/>
                  <w:vAlign w:val="center"/>
                </w:tcPr>
                <w:p w14:paraId="56986F7E" w14:textId="77777777" w:rsidR="00F44D9B" w:rsidRPr="00A63BA6" w:rsidRDefault="00F44D9B" w:rsidP="00F44D9B">
                  <w:pPr>
                    <w:pStyle w:val="TAL"/>
                    <w:rPr>
                      <w:strike/>
                    </w:rPr>
                  </w:pPr>
                  <w:r w:rsidRPr="00A63BA6">
                    <w:rPr>
                      <w:rFonts w:eastAsia="Malgun Gothic" w:cs="Arial"/>
                      <w:szCs w:val="18"/>
                    </w:rPr>
                    <w:t>TCI state activation and spatial relation update</w:t>
                  </w:r>
                </w:p>
              </w:tc>
              <w:tc>
                <w:tcPr>
                  <w:tcW w:w="0" w:type="auto"/>
                  <w:shd w:val="clear" w:color="auto" w:fill="auto"/>
                </w:tcPr>
                <w:p w14:paraId="30FA16B5" w14:textId="77777777" w:rsidR="00F44D9B" w:rsidRDefault="00F44D9B" w:rsidP="00A63BA6">
                  <w:pPr>
                    <w:pStyle w:val="TAL"/>
                    <w:numPr>
                      <w:ilvl w:val="0"/>
                      <w:numId w:val="48"/>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545E0BE" w14:textId="77777777" w:rsidR="00F44D9B" w:rsidRDefault="00F44D9B" w:rsidP="00A63BA6">
                  <w:pPr>
                    <w:pStyle w:val="TAL"/>
                    <w:numPr>
                      <w:ilvl w:val="0"/>
                      <w:numId w:val="48"/>
                    </w:numPr>
                    <w:overflowPunct/>
                    <w:autoSpaceDE/>
                    <w:autoSpaceDN/>
                    <w:adjustRightInd/>
                    <w:textAlignment w:val="auto"/>
                  </w:pPr>
                  <w:r>
                    <w:t>[Support of / maximum number of lists for] Simultaneous spatial relation update across multiple CCs: AP-SRS, SP-SRS</w:t>
                  </w:r>
                </w:p>
                <w:p w14:paraId="64CB9B55" w14:textId="77777777" w:rsidR="00F44D9B" w:rsidRDefault="00F44D9B" w:rsidP="00A63BA6">
                  <w:pPr>
                    <w:pStyle w:val="TAL"/>
                    <w:numPr>
                      <w:ilvl w:val="0"/>
                      <w:numId w:val="48"/>
                    </w:numPr>
                    <w:overflowPunct/>
                    <w:autoSpaceDE/>
                    <w:autoSpaceDN/>
                    <w:adjustRightInd/>
                    <w:textAlignment w:val="auto"/>
                  </w:pPr>
                  <w:r>
                    <w:t>[Support of / The maximum number of] PUCCH resource groups per BWP for simultaneous spatial relation update</w:t>
                  </w:r>
                </w:p>
                <w:p w14:paraId="72130290"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DL TCI state</w:t>
                  </w:r>
                </w:p>
                <w:p w14:paraId="5E5643B9" w14:textId="77777777" w:rsidR="00F44D9B" w:rsidRDefault="00F44D9B" w:rsidP="00A63BA6">
                  <w:pPr>
                    <w:pStyle w:val="TAL"/>
                    <w:numPr>
                      <w:ilvl w:val="0"/>
                      <w:numId w:val="48"/>
                    </w:numPr>
                    <w:overflowPunct/>
                    <w:autoSpaceDE/>
                    <w:autoSpaceDN/>
                    <w:adjustRightInd/>
                    <w:textAlignment w:val="auto"/>
                  </w:pPr>
                  <w:r w:rsidRPr="00A63BA6">
                    <w:rPr>
                      <w:strike/>
                      <w:color w:val="FF0000"/>
                    </w:rPr>
                    <w:t>FFS: details on whether/how to indicate b</w:t>
                  </w:r>
                  <w:r w:rsidRPr="00A63BA6">
                    <w:rPr>
                      <w:color w:val="FF0000"/>
                    </w:rPr>
                    <w:t>B</w:t>
                  </w:r>
                  <w:r>
                    <w:t>and pairs which can share the same UL spatial relation info</w:t>
                  </w:r>
                </w:p>
              </w:tc>
              <w:tc>
                <w:tcPr>
                  <w:tcW w:w="0" w:type="auto"/>
                  <w:shd w:val="clear" w:color="auto" w:fill="auto"/>
                </w:tcPr>
                <w:p w14:paraId="2E710253" w14:textId="77777777" w:rsidR="00F44D9B" w:rsidRPr="00A63BA6" w:rsidRDefault="00F44D9B" w:rsidP="00F44D9B">
                  <w:pPr>
                    <w:pStyle w:val="TAL"/>
                    <w:rPr>
                      <w:rFonts w:eastAsia="Malgun Gothic"/>
                      <w:lang w:eastAsia="ko-KR"/>
                    </w:rPr>
                  </w:pPr>
                  <w:r w:rsidRPr="00A63BA6">
                    <w:rPr>
                      <w:rFonts w:eastAsia="Malgun Gothic"/>
                      <w:lang w:eastAsia="ko-KR"/>
                    </w:rPr>
                    <w:t>Component 1: 2-1, 2-4</w:t>
                  </w:r>
                </w:p>
                <w:p w14:paraId="4072F621" w14:textId="77777777" w:rsidR="00F44D9B" w:rsidRPr="00A63BA6" w:rsidRDefault="00F44D9B" w:rsidP="00F44D9B">
                  <w:pPr>
                    <w:pStyle w:val="TAL"/>
                    <w:rPr>
                      <w:rFonts w:eastAsia="Malgun Gothic"/>
                      <w:lang w:eastAsia="ko-KR"/>
                    </w:rPr>
                  </w:pPr>
                  <w:r w:rsidRPr="00A63BA6">
                    <w:rPr>
                      <w:rFonts w:eastAsia="Malgun Gothic"/>
                      <w:lang w:eastAsia="ko-KR"/>
                    </w:rPr>
                    <w:t>Component 2: 2-59, 2-60</w:t>
                  </w:r>
                </w:p>
                <w:p w14:paraId="155930E0" w14:textId="77777777" w:rsidR="00F44D9B" w:rsidRPr="00A63BA6" w:rsidRDefault="00F44D9B" w:rsidP="00F44D9B">
                  <w:pPr>
                    <w:pStyle w:val="TAL"/>
                    <w:rPr>
                      <w:strike/>
                    </w:rPr>
                  </w:pPr>
                  <w:r w:rsidRPr="00A63BA6">
                    <w:rPr>
                      <w:rFonts w:eastAsia="Malgun Gothic"/>
                      <w:lang w:eastAsia="ko-KR"/>
                    </w:rPr>
                    <w:t>Component 3: 2-53, 2-59, 4-24</w:t>
                  </w:r>
                </w:p>
              </w:tc>
              <w:tc>
                <w:tcPr>
                  <w:tcW w:w="0" w:type="auto"/>
                  <w:shd w:val="clear" w:color="auto" w:fill="auto"/>
                </w:tcPr>
                <w:p w14:paraId="19B4AF89" w14:textId="77777777" w:rsidR="00F44D9B" w:rsidRPr="00A63BA6" w:rsidRDefault="00F44D9B" w:rsidP="00F44D9B">
                  <w:pPr>
                    <w:pStyle w:val="TAL"/>
                    <w:rPr>
                      <w:i/>
                      <w:strike/>
                    </w:rPr>
                  </w:pPr>
                </w:p>
              </w:tc>
              <w:tc>
                <w:tcPr>
                  <w:tcW w:w="0" w:type="auto"/>
                  <w:shd w:val="clear" w:color="auto" w:fill="auto"/>
                </w:tcPr>
                <w:p w14:paraId="43BECA0D" w14:textId="77777777" w:rsidR="00F44D9B" w:rsidRPr="00A63BA6" w:rsidRDefault="00F44D9B" w:rsidP="00F44D9B">
                  <w:pPr>
                    <w:pStyle w:val="TAL"/>
                    <w:rPr>
                      <w:strike/>
                    </w:rPr>
                  </w:pPr>
                  <w:r w:rsidRPr="00A63BA6">
                    <w:rPr>
                      <w:rFonts w:eastAsia="Malgun Gothic"/>
                      <w:lang w:eastAsia="ko-KR"/>
                    </w:rPr>
                    <w:t>N/A</w:t>
                  </w:r>
                </w:p>
              </w:tc>
              <w:tc>
                <w:tcPr>
                  <w:tcW w:w="0" w:type="auto"/>
                  <w:shd w:val="clear" w:color="auto" w:fill="auto"/>
                </w:tcPr>
                <w:p w14:paraId="095A1FCE" w14:textId="77777777" w:rsidR="00F44D9B" w:rsidRPr="00A63BA6" w:rsidRDefault="00F44D9B" w:rsidP="00F44D9B">
                  <w:pPr>
                    <w:pStyle w:val="TAL"/>
                    <w:rPr>
                      <w:strike/>
                    </w:rPr>
                  </w:pPr>
                </w:p>
              </w:tc>
              <w:tc>
                <w:tcPr>
                  <w:tcW w:w="0" w:type="auto"/>
                  <w:shd w:val="clear" w:color="auto" w:fill="auto"/>
                </w:tcPr>
                <w:p w14:paraId="6182D576" w14:textId="77777777" w:rsidR="00F44D9B" w:rsidRPr="00A63BA6" w:rsidRDefault="00F44D9B" w:rsidP="00F44D9B">
                  <w:pPr>
                    <w:pStyle w:val="TAL"/>
                    <w:rPr>
                      <w:rFonts w:eastAsia="Malgun Gothic"/>
                      <w:lang w:eastAsia="ko-KR"/>
                    </w:rPr>
                  </w:pPr>
                  <w:r w:rsidRPr="00A63BA6">
                    <w:rPr>
                      <w:rFonts w:eastAsia="Malgun Gothic"/>
                      <w:lang w:eastAsia="ko-KR"/>
                    </w:rPr>
                    <w:t>TBD</w:t>
                  </w:r>
                </w:p>
                <w:p w14:paraId="7343EF79" w14:textId="77777777" w:rsidR="00F44D9B" w:rsidRPr="00A63BA6" w:rsidRDefault="00F44D9B" w:rsidP="00F44D9B">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046EC79" w14:textId="77777777" w:rsidR="00F44D9B" w:rsidRPr="00A63BA6" w:rsidRDefault="00F44D9B" w:rsidP="00F44D9B">
                  <w:pPr>
                    <w:pStyle w:val="TAL"/>
                    <w:rPr>
                      <w:strike/>
                    </w:rPr>
                  </w:pPr>
                  <w:r w:rsidRPr="00A63BA6">
                    <w:rPr>
                      <w:rFonts w:eastAsia="Malgun Gothic"/>
                      <w:lang w:eastAsia="ko-KR"/>
                    </w:rPr>
                    <w:t>N</w:t>
                  </w:r>
                </w:p>
              </w:tc>
              <w:tc>
                <w:tcPr>
                  <w:tcW w:w="0" w:type="auto"/>
                  <w:shd w:val="clear" w:color="auto" w:fill="auto"/>
                </w:tcPr>
                <w:p w14:paraId="0BEA86A6" w14:textId="77777777" w:rsidR="00F44D9B" w:rsidRPr="00A63BA6" w:rsidRDefault="00F44D9B" w:rsidP="00F44D9B">
                  <w:pPr>
                    <w:pStyle w:val="TAL"/>
                    <w:rPr>
                      <w:strike/>
                    </w:rPr>
                  </w:pPr>
                  <w:r w:rsidRPr="00A63BA6">
                    <w:rPr>
                      <w:rFonts w:eastAsia="Malgun Gothic"/>
                      <w:lang w:eastAsia="ko-KR"/>
                    </w:rPr>
                    <w:t>Y</w:t>
                  </w:r>
                </w:p>
              </w:tc>
              <w:tc>
                <w:tcPr>
                  <w:tcW w:w="0" w:type="auto"/>
                  <w:shd w:val="clear" w:color="auto" w:fill="auto"/>
                </w:tcPr>
                <w:p w14:paraId="3F3C339F" w14:textId="77777777" w:rsidR="00F44D9B" w:rsidRPr="00A63BA6" w:rsidRDefault="00F44D9B" w:rsidP="00F44D9B">
                  <w:pPr>
                    <w:pStyle w:val="TAL"/>
                    <w:rPr>
                      <w:strike/>
                    </w:rPr>
                  </w:pPr>
                </w:p>
              </w:tc>
              <w:tc>
                <w:tcPr>
                  <w:tcW w:w="0" w:type="auto"/>
                  <w:shd w:val="clear" w:color="auto" w:fill="auto"/>
                </w:tcPr>
                <w:p w14:paraId="03951FC6" w14:textId="77777777" w:rsidR="00F44D9B" w:rsidRPr="00A63BA6" w:rsidRDefault="00F44D9B" w:rsidP="00F44D9B">
                  <w:pPr>
                    <w:pStyle w:val="TAL"/>
                    <w:rPr>
                      <w:strike/>
                    </w:rPr>
                  </w:pPr>
                </w:p>
              </w:tc>
              <w:tc>
                <w:tcPr>
                  <w:tcW w:w="0" w:type="auto"/>
                  <w:shd w:val="clear" w:color="auto" w:fill="auto"/>
                </w:tcPr>
                <w:p w14:paraId="0AF0AD93" w14:textId="77777777" w:rsidR="00F44D9B" w:rsidRPr="00A63BA6" w:rsidRDefault="00F44D9B" w:rsidP="00F44D9B">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773E7A3C" w14:textId="77777777" w:rsidR="003E0AFA" w:rsidRDefault="003E0AFA" w:rsidP="00B11544">
            <w:pPr>
              <w:rPr>
                <w:rFonts w:eastAsia="MS Mincho"/>
                <w:sz w:val="22"/>
                <w:szCs w:val="22"/>
              </w:rPr>
            </w:pPr>
          </w:p>
          <w:p w14:paraId="32E455D8" w14:textId="77777777" w:rsidR="00E856E9" w:rsidRPr="00E856E9" w:rsidRDefault="00E856E9" w:rsidP="00E856E9">
            <w:pPr>
              <w:rPr>
                <w:rFonts w:eastAsia="MS Mincho"/>
                <w:b/>
                <w:sz w:val="22"/>
                <w:szCs w:val="22"/>
              </w:rPr>
            </w:pPr>
            <w:r w:rsidRPr="00E856E9">
              <w:rPr>
                <w:rFonts w:eastAsia="MS Mincho"/>
                <w:b/>
                <w:sz w:val="22"/>
                <w:szCs w:val="22"/>
              </w:rPr>
              <w:t>FG 16-1e Pathloss reference RS activation via MAC CE</w:t>
            </w:r>
          </w:p>
          <w:p w14:paraId="7CBE17A8" w14:textId="77777777" w:rsidR="00E856E9" w:rsidRPr="00E856E9" w:rsidRDefault="00E856E9" w:rsidP="00E856E9">
            <w:pPr>
              <w:rPr>
                <w:rFonts w:eastAsia="MS Mincho"/>
                <w:sz w:val="22"/>
                <w:szCs w:val="22"/>
              </w:rPr>
            </w:pPr>
            <w:r>
              <w:rPr>
                <w:rFonts w:eastAsia="MS Mincho"/>
                <w:sz w:val="22"/>
                <w:szCs w:val="22"/>
              </w:rPr>
              <w:t>MediaTek</w:t>
            </w:r>
            <w:r w:rsidRPr="00E856E9">
              <w:rPr>
                <w:rFonts w:eastAsia="MS Mincho"/>
                <w:sz w:val="22"/>
                <w:szCs w:val="22"/>
              </w:rPr>
              <w:t xml:space="preserve"> suggest</w:t>
            </w:r>
            <w:r>
              <w:rPr>
                <w:rFonts w:eastAsia="MS Mincho"/>
                <w:sz w:val="22"/>
                <w:szCs w:val="22"/>
              </w:rPr>
              <w:t>s</w:t>
            </w:r>
            <w:r w:rsidRPr="00E856E9">
              <w:rPr>
                <w:rFonts w:eastAsia="MS Mincho"/>
                <w:sz w:val="22"/>
                <w:szCs w:val="22"/>
              </w:rPr>
              <w:t xml:space="preserve"> to add capability component for “The maximum number of activated pathloss reference RS update for PUSCH/SRS [across CCs / within a slot across all CCs / per CC”. </w:t>
            </w:r>
            <w:r>
              <w:rPr>
                <w:rFonts w:eastAsia="MS Mincho"/>
                <w:sz w:val="22"/>
                <w:szCs w:val="22"/>
              </w:rPr>
              <w:t xml:space="preserve">They argue </w:t>
            </w:r>
            <w:r w:rsidRPr="00E856E9">
              <w:rPr>
                <w:rFonts w:eastAsia="MS Mincho"/>
                <w:sz w:val="22"/>
                <w:szCs w:val="22"/>
              </w:rPr>
              <w:t>“PUCCH” was removed in the description because this feature is only for PUSCH and SRS. However, this number should include configured pathloss reference RSs for PUCCH</w:t>
            </w:r>
            <w:r>
              <w:rPr>
                <w:rFonts w:eastAsia="MS Mincho"/>
                <w:sz w:val="22"/>
                <w:szCs w:val="22"/>
              </w:rPr>
              <w:t xml:space="preserve"> as o</w:t>
            </w:r>
            <w:r w:rsidRPr="00E856E9">
              <w:rPr>
                <w:rFonts w:eastAsia="MS Mincho"/>
                <w:sz w:val="22"/>
                <w:szCs w:val="22"/>
              </w:rPr>
              <w:t xml:space="preserve">therwise, total number (activated number for PUSCH/SRS and configured number for PUCCH) can be larger than 4. </w:t>
            </w:r>
          </w:p>
          <w:p w14:paraId="239E8038" w14:textId="77777777" w:rsidR="00F44D9B" w:rsidRDefault="00E856E9" w:rsidP="00B11544">
            <w:pPr>
              <w:rPr>
                <w:rFonts w:eastAsia="MS Mincho"/>
                <w:sz w:val="22"/>
                <w:szCs w:val="22"/>
              </w:rPr>
            </w:pPr>
            <w:r w:rsidRPr="00E856E9">
              <w:rPr>
                <w:rFonts w:eastAsia="MS Mincho"/>
                <w:sz w:val="22"/>
                <w:szCs w:val="22"/>
              </w:rPr>
              <w:t xml:space="preserve">In addition, </w:t>
            </w:r>
            <w:r>
              <w:rPr>
                <w:rFonts w:eastAsia="MS Mincho"/>
                <w:sz w:val="22"/>
                <w:szCs w:val="22"/>
              </w:rPr>
              <w:t xml:space="preserve">MediaTek </w:t>
            </w:r>
            <w:r w:rsidRPr="00E856E9">
              <w:rPr>
                <w:rFonts w:eastAsia="MS Mincho"/>
                <w:sz w:val="22"/>
                <w:szCs w:val="22"/>
              </w:rPr>
              <w:t>propose</w:t>
            </w:r>
            <w:r>
              <w:rPr>
                <w:rFonts w:eastAsia="MS Mincho"/>
                <w:sz w:val="22"/>
                <w:szCs w:val="22"/>
              </w:rPr>
              <w:t>s</w:t>
            </w:r>
            <w:r w:rsidRPr="00E856E9">
              <w:rPr>
                <w:rFonts w:eastAsia="MS Mincho"/>
                <w:sz w:val="22"/>
                <w:szCs w:val="22"/>
              </w:rPr>
              <w:t xml:space="preserve"> to add </w:t>
            </w:r>
            <w:r>
              <w:rPr>
                <w:rFonts w:eastAsia="MS Mincho"/>
                <w:sz w:val="22"/>
                <w:szCs w:val="22"/>
              </w:rPr>
              <w:t xml:space="preserve">a </w:t>
            </w:r>
            <w:r w:rsidRPr="00E856E9">
              <w:rPr>
                <w:rFonts w:eastAsia="MS Mincho"/>
                <w:sz w:val="22"/>
                <w:szCs w:val="22"/>
              </w:rPr>
              <w:t>capability component for the number of measurement samples N for newly activated pathloss reference RS</w:t>
            </w:r>
          </w:p>
          <w:p w14:paraId="12A9A54F" w14:textId="77777777" w:rsidR="003E0AFA" w:rsidRDefault="003E0AFA"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361"/>
              <w:gridCol w:w="11623"/>
              <w:gridCol w:w="598"/>
              <w:gridCol w:w="222"/>
              <w:gridCol w:w="517"/>
              <w:gridCol w:w="222"/>
              <w:gridCol w:w="730"/>
              <w:gridCol w:w="346"/>
              <w:gridCol w:w="346"/>
              <w:gridCol w:w="222"/>
              <w:gridCol w:w="222"/>
              <w:gridCol w:w="2053"/>
            </w:tblGrid>
            <w:tr w:rsidR="00582D2E" w:rsidRPr="00A63BA6" w14:paraId="00F89935" w14:textId="77777777" w:rsidTr="00A63BA6">
              <w:tc>
                <w:tcPr>
                  <w:tcW w:w="0" w:type="auto"/>
                  <w:shd w:val="clear" w:color="auto" w:fill="auto"/>
                  <w:vAlign w:val="center"/>
                </w:tcPr>
                <w:p w14:paraId="11378DAF" w14:textId="77777777" w:rsidR="00582D2E" w:rsidRPr="00A63BA6" w:rsidRDefault="00582D2E" w:rsidP="00582D2E">
                  <w:pPr>
                    <w:pStyle w:val="TAL"/>
                    <w:rPr>
                      <w:strike/>
                    </w:rPr>
                  </w:pPr>
                  <w:r w:rsidRPr="00A63BA6">
                    <w:rPr>
                      <w:rFonts w:eastAsia="Malgun Gothic" w:cs="Arial"/>
                      <w:szCs w:val="18"/>
                    </w:rPr>
                    <w:t>16-1e</w:t>
                  </w:r>
                </w:p>
              </w:tc>
              <w:tc>
                <w:tcPr>
                  <w:tcW w:w="0" w:type="auto"/>
                  <w:shd w:val="clear" w:color="auto" w:fill="auto"/>
                  <w:vAlign w:val="center"/>
                </w:tcPr>
                <w:p w14:paraId="1B433F14" w14:textId="77777777" w:rsidR="00582D2E" w:rsidRPr="00A63BA6" w:rsidRDefault="00582D2E" w:rsidP="00582D2E">
                  <w:pPr>
                    <w:pStyle w:val="TAL"/>
                    <w:rPr>
                      <w:strike/>
                    </w:rPr>
                  </w:pPr>
                  <w:r w:rsidRPr="00A63BA6">
                    <w:rPr>
                      <w:rFonts w:eastAsia="Malgun Gothic" w:cs="Arial"/>
                      <w:szCs w:val="18"/>
                    </w:rPr>
                    <w:t>Pathloss reference RS activation via MAC CE</w:t>
                  </w:r>
                </w:p>
              </w:tc>
              <w:tc>
                <w:tcPr>
                  <w:tcW w:w="0" w:type="auto"/>
                  <w:shd w:val="clear" w:color="auto" w:fill="auto"/>
                </w:tcPr>
                <w:p w14:paraId="7DD7A732" w14:textId="77777777" w:rsidR="00582D2E" w:rsidRDefault="00582D2E" w:rsidP="00A63BA6">
                  <w:pPr>
                    <w:pStyle w:val="TAL"/>
                    <w:numPr>
                      <w:ilvl w:val="0"/>
                      <w:numId w:val="49"/>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55362D90"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The </w:t>
                  </w:r>
                  <w:r w:rsidRPr="00A63BA6">
                    <w:rPr>
                      <w:color w:val="FF0000"/>
                    </w:rPr>
                    <w:t>maximum</w:t>
                  </w:r>
                  <w:r>
                    <w:t xml:space="preserve"> number of activated pathloss reference RS</w:t>
                  </w:r>
                  <w:r w:rsidRPr="00A63BA6">
                    <w:rPr>
                      <w:color w:val="FF0000"/>
                    </w:rPr>
                    <w:t>s</w:t>
                  </w:r>
                  <w:r>
                    <w:t xml:space="preserve"> </w:t>
                  </w:r>
                  <w:r w:rsidRPr="00A63BA6">
                    <w:rPr>
                      <w:strike/>
                      <w:color w:val="FF0000"/>
                    </w:rPr>
                    <w:t>update</w:t>
                  </w:r>
                  <w:r>
                    <w:t xml:space="preserve"> for PUSCH/SRS</w:t>
                  </w:r>
                  <w:r w:rsidRPr="00A63BA6">
                    <w:rPr>
                      <w:strike/>
                      <w:color w:val="FF0000"/>
                    </w:rPr>
                    <w:t>/PUCCH</w:t>
                  </w:r>
                  <w:r>
                    <w:t xml:space="preserve"> </w:t>
                  </w:r>
                  <w:r w:rsidRPr="00A63BA6">
                    <w:rPr>
                      <w:color w:val="FF0000"/>
                    </w:rPr>
                    <w:t xml:space="preserve">and configured pathloss reference RSs for PUCCH </w:t>
                  </w:r>
                  <w:r>
                    <w:t xml:space="preserve">[across CCs / within a slot across all CCs / per CC] </w:t>
                  </w:r>
                  <w:r w:rsidRPr="00A63BA6">
                    <w:rPr>
                      <w:strike/>
                    </w:rPr>
                    <w:t>(FFS whether to be a separate UE feature, e.g. 16-1c)</w:t>
                  </w:r>
                </w:p>
                <w:p w14:paraId="1A7EC5A8" w14:textId="77777777" w:rsidR="00582D2E" w:rsidRDefault="00582D2E" w:rsidP="00A63BA6">
                  <w:pPr>
                    <w:pStyle w:val="TAL"/>
                    <w:numPr>
                      <w:ilvl w:val="0"/>
                      <w:numId w:val="49"/>
                    </w:numPr>
                    <w:overflowPunct/>
                    <w:autoSpaceDE/>
                    <w:autoSpaceDN/>
                    <w:adjustRightInd/>
                    <w:textAlignment w:val="auto"/>
                  </w:pPr>
                  <w:r w:rsidRPr="00A63BA6">
                    <w:rPr>
                      <w:strike/>
                      <w:color w:val="FF0000"/>
                    </w:rPr>
                    <w:t>FFS:</w:t>
                  </w:r>
                  <w:r>
                    <w:t xml:space="preserve"> Number of measurement samples N to apply newly activated pathloss reference RS</w:t>
                  </w:r>
                </w:p>
              </w:tc>
              <w:tc>
                <w:tcPr>
                  <w:tcW w:w="0" w:type="auto"/>
                  <w:shd w:val="clear" w:color="auto" w:fill="auto"/>
                </w:tcPr>
                <w:p w14:paraId="0C71776E" w14:textId="77777777" w:rsidR="00582D2E" w:rsidRPr="00A63BA6" w:rsidRDefault="00582D2E" w:rsidP="00582D2E">
                  <w:pPr>
                    <w:pStyle w:val="TAL"/>
                    <w:rPr>
                      <w:strike/>
                    </w:rPr>
                  </w:pPr>
                  <w:r w:rsidRPr="00A63BA6">
                    <w:rPr>
                      <w:strike/>
                    </w:rPr>
                    <w:t>8-2,</w:t>
                  </w:r>
                  <w:r>
                    <w:t xml:space="preserve"> 8-3</w:t>
                  </w:r>
                </w:p>
              </w:tc>
              <w:tc>
                <w:tcPr>
                  <w:tcW w:w="0" w:type="auto"/>
                  <w:shd w:val="clear" w:color="auto" w:fill="auto"/>
                </w:tcPr>
                <w:p w14:paraId="77FF6FAE" w14:textId="77777777" w:rsidR="00582D2E" w:rsidRPr="00A63BA6" w:rsidRDefault="00582D2E" w:rsidP="00582D2E">
                  <w:pPr>
                    <w:pStyle w:val="TAL"/>
                    <w:rPr>
                      <w:i/>
                      <w:strike/>
                    </w:rPr>
                  </w:pPr>
                </w:p>
              </w:tc>
              <w:tc>
                <w:tcPr>
                  <w:tcW w:w="0" w:type="auto"/>
                  <w:shd w:val="clear" w:color="auto" w:fill="auto"/>
                </w:tcPr>
                <w:p w14:paraId="1D6C534F" w14:textId="77777777" w:rsidR="00582D2E" w:rsidRPr="00A63BA6" w:rsidRDefault="00582D2E" w:rsidP="00582D2E">
                  <w:pPr>
                    <w:pStyle w:val="TAL"/>
                    <w:rPr>
                      <w:strike/>
                    </w:rPr>
                  </w:pPr>
                  <w:r w:rsidRPr="00A63BA6">
                    <w:rPr>
                      <w:rFonts w:eastAsia="Malgun Gothic"/>
                      <w:lang w:eastAsia="ko-KR"/>
                    </w:rPr>
                    <w:t>N/A</w:t>
                  </w:r>
                </w:p>
              </w:tc>
              <w:tc>
                <w:tcPr>
                  <w:tcW w:w="0" w:type="auto"/>
                  <w:shd w:val="clear" w:color="auto" w:fill="auto"/>
                </w:tcPr>
                <w:p w14:paraId="5FC4C328" w14:textId="77777777" w:rsidR="00582D2E" w:rsidRPr="00A63BA6" w:rsidRDefault="00582D2E" w:rsidP="00582D2E">
                  <w:pPr>
                    <w:pStyle w:val="TAL"/>
                    <w:rPr>
                      <w:strike/>
                    </w:rPr>
                  </w:pPr>
                </w:p>
              </w:tc>
              <w:tc>
                <w:tcPr>
                  <w:tcW w:w="0" w:type="auto"/>
                  <w:shd w:val="clear" w:color="auto" w:fill="auto"/>
                </w:tcPr>
                <w:p w14:paraId="1A7FBDFC" w14:textId="77777777" w:rsidR="00582D2E" w:rsidRPr="00A63BA6" w:rsidRDefault="00582D2E" w:rsidP="00582D2E">
                  <w:pPr>
                    <w:pStyle w:val="TAL"/>
                    <w:rPr>
                      <w:rFonts w:eastAsia="Malgun Gothic"/>
                      <w:lang w:eastAsia="ko-KR"/>
                    </w:rPr>
                  </w:pPr>
                  <w:r w:rsidRPr="00A63BA6">
                    <w:rPr>
                      <w:rFonts w:eastAsia="Malgun Gothic"/>
                      <w:lang w:eastAsia="ko-KR"/>
                    </w:rPr>
                    <w:t>TBD</w:t>
                  </w:r>
                </w:p>
                <w:p w14:paraId="31A827F7" w14:textId="77777777" w:rsidR="00582D2E" w:rsidRPr="00A63BA6" w:rsidRDefault="00582D2E" w:rsidP="00582D2E">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1B120A25"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1E1BF7FF" w14:textId="77777777" w:rsidR="00582D2E" w:rsidRPr="00A63BA6" w:rsidRDefault="00582D2E" w:rsidP="00582D2E">
                  <w:pPr>
                    <w:pStyle w:val="TAL"/>
                    <w:rPr>
                      <w:strike/>
                    </w:rPr>
                  </w:pPr>
                  <w:r w:rsidRPr="00A63BA6">
                    <w:rPr>
                      <w:rFonts w:eastAsia="Malgun Gothic"/>
                      <w:lang w:eastAsia="ko-KR"/>
                    </w:rPr>
                    <w:t>N</w:t>
                  </w:r>
                </w:p>
              </w:tc>
              <w:tc>
                <w:tcPr>
                  <w:tcW w:w="0" w:type="auto"/>
                  <w:shd w:val="clear" w:color="auto" w:fill="auto"/>
                </w:tcPr>
                <w:p w14:paraId="3205C136" w14:textId="77777777" w:rsidR="00582D2E" w:rsidRPr="00A63BA6" w:rsidRDefault="00582D2E" w:rsidP="00582D2E">
                  <w:pPr>
                    <w:pStyle w:val="TAL"/>
                    <w:rPr>
                      <w:strike/>
                    </w:rPr>
                  </w:pPr>
                </w:p>
              </w:tc>
              <w:tc>
                <w:tcPr>
                  <w:tcW w:w="0" w:type="auto"/>
                  <w:shd w:val="clear" w:color="auto" w:fill="auto"/>
                </w:tcPr>
                <w:p w14:paraId="21D20AB6" w14:textId="77777777" w:rsidR="00582D2E" w:rsidRPr="00A63BA6" w:rsidRDefault="00582D2E" w:rsidP="00582D2E">
                  <w:pPr>
                    <w:pStyle w:val="TAL"/>
                    <w:rPr>
                      <w:strike/>
                    </w:rPr>
                  </w:pPr>
                </w:p>
              </w:tc>
              <w:tc>
                <w:tcPr>
                  <w:tcW w:w="0" w:type="auto"/>
                  <w:shd w:val="clear" w:color="auto" w:fill="auto"/>
                </w:tcPr>
                <w:p w14:paraId="11F1B6A5" w14:textId="77777777" w:rsidR="00582D2E" w:rsidRPr="00A63BA6" w:rsidRDefault="00582D2E" w:rsidP="00582D2E">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5C1A41BF" w14:textId="77777777" w:rsidR="003502AD" w:rsidRPr="003502AD" w:rsidRDefault="003502AD" w:rsidP="003502AD">
            <w:pPr>
              <w:rPr>
                <w:rFonts w:eastAsia="MS Mincho"/>
                <w:b/>
                <w:sz w:val="22"/>
                <w:szCs w:val="22"/>
              </w:rPr>
            </w:pPr>
            <w:r w:rsidRPr="003502AD">
              <w:rPr>
                <w:rFonts w:eastAsia="MS Mincho"/>
                <w:b/>
                <w:sz w:val="22"/>
                <w:szCs w:val="22"/>
              </w:rPr>
              <w:t>FG 16-1f SCell beam failure recovery</w:t>
            </w:r>
          </w:p>
          <w:p w14:paraId="76591EC4" w14:textId="77777777" w:rsidR="003502AD" w:rsidRPr="003502AD" w:rsidRDefault="003502AD" w:rsidP="003502AD">
            <w:pPr>
              <w:rPr>
                <w:rFonts w:eastAsia="MS Mincho"/>
                <w:sz w:val="22"/>
                <w:szCs w:val="22"/>
              </w:rPr>
            </w:pPr>
            <w:r>
              <w:rPr>
                <w:rFonts w:eastAsia="MS Mincho"/>
                <w:sz w:val="22"/>
                <w:szCs w:val="22"/>
              </w:rPr>
              <w:t xml:space="preserve">MediaTek believes </w:t>
            </w:r>
            <w:r w:rsidRPr="003502AD">
              <w:rPr>
                <w:rFonts w:eastAsia="MS Mincho"/>
                <w:sz w:val="22"/>
                <w:szCs w:val="22"/>
              </w:rPr>
              <w:t xml:space="preserve">capability component for “Support of PUCCH-BFR” </w:t>
            </w:r>
            <w:r>
              <w:rPr>
                <w:rFonts w:eastAsia="MS Mincho"/>
                <w:sz w:val="22"/>
                <w:szCs w:val="22"/>
              </w:rPr>
              <w:t xml:space="preserve">is not needed </w:t>
            </w:r>
            <w:r w:rsidRPr="003502AD">
              <w:rPr>
                <w:rFonts w:eastAsia="MS Mincho"/>
                <w:sz w:val="22"/>
                <w:szCs w:val="22"/>
              </w:rPr>
              <w:t>because it is just the same as normal SR transmission.</w:t>
            </w:r>
          </w:p>
          <w:p w14:paraId="53FE3D76" w14:textId="77777777" w:rsidR="003502AD" w:rsidRPr="003502AD" w:rsidRDefault="003502AD" w:rsidP="003502AD">
            <w:pPr>
              <w:rPr>
                <w:rFonts w:eastAsia="MS Mincho"/>
                <w:sz w:val="22"/>
                <w:szCs w:val="22"/>
              </w:rPr>
            </w:pPr>
            <w:r>
              <w:rPr>
                <w:rFonts w:eastAsia="MS Mincho"/>
                <w:sz w:val="22"/>
                <w:szCs w:val="22"/>
              </w:rPr>
              <w:t xml:space="preserve">Furthermore, they suggest </w:t>
            </w:r>
            <w:r w:rsidRPr="003502AD">
              <w:rPr>
                <w:rFonts w:eastAsia="MS Mincho"/>
                <w:sz w:val="22"/>
                <w:szCs w:val="22"/>
              </w:rPr>
              <w:t xml:space="preserve">FG 16-1g can include capability component for “The maximum number of CSI-RS and/or SSB resources for new beam identification of SCell BFR [across all CCs / within a slot across all CCs / per CC]”. </w:t>
            </w:r>
          </w:p>
          <w:p w14:paraId="5B88C63C" w14:textId="77777777" w:rsidR="003502AD" w:rsidRDefault="003502AD" w:rsidP="003502AD">
            <w:pPr>
              <w:rPr>
                <w:rFonts w:eastAsia="MS Mincho"/>
                <w:sz w:val="22"/>
                <w:szCs w:val="22"/>
              </w:rPr>
            </w:pPr>
            <w:r>
              <w:rPr>
                <w:rFonts w:eastAsia="MS Mincho"/>
                <w:sz w:val="22"/>
                <w:szCs w:val="22"/>
              </w:rPr>
              <w:t>Lastly, the c</w:t>
            </w:r>
            <w:r w:rsidRPr="003502AD">
              <w:rPr>
                <w:rFonts w:eastAsia="MS Mincho"/>
                <w:sz w:val="22"/>
                <w:szCs w:val="22"/>
              </w:rPr>
              <w:t>apability component for “Density of CSI-RS for new beam identification for SCell BFR” is unnecessary</w:t>
            </w:r>
            <w:r>
              <w:rPr>
                <w:rFonts w:eastAsia="MS Mincho"/>
                <w:sz w:val="22"/>
                <w:szCs w:val="22"/>
              </w:rPr>
              <w:t xml:space="preserve"> un MediaTek’s view </w:t>
            </w:r>
          </w:p>
          <w:p w14:paraId="2929DAFE" w14:textId="77777777" w:rsidR="002B614C" w:rsidRPr="002B614C" w:rsidRDefault="002B614C" w:rsidP="002B614C">
            <w:pPr>
              <w:rPr>
                <w:rFonts w:eastAsia="MS Mincho"/>
                <w:b/>
                <w:sz w:val="22"/>
                <w:szCs w:val="22"/>
              </w:rPr>
            </w:pPr>
            <w:r w:rsidRPr="002B614C">
              <w:rPr>
                <w:rFonts w:eastAsia="MS Mincho"/>
                <w:b/>
                <w:sz w:val="22"/>
                <w:szCs w:val="22"/>
              </w:rPr>
              <w:t>FG 16-1g Resources for beam management, pathloss measurement, and BFR</w:t>
            </w:r>
          </w:p>
          <w:p w14:paraId="45C30B07" w14:textId="77777777" w:rsidR="002B614C" w:rsidRPr="002B614C" w:rsidRDefault="002B614C" w:rsidP="002B614C">
            <w:pPr>
              <w:rPr>
                <w:rFonts w:eastAsia="MS Mincho"/>
                <w:sz w:val="22"/>
                <w:szCs w:val="22"/>
              </w:rPr>
            </w:pPr>
            <w:r>
              <w:rPr>
                <w:rFonts w:eastAsia="MS Mincho"/>
                <w:sz w:val="22"/>
                <w:szCs w:val="22"/>
              </w:rPr>
              <w:t>MediaTek proposes to j</w:t>
            </w:r>
            <w:r w:rsidRPr="002B614C">
              <w:rPr>
                <w:rFonts w:eastAsia="MS Mincho"/>
                <w:sz w:val="22"/>
                <w:szCs w:val="22"/>
              </w:rPr>
              <w:t>ointly report the capability for the amounts of reference signal resources for various functions</w:t>
            </w:r>
          </w:p>
          <w:p w14:paraId="668AF3B1" w14:textId="77777777" w:rsidR="002B614C" w:rsidRPr="002B614C" w:rsidRDefault="001761ED" w:rsidP="002B614C">
            <w:pPr>
              <w:rPr>
                <w:rFonts w:eastAsia="MS Mincho"/>
                <w:sz w:val="22"/>
                <w:szCs w:val="22"/>
              </w:rPr>
            </w:pPr>
            <w:r>
              <w:rPr>
                <w:rFonts w:eastAsia="MS Mincho"/>
                <w:sz w:val="22"/>
                <w:szCs w:val="22"/>
              </w:rPr>
              <w:t xml:space="preserve">They note </w:t>
            </w:r>
            <w:r w:rsidR="002B614C" w:rsidRPr="002B614C">
              <w:rPr>
                <w:rFonts w:eastAsia="MS Mincho"/>
                <w:sz w:val="22"/>
                <w:szCs w:val="22"/>
              </w:rPr>
              <w:t>the function ‘BFD’ is missing in the feature group title</w:t>
            </w:r>
          </w:p>
          <w:p w14:paraId="7BB3B992" w14:textId="77777777" w:rsidR="002B614C" w:rsidRPr="002B614C" w:rsidRDefault="001761ED" w:rsidP="002B614C">
            <w:pPr>
              <w:rPr>
                <w:rFonts w:eastAsia="MS Mincho"/>
                <w:sz w:val="22"/>
                <w:szCs w:val="22"/>
              </w:rPr>
            </w:pPr>
            <w:r>
              <w:rPr>
                <w:rFonts w:eastAsia="MS Mincho"/>
                <w:sz w:val="22"/>
                <w:szCs w:val="22"/>
              </w:rPr>
              <w:t>MediaTek prefers that t</w:t>
            </w:r>
            <w:r w:rsidR="002B614C" w:rsidRPr="002B614C">
              <w:rPr>
                <w:rFonts w:eastAsia="MS Mincho"/>
                <w:sz w:val="22"/>
                <w:szCs w:val="22"/>
              </w:rPr>
              <w:t xml:space="preserve">he capability for the number of configured resources and for the number of resources to perform measurement in a slot </w:t>
            </w:r>
            <w:r>
              <w:rPr>
                <w:rFonts w:eastAsia="MS Mincho"/>
                <w:sz w:val="22"/>
                <w:szCs w:val="22"/>
              </w:rPr>
              <w:t xml:space="preserve">is </w:t>
            </w:r>
            <w:r w:rsidR="002B614C" w:rsidRPr="002B614C">
              <w:rPr>
                <w:rFonts w:eastAsia="MS Mincho"/>
                <w:sz w:val="22"/>
                <w:szCs w:val="22"/>
              </w:rPr>
              <w:t>separately captured</w:t>
            </w:r>
            <w:r>
              <w:rPr>
                <w:rFonts w:eastAsia="MS Mincho"/>
                <w:sz w:val="22"/>
                <w:szCs w:val="22"/>
              </w:rPr>
              <w:t xml:space="preserve"> since t</w:t>
            </w:r>
            <w:r w:rsidR="002B614C" w:rsidRPr="002B614C">
              <w:rPr>
                <w:rFonts w:eastAsia="MS Mincho"/>
                <w:sz w:val="22"/>
                <w:szCs w:val="22"/>
              </w:rPr>
              <w:t>he former corresponds to the capability of the memory size, while the latter is concerned with the capability of computation complexity</w:t>
            </w:r>
          </w:p>
          <w:p w14:paraId="38E301F0" w14:textId="77777777" w:rsidR="002B614C" w:rsidRPr="002B614C" w:rsidRDefault="001761ED" w:rsidP="002B614C">
            <w:pPr>
              <w:rPr>
                <w:rFonts w:eastAsia="MS Mincho"/>
                <w:sz w:val="22"/>
                <w:szCs w:val="22"/>
              </w:rPr>
            </w:pPr>
            <w:r>
              <w:rPr>
                <w:rFonts w:eastAsia="MS Mincho"/>
                <w:sz w:val="22"/>
                <w:szCs w:val="22"/>
              </w:rPr>
              <w:lastRenderedPageBreak/>
              <w:t>MediaTek argues that t</w:t>
            </w:r>
            <w:r w:rsidR="002B614C" w:rsidRPr="002B614C">
              <w:rPr>
                <w:rFonts w:eastAsia="MS Mincho"/>
                <w:sz w:val="22"/>
                <w:szCs w:val="22"/>
              </w:rPr>
              <w:t>he computation complexity at IMR for L1-SINR measurement and that at other resources such as those for CMR of L1-RSRP/L1-SINR, pathloss measurement, new beam identification, and beam failure detection are quite different. For the former, only measurement on the total received power is sufficient, while for the latter, separate estimation for signal and noise is required. Therefore,</w:t>
            </w:r>
            <w:r>
              <w:rPr>
                <w:rFonts w:eastAsia="MS Mincho"/>
                <w:sz w:val="22"/>
                <w:szCs w:val="22"/>
              </w:rPr>
              <w:t xml:space="preserve"> MediaTek</w:t>
            </w:r>
            <w:r w:rsidR="002B614C" w:rsidRPr="002B614C">
              <w:rPr>
                <w:rFonts w:eastAsia="MS Mincho"/>
                <w:sz w:val="22"/>
                <w:szCs w:val="22"/>
              </w:rPr>
              <w:t xml:space="preserve"> </w:t>
            </w:r>
            <w:r>
              <w:rPr>
                <w:rFonts w:eastAsia="MS Mincho"/>
                <w:sz w:val="22"/>
                <w:szCs w:val="22"/>
              </w:rPr>
              <w:t xml:space="preserve">suggests </w:t>
            </w:r>
            <w:r w:rsidR="002B614C" w:rsidRPr="002B614C">
              <w:rPr>
                <w:rFonts w:eastAsia="MS Mincho"/>
                <w:sz w:val="22"/>
                <w:szCs w:val="22"/>
              </w:rPr>
              <w:t xml:space="preserve">the corresponding capability should be separately captured for the IMR of L1-SINR and for other purposes. </w:t>
            </w:r>
          </w:p>
          <w:p w14:paraId="77CE1D3D" w14:textId="77777777" w:rsidR="003E0AFA" w:rsidRDefault="002B614C" w:rsidP="00B11544">
            <w:pPr>
              <w:rPr>
                <w:rFonts w:eastAsia="MS Mincho"/>
                <w:sz w:val="22"/>
                <w:szCs w:val="22"/>
              </w:rPr>
            </w:pPr>
            <w:r w:rsidRPr="002B614C">
              <w:rPr>
                <w:rFonts w:eastAsia="MS Mincho"/>
                <w:sz w:val="22"/>
                <w:szCs w:val="22"/>
              </w:rPr>
              <w:t xml:space="preserve">Further, </w:t>
            </w:r>
            <w:r w:rsidR="001761ED">
              <w:rPr>
                <w:rFonts w:eastAsia="MS Mincho"/>
                <w:sz w:val="22"/>
                <w:szCs w:val="22"/>
              </w:rPr>
              <w:t xml:space="preserve">MediaTek notes </w:t>
            </w:r>
            <w:r w:rsidRPr="002B614C">
              <w:rPr>
                <w:rFonts w:eastAsia="MS Mincho"/>
                <w:sz w:val="22"/>
                <w:szCs w:val="22"/>
              </w:rPr>
              <w:t>the aperiodic CSI-RS resource is separated in a different component in FG 2-24. Thus, it is proposed that the same rule is applied to FG 16-1g.</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02"/>
              <w:gridCol w:w="9906"/>
              <w:gridCol w:w="572"/>
              <w:gridCol w:w="222"/>
              <w:gridCol w:w="517"/>
              <w:gridCol w:w="222"/>
              <w:gridCol w:w="745"/>
              <w:gridCol w:w="346"/>
              <w:gridCol w:w="222"/>
              <w:gridCol w:w="222"/>
              <w:gridCol w:w="222"/>
              <w:gridCol w:w="2156"/>
            </w:tblGrid>
            <w:tr w:rsidR="002B614C" w:rsidRPr="00A63BA6" w14:paraId="16048075" w14:textId="77777777" w:rsidTr="00A63BA6">
              <w:tc>
                <w:tcPr>
                  <w:tcW w:w="0" w:type="auto"/>
                  <w:shd w:val="clear" w:color="auto" w:fill="auto"/>
                  <w:vAlign w:val="center"/>
                </w:tcPr>
                <w:p w14:paraId="3944B12F" w14:textId="77777777" w:rsidR="002B614C" w:rsidRPr="00A63BA6" w:rsidRDefault="002B614C" w:rsidP="002B614C">
                  <w:pPr>
                    <w:pStyle w:val="TAL"/>
                    <w:rPr>
                      <w:strike/>
                    </w:rPr>
                  </w:pPr>
                  <w:r w:rsidRPr="00A63BA6">
                    <w:rPr>
                      <w:rFonts w:eastAsia="Malgun Gothic" w:cs="Arial"/>
                      <w:szCs w:val="18"/>
                    </w:rPr>
                    <w:t>16-1f</w:t>
                  </w:r>
                </w:p>
              </w:tc>
              <w:tc>
                <w:tcPr>
                  <w:tcW w:w="0" w:type="auto"/>
                  <w:shd w:val="clear" w:color="auto" w:fill="auto"/>
                  <w:vAlign w:val="center"/>
                </w:tcPr>
                <w:p w14:paraId="1B4E3404" w14:textId="77777777" w:rsidR="002B614C" w:rsidRPr="00A63BA6" w:rsidRDefault="002B614C" w:rsidP="002B614C">
                  <w:pPr>
                    <w:pStyle w:val="TAL"/>
                    <w:rPr>
                      <w:strike/>
                    </w:rPr>
                  </w:pPr>
                  <w:r w:rsidRPr="00A63BA6">
                    <w:rPr>
                      <w:rFonts w:eastAsia="Malgun Gothic" w:cs="Arial"/>
                      <w:szCs w:val="18"/>
                    </w:rPr>
                    <w:t>SCell beam failure recovery</w:t>
                  </w:r>
                </w:p>
              </w:tc>
              <w:tc>
                <w:tcPr>
                  <w:tcW w:w="0" w:type="auto"/>
                  <w:shd w:val="clear" w:color="auto" w:fill="auto"/>
                </w:tcPr>
                <w:p w14:paraId="222E2C10" w14:textId="77777777" w:rsidR="002B614C" w:rsidRDefault="002B614C" w:rsidP="00A63BA6">
                  <w:pPr>
                    <w:pStyle w:val="TAL"/>
                    <w:numPr>
                      <w:ilvl w:val="0"/>
                      <w:numId w:val="52"/>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605D148A" w14:textId="77777777" w:rsidR="002B614C" w:rsidRDefault="002B614C" w:rsidP="00A63BA6">
                  <w:pPr>
                    <w:pStyle w:val="TAL"/>
                    <w:numPr>
                      <w:ilvl w:val="0"/>
                      <w:numId w:val="52"/>
                    </w:numPr>
                    <w:overflowPunct/>
                    <w:autoSpaceDE/>
                    <w:autoSpaceDN/>
                    <w:adjustRightInd/>
                    <w:textAlignment w:val="auto"/>
                  </w:pPr>
                  <w:r w:rsidRPr="00A63BA6">
                    <w:rPr>
                      <w:strike/>
                      <w:color w:val="FF0000"/>
                    </w:rPr>
                    <w:t xml:space="preserve">FFS: Support of PUCCH-BFR </w:t>
                  </w:r>
                  <w:r w:rsidRPr="00A63BA6">
                    <w:rPr>
                      <w:strike/>
                    </w:rPr>
                    <w:t>(FFS whether to be a separate UE feature, e.g. 16-1d)</w:t>
                  </w:r>
                </w:p>
                <w:p w14:paraId="6DE9CAD8" w14:textId="77777777" w:rsidR="002B614C" w:rsidRDefault="002B614C" w:rsidP="00A63BA6">
                  <w:pPr>
                    <w:pStyle w:val="TAL"/>
                    <w:numPr>
                      <w:ilvl w:val="0"/>
                      <w:numId w:val="52"/>
                    </w:numPr>
                    <w:overflowPunct/>
                    <w:autoSpaceDE/>
                    <w:autoSpaceDN/>
                    <w:adjustRightInd/>
                    <w:textAlignment w:val="auto"/>
                  </w:pPr>
                  <w:r w:rsidRPr="00A63BA6">
                    <w:rPr>
                      <w:strike/>
                      <w:color w:val="FF0000"/>
                    </w:rPr>
                    <w:t>FFS: The maximum number of CSI-RS and/or SSB resources for new beam identification of SCell BFR [across all CCs / within a slot across all CCs / per CC]</w:t>
                  </w:r>
                  <w:r>
                    <w:t xml:space="preserve"> </w:t>
                  </w:r>
                  <w:r w:rsidRPr="00A63BA6">
                    <w:rPr>
                      <w:strike/>
                    </w:rPr>
                    <w:t>(FFS to replace this component to 14)</w:t>
                  </w:r>
                </w:p>
                <w:p w14:paraId="3D17C31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 xml:space="preserve">FFS: Densigy Density of CSI-RS for new beam identification for SCell BFR </w:t>
                  </w:r>
                </w:p>
              </w:tc>
              <w:tc>
                <w:tcPr>
                  <w:tcW w:w="0" w:type="auto"/>
                  <w:shd w:val="clear" w:color="auto" w:fill="auto"/>
                </w:tcPr>
                <w:p w14:paraId="53A35418" w14:textId="77777777" w:rsidR="002B614C" w:rsidRPr="00A63BA6" w:rsidRDefault="002B614C" w:rsidP="002B614C">
                  <w:pPr>
                    <w:pStyle w:val="TAL"/>
                    <w:rPr>
                      <w:strike/>
                    </w:rPr>
                  </w:pPr>
                  <w:r>
                    <w:t>2-31</w:t>
                  </w:r>
                </w:p>
              </w:tc>
              <w:tc>
                <w:tcPr>
                  <w:tcW w:w="0" w:type="auto"/>
                  <w:shd w:val="clear" w:color="auto" w:fill="auto"/>
                </w:tcPr>
                <w:p w14:paraId="3BDDEC4B" w14:textId="77777777" w:rsidR="002B614C" w:rsidRPr="00A63BA6" w:rsidRDefault="002B614C" w:rsidP="002B614C">
                  <w:pPr>
                    <w:pStyle w:val="TAL"/>
                    <w:rPr>
                      <w:i/>
                      <w:strike/>
                    </w:rPr>
                  </w:pPr>
                </w:p>
              </w:tc>
              <w:tc>
                <w:tcPr>
                  <w:tcW w:w="0" w:type="auto"/>
                  <w:shd w:val="clear" w:color="auto" w:fill="auto"/>
                </w:tcPr>
                <w:p w14:paraId="4BBECF57" w14:textId="77777777" w:rsidR="002B614C" w:rsidRPr="00A63BA6" w:rsidRDefault="002B614C" w:rsidP="002B614C">
                  <w:pPr>
                    <w:pStyle w:val="TAL"/>
                    <w:rPr>
                      <w:strike/>
                    </w:rPr>
                  </w:pPr>
                  <w:r w:rsidRPr="00A63BA6">
                    <w:rPr>
                      <w:rFonts w:eastAsia="Malgun Gothic"/>
                      <w:lang w:eastAsia="ko-KR"/>
                    </w:rPr>
                    <w:t>N/A</w:t>
                  </w:r>
                </w:p>
              </w:tc>
              <w:tc>
                <w:tcPr>
                  <w:tcW w:w="0" w:type="auto"/>
                  <w:shd w:val="clear" w:color="auto" w:fill="auto"/>
                </w:tcPr>
                <w:p w14:paraId="72250B21" w14:textId="77777777" w:rsidR="002B614C" w:rsidRPr="00A63BA6" w:rsidRDefault="002B614C" w:rsidP="002B614C">
                  <w:pPr>
                    <w:pStyle w:val="TAL"/>
                    <w:rPr>
                      <w:strike/>
                    </w:rPr>
                  </w:pPr>
                </w:p>
              </w:tc>
              <w:tc>
                <w:tcPr>
                  <w:tcW w:w="0" w:type="auto"/>
                  <w:shd w:val="clear" w:color="auto" w:fill="auto"/>
                </w:tcPr>
                <w:p w14:paraId="1228D89E" w14:textId="77777777" w:rsidR="002B614C" w:rsidRPr="00A63BA6" w:rsidRDefault="002B614C" w:rsidP="002B614C">
                  <w:pPr>
                    <w:pStyle w:val="TAL"/>
                    <w:rPr>
                      <w:rFonts w:eastAsia="Malgun Gothic"/>
                      <w:color w:val="FF0000"/>
                      <w:lang w:eastAsia="ko-KR"/>
                    </w:rPr>
                  </w:pPr>
                  <w:r w:rsidRPr="00A63BA6">
                    <w:rPr>
                      <w:rFonts w:eastAsia="Malgun Gothic"/>
                      <w:strike/>
                      <w:color w:val="FF0000"/>
                      <w:lang w:eastAsia="ko-KR"/>
                    </w:rPr>
                    <w:t>TBD</w:t>
                  </w:r>
                </w:p>
                <w:p w14:paraId="440AE0F7" w14:textId="77777777" w:rsidR="002B614C" w:rsidRPr="00A63BA6" w:rsidRDefault="002B614C" w:rsidP="002B614C">
                  <w:pPr>
                    <w:pStyle w:val="TAL"/>
                    <w:rPr>
                      <w:rFonts w:eastAsia="Malgun Gothic"/>
                      <w:color w:val="FF0000"/>
                      <w:lang w:eastAsia="ko-KR"/>
                    </w:rPr>
                  </w:pPr>
                  <w:r w:rsidRPr="00A63BA6">
                    <w:rPr>
                      <w:rFonts w:eastAsia="Malgun Gothic"/>
                      <w:color w:val="FF0000"/>
                      <w:lang w:eastAsia="ko-KR"/>
                    </w:rPr>
                    <w:t>Per UE</w:t>
                  </w:r>
                </w:p>
              </w:tc>
              <w:tc>
                <w:tcPr>
                  <w:tcW w:w="0" w:type="auto"/>
                  <w:shd w:val="clear" w:color="auto" w:fill="auto"/>
                </w:tcPr>
                <w:p w14:paraId="70654D1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794AE0F0" w14:textId="77777777" w:rsidR="002B614C" w:rsidRPr="00A63BA6" w:rsidRDefault="002B614C" w:rsidP="002B614C">
                  <w:pPr>
                    <w:pStyle w:val="TAL"/>
                    <w:rPr>
                      <w:strike/>
                    </w:rPr>
                  </w:pPr>
                </w:p>
              </w:tc>
              <w:tc>
                <w:tcPr>
                  <w:tcW w:w="0" w:type="auto"/>
                  <w:shd w:val="clear" w:color="auto" w:fill="auto"/>
                </w:tcPr>
                <w:p w14:paraId="48A44DF3" w14:textId="77777777" w:rsidR="002B614C" w:rsidRPr="00A63BA6" w:rsidRDefault="002B614C" w:rsidP="002B614C">
                  <w:pPr>
                    <w:pStyle w:val="TAL"/>
                    <w:rPr>
                      <w:strike/>
                    </w:rPr>
                  </w:pPr>
                </w:p>
              </w:tc>
              <w:tc>
                <w:tcPr>
                  <w:tcW w:w="0" w:type="auto"/>
                  <w:shd w:val="clear" w:color="auto" w:fill="auto"/>
                </w:tcPr>
                <w:p w14:paraId="624F395E" w14:textId="77777777" w:rsidR="002B614C" w:rsidRPr="00A63BA6" w:rsidRDefault="002B614C" w:rsidP="002B614C">
                  <w:pPr>
                    <w:pStyle w:val="TAL"/>
                    <w:rPr>
                      <w:strike/>
                    </w:rPr>
                  </w:pPr>
                </w:p>
                <w:p w14:paraId="1458C00A" w14:textId="77777777" w:rsidR="002B614C" w:rsidRPr="00194FA7" w:rsidRDefault="002B614C" w:rsidP="002B614C"/>
                <w:p w14:paraId="2BCC00E6" w14:textId="77777777" w:rsidR="002B614C" w:rsidRDefault="002B614C" w:rsidP="002B614C"/>
                <w:p w14:paraId="4C4B330C" w14:textId="77777777" w:rsidR="002B614C" w:rsidRPr="00194FA7" w:rsidRDefault="002B614C" w:rsidP="002B614C"/>
              </w:tc>
              <w:tc>
                <w:tcPr>
                  <w:tcW w:w="0" w:type="auto"/>
                  <w:shd w:val="clear" w:color="auto" w:fill="auto"/>
                </w:tcPr>
                <w:p w14:paraId="7BF235BD"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r w:rsidR="002B614C" w:rsidRPr="00A63BA6" w14:paraId="38373921" w14:textId="77777777" w:rsidTr="00A63BA6">
              <w:tc>
                <w:tcPr>
                  <w:tcW w:w="0" w:type="auto"/>
                  <w:shd w:val="clear" w:color="auto" w:fill="auto"/>
                  <w:vAlign w:val="center"/>
                </w:tcPr>
                <w:p w14:paraId="45C0D874" w14:textId="77777777" w:rsidR="002B614C" w:rsidRPr="00A63BA6" w:rsidRDefault="002B614C" w:rsidP="002B614C">
                  <w:pPr>
                    <w:pStyle w:val="TAL"/>
                    <w:rPr>
                      <w:strike/>
                    </w:rPr>
                  </w:pPr>
                  <w:r w:rsidRPr="00A63BA6">
                    <w:rPr>
                      <w:rFonts w:eastAsia="Malgun Gothic" w:cs="Arial"/>
                      <w:szCs w:val="18"/>
                      <w:lang w:eastAsia="ko-KR"/>
                    </w:rPr>
                    <w:t>16-1g</w:t>
                  </w:r>
                </w:p>
              </w:tc>
              <w:tc>
                <w:tcPr>
                  <w:tcW w:w="0" w:type="auto"/>
                  <w:shd w:val="clear" w:color="auto" w:fill="auto"/>
                  <w:vAlign w:val="center"/>
                </w:tcPr>
                <w:p w14:paraId="123CACB7" w14:textId="77777777" w:rsidR="002B614C" w:rsidRPr="00A63BA6" w:rsidRDefault="002B614C" w:rsidP="002B614C">
                  <w:pPr>
                    <w:pStyle w:val="TAL"/>
                    <w:rPr>
                      <w:strike/>
                    </w:rPr>
                  </w:pPr>
                  <w:r w:rsidRPr="00A63BA6">
                    <w:rPr>
                      <w:rFonts w:eastAsia="Malgun Gothic" w:cs="Arial"/>
                      <w:strike/>
                      <w:color w:val="FF0000"/>
                      <w:szCs w:val="18"/>
                      <w:lang w:eastAsia="ko-KR"/>
                    </w:rPr>
                    <w:t>FFS:</w:t>
                  </w:r>
                  <w:r w:rsidRPr="00A63BA6">
                    <w:rPr>
                      <w:rFonts w:eastAsia="Malgun Gothic" w:cs="Arial"/>
                      <w:szCs w:val="18"/>
                      <w:lang w:eastAsia="ko-KR"/>
                    </w:rPr>
                    <w:t xml:space="preserve"> Resources for beam management, pathloss measurement, </w:t>
                  </w:r>
                  <w:r w:rsidRPr="00A63BA6">
                    <w:rPr>
                      <w:rFonts w:eastAsia="Malgun Gothic" w:cs="Arial"/>
                      <w:color w:val="FF0000"/>
                      <w:szCs w:val="18"/>
                      <w:lang w:eastAsia="ko-KR"/>
                    </w:rPr>
                    <w:t>BFD,</w:t>
                  </w:r>
                  <w:r w:rsidRPr="00A63BA6">
                    <w:rPr>
                      <w:rFonts w:eastAsia="Malgun Gothic" w:cs="Arial"/>
                      <w:szCs w:val="18"/>
                      <w:lang w:eastAsia="ko-KR"/>
                    </w:rPr>
                    <w:t xml:space="preserve"> and BFR</w:t>
                  </w:r>
                </w:p>
              </w:tc>
              <w:tc>
                <w:tcPr>
                  <w:tcW w:w="0" w:type="auto"/>
                  <w:shd w:val="clear" w:color="auto" w:fill="auto"/>
                </w:tcPr>
                <w:p w14:paraId="3CBAA267"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5EF50C8D"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pathloss measurement</w:t>
                  </w:r>
                </w:p>
                <w:p w14:paraId="79EF73D5"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BFD</w:t>
                  </w:r>
                </w:p>
                <w:p w14:paraId="723BA0D2" w14:textId="77777777" w:rsidR="002B614C" w:rsidRPr="00A63BA6" w:rsidRDefault="002B614C" w:rsidP="00A63BA6">
                  <w:pPr>
                    <w:pStyle w:val="TAL"/>
                    <w:numPr>
                      <w:ilvl w:val="0"/>
                      <w:numId w:val="52"/>
                    </w:numPr>
                    <w:overflowPunct/>
                    <w:autoSpaceDE/>
                    <w:autoSpaceDN/>
                    <w:adjustRightInd/>
                    <w:textAlignment w:val="auto"/>
                    <w:rPr>
                      <w:strike/>
                      <w:color w:val="FF0000"/>
                    </w:rPr>
                  </w:pPr>
                  <w:r w:rsidRPr="00A63BA6">
                    <w:rPr>
                      <w:strike/>
                      <w:color w:val="FF0000"/>
                    </w:rPr>
                    <w:t>FFS: The maximum number of SSB/CSI-RS resources across all CCs for new beam identification</w:t>
                  </w:r>
                </w:p>
                <w:p w14:paraId="74958E99"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288C7C9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SSB/NZP-CSI-RS/CSI-IM resources configured for L1-RSRP/L1-SINR, and </w:t>
                  </w:r>
                </w:p>
                <w:p w14:paraId="3094942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BFR resources configured for new beam identification, and  </w:t>
                  </w:r>
                </w:p>
                <w:p w14:paraId="4F05950F"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configured for beam failure detection, and</w:t>
                  </w:r>
                </w:p>
                <w:p w14:paraId="24342CF4"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configured for pathloss measurement</w:t>
                  </w:r>
                </w:p>
                <w:p w14:paraId="00AD5194"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shall not exceed M_1</w:t>
                  </w:r>
                </w:p>
                <w:p w14:paraId="141F5271"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of aperiodic NZP-CSI-RS/CSI-IM resources configured for L1-RSRP/L1-SINR across all CCs shall not exceed M_2</w:t>
                  </w:r>
                </w:p>
                <w:p w14:paraId="10AA6AF5" w14:textId="77777777" w:rsidR="002B614C" w:rsidRPr="00A63BA6" w:rsidRDefault="002B614C" w:rsidP="00A63BA6">
                  <w:pPr>
                    <w:numPr>
                      <w:ilvl w:val="0"/>
                      <w:numId w:val="51"/>
                    </w:numPr>
                    <w:spacing w:before="0"/>
                    <w:jc w:val="left"/>
                    <w:rPr>
                      <w:color w:val="FF0000"/>
                      <w:sz w:val="18"/>
                    </w:rPr>
                  </w:pPr>
                  <w:r w:rsidRPr="00A63BA6">
                    <w:rPr>
                      <w:color w:val="FF0000"/>
                      <w:sz w:val="18"/>
                    </w:rPr>
                    <w:t xml:space="preserve">The total number (sum of periodic/semi-persistent/aperiodic) of </w:t>
                  </w:r>
                </w:p>
                <w:p w14:paraId="74D5F6EE"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 xml:space="preserve">SSB/NZP-CSI-RS resources to perform measurement on CMR for L1-RSRP/L1-SINR, and </w:t>
                  </w:r>
                </w:p>
                <w:p w14:paraId="4F6EFA50"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BFR resources to perform measurement for new beam identification, and</w:t>
                  </w:r>
                </w:p>
                <w:p w14:paraId="6F85BC3B"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BFD resources to perform measurement for beam failure detection, and</w:t>
                  </w:r>
                </w:p>
                <w:p w14:paraId="78931638" w14:textId="77777777" w:rsidR="002B614C" w:rsidRPr="00A63BA6" w:rsidRDefault="002B614C" w:rsidP="00A63BA6">
                  <w:pPr>
                    <w:numPr>
                      <w:ilvl w:val="1"/>
                      <w:numId w:val="50"/>
                    </w:numPr>
                    <w:spacing w:before="0" w:after="60"/>
                    <w:ind w:left="1080"/>
                    <w:jc w:val="left"/>
                    <w:rPr>
                      <w:rFonts w:cs="Arial"/>
                      <w:color w:val="FF0000"/>
                      <w:sz w:val="18"/>
                      <w:szCs w:val="18"/>
                      <w:lang w:eastAsia="zh-TW"/>
                    </w:rPr>
                  </w:pPr>
                  <w:r w:rsidRPr="00A63BA6">
                    <w:rPr>
                      <w:rFonts w:cs="Arial"/>
                      <w:color w:val="FF0000"/>
                      <w:sz w:val="18"/>
                      <w:szCs w:val="18"/>
                      <w:lang w:eastAsia="zh-TW"/>
                    </w:rPr>
                    <w:t>Pathloss RS resources to perform measurement for pathloss</w:t>
                  </w:r>
                </w:p>
                <w:p w14:paraId="3DC86D09" w14:textId="77777777" w:rsidR="002B614C" w:rsidRPr="00A63BA6" w:rsidRDefault="002B614C" w:rsidP="00A63BA6">
                  <w:pPr>
                    <w:spacing w:after="60"/>
                    <w:ind w:left="720"/>
                    <w:rPr>
                      <w:rFonts w:cs="Arial"/>
                      <w:color w:val="FF0000"/>
                      <w:sz w:val="18"/>
                      <w:szCs w:val="18"/>
                      <w:lang w:eastAsia="zh-TW"/>
                    </w:rPr>
                  </w:pPr>
                  <w:r w:rsidRPr="00A63BA6">
                    <w:rPr>
                      <w:rFonts w:cs="Arial"/>
                      <w:color w:val="FF0000"/>
                      <w:sz w:val="18"/>
                      <w:szCs w:val="18"/>
                      <w:lang w:eastAsia="zh-TW"/>
                    </w:rPr>
                    <w:t>across all CCs within a slot shall not exceed M_3</w:t>
                  </w:r>
                </w:p>
                <w:p w14:paraId="4D0BD480" w14:textId="77777777" w:rsidR="002B614C" w:rsidRPr="00A63BA6" w:rsidRDefault="002B614C" w:rsidP="00A63BA6">
                  <w:pPr>
                    <w:numPr>
                      <w:ilvl w:val="0"/>
                      <w:numId w:val="51"/>
                    </w:numPr>
                    <w:spacing w:before="0"/>
                    <w:jc w:val="left"/>
                    <w:rPr>
                      <w:color w:val="FF0000"/>
                      <w:sz w:val="18"/>
                    </w:rPr>
                  </w:pPr>
                  <w:r w:rsidRPr="00A63BA6">
                    <w:rPr>
                      <w:color w:val="FF0000"/>
                      <w:sz w:val="18"/>
                    </w:rPr>
                    <w:t>The total number (sum of periodic/semi-persistent/aperiodic) of NZP-CSI-RS/CSI-IM resources to perform measurement on IMR for L1-SINR across all CCs within a slot shall not exceed M_4</w:t>
                  </w:r>
                </w:p>
                <w:p w14:paraId="59E4115C" w14:textId="77777777" w:rsidR="002B614C" w:rsidRDefault="002B614C" w:rsidP="00A63BA6">
                  <w:pPr>
                    <w:pStyle w:val="TAL"/>
                    <w:ind w:left="360"/>
                  </w:pPr>
                </w:p>
              </w:tc>
              <w:tc>
                <w:tcPr>
                  <w:tcW w:w="0" w:type="auto"/>
                  <w:shd w:val="clear" w:color="auto" w:fill="auto"/>
                </w:tcPr>
                <w:p w14:paraId="1D7ACE9D" w14:textId="77777777" w:rsidR="002B614C" w:rsidRPr="00A63BA6" w:rsidRDefault="002B614C" w:rsidP="002B614C">
                  <w:pPr>
                    <w:pStyle w:val="TAL"/>
                    <w:rPr>
                      <w:color w:val="FF0000"/>
                    </w:rPr>
                  </w:pPr>
                  <w:r w:rsidRPr="00A63BA6">
                    <w:rPr>
                      <w:color w:val="FF0000"/>
                    </w:rPr>
                    <w:t>2.24</w:t>
                  </w:r>
                </w:p>
              </w:tc>
              <w:tc>
                <w:tcPr>
                  <w:tcW w:w="0" w:type="auto"/>
                  <w:shd w:val="clear" w:color="auto" w:fill="auto"/>
                </w:tcPr>
                <w:p w14:paraId="0B552EDC" w14:textId="77777777" w:rsidR="002B614C" w:rsidRPr="00A63BA6" w:rsidRDefault="002B614C" w:rsidP="002B614C">
                  <w:pPr>
                    <w:pStyle w:val="TAL"/>
                    <w:rPr>
                      <w:i/>
                      <w:strike/>
                    </w:rPr>
                  </w:pPr>
                </w:p>
              </w:tc>
              <w:tc>
                <w:tcPr>
                  <w:tcW w:w="0" w:type="auto"/>
                  <w:shd w:val="clear" w:color="auto" w:fill="auto"/>
                </w:tcPr>
                <w:p w14:paraId="5DF36EE2" w14:textId="77777777" w:rsidR="002B614C" w:rsidRPr="00A63BA6" w:rsidRDefault="002B614C" w:rsidP="002B614C">
                  <w:pPr>
                    <w:pStyle w:val="TAL"/>
                    <w:rPr>
                      <w:strike/>
                    </w:rPr>
                  </w:pPr>
                  <w:r>
                    <w:t>N/A</w:t>
                  </w:r>
                </w:p>
              </w:tc>
              <w:tc>
                <w:tcPr>
                  <w:tcW w:w="0" w:type="auto"/>
                  <w:shd w:val="clear" w:color="auto" w:fill="auto"/>
                </w:tcPr>
                <w:p w14:paraId="5EF1C072" w14:textId="77777777" w:rsidR="002B614C" w:rsidRPr="00A63BA6" w:rsidRDefault="002B614C" w:rsidP="002B614C">
                  <w:pPr>
                    <w:pStyle w:val="TAL"/>
                    <w:rPr>
                      <w:strike/>
                    </w:rPr>
                  </w:pPr>
                </w:p>
              </w:tc>
              <w:tc>
                <w:tcPr>
                  <w:tcW w:w="0" w:type="auto"/>
                  <w:shd w:val="clear" w:color="auto" w:fill="auto"/>
                </w:tcPr>
                <w:p w14:paraId="7B70C847" w14:textId="77777777" w:rsidR="002B614C" w:rsidRPr="00A63BA6" w:rsidRDefault="002B614C" w:rsidP="002B614C">
                  <w:pPr>
                    <w:pStyle w:val="TAL"/>
                    <w:rPr>
                      <w:rFonts w:eastAsia="Malgun Gothic"/>
                      <w:lang w:eastAsia="ko-KR"/>
                    </w:rPr>
                  </w:pPr>
                  <w:r w:rsidRPr="00A63BA6">
                    <w:rPr>
                      <w:rFonts w:eastAsia="Malgun Gothic"/>
                      <w:lang w:eastAsia="ko-KR"/>
                    </w:rPr>
                    <w:t>TBD</w:t>
                  </w:r>
                </w:p>
                <w:p w14:paraId="30C03717" w14:textId="77777777" w:rsidR="002B614C" w:rsidRPr="00A63BA6" w:rsidRDefault="002B614C" w:rsidP="002B614C">
                  <w:pPr>
                    <w:pStyle w:val="TAL"/>
                    <w:rPr>
                      <w:rFonts w:eastAsia="Malgun Gothic"/>
                      <w:color w:val="FF0000"/>
                      <w:lang w:eastAsia="ko-KR"/>
                    </w:rPr>
                  </w:pPr>
                  <w:r w:rsidRPr="00A63BA6">
                    <w:rPr>
                      <w:rFonts w:eastAsia="Malgun Gothic"/>
                      <w:lang w:eastAsia="ko-KR"/>
                    </w:rPr>
                    <w:t>[Per UE]</w:t>
                  </w:r>
                </w:p>
              </w:tc>
              <w:tc>
                <w:tcPr>
                  <w:tcW w:w="0" w:type="auto"/>
                  <w:shd w:val="clear" w:color="auto" w:fill="auto"/>
                </w:tcPr>
                <w:p w14:paraId="590E4B64" w14:textId="77777777" w:rsidR="002B614C" w:rsidRPr="00A63BA6" w:rsidRDefault="002B614C" w:rsidP="002B614C">
                  <w:pPr>
                    <w:pStyle w:val="TAL"/>
                    <w:rPr>
                      <w:strike/>
                    </w:rPr>
                  </w:pPr>
                  <w:r w:rsidRPr="00A63BA6">
                    <w:rPr>
                      <w:rFonts w:eastAsia="Malgun Gothic"/>
                      <w:lang w:eastAsia="ko-KR"/>
                    </w:rPr>
                    <w:t>N</w:t>
                  </w:r>
                </w:p>
              </w:tc>
              <w:tc>
                <w:tcPr>
                  <w:tcW w:w="0" w:type="auto"/>
                  <w:shd w:val="clear" w:color="auto" w:fill="auto"/>
                </w:tcPr>
                <w:p w14:paraId="146F1399" w14:textId="77777777" w:rsidR="002B614C" w:rsidRPr="00A63BA6" w:rsidRDefault="002B614C" w:rsidP="002B614C">
                  <w:pPr>
                    <w:pStyle w:val="TAL"/>
                    <w:rPr>
                      <w:strike/>
                    </w:rPr>
                  </w:pPr>
                </w:p>
              </w:tc>
              <w:tc>
                <w:tcPr>
                  <w:tcW w:w="0" w:type="auto"/>
                  <w:shd w:val="clear" w:color="auto" w:fill="auto"/>
                </w:tcPr>
                <w:p w14:paraId="044F8703" w14:textId="77777777" w:rsidR="002B614C" w:rsidRPr="00A63BA6" w:rsidRDefault="002B614C" w:rsidP="002B614C">
                  <w:pPr>
                    <w:pStyle w:val="TAL"/>
                    <w:rPr>
                      <w:strike/>
                    </w:rPr>
                  </w:pPr>
                </w:p>
              </w:tc>
              <w:tc>
                <w:tcPr>
                  <w:tcW w:w="0" w:type="auto"/>
                  <w:shd w:val="clear" w:color="auto" w:fill="auto"/>
                </w:tcPr>
                <w:p w14:paraId="79FB3AEE" w14:textId="77777777" w:rsidR="002B614C" w:rsidRPr="00A63BA6" w:rsidRDefault="002B614C" w:rsidP="002B614C">
                  <w:pPr>
                    <w:pStyle w:val="TAL"/>
                    <w:rPr>
                      <w:strike/>
                    </w:rPr>
                  </w:pPr>
                </w:p>
              </w:tc>
              <w:tc>
                <w:tcPr>
                  <w:tcW w:w="0" w:type="auto"/>
                  <w:shd w:val="clear" w:color="auto" w:fill="auto"/>
                </w:tcPr>
                <w:p w14:paraId="3610A92F" w14:textId="77777777" w:rsidR="002B614C" w:rsidRPr="00A63BA6" w:rsidRDefault="002B614C" w:rsidP="002B614C">
                  <w:pPr>
                    <w:pStyle w:val="TAL"/>
                    <w:rPr>
                      <w:strike/>
                    </w:rPr>
                  </w:pPr>
                  <w:r w:rsidRPr="00A63BA6">
                    <w:rPr>
                      <w:rFonts w:eastAsia="Malgun Gothic"/>
                      <w:strike/>
                      <w:color w:val="FF0000"/>
                      <w:lang w:eastAsia="ko-KR"/>
                    </w:rPr>
                    <w:t xml:space="preserve">TBD </w:t>
                  </w:r>
                  <w:r w:rsidRPr="00A63BA6">
                    <w:rPr>
                      <w:rFonts w:eastAsia="Malgun Gothic"/>
                      <w:color w:val="FF0000"/>
                      <w:lang w:eastAsia="ko-KR"/>
                    </w:rPr>
                    <w:t>Optional with capability signaling</w:t>
                  </w:r>
                </w:p>
              </w:tc>
            </w:tr>
          </w:tbl>
          <w:p w14:paraId="399784A6" w14:textId="77777777" w:rsidR="003502AD" w:rsidRDefault="003502AD" w:rsidP="00B11544">
            <w:pPr>
              <w:rPr>
                <w:rFonts w:eastAsia="MS Mincho"/>
                <w:sz w:val="22"/>
                <w:szCs w:val="22"/>
              </w:rPr>
            </w:pPr>
          </w:p>
          <w:p w14:paraId="04C8B019" w14:textId="77777777" w:rsidR="003502AD" w:rsidRPr="008224AE" w:rsidRDefault="008224AE" w:rsidP="00B11544">
            <w:pPr>
              <w:rPr>
                <w:rFonts w:eastAsia="MS Mincho"/>
                <w:b/>
                <w:sz w:val="22"/>
                <w:szCs w:val="22"/>
              </w:rPr>
            </w:pPr>
            <w:r w:rsidRPr="008224AE">
              <w:rPr>
                <w:rFonts w:eastAsia="MS Mincho"/>
                <w:b/>
                <w:sz w:val="22"/>
                <w:szCs w:val="22"/>
              </w:rPr>
              <w:t>FG 16-2a Multi-DCI based multi-TRP</w:t>
            </w:r>
          </w:p>
          <w:p w14:paraId="22184FC1" w14:textId="77777777" w:rsidR="008224AE" w:rsidRDefault="007D7133" w:rsidP="00B11544">
            <w:pPr>
              <w:rPr>
                <w:rFonts w:eastAsia="MS Mincho"/>
                <w:sz w:val="22"/>
                <w:szCs w:val="22"/>
              </w:rPr>
            </w:pPr>
            <w:r>
              <w:rPr>
                <w:rFonts w:eastAsia="MS Mincho"/>
                <w:sz w:val="22"/>
                <w:szCs w:val="22"/>
              </w:rPr>
              <w:t>MediaTek proposes to</w:t>
            </w:r>
            <w:r w:rsidRPr="007D7133">
              <w:rPr>
                <w:rFonts w:eastAsia="MS Mincho"/>
                <w:sz w:val="22"/>
                <w:szCs w:val="22"/>
              </w:rPr>
              <w:t xml:space="preserve"> move component 4, component 5, and component 6 related to out-of-order from basic components to optional components</w:t>
            </w:r>
          </w:p>
          <w:p w14:paraId="19B85A16" w14:textId="77777777" w:rsidR="003502AD" w:rsidRDefault="00BA1A16" w:rsidP="00B11544">
            <w:pPr>
              <w:rPr>
                <w:rFonts w:eastAsia="MS Mincho"/>
                <w:sz w:val="22"/>
                <w:szCs w:val="22"/>
              </w:rPr>
            </w:pPr>
            <w:r>
              <w:rPr>
                <w:rFonts w:eastAsia="MS Mincho"/>
                <w:sz w:val="22"/>
                <w:szCs w:val="22"/>
              </w:rPr>
              <w:t xml:space="preserve">MediaTek proposes to </w:t>
            </w:r>
            <w:r w:rsidRPr="00BA1A16">
              <w:rPr>
                <w:rFonts w:eastAsia="MS Mincho"/>
                <w:sz w:val="22"/>
                <w:szCs w:val="22"/>
              </w:rPr>
              <w:t>define a basic capability component for M-DCI: “Indication of supporting type(s) of separate/joint HARQ-ACK”, with candidate values {separate, joint, both}</w:t>
            </w:r>
          </w:p>
          <w:p w14:paraId="5064AF98" w14:textId="77777777" w:rsidR="00BA1A16" w:rsidRDefault="00BA1A16" w:rsidP="00B11544">
            <w:pPr>
              <w:rPr>
                <w:rFonts w:eastAsia="MS Mincho"/>
                <w:sz w:val="22"/>
                <w:szCs w:val="22"/>
              </w:rPr>
            </w:pPr>
            <w:r w:rsidRPr="00BA1A16">
              <w:rPr>
                <w:rFonts w:eastAsia="MS Mincho"/>
                <w:sz w:val="22"/>
                <w:szCs w:val="22"/>
              </w:rPr>
              <w:t>To avoid a mismatched behaviour of UE and gNB MediaTek believes supporting a default QCL assumption should be moved to basic components, i.e., “Support of default QCL assumption per CORESETPoolIndex” is a basic component for M-DCI operation</w:t>
            </w:r>
          </w:p>
          <w:p w14:paraId="41B13D80" w14:textId="77777777" w:rsidR="00BA1A16" w:rsidRPr="00BA1A16" w:rsidRDefault="00BA1A16" w:rsidP="00BA1A16">
            <w:pPr>
              <w:rPr>
                <w:rFonts w:eastAsia="MS Mincho"/>
                <w:sz w:val="22"/>
                <w:szCs w:val="22"/>
              </w:rPr>
            </w:pPr>
            <w:r w:rsidRPr="00BA1A16">
              <w:rPr>
                <w:rFonts w:eastAsia="MS Mincho"/>
                <w:sz w:val="22"/>
                <w:szCs w:val="22"/>
              </w:rPr>
              <w:t>In addition, MediaTek proposes to add the following two components for M-DCI operation in FG16-2a:</w:t>
            </w:r>
          </w:p>
          <w:p w14:paraId="479124D3" w14:textId="77777777" w:rsidR="00BA1A16" w:rsidRPr="00BA1A16" w:rsidRDefault="00BA1A16" w:rsidP="00A63BA6">
            <w:pPr>
              <w:numPr>
                <w:ilvl w:val="0"/>
                <w:numId w:val="50"/>
              </w:numPr>
              <w:rPr>
                <w:rFonts w:eastAsia="MS Mincho"/>
                <w:sz w:val="22"/>
                <w:szCs w:val="22"/>
              </w:rPr>
            </w:pPr>
            <w:r w:rsidRPr="00BA1A16">
              <w:rPr>
                <w:rFonts w:eastAsia="MS Mincho"/>
                <w:sz w:val="22"/>
                <w:szCs w:val="22"/>
              </w:rPr>
              <w:t>Support of simultaneous reception for PDCCH/PDSCH associated with two QCL-Type-D RSs</w:t>
            </w:r>
          </w:p>
          <w:p w14:paraId="263E9DE0" w14:textId="77777777" w:rsidR="00BA1A16" w:rsidRDefault="00BA1A16" w:rsidP="00A63BA6">
            <w:pPr>
              <w:numPr>
                <w:ilvl w:val="0"/>
                <w:numId w:val="50"/>
              </w:numPr>
              <w:rPr>
                <w:rFonts w:eastAsia="MS Mincho"/>
                <w:sz w:val="22"/>
                <w:szCs w:val="22"/>
              </w:rPr>
            </w:pPr>
            <w:r w:rsidRPr="00BA1A16">
              <w:rPr>
                <w:rFonts w:eastAsia="MS Mincho"/>
                <w:sz w:val="22"/>
                <w:szCs w:val="22"/>
              </w:rPr>
              <w:t>Indication of supported “PDSCHs overlapping types”, with bitmap signalling for {fully, partial, non-overlapped TDM, non-overlapped FDM}.”</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D974AC" w:rsidRPr="00A63BA6" w14:paraId="457429A9" w14:textId="77777777" w:rsidTr="00A63BA6">
              <w:tc>
                <w:tcPr>
                  <w:tcW w:w="0" w:type="auto"/>
                  <w:shd w:val="clear" w:color="auto" w:fill="auto"/>
                </w:tcPr>
                <w:p w14:paraId="4B3B7171" w14:textId="77777777" w:rsidR="00D974AC" w:rsidRDefault="00D974AC" w:rsidP="00D974AC">
                  <w:pPr>
                    <w:pStyle w:val="TAL"/>
                  </w:pPr>
                  <w:r w:rsidRPr="00A63BA6">
                    <w:rPr>
                      <w:rFonts w:eastAsia="Malgun Gothic"/>
                      <w:lang w:eastAsia="ko-KR"/>
                    </w:rPr>
                    <w:lastRenderedPageBreak/>
                    <w:t>16-2a</w:t>
                  </w:r>
                </w:p>
              </w:tc>
              <w:tc>
                <w:tcPr>
                  <w:tcW w:w="0" w:type="auto"/>
                  <w:shd w:val="clear" w:color="auto" w:fill="auto"/>
                </w:tcPr>
                <w:p w14:paraId="427BD870" w14:textId="77777777" w:rsidR="00D974AC" w:rsidRDefault="00D974AC" w:rsidP="00D974AC">
                  <w:pPr>
                    <w:pStyle w:val="TAL"/>
                  </w:pPr>
                  <w:r w:rsidRPr="00A63BA6">
                    <w:rPr>
                      <w:rFonts w:eastAsia="Malgun Gothic"/>
                      <w:lang w:eastAsia="ko-KR"/>
                    </w:rPr>
                    <w:t>Multi-DCI based multi-TRP</w:t>
                  </w:r>
                </w:p>
              </w:tc>
              <w:tc>
                <w:tcPr>
                  <w:tcW w:w="0" w:type="auto"/>
                  <w:shd w:val="clear" w:color="auto" w:fill="auto"/>
                </w:tcPr>
                <w:p w14:paraId="242B191B" w14:textId="77777777" w:rsidR="00D974AC" w:rsidRPr="00A63BA6" w:rsidRDefault="00D974AC" w:rsidP="00D974AC">
                  <w:pPr>
                    <w:pStyle w:val="TAL"/>
                    <w:rPr>
                      <w:rFonts w:eastAsia="Malgun Gothic"/>
                      <w:lang w:eastAsia="ko-KR"/>
                    </w:rPr>
                  </w:pPr>
                  <w:r w:rsidRPr="00A63BA6">
                    <w:rPr>
                      <w:rFonts w:eastAsia="Malgun Gothic"/>
                      <w:lang w:eastAsia="ko-KR"/>
                    </w:rPr>
                    <w:t>Basic components:</w:t>
                  </w:r>
                </w:p>
                <w:p w14:paraId="246EE12D" w14:textId="77777777" w:rsidR="00D974AC" w:rsidRDefault="00D974AC" w:rsidP="00A63BA6">
                  <w:pPr>
                    <w:pStyle w:val="TAL"/>
                    <w:numPr>
                      <w:ilvl w:val="0"/>
                      <w:numId w:val="53"/>
                    </w:numPr>
                    <w:overflowPunct/>
                    <w:autoSpaceDE/>
                    <w:autoSpaceDN/>
                    <w:adjustRightInd/>
                    <w:textAlignment w:val="auto"/>
                  </w:pPr>
                  <w:r>
                    <w:t>The maximum number of CORESETs configured per “PDCCH-Config”</w:t>
                  </w:r>
                </w:p>
                <w:p w14:paraId="4CC12FF2" w14:textId="77777777" w:rsidR="00D974AC" w:rsidRDefault="00D974AC" w:rsidP="00A63BA6">
                  <w:pPr>
                    <w:pStyle w:val="TAL"/>
                    <w:numPr>
                      <w:ilvl w:val="0"/>
                      <w:numId w:val="53"/>
                    </w:numPr>
                    <w:overflowPunct/>
                    <w:autoSpaceDE/>
                    <w:autoSpaceDN/>
                    <w:adjustRightInd/>
                    <w:textAlignment w:val="auto"/>
                  </w:pPr>
                  <w:r>
                    <w:t>The maximum number of CORESETs configured per CORESETPoolIndex ( if CORESETPoolIndex is not configured, it is assumed CORESETPoolIndex = 0) per “PDCCH-Config”</w:t>
                  </w:r>
                </w:p>
                <w:p w14:paraId="2A594463" w14:textId="77777777" w:rsidR="00D974AC" w:rsidRDefault="00D974AC" w:rsidP="00A63BA6">
                  <w:pPr>
                    <w:pStyle w:val="TAL"/>
                    <w:numPr>
                      <w:ilvl w:val="0"/>
                      <w:numId w:val="53"/>
                    </w:numPr>
                    <w:overflowPunct/>
                    <w:autoSpaceDE/>
                    <w:autoSpaceDN/>
                    <w:adjustRightInd/>
                    <w:textAlignment w:val="auto"/>
                  </w:pPr>
                  <w:r>
                    <w:t>The value of R=[1,2] for BD/CCESupport of fully/partially time/frequency overlapped PDSCH reception (PDSCHs overlapping  types in time and frequency domain)</w:t>
                  </w:r>
                </w:p>
                <w:p w14:paraId="3DA14BE7"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PDSCH </w:t>
                  </w:r>
                  <w:r w:rsidRPr="00A63BA6">
                    <w:rPr>
                      <w:rFonts w:eastAsia="Malgun Gothic"/>
                      <w:strike/>
                      <w:color w:val="FF0000"/>
                      <w:lang w:eastAsia="ko-KR"/>
                    </w:rPr>
                    <w:t>(FFS whether to be a basic component)</w:t>
                  </w:r>
                </w:p>
                <w:p w14:paraId="6FE9B0C3"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PDSCH to HARQ-ACK </w:t>
                  </w:r>
                  <w:r w:rsidRPr="00A63BA6">
                    <w:rPr>
                      <w:rFonts w:eastAsia="Malgun Gothic"/>
                      <w:strike/>
                      <w:color w:val="FF0000"/>
                      <w:lang w:eastAsia="ko-KR"/>
                    </w:rPr>
                    <w:t>(FFS whether to be a basic component)</w:t>
                  </w:r>
                </w:p>
                <w:p w14:paraId="732F0C7E" w14:textId="77777777" w:rsidR="00D974AC" w:rsidRPr="00A63BA6" w:rsidRDefault="00D974AC" w:rsidP="00A63BA6">
                  <w:pPr>
                    <w:pStyle w:val="TAL"/>
                    <w:numPr>
                      <w:ilvl w:val="0"/>
                      <w:numId w:val="53"/>
                    </w:numPr>
                    <w:overflowPunct/>
                    <w:autoSpaceDE/>
                    <w:autoSpaceDN/>
                    <w:adjustRightInd/>
                    <w:textAlignment w:val="auto"/>
                    <w:rPr>
                      <w:strike/>
                      <w:color w:val="FF0000"/>
                    </w:rPr>
                  </w:pPr>
                  <w:r w:rsidRPr="00A63BA6">
                    <w:rPr>
                      <w:strike/>
                      <w:color w:val="FF0000"/>
                    </w:rPr>
                    <w:t xml:space="preserve">Support of out-of-order operation for PDCCH to PUSCH </w:t>
                  </w:r>
                  <w:r w:rsidRPr="00A63BA6">
                    <w:rPr>
                      <w:rFonts w:eastAsia="Malgun Gothic"/>
                      <w:strike/>
                      <w:color w:val="FF0000"/>
                      <w:lang w:eastAsia="ko-KR"/>
                    </w:rPr>
                    <w:t>(FFS whether to be a basic component)</w:t>
                  </w:r>
                </w:p>
                <w:p w14:paraId="6EFF2E17"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activated TCI states</w:t>
                  </w:r>
                </w:p>
                <w:p w14:paraId="4E980CFC" w14:textId="77777777" w:rsidR="00D974AC"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MIMO layers of scheduled PDSCHs</w:t>
                  </w:r>
                </w:p>
                <w:p w14:paraId="3A36F74A" w14:textId="77777777" w:rsidR="00D974AC" w:rsidRPr="004F2713" w:rsidRDefault="00D974AC" w:rsidP="00A63BA6">
                  <w:pPr>
                    <w:pStyle w:val="TAL"/>
                    <w:numPr>
                      <w:ilvl w:val="0"/>
                      <w:numId w:val="53"/>
                    </w:numPr>
                    <w:overflowPunct/>
                    <w:autoSpaceDE/>
                    <w:autoSpaceDN/>
                    <w:adjustRightInd/>
                    <w:textAlignment w:val="auto"/>
                  </w:pPr>
                  <w:r w:rsidRPr="00A63BA6">
                    <w:rPr>
                      <w:rFonts w:eastAsia="Malgun Gothic"/>
                      <w:lang w:eastAsia="ko-KR"/>
                    </w:rPr>
                    <w:t>FFS: the maximum number of CCs supporting multi-DCI based multi-TRP</w:t>
                  </w:r>
                </w:p>
                <w:p w14:paraId="69B9A041"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color w:val="FF0000"/>
                    </w:rPr>
                    <w:t>Indication of supporting type(s) of separate/joint HARQ-ACK</w:t>
                  </w:r>
                  <w:r w:rsidRPr="00A63BA6">
                    <w:rPr>
                      <w:rFonts w:eastAsia="Malgun Gothic"/>
                      <w:color w:val="FF0000"/>
                      <w:lang w:eastAsia="ko-KR"/>
                    </w:rPr>
                    <w:t xml:space="preserve"> </w:t>
                  </w:r>
                </w:p>
                <w:p w14:paraId="1145DDAB" w14:textId="77777777" w:rsidR="00D974AC" w:rsidRPr="00A63BA6" w:rsidRDefault="00D974AC" w:rsidP="00A63BA6">
                  <w:pPr>
                    <w:pStyle w:val="TAL"/>
                    <w:numPr>
                      <w:ilvl w:val="0"/>
                      <w:numId w:val="53"/>
                    </w:numPr>
                    <w:overflowPunct/>
                    <w:autoSpaceDE/>
                    <w:autoSpaceDN/>
                    <w:adjustRightInd/>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4055ACDB" w14:textId="77777777" w:rsidR="00D974AC" w:rsidRPr="00A63BA6" w:rsidRDefault="00D974AC" w:rsidP="00D974AC">
                  <w:pPr>
                    <w:pStyle w:val="TAL"/>
                    <w:rPr>
                      <w:rFonts w:eastAsia="Malgun Gothic"/>
                      <w:lang w:eastAsia="ko-KR"/>
                    </w:rPr>
                  </w:pPr>
                </w:p>
                <w:p w14:paraId="31D52F31" w14:textId="77777777" w:rsidR="00D974AC" w:rsidRPr="00A63BA6" w:rsidRDefault="00D974AC" w:rsidP="00D974AC">
                  <w:pPr>
                    <w:pStyle w:val="TAL"/>
                    <w:rPr>
                      <w:rFonts w:eastAsia="Malgun Gothic"/>
                      <w:lang w:eastAsia="ko-KR"/>
                    </w:rPr>
                  </w:pPr>
                  <w:r w:rsidRPr="00A63BA6">
                    <w:rPr>
                      <w:rFonts w:eastAsia="Malgun Gothic"/>
                      <w:lang w:eastAsia="ko-KR"/>
                    </w:rPr>
                    <w:t>Optional components:</w:t>
                  </w:r>
                </w:p>
                <w:p w14:paraId="5A80384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3FBCE98"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6E3145AD"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734B015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separate HARQ-ACK</w:t>
                  </w:r>
                </w:p>
                <w:p w14:paraId="1F7F84C8" w14:textId="77777777" w:rsidR="00D974AC" w:rsidRPr="00A63BA6" w:rsidRDefault="00D974AC" w:rsidP="00A63BA6">
                  <w:pPr>
                    <w:pStyle w:val="TAL"/>
                    <w:numPr>
                      <w:ilvl w:val="0"/>
                      <w:numId w:val="53"/>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Support of joint HARQ-ACK</w:t>
                  </w:r>
                </w:p>
                <w:p w14:paraId="7A15B136" w14:textId="77777777" w:rsidR="00D974AC" w:rsidRPr="00A63BA6" w:rsidRDefault="00D974AC" w:rsidP="00A63BA6">
                  <w:pPr>
                    <w:pStyle w:val="TAL"/>
                    <w:numPr>
                      <w:ilvl w:val="0"/>
                      <w:numId w:val="53"/>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D3C6C8A"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PDSCH </w:t>
                  </w:r>
                  <w:r w:rsidRPr="00A63BA6">
                    <w:rPr>
                      <w:rFonts w:eastAsia="Malgun Gothic" w:cs="Arial"/>
                      <w:color w:val="FF0000"/>
                      <w:szCs w:val="18"/>
                      <w:lang w:eastAsia="ko-KR"/>
                    </w:rPr>
                    <w:t>(FFS whether to be a basic component)</w:t>
                  </w:r>
                </w:p>
                <w:p w14:paraId="021CB0CB"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PDSCH to HARQ-ACK </w:t>
                  </w:r>
                  <w:r w:rsidRPr="00A63BA6">
                    <w:rPr>
                      <w:rFonts w:eastAsia="Malgun Gothic" w:cs="Arial"/>
                      <w:color w:val="FF0000"/>
                      <w:szCs w:val="18"/>
                      <w:lang w:eastAsia="ko-KR"/>
                    </w:rPr>
                    <w:t>(FFS whether to be a basic component)</w:t>
                  </w:r>
                </w:p>
                <w:p w14:paraId="21B71A3D"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 xml:space="preserve">Support of out-of-order operation for PDCCH to PUSCH </w:t>
                  </w:r>
                  <w:r w:rsidRPr="00A63BA6">
                    <w:rPr>
                      <w:rFonts w:eastAsia="Malgun Gothic" w:cs="Arial"/>
                      <w:color w:val="FF0000"/>
                      <w:szCs w:val="18"/>
                      <w:lang w:eastAsia="ko-KR"/>
                    </w:rPr>
                    <w:t>(FFS whether to be a basic component)</w:t>
                  </w:r>
                </w:p>
                <w:p w14:paraId="08765C60" w14:textId="77777777" w:rsidR="00D974AC" w:rsidRPr="00A63BA6" w:rsidRDefault="00D974AC" w:rsidP="00A63BA6">
                  <w:pPr>
                    <w:numPr>
                      <w:ilvl w:val="0"/>
                      <w:numId w:val="53"/>
                    </w:numPr>
                    <w:spacing w:before="0" w:after="0"/>
                    <w:jc w:val="left"/>
                    <w:rPr>
                      <w:rFonts w:cs="Arial"/>
                      <w:color w:val="FF0000"/>
                      <w:sz w:val="18"/>
                      <w:szCs w:val="18"/>
                    </w:rPr>
                  </w:pPr>
                  <w:r w:rsidRPr="00A63BA6">
                    <w:rPr>
                      <w:rFonts w:cs="Arial"/>
                      <w:color w:val="FF0000"/>
                      <w:sz w:val="18"/>
                      <w:szCs w:val="18"/>
                    </w:rPr>
                    <w:t>Support of simultaneous reception for PDCCH/PDSCH associated with two QCL-Type-D RSs</w:t>
                  </w:r>
                </w:p>
                <w:p w14:paraId="3FC27A8F" w14:textId="77777777" w:rsidR="00D974AC" w:rsidRPr="00A63BA6" w:rsidRDefault="00D974AC" w:rsidP="00A63BA6">
                  <w:pPr>
                    <w:pStyle w:val="TAL"/>
                    <w:numPr>
                      <w:ilvl w:val="0"/>
                      <w:numId w:val="53"/>
                    </w:numPr>
                    <w:overflowPunct/>
                    <w:autoSpaceDE/>
                    <w:autoSpaceDN/>
                    <w:adjustRightInd/>
                    <w:textAlignment w:val="auto"/>
                    <w:rPr>
                      <w:rFonts w:cs="Arial"/>
                      <w:color w:val="FF0000"/>
                      <w:szCs w:val="18"/>
                    </w:rPr>
                  </w:pPr>
                  <w:r w:rsidRPr="00A63BA6">
                    <w:rPr>
                      <w:rFonts w:cs="Arial"/>
                      <w:color w:val="FF0000"/>
                      <w:szCs w:val="18"/>
                    </w:rPr>
                    <w:t>Indication of supported “PDSCHs overlapping types”, with bitmap signalling for {fully, partial, non-overlapped TDM, non-overlapped FDM}.”</w:t>
                  </w:r>
                </w:p>
                <w:p w14:paraId="22E495D2" w14:textId="77777777" w:rsidR="00D974AC" w:rsidRDefault="00D974AC" w:rsidP="00D974AC">
                  <w:pPr>
                    <w:pStyle w:val="TAL"/>
                  </w:pPr>
                </w:p>
              </w:tc>
              <w:tc>
                <w:tcPr>
                  <w:tcW w:w="0" w:type="auto"/>
                  <w:shd w:val="clear" w:color="auto" w:fill="auto"/>
                </w:tcPr>
                <w:p w14:paraId="365452E9" w14:textId="77777777" w:rsidR="00D974AC" w:rsidRDefault="00D974AC" w:rsidP="00D974AC">
                  <w:pPr>
                    <w:pStyle w:val="TAL"/>
                  </w:pPr>
                  <w:r w:rsidRPr="00A63BA6">
                    <w:rPr>
                      <w:rFonts w:eastAsia="Malgun Gothic"/>
                      <w:lang w:eastAsia="ko-KR"/>
                    </w:rPr>
                    <w:t>TBD</w:t>
                  </w:r>
                </w:p>
              </w:tc>
              <w:tc>
                <w:tcPr>
                  <w:tcW w:w="0" w:type="auto"/>
                  <w:shd w:val="clear" w:color="auto" w:fill="auto"/>
                </w:tcPr>
                <w:p w14:paraId="5BFD8245" w14:textId="77777777" w:rsidR="00D974AC" w:rsidRPr="00A63BA6" w:rsidRDefault="00D974AC" w:rsidP="00D974AC">
                  <w:pPr>
                    <w:pStyle w:val="TAL"/>
                    <w:rPr>
                      <w:i/>
                    </w:rPr>
                  </w:pPr>
                </w:p>
              </w:tc>
              <w:tc>
                <w:tcPr>
                  <w:tcW w:w="0" w:type="auto"/>
                  <w:shd w:val="clear" w:color="auto" w:fill="auto"/>
                </w:tcPr>
                <w:p w14:paraId="277B71CD" w14:textId="77777777" w:rsidR="00D974AC" w:rsidRDefault="00D974AC" w:rsidP="00D974AC">
                  <w:pPr>
                    <w:pStyle w:val="TAL"/>
                  </w:pPr>
                  <w:r>
                    <w:t>N/A</w:t>
                  </w:r>
                </w:p>
              </w:tc>
              <w:tc>
                <w:tcPr>
                  <w:tcW w:w="0" w:type="auto"/>
                  <w:shd w:val="clear" w:color="auto" w:fill="auto"/>
                </w:tcPr>
                <w:p w14:paraId="45C98C0E" w14:textId="77777777" w:rsidR="00D974AC" w:rsidRDefault="00D974AC" w:rsidP="00D974AC">
                  <w:pPr>
                    <w:pStyle w:val="TAL"/>
                  </w:pPr>
                </w:p>
              </w:tc>
              <w:tc>
                <w:tcPr>
                  <w:tcW w:w="0" w:type="auto"/>
                  <w:shd w:val="clear" w:color="auto" w:fill="auto"/>
                </w:tcPr>
                <w:p w14:paraId="600ED2F8" w14:textId="77777777" w:rsidR="00D974AC" w:rsidRDefault="00D974AC" w:rsidP="00D974AC">
                  <w:pPr>
                    <w:pStyle w:val="TAL"/>
                  </w:pPr>
                  <w:r w:rsidRPr="00A63BA6">
                    <w:rPr>
                      <w:rFonts w:eastAsia="Malgun Gothic"/>
                      <w:lang w:eastAsia="ko-KR"/>
                    </w:rPr>
                    <w:t>TBD [per band / per FSPC]</w:t>
                  </w:r>
                </w:p>
              </w:tc>
              <w:tc>
                <w:tcPr>
                  <w:tcW w:w="0" w:type="auto"/>
                  <w:shd w:val="clear" w:color="auto" w:fill="auto"/>
                </w:tcPr>
                <w:p w14:paraId="33C064C9" w14:textId="77777777" w:rsidR="00D974AC" w:rsidRDefault="00D974AC" w:rsidP="00D974AC">
                  <w:pPr>
                    <w:pStyle w:val="TAL"/>
                  </w:pPr>
                  <w:r>
                    <w:t>N</w:t>
                  </w:r>
                </w:p>
              </w:tc>
              <w:tc>
                <w:tcPr>
                  <w:tcW w:w="0" w:type="auto"/>
                  <w:shd w:val="clear" w:color="auto" w:fill="auto"/>
                </w:tcPr>
                <w:p w14:paraId="76E7540C" w14:textId="77777777" w:rsidR="00D974AC" w:rsidRDefault="00D974AC" w:rsidP="00D974AC">
                  <w:pPr>
                    <w:pStyle w:val="TAL"/>
                  </w:pPr>
                  <w:r>
                    <w:t>TBD</w:t>
                  </w:r>
                </w:p>
              </w:tc>
              <w:tc>
                <w:tcPr>
                  <w:tcW w:w="0" w:type="auto"/>
                  <w:shd w:val="clear" w:color="auto" w:fill="auto"/>
                </w:tcPr>
                <w:p w14:paraId="2390592E" w14:textId="77777777" w:rsidR="00D974AC" w:rsidRDefault="00D974AC" w:rsidP="00D974AC">
                  <w:pPr>
                    <w:pStyle w:val="TAL"/>
                  </w:pPr>
                </w:p>
              </w:tc>
              <w:tc>
                <w:tcPr>
                  <w:tcW w:w="0" w:type="auto"/>
                  <w:shd w:val="clear" w:color="auto" w:fill="auto"/>
                </w:tcPr>
                <w:p w14:paraId="73BA0742" w14:textId="77777777" w:rsidR="00D974AC" w:rsidRDefault="00D974AC" w:rsidP="00D974AC">
                  <w:pPr>
                    <w:pStyle w:val="TAL"/>
                  </w:pPr>
                </w:p>
              </w:tc>
              <w:tc>
                <w:tcPr>
                  <w:tcW w:w="0" w:type="auto"/>
                  <w:shd w:val="clear" w:color="auto" w:fill="auto"/>
                </w:tcPr>
                <w:p w14:paraId="42B56F1B" w14:textId="77777777" w:rsidR="00D974AC" w:rsidRDefault="00D974AC" w:rsidP="00D974AC">
                  <w:pPr>
                    <w:pStyle w:val="TAL"/>
                  </w:pPr>
                  <w:r>
                    <w:t>TBD</w:t>
                  </w:r>
                </w:p>
              </w:tc>
            </w:tr>
          </w:tbl>
          <w:p w14:paraId="146F23D8" w14:textId="77777777" w:rsidR="003502AD" w:rsidRDefault="003502AD" w:rsidP="00B11544">
            <w:pPr>
              <w:rPr>
                <w:rFonts w:eastAsia="MS Mincho"/>
                <w:sz w:val="22"/>
                <w:szCs w:val="22"/>
              </w:rPr>
            </w:pPr>
          </w:p>
          <w:p w14:paraId="06BEDB15" w14:textId="77777777" w:rsidR="003502AD" w:rsidRPr="00BA1A16" w:rsidRDefault="00BA1A16" w:rsidP="00B11544">
            <w:pPr>
              <w:rPr>
                <w:rFonts w:eastAsia="MS Mincho"/>
                <w:b/>
                <w:sz w:val="22"/>
                <w:szCs w:val="22"/>
              </w:rPr>
            </w:pPr>
            <w:r w:rsidRPr="00BA1A16">
              <w:rPr>
                <w:rFonts w:eastAsia="MS Mincho"/>
                <w:b/>
                <w:sz w:val="22"/>
                <w:szCs w:val="22"/>
              </w:rPr>
              <w:t>FG 16-2b Single-DCI based multi-TRP</w:t>
            </w:r>
          </w:p>
          <w:p w14:paraId="62E75E4A" w14:textId="77777777" w:rsidR="004D345C" w:rsidRPr="004D345C" w:rsidRDefault="004C609E" w:rsidP="004D345C">
            <w:pPr>
              <w:rPr>
                <w:rFonts w:eastAsia="MS Mincho"/>
                <w:sz w:val="22"/>
                <w:szCs w:val="22"/>
              </w:rPr>
            </w:pPr>
            <w:r>
              <w:rPr>
                <w:rFonts w:eastAsia="MS Mincho"/>
                <w:sz w:val="22"/>
                <w:szCs w:val="22"/>
              </w:rPr>
              <w:t>MediaTek prefers</w:t>
            </w:r>
            <w:r w:rsidR="004D345C" w:rsidRPr="004D345C">
              <w:rPr>
                <w:rFonts w:eastAsia="MS Mincho"/>
                <w:sz w:val="22"/>
                <w:szCs w:val="22"/>
              </w:rPr>
              <w:t xml:space="preserve"> the components of FG 16-2b </w:t>
            </w:r>
            <w:r>
              <w:rPr>
                <w:rFonts w:eastAsia="MS Mincho"/>
                <w:sz w:val="22"/>
                <w:szCs w:val="22"/>
              </w:rPr>
              <w:t xml:space="preserve">to </w:t>
            </w:r>
            <w:r w:rsidR="004D345C" w:rsidRPr="004D345C">
              <w:rPr>
                <w:rFonts w:eastAsia="MS Mincho"/>
                <w:sz w:val="22"/>
                <w:szCs w:val="22"/>
              </w:rPr>
              <w:t>be optional or numeric since reporting support of a scheme, e.g., SDM, means all necessary feature components are supported. Second, although the SDM, FDM, and TDM schemes are standalone feature groups and can thus be supported independently, some feature components are applicable to all schemes and can be jointly reported using FG 16-2b</w:t>
            </w:r>
            <w:r>
              <w:rPr>
                <w:rFonts w:eastAsia="MS Mincho"/>
                <w:sz w:val="22"/>
                <w:szCs w:val="22"/>
              </w:rPr>
              <w:t xml:space="preserve"> according to MediaTek</w:t>
            </w:r>
            <w:r w:rsidR="004D345C" w:rsidRPr="004D345C">
              <w:rPr>
                <w:rFonts w:eastAsia="MS Mincho"/>
                <w:sz w:val="22"/>
                <w:szCs w:val="22"/>
              </w:rPr>
              <w:t xml:space="preserve">. Following the above principles, </w:t>
            </w:r>
            <w:r w:rsidR="001B6618">
              <w:rPr>
                <w:rFonts w:eastAsia="MS Mincho"/>
                <w:sz w:val="22"/>
                <w:szCs w:val="22"/>
              </w:rPr>
              <w:t>they</w:t>
            </w:r>
            <w:r w:rsidR="004D345C" w:rsidRPr="004D345C">
              <w:rPr>
                <w:rFonts w:eastAsia="MS Mincho"/>
                <w:sz w:val="22"/>
                <w:szCs w:val="22"/>
              </w:rPr>
              <w:t xml:space="preserve"> propose not to distinguish the components in FG16-2b as basic or optional. </w:t>
            </w:r>
            <w:r w:rsidR="001B6618">
              <w:rPr>
                <w:rFonts w:eastAsia="MS Mincho"/>
                <w:sz w:val="22"/>
                <w:szCs w:val="22"/>
              </w:rPr>
              <w:t>Further, t</w:t>
            </w:r>
            <w:r w:rsidR="004D345C" w:rsidRPr="004D345C">
              <w:rPr>
                <w:rFonts w:eastAsia="MS Mincho"/>
                <w:sz w:val="22"/>
                <w:szCs w:val="22"/>
              </w:rPr>
              <w:t xml:space="preserve">he component “FFS: Support of MAC CE to activate multiple TCI states for a TCI codepoint should be removed </w:t>
            </w:r>
            <w:r w:rsidR="001B6618">
              <w:rPr>
                <w:rFonts w:eastAsia="MS Mincho"/>
                <w:sz w:val="22"/>
                <w:szCs w:val="22"/>
              </w:rPr>
              <w:t xml:space="preserve">in MediaTek’s view </w:t>
            </w:r>
            <w:r w:rsidR="004D345C" w:rsidRPr="004D345C">
              <w:rPr>
                <w:rFonts w:eastAsia="MS Mincho"/>
                <w:sz w:val="22"/>
                <w:szCs w:val="22"/>
              </w:rPr>
              <w:t>since it is necessary for all single-DCI based schemes. Finally, number of CCs should be an optional feature rather than basic</w:t>
            </w:r>
            <w:r w:rsidR="001B6618">
              <w:rPr>
                <w:rFonts w:eastAsia="MS Mincho"/>
                <w:sz w:val="22"/>
                <w:szCs w:val="22"/>
              </w:rPr>
              <w:t xml:space="preserve"> according to MediaTek</w:t>
            </w:r>
            <w:r w:rsidR="004D345C" w:rsidRPr="004D345C">
              <w:rPr>
                <w:rFonts w:eastAsia="MS Mincho"/>
                <w:sz w:val="22"/>
                <w:szCs w:val="22"/>
              </w:rPr>
              <w:t xml:space="preserve">. </w:t>
            </w:r>
          </w:p>
          <w:p w14:paraId="6119166C" w14:textId="77777777" w:rsidR="004D345C" w:rsidRPr="004D345C" w:rsidRDefault="004D345C" w:rsidP="004D345C">
            <w:pPr>
              <w:rPr>
                <w:rFonts w:eastAsia="MS Mincho"/>
                <w:sz w:val="22"/>
                <w:szCs w:val="22"/>
              </w:rPr>
            </w:pPr>
            <w:r w:rsidRPr="004D345C">
              <w:rPr>
                <w:rFonts w:eastAsia="MS Mincho"/>
                <w:sz w:val="22"/>
                <w:szCs w:val="22"/>
              </w:rPr>
              <w:t xml:space="preserve">To address the issue that a UE may not support two simultaneous Rx beams, </w:t>
            </w:r>
            <w:r w:rsidR="00563DAA">
              <w:rPr>
                <w:rFonts w:eastAsia="MS Mincho"/>
                <w:sz w:val="22"/>
                <w:szCs w:val="22"/>
              </w:rPr>
              <w:t>MediaTek</w:t>
            </w:r>
            <w:r w:rsidRPr="004D345C">
              <w:rPr>
                <w:rFonts w:eastAsia="MS Mincho"/>
                <w:sz w:val="22"/>
                <w:szCs w:val="22"/>
              </w:rPr>
              <w:t xml:space="preserve"> propose</w:t>
            </w:r>
            <w:r w:rsidR="00563DAA">
              <w:rPr>
                <w:rFonts w:eastAsia="MS Mincho"/>
                <w:sz w:val="22"/>
                <w:szCs w:val="22"/>
              </w:rPr>
              <w:t xml:space="preserve">s </w:t>
            </w:r>
            <w:r w:rsidRPr="004D345C">
              <w:rPr>
                <w:rFonts w:eastAsia="MS Mincho"/>
                <w:sz w:val="22"/>
                <w:szCs w:val="22"/>
              </w:rPr>
              <w:t>to add the component “Maximum number of QCL Type D RSs indicated in a codepoint of a DCI” in each of FGs 16-2b-1, 16-2b-2, and 16-2b-3. If a UE only supports one Rx beam at a time, it can report a value of one for this component.</w:t>
            </w:r>
          </w:p>
          <w:p w14:paraId="1A7E0966" w14:textId="77777777" w:rsidR="004D345C" w:rsidRPr="004D345C" w:rsidRDefault="001B0E94" w:rsidP="001B0E94">
            <w:pPr>
              <w:rPr>
                <w:rFonts w:eastAsia="MS Mincho"/>
                <w:sz w:val="22"/>
                <w:szCs w:val="22"/>
              </w:rPr>
            </w:pPr>
            <w:r>
              <w:rPr>
                <w:rFonts w:eastAsia="MS Mincho"/>
                <w:sz w:val="22"/>
                <w:szCs w:val="22"/>
              </w:rPr>
              <w:t xml:space="preserve">As for </w:t>
            </w:r>
            <w:r w:rsidR="004D345C" w:rsidRPr="004D345C">
              <w:rPr>
                <w:rFonts w:eastAsia="MS Mincho"/>
                <w:sz w:val="22"/>
                <w:szCs w:val="22"/>
              </w:rPr>
              <w:t>the “FFS” components in FG 16-2b-1 and FG 16-2b-5</w:t>
            </w:r>
            <w:r>
              <w:rPr>
                <w:rFonts w:eastAsia="MS Mincho"/>
                <w:sz w:val="22"/>
                <w:szCs w:val="22"/>
              </w:rPr>
              <w:t>,</w:t>
            </w:r>
            <w:r w:rsidR="004D345C" w:rsidRPr="004D345C">
              <w:rPr>
                <w:rFonts w:eastAsia="MS Mincho"/>
                <w:sz w:val="22"/>
                <w:szCs w:val="22"/>
              </w:rPr>
              <w:t xml:space="preserve"> since Component 1 in FG 16-2b-1 is how the SDM scheme is captured in the specification, Component 1 should be there as is</w:t>
            </w:r>
            <w:r>
              <w:rPr>
                <w:rFonts w:eastAsia="MS Mincho"/>
                <w:sz w:val="22"/>
                <w:szCs w:val="22"/>
              </w:rPr>
              <w:t xml:space="preserve"> according to MediaTek</w:t>
            </w:r>
            <w:r w:rsidR="004D345C" w:rsidRPr="004D345C">
              <w:rPr>
                <w:rFonts w:eastAsia="MS Mincho"/>
                <w:sz w:val="22"/>
                <w:szCs w:val="22"/>
              </w:rPr>
              <w:t xml:space="preserve">. </w:t>
            </w:r>
            <w:r>
              <w:rPr>
                <w:rFonts w:eastAsia="MS Mincho"/>
                <w:sz w:val="22"/>
                <w:szCs w:val="22"/>
              </w:rPr>
              <w:t xml:space="preserve">Moreover, MediaTek argues </w:t>
            </w:r>
            <w:r w:rsidR="004D345C" w:rsidRPr="004D345C">
              <w:rPr>
                <w:rFonts w:eastAsia="MS Mincho"/>
                <w:sz w:val="22"/>
                <w:szCs w:val="22"/>
              </w:rPr>
              <w:t xml:space="preserve">the SDM scheme can work well even if the DMRS entry {0, 2, 3} is not supported, so Component 3 in FG 16-2b-1 should be an optional feature for the SDM scheme. </w:t>
            </w:r>
            <w:r>
              <w:rPr>
                <w:rFonts w:eastAsia="MS Mincho"/>
                <w:sz w:val="22"/>
                <w:szCs w:val="22"/>
              </w:rPr>
              <w:t>Lastly</w:t>
            </w:r>
            <w:r w:rsidR="004D345C" w:rsidRPr="004D345C">
              <w:rPr>
                <w:rFonts w:eastAsia="MS Mincho"/>
                <w:sz w:val="22"/>
                <w:szCs w:val="22"/>
              </w:rPr>
              <w:t xml:space="preserve">, there seems no strong motivation to support both TCI state mappings, so a UE can decide which mapping to support for convenience of implementation. </w:t>
            </w:r>
          </w:p>
          <w:p w14:paraId="703B5190" w14:textId="77777777" w:rsidR="001761ED" w:rsidRDefault="004D345C" w:rsidP="00B11544">
            <w:pPr>
              <w:rPr>
                <w:rFonts w:eastAsia="MS Mincho"/>
                <w:sz w:val="22"/>
                <w:szCs w:val="22"/>
              </w:rPr>
            </w:pPr>
            <w:r w:rsidRPr="004D345C">
              <w:rPr>
                <w:rFonts w:eastAsia="MS Mincho"/>
                <w:sz w:val="22"/>
                <w:szCs w:val="22"/>
              </w:rPr>
              <w:t xml:space="preserve">For single-DCI based multi-TRP operation, </w:t>
            </w:r>
            <w:r w:rsidR="00DA71B7">
              <w:rPr>
                <w:rFonts w:eastAsia="MS Mincho"/>
                <w:sz w:val="22"/>
                <w:szCs w:val="22"/>
              </w:rPr>
              <w:t xml:space="preserve">MediaTek suggests </w:t>
            </w:r>
            <w:r w:rsidRPr="004D345C">
              <w:rPr>
                <w:rFonts w:eastAsia="MS Mincho"/>
                <w:sz w:val="22"/>
                <w:szCs w:val="22"/>
              </w:rPr>
              <w:t>all feature groups should be optional and of type at least “per band”. Only FG 16-2b, 16-2b-1, 16-2b-2, and 16-2b-3 require FR1/FR2 differentiation since these feature groups have components related to QCL type D.</w:t>
            </w: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927"/>
              <w:gridCol w:w="346"/>
              <w:gridCol w:w="346"/>
              <w:gridCol w:w="222"/>
              <w:gridCol w:w="222"/>
              <w:gridCol w:w="887"/>
            </w:tblGrid>
            <w:tr w:rsidR="00C70B23" w:rsidRPr="00A63BA6" w14:paraId="5770F0DE" w14:textId="77777777" w:rsidTr="00A63BA6">
              <w:tc>
                <w:tcPr>
                  <w:tcW w:w="0" w:type="auto"/>
                  <w:shd w:val="clear" w:color="auto" w:fill="auto"/>
                </w:tcPr>
                <w:p w14:paraId="2EB4F467" w14:textId="77777777" w:rsidR="00C70B23" w:rsidRDefault="00C70B23" w:rsidP="00C70B23">
                  <w:pPr>
                    <w:pStyle w:val="TAL"/>
                  </w:pPr>
                  <w:r w:rsidRPr="00A63BA6">
                    <w:rPr>
                      <w:rFonts w:eastAsia="Malgun Gothic"/>
                      <w:lang w:eastAsia="ko-KR"/>
                    </w:rPr>
                    <w:lastRenderedPageBreak/>
                    <w:t>16-2b</w:t>
                  </w:r>
                </w:p>
              </w:tc>
              <w:tc>
                <w:tcPr>
                  <w:tcW w:w="0" w:type="auto"/>
                  <w:shd w:val="clear" w:color="auto" w:fill="auto"/>
                </w:tcPr>
                <w:p w14:paraId="6F10ED41" w14:textId="77777777" w:rsidR="00C70B23" w:rsidRDefault="00C70B23" w:rsidP="00C70B23">
                  <w:pPr>
                    <w:pStyle w:val="TAL"/>
                  </w:pPr>
                  <w:r w:rsidRPr="00A63BA6">
                    <w:rPr>
                      <w:rFonts w:eastAsia="Malgun Gothic"/>
                      <w:lang w:eastAsia="ko-KR"/>
                    </w:rPr>
                    <w:t>Single-DCI based multi-TRP</w:t>
                  </w:r>
                </w:p>
              </w:tc>
              <w:tc>
                <w:tcPr>
                  <w:tcW w:w="0" w:type="auto"/>
                  <w:shd w:val="clear" w:color="auto" w:fill="auto"/>
                </w:tcPr>
                <w:p w14:paraId="776ACEA5" w14:textId="77777777" w:rsidR="00C70B23" w:rsidRPr="00A63BA6" w:rsidRDefault="00C70B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7868FD8" w14:textId="77777777" w:rsidR="00C70B23" w:rsidRPr="00A63BA6" w:rsidRDefault="00C70B23" w:rsidP="00A63BA6">
                  <w:pPr>
                    <w:pStyle w:val="TAL"/>
                    <w:numPr>
                      <w:ilvl w:val="0"/>
                      <w:numId w:val="54"/>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0492DB4" w14:textId="77777777" w:rsidR="00C70B23" w:rsidRPr="00CC60D3" w:rsidRDefault="00C70B23" w:rsidP="00A63BA6">
                  <w:pPr>
                    <w:pStyle w:val="TAL"/>
                    <w:numPr>
                      <w:ilvl w:val="0"/>
                      <w:numId w:val="55"/>
                    </w:numPr>
                    <w:overflowPunct/>
                    <w:autoSpaceDE/>
                    <w:autoSpaceDN/>
                    <w:adjustRightInd/>
                    <w:textAlignment w:val="auto"/>
                  </w:pPr>
                  <w:r w:rsidRPr="00A63BA6">
                    <w:rPr>
                      <w:rFonts w:eastAsia="Malgun Gothic"/>
                      <w:lang w:eastAsia="ko-KR"/>
                    </w:rPr>
                    <w:t>FFS: Number of CCs supporting single-DCI based multi-TRP operation</w:t>
                  </w:r>
                </w:p>
                <w:p w14:paraId="726B433B" w14:textId="77777777" w:rsidR="00C70B23" w:rsidRPr="00A63BA6" w:rsidRDefault="00C70B23" w:rsidP="00C70B23">
                  <w:pPr>
                    <w:pStyle w:val="TAL"/>
                    <w:rPr>
                      <w:rFonts w:eastAsia="Malgun Gothic"/>
                      <w:strike/>
                      <w:color w:val="FF0000"/>
                      <w:lang w:eastAsia="ko-KR"/>
                    </w:rPr>
                  </w:pPr>
                  <w:r w:rsidRPr="00A63BA6">
                    <w:rPr>
                      <w:rFonts w:eastAsia="Malgun Gothic"/>
                      <w:strike/>
                      <w:color w:val="FF0000"/>
                      <w:lang w:eastAsia="ko-KR"/>
                    </w:rPr>
                    <w:t>Optional components:</w:t>
                  </w:r>
                </w:p>
                <w:p w14:paraId="17FF1D68" w14:textId="77777777" w:rsidR="00C70B23" w:rsidRPr="00A63BA6" w:rsidRDefault="00C70B23" w:rsidP="00A63BA6">
                  <w:pPr>
                    <w:pStyle w:val="TAL"/>
                    <w:numPr>
                      <w:ilvl w:val="0"/>
                      <w:numId w:val="54"/>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3117D2B5" w14:textId="77777777" w:rsidR="00C70B23" w:rsidRDefault="00C70B23" w:rsidP="00C70B23">
                  <w:pPr>
                    <w:pStyle w:val="TAL"/>
                  </w:pPr>
                  <w:r w:rsidRPr="00A63BA6">
                    <w:rPr>
                      <w:rFonts w:eastAsia="Malgun Gothic"/>
                      <w:lang w:eastAsia="ko-KR"/>
                    </w:rPr>
                    <w:t>TBD</w:t>
                  </w:r>
                </w:p>
              </w:tc>
              <w:tc>
                <w:tcPr>
                  <w:tcW w:w="0" w:type="auto"/>
                  <w:shd w:val="clear" w:color="auto" w:fill="auto"/>
                </w:tcPr>
                <w:p w14:paraId="79FB3EDF" w14:textId="77777777" w:rsidR="00C70B23" w:rsidRPr="00A63BA6" w:rsidRDefault="00C70B23" w:rsidP="00C70B23">
                  <w:pPr>
                    <w:pStyle w:val="TAL"/>
                    <w:rPr>
                      <w:i/>
                    </w:rPr>
                  </w:pPr>
                </w:p>
              </w:tc>
              <w:tc>
                <w:tcPr>
                  <w:tcW w:w="0" w:type="auto"/>
                  <w:shd w:val="clear" w:color="auto" w:fill="auto"/>
                </w:tcPr>
                <w:p w14:paraId="36A7D80A" w14:textId="77777777" w:rsidR="00C70B23" w:rsidRDefault="00C70B23" w:rsidP="00C70B23">
                  <w:pPr>
                    <w:pStyle w:val="TAL"/>
                  </w:pPr>
                  <w:r>
                    <w:t>N/A</w:t>
                  </w:r>
                </w:p>
              </w:tc>
              <w:tc>
                <w:tcPr>
                  <w:tcW w:w="0" w:type="auto"/>
                  <w:shd w:val="clear" w:color="auto" w:fill="auto"/>
                </w:tcPr>
                <w:p w14:paraId="6017C82E" w14:textId="77777777" w:rsidR="00C70B23" w:rsidRDefault="00C70B23" w:rsidP="00C70B23">
                  <w:pPr>
                    <w:pStyle w:val="TAL"/>
                  </w:pPr>
                </w:p>
              </w:tc>
              <w:tc>
                <w:tcPr>
                  <w:tcW w:w="0" w:type="auto"/>
                  <w:shd w:val="clear" w:color="auto" w:fill="auto"/>
                </w:tcPr>
                <w:p w14:paraId="0B6770AB" w14:textId="77777777" w:rsidR="00C70B23" w:rsidRDefault="00C70B23" w:rsidP="00C70B23">
                  <w:pPr>
                    <w:pStyle w:val="TAL"/>
                  </w:pPr>
                  <w:r w:rsidRPr="00A63BA6">
                    <w:rPr>
                      <w:rFonts w:eastAsia="Malgun Gothic"/>
                      <w:lang w:eastAsia="ko-KR"/>
                    </w:rPr>
                    <w:t>TBD</w:t>
                  </w:r>
                </w:p>
              </w:tc>
              <w:tc>
                <w:tcPr>
                  <w:tcW w:w="0" w:type="auto"/>
                  <w:shd w:val="clear" w:color="auto" w:fill="auto"/>
                </w:tcPr>
                <w:p w14:paraId="1A5A0F70" w14:textId="77777777" w:rsidR="00C70B23" w:rsidRDefault="00C70B23" w:rsidP="00C70B23">
                  <w:pPr>
                    <w:pStyle w:val="TAL"/>
                  </w:pPr>
                  <w:r>
                    <w:t>N</w:t>
                  </w:r>
                </w:p>
              </w:tc>
              <w:tc>
                <w:tcPr>
                  <w:tcW w:w="0" w:type="auto"/>
                  <w:shd w:val="clear" w:color="auto" w:fill="auto"/>
                </w:tcPr>
                <w:p w14:paraId="0C0F01D3" w14:textId="77777777" w:rsidR="00C70B23" w:rsidRPr="00A63BA6" w:rsidRDefault="00C70B23" w:rsidP="00C70B23">
                  <w:pPr>
                    <w:pStyle w:val="TAL"/>
                    <w:rPr>
                      <w:strike/>
                      <w:color w:val="FF0000"/>
                    </w:rPr>
                  </w:pPr>
                  <w:r w:rsidRPr="00A63BA6">
                    <w:rPr>
                      <w:color w:val="FF0000"/>
                    </w:rPr>
                    <w:t>Y</w:t>
                  </w:r>
                </w:p>
              </w:tc>
              <w:tc>
                <w:tcPr>
                  <w:tcW w:w="0" w:type="auto"/>
                  <w:shd w:val="clear" w:color="auto" w:fill="auto"/>
                </w:tcPr>
                <w:p w14:paraId="36C5AFBA" w14:textId="77777777" w:rsidR="00C70B23" w:rsidRDefault="00C70B23" w:rsidP="00C70B23">
                  <w:pPr>
                    <w:pStyle w:val="TAL"/>
                  </w:pPr>
                </w:p>
              </w:tc>
              <w:tc>
                <w:tcPr>
                  <w:tcW w:w="0" w:type="auto"/>
                  <w:shd w:val="clear" w:color="auto" w:fill="auto"/>
                </w:tcPr>
                <w:p w14:paraId="58F355A0" w14:textId="77777777" w:rsidR="00C70B23" w:rsidRDefault="00C70B23" w:rsidP="00C70B23">
                  <w:pPr>
                    <w:pStyle w:val="TAL"/>
                  </w:pPr>
                </w:p>
              </w:tc>
              <w:tc>
                <w:tcPr>
                  <w:tcW w:w="0" w:type="auto"/>
                  <w:shd w:val="clear" w:color="auto" w:fill="auto"/>
                </w:tcPr>
                <w:p w14:paraId="0A28B9EA" w14:textId="77777777" w:rsidR="00C70B23" w:rsidRPr="00A63BA6" w:rsidRDefault="00C70B23" w:rsidP="00C70B23">
                  <w:pPr>
                    <w:pStyle w:val="TAL"/>
                    <w:rPr>
                      <w:color w:val="FF0000"/>
                    </w:rPr>
                  </w:pPr>
                  <w:r w:rsidRPr="00A63BA6">
                    <w:rPr>
                      <w:color w:val="FF0000"/>
                    </w:rPr>
                    <w:t>Optional</w:t>
                  </w:r>
                </w:p>
              </w:tc>
            </w:tr>
            <w:tr w:rsidR="00C70B23" w:rsidRPr="00A63BA6" w14:paraId="2B9ED6E0" w14:textId="77777777" w:rsidTr="00A63BA6">
              <w:tc>
                <w:tcPr>
                  <w:tcW w:w="0" w:type="auto"/>
                  <w:shd w:val="clear" w:color="auto" w:fill="auto"/>
                </w:tcPr>
                <w:p w14:paraId="22D54A98" w14:textId="77777777" w:rsidR="00C70B23" w:rsidRDefault="00C70B23" w:rsidP="00C70B23">
                  <w:pPr>
                    <w:pStyle w:val="TAL"/>
                  </w:pPr>
                  <w:r w:rsidRPr="00A63BA6">
                    <w:rPr>
                      <w:rFonts w:eastAsia="Malgun Gothic"/>
                      <w:lang w:eastAsia="ko-KR"/>
                    </w:rPr>
                    <w:t>16-2b-1</w:t>
                  </w:r>
                </w:p>
              </w:tc>
              <w:tc>
                <w:tcPr>
                  <w:tcW w:w="0" w:type="auto"/>
                  <w:shd w:val="clear" w:color="auto" w:fill="auto"/>
                  <w:vAlign w:val="center"/>
                </w:tcPr>
                <w:p w14:paraId="6B9B69CE" w14:textId="77777777" w:rsidR="00C70B23" w:rsidRDefault="00C70B23" w:rsidP="00C70B23">
                  <w:pPr>
                    <w:pStyle w:val="TAL"/>
                  </w:pPr>
                  <w:r w:rsidRPr="00A63BA6">
                    <w:rPr>
                      <w:rFonts w:eastAsia="Malgun Gothic" w:cs="Arial"/>
                      <w:szCs w:val="18"/>
                    </w:rPr>
                    <w:t>Single-DCI based SDM scheme</w:t>
                  </w:r>
                </w:p>
              </w:tc>
              <w:tc>
                <w:tcPr>
                  <w:tcW w:w="0" w:type="auto"/>
                  <w:shd w:val="clear" w:color="auto" w:fill="auto"/>
                </w:tcPr>
                <w:p w14:paraId="4436F3B4" w14:textId="77777777" w:rsidR="00C70B23" w:rsidRDefault="00C70B23" w:rsidP="00A63BA6">
                  <w:pPr>
                    <w:pStyle w:val="TAL"/>
                    <w:numPr>
                      <w:ilvl w:val="0"/>
                      <w:numId w:val="57"/>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 xml:space="preserve">DCI indication of </w:t>
                  </w:r>
                  <w:r w:rsidRPr="00A63BA6">
                    <w:rPr>
                      <w:rFonts w:eastAsia="Malgun Gothic"/>
                      <w:strike/>
                      <w:color w:val="FF0000"/>
                      <w:lang w:eastAsia="ko-KR"/>
                    </w:rPr>
                    <w:t xml:space="preserve">of </w:t>
                  </w:r>
                  <w:r w:rsidRPr="00A63BA6">
                    <w:rPr>
                      <w:rFonts w:eastAsia="Malgun Gothic"/>
                      <w:lang w:eastAsia="ko-KR"/>
                    </w:rPr>
                    <w:t>2 TCI states by a codepoint and DMRS ports within two CDM groups</w:t>
                  </w:r>
                </w:p>
                <w:p w14:paraId="0B302193" w14:textId="77777777" w:rsidR="00C70B23" w:rsidRDefault="00C70B23" w:rsidP="00A63BA6">
                  <w:pPr>
                    <w:pStyle w:val="TAL"/>
                    <w:numPr>
                      <w:ilvl w:val="0"/>
                      <w:numId w:val="57"/>
                    </w:numPr>
                    <w:overflowPunct/>
                    <w:autoSpaceDE/>
                    <w:autoSpaceDN/>
                    <w:adjustRightInd/>
                    <w:textAlignment w:val="auto"/>
                  </w:pPr>
                  <w:r>
                    <w:t>Whether supporting two PTRS ports</w:t>
                  </w:r>
                </w:p>
                <w:p w14:paraId="5084CE6E" w14:textId="77777777" w:rsidR="00C70B23" w:rsidRDefault="00C70B23" w:rsidP="00A63BA6">
                  <w:pPr>
                    <w:pStyle w:val="TAL"/>
                    <w:numPr>
                      <w:ilvl w:val="0"/>
                      <w:numId w:val="57"/>
                    </w:numPr>
                    <w:overflowPunct/>
                    <w:autoSpaceDE/>
                    <w:autoSpaceDN/>
                    <w:adjustRightInd/>
                    <w:textAlignment w:val="auto"/>
                  </w:pPr>
                  <w:r w:rsidRPr="00A63BA6">
                    <w:rPr>
                      <w:strike/>
                      <w:color w:val="FF0000"/>
                    </w:rPr>
                    <w:t xml:space="preserve">FFS </w:t>
                  </w:r>
                  <w:r>
                    <w:t>Support of DMRS entry {0, 2, 3}</w:t>
                  </w:r>
                </w:p>
                <w:p w14:paraId="11F03D7C" w14:textId="77777777" w:rsidR="00C70B23" w:rsidRPr="00A63BA6" w:rsidRDefault="00C70B23" w:rsidP="00A63BA6">
                  <w:pPr>
                    <w:pStyle w:val="TAL"/>
                    <w:numPr>
                      <w:ilvl w:val="0"/>
                      <w:numId w:val="57"/>
                    </w:numPr>
                    <w:overflowPunct/>
                    <w:autoSpaceDE/>
                    <w:autoSpaceDN/>
                    <w:adjustRightInd/>
                    <w:textAlignment w:val="auto"/>
                    <w:rPr>
                      <w:color w:val="FF0000"/>
                    </w:rPr>
                  </w:pPr>
                  <w:r w:rsidRPr="00A63BA6">
                    <w:rPr>
                      <w:color w:val="FF0000"/>
                    </w:rPr>
                    <w:t>Maximum number of QCL Type D RSs indicated in a codepoint of a DCI</w:t>
                  </w:r>
                </w:p>
                <w:p w14:paraId="48738AA0" w14:textId="77777777" w:rsidR="00C70B23" w:rsidRDefault="00C70B23" w:rsidP="00C70B23">
                  <w:pPr>
                    <w:pStyle w:val="TAL"/>
                  </w:pPr>
                </w:p>
              </w:tc>
              <w:tc>
                <w:tcPr>
                  <w:tcW w:w="0" w:type="auto"/>
                  <w:shd w:val="clear" w:color="auto" w:fill="auto"/>
                </w:tcPr>
                <w:p w14:paraId="1399E808"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2672E76" w14:textId="77777777" w:rsidR="00C70B23" w:rsidRPr="00A63BA6" w:rsidRDefault="00C70B23" w:rsidP="00C70B23">
                  <w:pPr>
                    <w:pStyle w:val="TAL"/>
                    <w:rPr>
                      <w:i/>
                    </w:rPr>
                  </w:pPr>
                </w:p>
              </w:tc>
              <w:tc>
                <w:tcPr>
                  <w:tcW w:w="0" w:type="auto"/>
                  <w:shd w:val="clear" w:color="auto" w:fill="auto"/>
                </w:tcPr>
                <w:p w14:paraId="1B6E1726" w14:textId="77777777" w:rsidR="00C70B23" w:rsidRDefault="00C70B23" w:rsidP="00C70B23">
                  <w:pPr>
                    <w:pStyle w:val="TAL"/>
                  </w:pPr>
                  <w:r>
                    <w:t>N/A</w:t>
                  </w:r>
                </w:p>
              </w:tc>
              <w:tc>
                <w:tcPr>
                  <w:tcW w:w="0" w:type="auto"/>
                  <w:shd w:val="clear" w:color="auto" w:fill="auto"/>
                </w:tcPr>
                <w:p w14:paraId="697ABBB5" w14:textId="77777777" w:rsidR="00C70B23" w:rsidRDefault="00C70B23" w:rsidP="00C70B23">
                  <w:pPr>
                    <w:pStyle w:val="TAL"/>
                  </w:pPr>
                </w:p>
              </w:tc>
              <w:tc>
                <w:tcPr>
                  <w:tcW w:w="0" w:type="auto"/>
                  <w:shd w:val="clear" w:color="auto" w:fill="auto"/>
                </w:tcPr>
                <w:p w14:paraId="248003B8" w14:textId="77777777" w:rsidR="00C70B23" w:rsidRPr="00A63BA6" w:rsidRDefault="00C70B23" w:rsidP="00C70B23">
                  <w:pPr>
                    <w:pStyle w:val="TAL"/>
                    <w:rPr>
                      <w:color w:val="FF0000"/>
                    </w:rPr>
                  </w:pPr>
                  <w:r w:rsidRPr="00A63BA6">
                    <w:rPr>
                      <w:color w:val="FF0000"/>
                    </w:rPr>
                    <w:t>per band</w:t>
                  </w:r>
                </w:p>
              </w:tc>
              <w:tc>
                <w:tcPr>
                  <w:tcW w:w="0" w:type="auto"/>
                  <w:shd w:val="clear" w:color="auto" w:fill="auto"/>
                </w:tcPr>
                <w:p w14:paraId="5E1B7213" w14:textId="77777777" w:rsidR="00C70B23" w:rsidRDefault="00C70B23" w:rsidP="00C70B23">
                  <w:pPr>
                    <w:pStyle w:val="TAL"/>
                  </w:pPr>
                  <w:r>
                    <w:t>N</w:t>
                  </w:r>
                </w:p>
              </w:tc>
              <w:tc>
                <w:tcPr>
                  <w:tcW w:w="0" w:type="auto"/>
                  <w:shd w:val="clear" w:color="auto" w:fill="auto"/>
                </w:tcPr>
                <w:p w14:paraId="5DF420A3" w14:textId="77777777" w:rsidR="00C70B23" w:rsidRDefault="00C70B23" w:rsidP="00C70B23">
                  <w:pPr>
                    <w:pStyle w:val="TAL"/>
                  </w:pPr>
                  <w:r w:rsidRPr="00A63BA6">
                    <w:rPr>
                      <w:color w:val="FF0000"/>
                    </w:rPr>
                    <w:t>Y</w:t>
                  </w:r>
                </w:p>
              </w:tc>
              <w:tc>
                <w:tcPr>
                  <w:tcW w:w="0" w:type="auto"/>
                  <w:shd w:val="clear" w:color="auto" w:fill="auto"/>
                </w:tcPr>
                <w:p w14:paraId="7994EFF8" w14:textId="77777777" w:rsidR="00C70B23" w:rsidRDefault="00C70B23" w:rsidP="00C70B23">
                  <w:pPr>
                    <w:pStyle w:val="TAL"/>
                  </w:pPr>
                </w:p>
              </w:tc>
              <w:tc>
                <w:tcPr>
                  <w:tcW w:w="0" w:type="auto"/>
                  <w:shd w:val="clear" w:color="auto" w:fill="auto"/>
                </w:tcPr>
                <w:p w14:paraId="61C6E65E" w14:textId="77777777" w:rsidR="00C70B23" w:rsidRDefault="00C70B23" w:rsidP="00C70B23">
                  <w:pPr>
                    <w:pStyle w:val="TAL"/>
                  </w:pPr>
                </w:p>
              </w:tc>
              <w:tc>
                <w:tcPr>
                  <w:tcW w:w="0" w:type="auto"/>
                  <w:shd w:val="clear" w:color="auto" w:fill="auto"/>
                </w:tcPr>
                <w:p w14:paraId="268085EF" w14:textId="77777777" w:rsidR="00C70B23" w:rsidRDefault="00C70B23" w:rsidP="00C70B23">
                  <w:pPr>
                    <w:pStyle w:val="TAL"/>
                  </w:pPr>
                  <w:r w:rsidRPr="00A63BA6">
                    <w:rPr>
                      <w:color w:val="FF0000"/>
                    </w:rPr>
                    <w:t>Optional</w:t>
                  </w:r>
                </w:p>
              </w:tc>
            </w:tr>
            <w:tr w:rsidR="00C70B23" w:rsidRPr="00A63BA6" w14:paraId="0511D70C" w14:textId="77777777" w:rsidTr="00A63BA6">
              <w:tc>
                <w:tcPr>
                  <w:tcW w:w="0" w:type="auto"/>
                  <w:shd w:val="clear" w:color="auto" w:fill="auto"/>
                </w:tcPr>
                <w:p w14:paraId="07A619EF" w14:textId="77777777" w:rsidR="00C70B23" w:rsidRDefault="00C70B23" w:rsidP="00C70B23">
                  <w:pPr>
                    <w:pStyle w:val="TAL"/>
                  </w:pPr>
                  <w:r w:rsidRPr="00A63BA6">
                    <w:rPr>
                      <w:rFonts w:eastAsia="Malgun Gothic"/>
                      <w:lang w:eastAsia="ko-KR"/>
                    </w:rPr>
                    <w:t>16-2b-2</w:t>
                  </w:r>
                </w:p>
              </w:tc>
              <w:tc>
                <w:tcPr>
                  <w:tcW w:w="0" w:type="auto"/>
                  <w:shd w:val="clear" w:color="auto" w:fill="auto"/>
                  <w:vAlign w:val="center"/>
                </w:tcPr>
                <w:p w14:paraId="0A3D8F0A" w14:textId="77777777" w:rsidR="00C70B23" w:rsidRDefault="00C70B23" w:rsidP="00C70B23">
                  <w:pPr>
                    <w:pStyle w:val="TAL"/>
                  </w:pPr>
                  <w:r w:rsidRPr="00A63BA6">
                    <w:rPr>
                      <w:rFonts w:eastAsia="Malgun Gothic" w:cs="Arial"/>
                      <w:szCs w:val="18"/>
                    </w:rPr>
                    <w:t>Single-DCI based FDMSchemeA</w:t>
                  </w:r>
                </w:p>
              </w:tc>
              <w:tc>
                <w:tcPr>
                  <w:tcW w:w="0" w:type="auto"/>
                  <w:shd w:val="clear" w:color="auto" w:fill="auto"/>
                </w:tcPr>
                <w:p w14:paraId="76A5225C" w14:textId="77777777" w:rsidR="00C70B23" w:rsidRDefault="00C70B23" w:rsidP="00A63BA6">
                  <w:pPr>
                    <w:pStyle w:val="TAL"/>
                    <w:numPr>
                      <w:ilvl w:val="0"/>
                      <w:numId w:val="56"/>
                    </w:numPr>
                    <w:overflowPunct/>
                    <w:autoSpaceDE/>
                    <w:autoSpaceDN/>
                    <w:adjustRightInd/>
                    <w:textAlignment w:val="auto"/>
                  </w:pPr>
                  <w:r w:rsidRPr="00A63BA6">
                    <w:rPr>
                      <w:rFonts w:eastAsia="Malgun Gothic"/>
                      <w:lang w:eastAsia="ko-KR"/>
                    </w:rPr>
                    <w:t xml:space="preserve">Support of </w:t>
                  </w:r>
                  <w:r>
                    <w:t>FDMSchemeA</w:t>
                  </w:r>
                </w:p>
                <w:p w14:paraId="38241850" w14:textId="77777777" w:rsidR="00C70B23" w:rsidRPr="00A63BA6" w:rsidRDefault="00C70B23" w:rsidP="00A63BA6">
                  <w:pPr>
                    <w:pStyle w:val="TAL"/>
                    <w:numPr>
                      <w:ilvl w:val="0"/>
                      <w:numId w:val="56"/>
                    </w:numPr>
                    <w:overflowPunct/>
                    <w:autoSpaceDE/>
                    <w:autoSpaceDN/>
                    <w:adjustRightInd/>
                    <w:textAlignment w:val="auto"/>
                    <w:rPr>
                      <w:color w:val="FF0000"/>
                    </w:rPr>
                  </w:pPr>
                  <w:r w:rsidRPr="00A63BA6">
                    <w:rPr>
                      <w:color w:val="FF0000"/>
                    </w:rPr>
                    <w:t>Maximum number of QCL Type D RSs indicated in a codepoint of a DCI</w:t>
                  </w:r>
                </w:p>
                <w:p w14:paraId="5BC57653" w14:textId="77777777" w:rsidR="00C70B23" w:rsidRDefault="00C70B23" w:rsidP="00C70B23">
                  <w:pPr>
                    <w:pStyle w:val="TAL"/>
                  </w:pPr>
                </w:p>
              </w:tc>
              <w:tc>
                <w:tcPr>
                  <w:tcW w:w="0" w:type="auto"/>
                  <w:shd w:val="clear" w:color="auto" w:fill="auto"/>
                </w:tcPr>
                <w:p w14:paraId="4159300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5939F1C" w14:textId="77777777" w:rsidR="00C70B23" w:rsidRPr="00A63BA6" w:rsidRDefault="00C70B23" w:rsidP="00C70B23">
                  <w:pPr>
                    <w:pStyle w:val="TAL"/>
                    <w:rPr>
                      <w:i/>
                    </w:rPr>
                  </w:pPr>
                </w:p>
              </w:tc>
              <w:tc>
                <w:tcPr>
                  <w:tcW w:w="0" w:type="auto"/>
                  <w:shd w:val="clear" w:color="auto" w:fill="auto"/>
                </w:tcPr>
                <w:p w14:paraId="5B4BBB9A" w14:textId="77777777" w:rsidR="00C70B23" w:rsidRDefault="00C70B23" w:rsidP="00C70B23">
                  <w:pPr>
                    <w:pStyle w:val="TAL"/>
                  </w:pPr>
                  <w:r>
                    <w:t>N/A</w:t>
                  </w:r>
                </w:p>
              </w:tc>
              <w:tc>
                <w:tcPr>
                  <w:tcW w:w="0" w:type="auto"/>
                  <w:shd w:val="clear" w:color="auto" w:fill="auto"/>
                </w:tcPr>
                <w:p w14:paraId="0368F943" w14:textId="77777777" w:rsidR="00C70B23" w:rsidRDefault="00C70B23" w:rsidP="00C70B23">
                  <w:pPr>
                    <w:pStyle w:val="TAL"/>
                  </w:pPr>
                </w:p>
              </w:tc>
              <w:tc>
                <w:tcPr>
                  <w:tcW w:w="0" w:type="auto"/>
                  <w:shd w:val="clear" w:color="auto" w:fill="auto"/>
                </w:tcPr>
                <w:p w14:paraId="6D2F2B8C" w14:textId="77777777" w:rsidR="00C70B23" w:rsidRDefault="00C70B23" w:rsidP="00C70B23">
                  <w:pPr>
                    <w:pStyle w:val="TAL"/>
                  </w:pPr>
                  <w:r w:rsidRPr="00A63BA6">
                    <w:rPr>
                      <w:color w:val="FF0000"/>
                    </w:rPr>
                    <w:t>per band</w:t>
                  </w:r>
                </w:p>
              </w:tc>
              <w:tc>
                <w:tcPr>
                  <w:tcW w:w="0" w:type="auto"/>
                  <w:shd w:val="clear" w:color="auto" w:fill="auto"/>
                </w:tcPr>
                <w:p w14:paraId="45A67A24" w14:textId="77777777" w:rsidR="00C70B23" w:rsidRDefault="00C70B23" w:rsidP="00C70B23">
                  <w:pPr>
                    <w:pStyle w:val="TAL"/>
                  </w:pPr>
                  <w:r>
                    <w:t>N</w:t>
                  </w:r>
                </w:p>
              </w:tc>
              <w:tc>
                <w:tcPr>
                  <w:tcW w:w="0" w:type="auto"/>
                  <w:shd w:val="clear" w:color="auto" w:fill="auto"/>
                </w:tcPr>
                <w:p w14:paraId="1EA8A0A8" w14:textId="77777777" w:rsidR="00C70B23" w:rsidRDefault="00C70B23" w:rsidP="00C70B23">
                  <w:pPr>
                    <w:pStyle w:val="TAL"/>
                  </w:pPr>
                  <w:r w:rsidRPr="00A63BA6">
                    <w:rPr>
                      <w:color w:val="FF0000"/>
                    </w:rPr>
                    <w:t>Y</w:t>
                  </w:r>
                </w:p>
              </w:tc>
              <w:tc>
                <w:tcPr>
                  <w:tcW w:w="0" w:type="auto"/>
                  <w:shd w:val="clear" w:color="auto" w:fill="auto"/>
                </w:tcPr>
                <w:p w14:paraId="4627FDE2" w14:textId="77777777" w:rsidR="00C70B23" w:rsidRDefault="00C70B23" w:rsidP="00C70B23">
                  <w:pPr>
                    <w:pStyle w:val="TAL"/>
                  </w:pPr>
                </w:p>
              </w:tc>
              <w:tc>
                <w:tcPr>
                  <w:tcW w:w="0" w:type="auto"/>
                  <w:shd w:val="clear" w:color="auto" w:fill="auto"/>
                </w:tcPr>
                <w:p w14:paraId="0743B16E" w14:textId="77777777" w:rsidR="00C70B23" w:rsidRDefault="00C70B23" w:rsidP="00C70B23">
                  <w:pPr>
                    <w:pStyle w:val="TAL"/>
                  </w:pPr>
                </w:p>
              </w:tc>
              <w:tc>
                <w:tcPr>
                  <w:tcW w:w="0" w:type="auto"/>
                  <w:shd w:val="clear" w:color="auto" w:fill="auto"/>
                </w:tcPr>
                <w:p w14:paraId="4AFA72C5" w14:textId="77777777" w:rsidR="00C70B23" w:rsidRDefault="00C70B23" w:rsidP="00C70B23">
                  <w:pPr>
                    <w:pStyle w:val="TAL"/>
                  </w:pPr>
                  <w:r w:rsidRPr="00A63BA6">
                    <w:rPr>
                      <w:color w:val="FF0000"/>
                    </w:rPr>
                    <w:t>Optional</w:t>
                  </w:r>
                </w:p>
              </w:tc>
            </w:tr>
            <w:tr w:rsidR="00C70B23" w:rsidRPr="00A63BA6" w14:paraId="2515EBB6" w14:textId="77777777" w:rsidTr="00A63BA6">
              <w:tc>
                <w:tcPr>
                  <w:tcW w:w="0" w:type="auto"/>
                  <w:shd w:val="clear" w:color="auto" w:fill="auto"/>
                </w:tcPr>
                <w:p w14:paraId="187394EB" w14:textId="77777777" w:rsidR="00C70B23" w:rsidRDefault="00C70B23" w:rsidP="00C70B23">
                  <w:pPr>
                    <w:pStyle w:val="TAL"/>
                  </w:pPr>
                  <w:r w:rsidRPr="00A63BA6">
                    <w:rPr>
                      <w:rFonts w:eastAsia="Malgun Gothic"/>
                      <w:lang w:eastAsia="ko-KR"/>
                    </w:rPr>
                    <w:t>16-2b-3</w:t>
                  </w:r>
                </w:p>
              </w:tc>
              <w:tc>
                <w:tcPr>
                  <w:tcW w:w="0" w:type="auto"/>
                  <w:shd w:val="clear" w:color="auto" w:fill="auto"/>
                  <w:vAlign w:val="center"/>
                </w:tcPr>
                <w:p w14:paraId="2524BFA2" w14:textId="77777777" w:rsidR="00C70B23" w:rsidRDefault="00C70B23" w:rsidP="00C70B23">
                  <w:pPr>
                    <w:pStyle w:val="TAL"/>
                  </w:pPr>
                  <w:r w:rsidRPr="00A63BA6">
                    <w:rPr>
                      <w:rFonts w:eastAsia="Malgun Gothic" w:cs="Arial"/>
                      <w:szCs w:val="18"/>
                    </w:rPr>
                    <w:t>Single-DCI based FDMSchemeB</w:t>
                  </w:r>
                </w:p>
              </w:tc>
              <w:tc>
                <w:tcPr>
                  <w:tcW w:w="0" w:type="auto"/>
                  <w:shd w:val="clear" w:color="auto" w:fill="auto"/>
                </w:tcPr>
                <w:p w14:paraId="0DD86F8A" w14:textId="77777777" w:rsidR="00C70B23" w:rsidRDefault="00C70B23" w:rsidP="00A63BA6">
                  <w:pPr>
                    <w:pStyle w:val="TAL"/>
                    <w:numPr>
                      <w:ilvl w:val="0"/>
                      <w:numId w:val="58"/>
                    </w:numPr>
                    <w:overflowPunct/>
                    <w:autoSpaceDE/>
                    <w:autoSpaceDN/>
                    <w:adjustRightInd/>
                    <w:textAlignment w:val="auto"/>
                  </w:pPr>
                  <w:r w:rsidRPr="00A63BA6">
                    <w:rPr>
                      <w:rFonts w:eastAsia="Malgun Gothic"/>
                      <w:lang w:eastAsia="ko-KR"/>
                    </w:rPr>
                    <w:t xml:space="preserve">Support of </w:t>
                  </w:r>
                  <w:r>
                    <w:t>FDMSchemeB</w:t>
                  </w:r>
                </w:p>
                <w:p w14:paraId="433BB1C3" w14:textId="77777777" w:rsidR="00C70B23" w:rsidRDefault="00C70B23" w:rsidP="00A63BA6">
                  <w:pPr>
                    <w:pStyle w:val="TAL"/>
                    <w:numPr>
                      <w:ilvl w:val="0"/>
                      <w:numId w:val="58"/>
                    </w:numPr>
                    <w:overflowPunct/>
                    <w:autoSpaceDE/>
                    <w:autoSpaceDN/>
                    <w:adjustRightInd/>
                    <w:textAlignment w:val="auto"/>
                  </w:pPr>
                  <w:r>
                    <w:t>For FDMSchemeB, whether the UE can support CW soft combining</w:t>
                  </w:r>
                </w:p>
                <w:p w14:paraId="641F5B42" w14:textId="77777777" w:rsidR="00C70B23" w:rsidRPr="00A63BA6" w:rsidRDefault="00C70B23" w:rsidP="00A63BA6">
                  <w:pPr>
                    <w:pStyle w:val="TAL"/>
                    <w:numPr>
                      <w:ilvl w:val="0"/>
                      <w:numId w:val="58"/>
                    </w:numPr>
                    <w:overflowPunct/>
                    <w:autoSpaceDE/>
                    <w:autoSpaceDN/>
                    <w:adjustRightInd/>
                    <w:textAlignment w:val="auto"/>
                    <w:rPr>
                      <w:color w:val="FF0000"/>
                    </w:rPr>
                  </w:pPr>
                  <w:r w:rsidRPr="00A63BA6">
                    <w:rPr>
                      <w:color w:val="FF0000"/>
                    </w:rPr>
                    <w:t>Maximum number of QCL Type D RSs indicated in a codepoint of a DCI</w:t>
                  </w:r>
                </w:p>
                <w:p w14:paraId="21FCCF84" w14:textId="77777777" w:rsidR="00C70B23" w:rsidRDefault="00C70B23" w:rsidP="00C70B23">
                  <w:pPr>
                    <w:pStyle w:val="TAL"/>
                  </w:pPr>
                </w:p>
              </w:tc>
              <w:tc>
                <w:tcPr>
                  <w:tcW w:w="0" w:type="auto"/>
                  <w:shd w:val="clear" w:color="auto" w:fill="auto"/>
                </w:tcPr>
                <w:p w14:paraId="7AB1BAF0"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0F5D8E0A" w14:textId="77777777" w:rsidR="00C70B23" w:rsidRPr="00A63BA6" w:rsidRDefault="00C70B23" w:rsidP="00C70B23">
                  <w:pPr>
                    <w:pStyle w:val="TAL"/>
                    <w:rPr>
                      <w:i/>
                    </w:rPr>
                  </w:pPr>
                </w:p>
              </w:tc>
              <w:tc>
                <w:tcPr>
                  <w:tcW w:w="0" w:type="auto"/>
                  <w:shd w:val="clear" w:color="auto" w:fill="auto"/>
                </w:tcPr>
                <w:p w14:paraId="131ECB0F" w14:textId="77777777" w:rsidR="00C70B23" w:rsidRDefault="00C70B23" w:rsidP="00C70B23">
                  <w:pPr>
                    <w:pStyle w:val="TAL"/>
                  </w:pPr>
                  <w:r>
                    <w:t>N/A</w:t>
                  </w:r>
                </w:p>
              </w:tc>
              <w:tc>
                <w:tcPr>
                  <w:tcW w:w="0" w:type="auto"/>
                  <w:shd w:val="clear" w:color="auto" w:fill="auto"/>
                </w:tcPr>
                <w:p w14:paraId="1F60C57C" w14:textId="77777777" w:rsidR="00C70B23" w:rsidRDefault="00C70B23" w:rsidP="00C70B23">
                  <w:pPr>
                    <w:pStyle w:val="TAL"/>
                  </w:pPr>
                </w:p>
              </w:tc>
              <w:tc>
                <w:tcPr>
                  <w:tcW w:w="0" w:type="auto"/>
                  <w:shd w:val="clear" w:color="auto" w:fill="auto"/>
                </w:tcPr>
                <w:p w14:paraId="5E84E104" w14:textId="77777777" w:rsidR="00C70B23" w:rsidRPr="00A63BA6" w:rsidRDefault="00C70B23" w:rsidP="00C70B23">
                  <w:pPr>
                    <w:pStyle w:val="TAL"/>
                    <w:rPr>
                      <w:rFonts w:eastAsia="Malgun Gothic"/>
                      <w:strike/>
                      <w:color w:val="FF0000"/>
                      <w:lang w:eastAsia="ko-KR"/>
                    </w:rPr>
                  </w:pPr>
                  <w:r w:rsidRPr="00A63BA6">
                    <w:rPr>
                      <w:color w:val="FF0000"/>
                    </w:rPr>
                    <w:t>per band</w:t>
                  </w:r>
                </w:p>
                <w:p w14:paraId="2AB92E6C" w14:textId="77777777" w:rsidR="00C70B23" w:rsidRPr="00A63BA6" w:rsidRDefault="00C70B23" w:rsidP="00C70B23">
                  <w:pPr>
                    <w:pStyle w:val="TAL"/>
                    <w:rPr>
                      <w:strike/>
                      <w:color w:val="FF0000"/>
                    </w:rPr>
                  </w:pPr>
                </w:p>
              </w:tc>
              <w:tc>
                <w:tcPr>
                  <w:tcW w:w="0" w:type="auto"/>
                  <w:shd w:val="clear" w:color="auto" w:fill="auto"/>
                </w:tcPr>
                <w:p w14:paraId="1D36A227" w14:textId="77777777" w:rsidR="00C70B23" w:rsidRDefault="00C70B23" w:rsidP="00C70B23">
                  <w:pPr>
                    <w:pStyle w:val="TAL"/>
                  </w:pPr>
                  <w:r>
                    <w:t>N</w:t>
                  </w:r>
                </w:p>
              </w:tc>
              <w:tc>
                <w:tcPr>
                  <w:tcW w:w="0" w:type="auto"/>
                  <w:shd w:val="clear" w:color="auto" w:fill="auto"/>
                </w:tcPr>
                <w:p w14:paraId="53F77F7E" w14:textId="77777777" w:rsidR="00C70B23" w:rsidRDefault="00C70B23" w:rsidP="00C70B23">
                  <w:pPr>
                    <w:pStyle w:val="TAL"/>
                  </w:pPr>
                  <w:r w:rsidRPr="00A63BA6">
                    <w:rPr>
                      <w:color w:val="FF0000"/>
                    </w:rPr>
                    <w:t>Y</w:t>
                  </w:r>
                </w:p>
              </w:tc>
              <w:tc>
                <w:tcPr>
                  <w:tcW w:w="0" w:type="auto"/>
                  <w:shd w:val="clear" w:color="auto" w:fill="auto"/>
                </w:tcPr>
                <w:p w14:paraId="58E2EFFF" w14:textId="77777777" w:rsidR="00C70B23" w:rsidRDefault="00C70B23" w:rsidP="00C70B23">
                  <w:pPr>
                    <w:pStyle w:val="TAL"/>
                  </w:pPr>
                </w:p>
              </w:tc>
              <w:tc>
                <w:tcPr>
                  <w:tcW w:w="0" w:type="auto"/>
                  <w:shd w:val="clear" w:color="auto" w:fill="auto"/>
                </w:tcPr>
                <w:p w14:paraId="151DE0B5" w14:textId="77777777" w:rsidR="00C70B23" w:rsidRDefault="00C70B23" w:rsidP="00C70B23">
                  <w:pPr>
                    <w:pStyle w:val="TAL"/>
                  </w:pPr>
                </w:p>
              </w:tc>
              <w:tc>
                <w:tcPr>
                  <w:tcW w:w="0" w:type="auto"/>
                  <w:shd w:val="clear" w:color="auto" w:fill="auto"/>
                </w:tcPr>
                <w:p w14:paraId="364235C7" w14:textId="77777777" w:rsidR="00C70B23" w:rsidRDefault="00C70B23" w:rsidP="00C70B23">
                  <w:pPr>
                    <w:pStyle w:val="TAL"/>
                  </w:pPr>
                  <w:r w:rsidRPr="00A63BA6">
                    <w:rPr>
                      <w:color w:val="FF0000"/>
                    </w:rPr>
                    <w:t>Optional</w:t>
                  </w:r>
                </w:p>
              </w:tc>
            </w:tr>
            <w:tr w:rsidR="00C70B23" w:rsidRPr="00A63BA6" w14:paraId="4A07470D" w14:textId="77777777" w:rsidTr="00A63BA6">
              <w:tc>
                <w:tcPr>
                  <w:tcW w:w="0" w:type="auto"/>
                  <w:shd w:val="clear" w:color="auto" w:fill="auto"/>
                </w:tcPr>
                <w:p w14:paraId="5500657B" w14:textId="77777777" w:rsidR="00C70B23" w:rsidRDefault="00C70B23" w:rsidP="00C70B23">
                  <w:pPr>
                    <w:pStyle w:val="TAL"/>
                  </w:pPr>
                  <w:r w:rsidRPr="00A63BA6">
                    <w:rPr>
                      <w:rFonts w:eastAsia="Malgun Gothic"/>
                      <w:lang w:eastAsia="ko-KR"/>
                    </w:rPr>
                    <w:t>16-2b-4</w:t>
                  </w:r>
                </w:p>
              </w:tc>
              <w:tc>
                <w:tcPr>
                  <w:tcW w:w="0" w:type="auto"/>
                  <w:shd w:val="clear" w:color="auto" w:fill="auto"/>
                  <w:vAlign w:val="center"/>
                </w:tcPr>
                <w:p w14:paraId="0B41FAA6" w14:textId="77777777" w:rsidR="00C70B23" w:rsidRDefault="00C70B23" w:rsidP="00C70B23">
                  <w:pPr>
                    <w:pStyle w:val="TAL"/>
                  </w:pPr>
                  <w:r w:rsidRPr="00A63BA6">
                    <w:rPr>
                      <w:rFonts w:eastAsia="Malgun Gothic" w:cs="Arial"/>
                      <w:szCs w:val="18"/>
                    </w:rPr>
                    <w:t>Single-DCI based TDMSchemeA</w:t>
                  </w:r>
                </w:p>
              </w:tc>
              <w:tc>
                <w:tcPr>
                  <w:tcW w:w="0" w:type="auto"/>
                  <w:shd w:val="clear" w:color="auto" w:fill="auto"/>
                </w:tcPr>
                <w:p w14:paraId="7D397969" w14:textId="77777777" w:rsidR="00C70B23" w:rsidRDefault="00C70B23" w:rsidP="00A63BA6">
                  <w:pPr>
                    <w:pStyle w:val="TAL"/>
                    <w:numPr>
                      <w:ilvl w:val="0"/>
                      <w:numId w:val="59"/>
                    </w:numPr>
                    <w:overflowPunct/>
                    <w:autoSpaceDE/>
                    <w:autoSpaceDN/>
                    <w:adjustRightInd/>
                    <w:textAlignment w:val="auto"/>
                  </w:pPr>
                  <w:r w:rsidRPr="00A63BA6">
                    <w:rPr>
                      <w:rFonts w:eastAsia="Malgun Gothic"/>
                      <w:lang w:eastAsia="ko-KR"/>
                    </w:rPr>
                    <w:t xml:space="preserve">Support of </w:t>
                  </w:r>
                  <w:r>
                    <w:t>TDMSchemeA</w:t>
                  </w:r>
                </w:p>
                <w:p w14:paraId="20F39972" w14:textId="77777777" w:rsidR="00C70B23" w:rsidRDefault="00C70B23" w:rsidP="00A63BA6">
                  <w:pPr>
                    <w:pStyle w:val="TAL"/>
                    <w:numPr>
                      <w:ilvl w:val="0"/>
                      <w:numId w:val="59"/>
                    </w:numPr>
                    <w:overflowPunct/>
                    <w:autoSpaceDE/>
                    <w:autoSpaceDN/>
                    <w:adjustRightInd/>
                    <w:textAlignment w:val="auto"/>
                  </w:pPr>
                  <w:r>
                    <w:t>Supported maximum TBS size for TDMSchemeA</w:t>
                  </w:r>
                </w:p>
                <w:p w14:paraId="3C527E42" w14:textId="77777777" w:rsidR="00C70B23" w:rsidRDefault="00C70B23" w:rsidP="00C70B23">
                  <w:pPr>
                    <w:pStyle w:val="TAL"/>
                  </w:pPr>
                </w:p>
              </w:tc>
              <w:tc>
                <w:tcPr>
                  <w:tcW w:w="0" w:type="auto"/>
                  <w:shd w:val="clear" w:color="auto" w:fill="auto"/>
                </w:tcPr>
                <w:p w14:paraId="43C28DA2"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19C049A9" w14:textId="77777777" w:rsidR="00C70B23" w:rsidRPr="00A63BA6" w:rsidRDefault="00C70B23" w:rsidP="00C70B23">
                  <w:pPr>
                    <w:pStyle w:val="TAL"/>
                    <w:rPr>
                      <w:i/>
                    </w:rPr>
                  </w:pPr>
                </w:p>
              </w:tc>
              <w:tc>
                <w:tcPr>
                  <w:tcW w:w="0" w:type="auto"/>
                  <w:shd w:val="clear" w:color="auto" w:fill="auto"/>
                </w:tcPr>
                <w:p w14:paraId="00D688A7" w14:textId="77777777" w:rsidR="00C70B23" w:rsidRDefault="00C70B23" w:rsidP="00C70B23">
                  <w:pPr>
                    <w:pStyle w:val="TAL"/>
                  </w:pPr>
                  <w:r>
                    <w:t>N/A</w:t>
                  </w:r>
                </w:p>
              </w:tc>
              <w:tc>
                <w:tcPr>
                  <w:tcW w:w="0" w:type="auto"/>
                  <w:shd w:val="clear" w:color="auto" w:fill="auto"/>
                </w:tcPr>
                <w:p w14:paraId="4145213F" w14:textId="77777777" w:rsidR="00C70B23" w:rsidRDefault="00C70B23" w:rsidP="00C70B23">
                  <w:pPr>
                    <w:pStyle w:val="TAL"/>
                  </w:pPr>
                </w:p>
              </w:tc>
              <w:tc>
                <w:tcPr>
                  <w:tcW w:w="0" w:type="auto"/>
                  <w:shd w:val="clear" w:color="auto" w:fill="auto"/>
                </w:tcPr>
                <w:p w14:paraId="141938AB" w14:textId="77777777" w:rsidR="00C70B23" w:rsidRDefault="00C70B23" w:rsidP="00C70B23">
                  <w:pPr>
                    <w:pStyle w:val="TAL"/>
                  </w:pPr>
                  <w:r w:rsidRPr="00A63BA6">
                    <w:rPr>
                      <w:color w:val="FF0000"/>
                    </w:rPr>
                    <w:t>per band</w:t>
                  </w:r>
                </w:p>
              </w:tc>
              <w:tc>
                <w:tcPr>
                  <w:tcW w:w="0" w:type="auto"/>
                  <w:shd w:val="clear" w:color="auto" w:fill="auto"/>
                </w:tcPr>
                <w:p w14:paraId="269FC1B4" w14:textId="77777777" w:rsidR="00C70B23" w:rsidRDefault="00C70B23" w:rsidP="00C70B23">
                  <w:pPr>
                    <w:pStyle w:val="TAL"/>
                  </w:pPr>
                  <w:r>
                    <w:t>N</w:t>
                  </w:r>
                </w:p>
              </w:tc>
              <w:tc>
                <w:tcPr>
                  <w:tcW w:w="0" w:type="auto"/>
                  <w:shd w:val="clear" w:color="auto" w:fill="auto"/>
                </w:tcPr>
                <w:p w14:paraId="59D6D81A" w14:textId="77777777" w:rsidR="00C70B23" w:rsidRDefault="00C70B23" w:rsidP="00C70B23">
                  <w:pPr>
                    <w:pStyle w:val="TAL"/>
                  </w:pPr>
                  <w:r w:rsidRPr="00A63BA6">
                    <w:rPr>
                      <w:color w:val="FF0000"/>
                    </w:rPr>
                    <w:t>N</w:t>
                  </w:r>
                </w:p>
              </w:tc>
              <w:tc>
                <w:tcPr>
                  <w:tcW w:w="0" w:type="auto"/>
                  <w:shd w:val="clear" w:color="auto" w:fill="auto"/>
                </w:tcPr>
                <w:p w14:paraId="222D42C0" w14:textId="77777777" w:rsidR="00C70B23" w:rsidRDefault="00C70B23" w:rsidP="00C70B23">
                  <w:pPr>
                    <w:pStyle w:val="TAL"/>
                  </w:pPr>
                </w:p>
              </w:tc>
              <w:tc>
                <w:tcPr>
                  <w:tcW w:w="0" w:type="auto"/>
                  <w:shd w:val="clear" w:color="auto" w:fill="auto"/>
                </w:tcPr>
                <w:p w14:paraId="3D668968" w14:textId="77777777" w:rsidR="00C70B23" w:rsidRDefault="00C70B23" w:rsidP="00C70B23">
                  <w:pPr>
                    <w:pStyle w:val="TAL"/>
                  </w:pPr>
                </w:p>
              </w:tc>
              <w:tc>
                <w:tcPr>
                  <w:tcW w:w="0" w:type="auto"/>
                  <w:shd w:val="clear" w:color="auto" w:fill="auto"/>
                </w:tcPr>
                <w:p w14:paraId="21B22377" w14:textId="77777777" w:rsidR="00C70B23" w:rsidRDefault="00C70B23" w:rsidP="00C70B23">
                  <w:pPr>
                    <w:pStyle w:val="TAL"/>
                  </w:pPr>
                  <w:r w:rsidRPr="00A63BA6">
                    <w:rPr>
                      <w:color w:val="FF0000"/>
                    </w:rPr>
                    <w:t>Optional</w:t>
                  </w:r>
                </w:p>
              </w:tc>
            </w:tr>
            <w:tr w:rsidR="00C70B23" w:rsidRPr="00A63BA6" w14:paraId="4D1BA4AE" w14:textId="77777777" w:rsidTr="00A63BA6">
              <w:tc>
                <w:tcPr>
                  <w:tcW w:w="0" w:type="auto"/>
                  <w:shd w:val="clear" w:color="auto" w:fill="auto"/>
                </w:tcPr>
                <w:p w14:paraId="143D87C1" w14:textId="77777777" w:rsidR="00C70B23" w:rsidRDefault="00C70B23" w:rsidP="00C70B23">
                  <w:pPr>
                    <w:pStyle w:val="TAL"/>
                  </w:pPr>
                  <w:r w:rsidRPr="00A63BA6">
                    <w:rPr>
                      <w:rFonts w:eastAsia="Malgun Gothic"/>
                      <w:lang w:eastAsia="ko-KR"/>
                    </w:rPr>
                    <w:t>16-2b-5</w:t>
                  </w:r>
                </w:p>
              </w:tc>
              <w:tc>
                <w:tcPr>
                  <w:tcW w:w="0" w:type="auto"/>
                  <w:shd w:val="clear" w:color="auto" w:fill="auto"/>
                  <w:vAlign w:val="center"/>
                </w:tcPr>
                <w:p w14:paraId="178DBC46" w14:textId="77777777" w:rsidR="00C70B23" w:rsidRDefault="00C70B23" w:rsidP="00C70B23">
                  <w:pPr>
                    <w:pStyle w:val="TAL"/>
                  </w:pPr>
                  <w:r w:rsidRPr="00A63BA6">
                    <w:rPr>
                      <w:rFonts w:eastAsia="Malgun Gothic" w:cs="Arial"/>
                      <w:szCs w:val="18"/>
                    </w:rPr>
                    <w:t>Single-DCI based inter-slot TDM</w:t>
                  </w:r>
                </w:p>
              </w:tc>
              <w:tc>
                <w:tcPr>
                  <w:tcW w:w="0" w:type="auto"/>
                  <w:shd w:val="clear" w:color="auto" w:fill="auto"/>
                </w:tcPr>
                <w:p w14:paraId="337C9602" w14:textId="77777777" w:rsidR="00C70B23" w:rsidRDefault="00C70B23" w:rsidP="00A63BA6">
                  <w:pPr>
                    <w:pStyle w:val="TAL"/>
                    <w:numPr>
                      <w:ilvl w:val="0"/>
                      <w:numId w:val="60"/>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4D9396A1" w14:textId="77777777" w:rsidR="00C70B23" w:rsidRDefault="00C70B23" w:rsidP="00A63BA6">
                  <w:pPr>
                    <w:pStyle w:val="TAL"/>
                    <w:numPr>
                      <w:ilvl w:val="0"/>
                      <w:numId w:val="60"/>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32067867" w14:textId="77777777" w:rsidR="00C70B23" w:rsidRDefault="00C70B23" w:rsidP="00A63BA6">
                  <w:pPr>
                    <w:pStyle w:val="TAL"/>
                    <w:numPr>
                      <w:ilvl w:val="0"/>
                      <w:numId w:val="60"/>
                    </w:numPr>
                    <w:overflowPunct/>
                    <w:autoSpaceDE/>
                    <w:autoSpaceDN/>
                    <w:adjustRightInd/>
                    <w:textAlignment w:val="auto"/>
                  </w:pPr>
                  <w:r w:rsidRPr="00A63BA6">
                    <w:rPr>
                      <w:strike/>
                      <w:color w:val="FF0000"/>
                    </w:rPr>
                    <w:t>FFS:</w:t>
                  </w:r>
                  <w:r>
                    <w:t xml:space="preserve"> TCI state mapping to PDSCH transmission occasions (Cyclical mapping  or Sequential mapping)</w:t>
                  </w:r>
                </w:p>
              </w:tc>
              <w:tc>
                <w:tcPr>
                  <w:tcW w:w="0" w:type="auto"/>
                  <w:shd w:val="clear" w:color="auto" w:fill="auto"/>
                </w:tcPr>
                <w:p w14:paraId="3D45E00F" w14:textId="77777777" w:rsidR="00C70B23" w:rsidRDefault="00C70B23" w:rsidP="00C70B23">
                  <w:pPr>
                    <w:pStyle w:val="TAL"/>
                  </w:pPr>
                  <w:r w:rsidRPr="00A63BA6">
                    <w:rPr>
                      <w:rFonts w:eastAsia="Malgun Gothic"/>
                      <w:strike/>
                      <w:color w:val="FF0000"/>
                      <w:lang w:eastAsia="ko-KR"/>
                    </w:rPr>
                    <w:t>16-2b,</w:t>
                  </w:r>
                  <w:r w:rsidRPr="00A63BA6">
                    <w:rPr>
                      <w:rFonts w:eastAsia="Malgun Gothic"/>
                      <w:lang w:eastAsia="ko-KR"/>
                    </w:rPr>
                    <w:t xml:space="preserve"> TBD</w:t>
                  </w:r>
                </w:p>
              </w:tc>
              <w:tc>
                <w:tcPr>
                  <w:tcW w:w="0" w:type="auto"/>
                  <w:shd w:val="clear" w:color="auto" w:fill="auto"/>
                </w:tcPr>
                <w:p w14:paraId="3CB174B8" w14:textId="77777777" w:rsidR="00C70B23" w:rsidRPr="00A63BA6" w:rsidRDefault="00C70B23" w:rsidP="00C70B23">
                  <w:pPr>
                    <w:pStyle w:val="TAL"/>
                    <w:rPr>
                      <w:i/>
                    </w:rPr>
                  </w:pPr>
                </w:p>
              </w:tc>
              <w:tc>
                <w:tcPr>
                  <w:tcW w:w="0" w:type="auto"/>
                  <w:shd w:val="clear" w:color="auto" w:fill="auto"/>
                </w:tcPr>
                <w:p w14:paraId="7ED78571" w14:textId="77777777" w:rsidR="00C70B23" w:rsidRDefault="00C70B23" w:rsidP="00C70B23">
                  <w:pPr>
                    <w:pStyle w:val="TAL"/>
                  </w:pPr>
                  <w:r>
                    <w:t>N/A</w:t>
                  </w:r>
                </w:p>
              </w:tc>
              <w:tc>
                <w:tcPr>
                  <w:tcW w:w="0" w:type="auto"/>
                  <w:shd w:val="clear" w:color="auto" w:fill="auto"/>
                </w:tcPr>
                <w:p w14:paraId="2D272EA5" w14:textId="77777777" w:rsidR="00C70B23" w:rsidRDefault="00C70B23" w:rsidP="00C70B23">
                  <w:pPr>
                    <w:pStyle w:val="TAL"/>
                  </w:pPr>
                </w:p>
              </w:tc>
              <w:tc>
                <w:tcPr>
                  <w:tcW w:w="0" w:type="auto"/>
                  <w:shd w:val="clear" w:color="auto" w:fill="auto"/>
                </w:tcPr>
                <w:p w14:paraId="53354DAD" w14:textId="77777777" w:rsidR="00C70B23" w:rsidRDefault="00C70B23" w:rsidP="00C70B23">
                  <w:pPr>
                    <w:pStyle w:val="TAL"/>
                  </w:pPr>
                  <w:r w:rsidRPr="00A63BA6">
                    <w:rPr>
                      <w:color w:val="FF0000"/>
                    </w:rPr>
                    <w:t>per band</w:t>
                  </w:r>
                </w:p>
              </w:tc>
              <w:tc>
                <w:tcPr>
                  <w:tcW w:w="0" w:type="auto"/>
                  <w:shd w:val="clear" w:color="auto" w:fill="auto"/>
                </w:tcPr>
                <w:p w14:paraId="3EF1C89B" w14:textId="77777777" w:rsidR="00C70B23" w:rsidRDefault="00C70B23" w:rsidP="00C70B23">
                  <w:pPr>
                    <w:pStyle w:val="TAL"/>
                  </w:pPr>
                  <w:r>
                    <w:t>N</w:t>
                  </w:r>
                </w:p>
              </w:tc>
              <w:tc>
                <w:tcPr>
                  <w:tcW w:w="0" w:type="auto"/>
                  <w:shd w:val="clear" w:color="auto" w:fill="auto"/>
                </w:tcPr>
                <w:p w14:paraId="5CA9A538" w14:textId="77777777" w:rsidR="00C70B23" w:rsidRPr="00A63BA6" w:rsidRDefault="00C70B23" w:rsidP="00C70B23">
                  <w:pPr>
                    <w:pStyle w:val="TAL"/>
                    <w:rPr>
                      <w:color w:val="FF0000"/>
                    </w:rPr>
                  </w:pPr>
                  <w:r w:rsidRPr="00A63BA6">
                    <w:rPr>
                      <w:color w:val="FF0000"/>
                    </w:rPr>
                    <w:t>N</w:t>
                  </w:r>
                </w:p>
              </w:tc>
              <w:tc>
                <w:tcPr>
                  <w:tcW w:w="0" w:type="auto"/>
                  <w:shd w:val="clear" w:color="auto" w:fill="auto"/>
                </w:tcPr>
                <w:p w14:paraId="7334370C" w14:textId="77777777" w:rsidR="00C70B23" w:rsidRDefault="00C70B23" w:rsidP="00C70B23">
                  <w:pPr>
                    <w:pStyle w:val="TAL"/>
                  </w:pPr>
                </w:p>
              </w:tc>
              <w:tc>
                <w:tcPr>
                  <w:tcW w:w="0" w:type="auto"/>
                  <w:shd w:val="clear" w:color="auto" w:fill="auto"/>
                </w:tcPr>
                <w:p w14:paraId="3530C22B" w14:textId="77777777" w:rsidR="00C70B23" w:rsidRDefault="00C70B23" w:rsidP="00C70B23">
                  <w:pPr>
                    <w:pStyle w:val="TAL"/>
                  </w:pPr>
                </w:p>
              </w:tc>
              <w:tc>
                <w:tcPr>
                  <w:tcW w:w="0" w:type="auto"/>
                  <w:shd w:val="clear" w:color="auto" w:fill="auto"/>
                </w:tcPr>
                <w:p w14:paraId="2A95BA5F" w14:textId="77777777" w:rsidR="00C70B23" w:rsidRDefault="00C70B23" w:rsidP="00C70B23">
                  <w:pPr>
                    <w:pStyle w:val="TAL"/>
                  </w:pPr>
                  <w:r w:rsidRPr="00A63BA6">
                    <w:rPr>
                      <w:color w:val="FF0000"/>
                    </w:rPr>
                    <w:t>Optional</w:t>
                  </w:r>
                </w:p>
              </w:tc>
            </w:tr>
          </w:tbl>
          <w:p w14:paraId="38897CB4" w14:textId="77777777" w:rsidR="001761ED" w:rsidRDefault="001761ED" w:rsidP="00B11544">
            <w:pPr>
              <w:rPr>
                <w:rFonts w:eastAsia="MS Mincho"/>
                <w:sz w:val="22"/>
                <w:szCs w:val="22"/>
              </w:rPr>
            </w:pPr>
          </w:p>
          <w:p w14:paraId="0D81E8E6" w14:textId="77777777" w:rsidR="001761ED" w:rsidRDefault="001761ED" w:rsidP="00B11544">
            <w:pPr>
              <w:rPr>
                <w:rFonts w:eastAsia="MS Mincho"/>
                <w:sz w:val="22"/>
                <w:szCs w:val="22"/>
              </w:rPr>
            </w:pPr>
          </w:p>
          <w:p w14:paraId="4BD07B6C" w14:textId="77777777" w:rsidR="00C70B23" w:rsidRDefault="00C70B23" w:rsidP="00B11544">
            <w:pPr>
              <w:rPr>
                <w:rFonts w:eastAsia="MS Mincho"/>
                <w:sz w:val="22"/>
                <w:szCs w:val="22"/>
              </w:rPr>
            </w:pPr>
          </w:p>
          <w:p w14:paraId="181BBD19" w14:textId="77777777" w:rsidR="00C70B23" w:rsidRDefault="00C70B23" w:rsidP="00B11544">
            <w:pPr>
              <w:rPr>
                <w:rFonts w:eastAsia="MS Mincho"/>
                <w:sz w:val="22"/>
                <w:szCs w:val="22"/>
              </w:rPr>
            </w:pPr>
          </w:p>
          <w:p w14:paraId="7B3219E8" w14:textId="77777777" w:rsidR="00C70B23" w:rsidRDefault="00C70B23" w:rsidP="00B11544">
            <w:pPr>
              <w:rPr>
                <w:rFonts w:eastAsia="MS Mincho"/>
                <w:sz w:val="22"/>
                <w:szCs w:val="22"/>
              </w:rPr>
            </w:pPr>
          </w:p>
          <w:p w14:paraId="4C18D177" w14:textId="77777777" w:rsidR="00C70B23" w:rsidRDefault="00C70B23" w:rsidP="00B11544">
            <w:pPr>
              <w:rPr>
                <w:rFonts w:eastAsia="MS Mincho"/>
                <w:sz w:val="22"/>
                <w:szCs w:val="22"/>
              </w:rPr>
            </w:pPr>
          </w:p>
          <w:p w14:paraId="6F28A98E" w14:textId="77777777" w:rsidR="00C70B23" w:rsidRDefault="00C70B23" w:rsidP="00B11544">
            <w:pPr>
              <w:rPr>
                <w:rFonts w:eastAsia="MS Mincho"/>
                <w:sz w:val="22"/>
                <w:szCs w:val="22"/>
              </w:rPr>
            </w:pPr>
          </w:p>
          <w:p w14:paraId="05FD98F0" w14:textId="77777777" w:rsidR="00C70B23" w:rsidRDefault="00C70B23" w:rsidP="00B11544">
            <w:pPr>
              <w:rPr>
                <w:rFonts w:eastAsia="MS Mincho"/>
                <w:sz w:val="22"/>
                <w:szCs w:val="22"/>
              </w:rPr>
            </w:pPr>
          </w:p>
          <w:p w14:paraId="6CE0D579" w14:textId="77777777" w:rsidR="00C70B23" w:rsidRDefault="00C70B23" w:rsidP="00B11544">
            <w:pPr>
              <w:rPr>
                <w:rFonts w:eastAsia="MS Mincho"/>
                <w:sz w:val="22"/>
                <w:szCs w:val="22"/>
              </w:rPr>
            </w:pPr>
          </w:p>
          <w:p w14:paraId="086A7C32" w14:textId="77777777" w:rsidR="00C70B23" w:rsidRDefault="00C70B23" w:rsidP="00B11544">
            <w:pPr>
              <w:rPr>
                <w:rFonts w:eastAsia="MS Mincho"/>
                <w:sz w:val="22"/>
                <w:szCs w:val="22"/>
              </w:rPr>
            </w:pPr>
          </w:p>
          <w:p w14:paraId="782B39BE" w14:textId="77777777" w:rsidR="00C70B23" w:rsidRDefault="00C70B23" w:rsidP="00B11544">
            <w:pPr>
              <w:rPr>
                <w:rFonts w:eastAsia="MS Mincho"/>
                <w:sz w:val="22"/>
                <w:szCs w:val="22"/>
              </w:rPr>
            </w:pPr>
          </w:p>
          <w:p w14:paraId="2D5314FA" w14:textId="77777777" w:rsidR="00C70B23" w:rsidRDefault="00C70B23" w:rsidP="00B11544">
            <w:pPr>
              <w:rPr>
                <w:rFonts w:eastAsia="MS Mincho"/>
                <w:sz w:val="22"/>
                <w:szCs w:val="22"/>
              </w:rPr>
            </w:pPr>
          </w:p>
          <w:p w14:paraId="67588479" w14:textId="77777777" w:rsidR="00C70B23" w:rsidRDefault="00C70B23" w:rsidP="00B11544">
            <w:pPr>
              <w:rPr>
                <w:rFonts w:eastAsia="MS Mincho"/>
                <w:sz w:val="22"/>
                <w:szCs w:val="22"/>
              </w:rPr>
            </w:pPr>
          </w:p>
          <w:p w14:paraId="49DF0500" w14:textId="77777777" w:rsidR="00C70B23" w:rsidRDefault="00C70B23" w:rsidP="00B11544">
            <w:pPr>
              <w:rPr>
                <w:rFonts w:eastAsia="MS Mincho"/>
                <w:sz w:val="22"/>
                <w:szCs w:val="22"/>
              </w:rPr>
            </w:pPr>
          </w:p>
          <w:p w14:paraId="0BCFB22F" w14:textId="77777777" w:rsidR="00632F54" w:rsidRPr="00632F54" w:rsidRDefault="00632F54" w:rsidP="00632F54">
            <w:pPr>
              <w:rPr>
                <w:rFonts w:eastAsia="MS Mincho"/>
                <w:b/>
                <w:sz w:val="22"/>
                <w:szCs w:val="22"/>
              </w:rPr>
            </w:pPr>
            <w:r w:rsidRPr="00632F54">
              <w:rPr>
                <w:rFonts w:eastAsia="MS Mincho"/>
                <w:b/>
                <w:sz w:val="22"/>
                <w:szCs w:val="22"/>
              </w:rPr>
              <w:t>16-5b UL full power transmission mode 1</w:t>
            </w:r>
          </w:p>
          <w:p w14:paraId="39F37F1B" w14:textId="77777777" w:rsidR="00C70B23" w:rsidRDefault="00642F69" w:rsidP="00632F54">
            <w:pPr>
              <w:rPr>
                <w:rFonts w:eastAsia="MS Mincho"/>
                <w:sz w:val="22"/>
                <w:szCs w:val="22"/>
              </w:rPr>
            </w:pPr>
            <w:r>
              <w:rPr>
                <w:rFonts w:eastAsia="MS Mincho"/>
                <w:sz w:val="22"/>
                <w:szCs w:val="22"/>
              </w:rPr>
              <w:t>MediaTek believes c</w:t>
            </w:r>
            <w:r w:rsidR="00632F54" w:rsidRPr="00632F54">
              <w:rPr>
                <w:rFonts w:eastAsia="MS Mincho"/>
                <w:sz w:val="22"/>
                <w:szCs w:val="22"/>
              </w:rPr>
              <w:t>omponent 3</w:t>
            </w:r>
            <w:r>
              <w:rPr>
                <w:rFonts w:eastAsia="MS Mincho"/>
                <w:sz w:val="22"/>
                <w:szCs w:val="22"/>
              </w:rPr>
              <w:t xml:space="preserve"> </w:t>
            </w:r>
            <w:r w:rsidR="00632F54" w:rsidRPr="00632F54">
              <w:rPr>
                <w:rFonts w:eastAsia="MS Mincho"/>
                <w:sz w:val="22"/>
                <w:szCs w:val="22"/>
              </w:rPr>
              <w:t xml:space="preserve">is </w:t>
            </w:r>
            <w:r>
              <w:rPr>
                <w:rFonts w:eastAsia="MS Mincho"/>
                <w:sz w:val="22"/>
                <w:szCs w:val="22"/>
              </w:rPr>
              <w:t xml:space="preserve">a </w:t>
            </w:r>
            <w:r w:rsidR="00632F54" w:rsidRPr="00632F54">
              <w:rPr>
                <w:rFonts w:eastAsia="MS Mincho"/>
                <w:sz w:val="22"/>
                <w:szCs w:val="22"/>
              </w:rPr>
              <w:t>duplicated component as component 2: for mode 1, indicating number of Tx to support mode 1 equivalent to indicating new codebook sets</w:t>
            </w:r>
            <w:r>
              <w:rPr>
                <w:rFonts w:eastAsia="MS Mincho"/>
                <w:sz w:val="22"/>
                <w:szCs w:val="22"/>
              </w:rPr>
              <w:t xml:space="preserve"> and proposes to remove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419"/>
              <w:gridCol w:w="1037"/>
              <w:gridCol w:w="222"/>
              <w:gridCol w:w="517"/>
              <w:gridCol w:w="222"/>
              <w:gridCol w:w="3808"/>
              <w:gridCol w:w="346"/>
              <w:gridCol w:w="346"/>
              <w:gridCol w:w="222"/>
              <w:gridCol w:w="222"/>
              <w:gridCol w:w="576"/>
            </w:tblGrid>
            <w:tr w:rsidR="00632F54" w:rsidRPr="00A63BA6" w14:paraId="1F4BBAF0" w14:textId="77777777" w:rsidTr="00A63BA6">
              <w:tc>
                <w:tcPr>
                  <w:tcW w:w="0" w:type="auto"/>
                  <w:shd w:val="clear" w:color="auto" w:fill="auto"/>
                </w:tcPr>
                <w:p w14:paraId="4D5FF3F8" w14:textId="77777777" w:rsidR="00632F54" w:rsidRDefault="00632F54" w:rsidP="00632F54">
                  <w:pPr>
                    <w:pStyle w:val="TAL"/>
                  </w:pPr>
                  <w:r w:rsidRPr="00A63BA6">
                    <w:rPr>
                      <w:rFonts w:eastAsia="Malgun Gothic"/>
                      <w:lang w:eastAsia="ko-KR"/>
                    </w:rPr>
                    <w:t>16-5b</w:t>
                  </w:r>
                </w:p>
              </w:tc>
              <w:tc>
                <w:tcPr>
                  <w:tcW w:w="0" w:type="auto"/>
                  <w:shd w:val="clear" w:color="auto" w:fill="auto"/>
                </w:tcPr>
                <w:p w14:paraId="751F3DAB" w14:textId="77777777" w:rsidR="00632F54" w:rsidRDefault="00632F54" w:rsidP="00632F54">
                  <w:pPr>
                    <w:pStyle w:val="TAL"/>
                  </w:pPr>
                  <w:r w:rsidRPr="00A63BA6">
                    <w:rPr>
                      <w:rFonts w:eastAsia="Malgun Gothic"/>
                      <w:lang w:eastAsia="ko-KR"/>
                    </w:rPr>
                    <w:t>UL full power transmission mode 1</w:t>
                  </w:r>
                </w:p>
              </w:tc>
              <w:tc>
                <w:tcPr>
                  <w:tcW w:w="0" w:type="auto"/>
                  <w:shd w:val="clear" w:color="auto" w:fill="auto"/>
                </w:tcPr>
                <w:p w14:paraId="4A8DBB63" w14:textId="77777777" w:rsidR="00632F54" w:rsidRDefault="00632F54" w:rsidP="00A63BA6">
                  <w:pPr>
                    <w:pStyle w:val="TAL"/>
                    <w:numPr>
                      <w:ilvl w:val="0"/>
                      <w:numId w:val="63"/>
                    </w:numPr>
                    <w:overflowPunct/>
                    <w:autoSpaceDE/>
                    <w:autoSpaceDN/>
                    <w:adjustRightInd/>
                    <w:textAlignment w:val="auto"/>
                  </w:pPr>
                  <w:r w:rsidRPr="00A63BA6">
                    <w:rPr>
                      <w:rFonts w:eastAsia="Malgun Gothic"/>
                      <w:lang w:eastAsia="ko-KR"/>
                    </w:rPr>
                    <w:t>Supported UL full power transmission mode 1</w:t>
                  </w:r>
                </w:p>
                <w:p w14:paraId="3A5A9EF4" w14:textId="77777777" w:rsidR="00632F54" w:rsidRDefault="00632F54" w:rsidP="00A63BA6">
                  <w:pPr>
                    <w:pStyle w:val="TAL"/>
                    <w:numPr>
                      <w:ilvl w:val="0"/>
                      <w:numId w:val="63"/>
                    </w:numPr>
                    <w:overflowPunct/>
                    <w:autoSpaceDE/>
                    <w:autoSpaceDN/>
                    <w:adjustRightInd/>
                    <w:textAlignment w:val="auto"/>
                  </w:pPr>
                  <w:r>
                    <w:t>Number of Tx to support mode 1: {2Tx, 4Tx, 2Tx_4Tx}</w:t>
                  </w:r>
                </w:p>
                <w:p w14:paraId="4190D640" w14:textId="77777777" w:rsidR="00632F54" w:rsidRPr="00A63BA6" w:rsidRDefault="00632F54" w:rsidP="00A63BA6">
                  <w:pPr>
                    <w:pStyle w:val="TAL"/>
                    <w:numPr>
                      <w:ilvl w:val="0"/>
                      <w:numId w:val="63"/>
                    </w:numPr>
                    <w:overflowPunct/>
                    <w:autoSpaceDE/>
                    <w:autoSpaceDN/>
                    <w:adjustRightInd/>
                    <w:textAlignment w:val="auto"/>
                    <w:rPr>
                      <w:strike/>
                      <w:color w:val="FF0000"/>
                    </w:rPr>
                  </w:pPr>
                  <w:r w:rsidRPr="00A63BA6">
                    <w:rPr>
                      <w:strike/>
                      <w:color w:val="FF0000"/>
                    </w:rPr>
                    <w:t>FFS: New UL codebook set(s) per supported mode per supported Tx</w:t>
                  </w:r>
                </w:p>
              </w:tc>
              <w:tc>
                <w:tcPr>
                  <w:tcW w:w="0" w:type="auto"/>
                  <w:shd w:val="clear" w:color="auto" w:fill="auto"/>
                </w:tcPr>
                <w:p w14:paraId="6C782665" w14:textId="77777777" w:rsidR="00632F54" w:rsidRDefault="00632F54" w:rsidP="00632F54">
                  <w:pPr>
                    <w:pStyle w:val="TAL"/>
                  </w:pPr>
                  <w:r>
                    <w:t>2-13, 2-14</w:t>
                  </w:r>
                </w:p>
              </w:tc>
              <w:tc>
                <w:tcPr>
                  <w:tcW w:w="0" w:type="auto"/>
                  <w:shd w:val="clear" w:color="auto" w:fill="auto"/>
                </w:tcPr>
                <w:p w14:paraId="5865E607" w14:textId="77777777" w:rsidR="00632F54" w:rsidRPr="00A63BA6" w:rsidRDefault="00632F54" w:rsidP="00632F54">
                  <w:pPr>
                    <w:pStyle w:val="TAL"/>
                    <w:rPr>
                      <w:i/>
                    </w:rPr>
                  </w:pPr>
                </w:p>
              </w:tc>
              <w:tc>
                <w:tcPr>
                  <w:tcW w:w="0" w:type="auto"/>
                  <w:shd w:val="clear" w:color="auto" w:fill="auto"/>
                </w:tcPr>
                <w:p w14:paraId="583685C4" w14:textId="77777777" w:rsidR="00632F54" w:rsidRDefault="00632F54" w:rsidP="00632F54">
                  <w:pPr>
                    <w:pStyle w:val="TAL"/>
                  </w:pPr>
                  <w:r>
                    <w:t>N/A</w:t>
                  </w:r>
                </w:p>
              </w:tc>
              <w:tc>
                <w:tcPr>
                  <w:tcW w:w="0" w:type="auto"/>
                  <w:shd w:val="clear" w:color="auto" w:fill="auto"/>
                </w:tcPr>
                <w:p w14:paraId="3EB68745" w14:textId="77777777" w:rsidR="00632F54" w:rsidRDefault="00632F54" w:rsidP="00632F54">
                  <w:pPr>
                    <w:pStyle w:val="TAL"/>
                  </w:pPr>
                </w:p>
              </w:tc>
              <w:tc>
                <w:tcPr>
                  <w:tcW w:w="0" w:type="auto"/>
                  <w:shd w:val="clear" w:color="auto" w:fill="auto"/>
                </w:tcPr>
                <w:p w14:paraId="7B703E73"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1C18C08F" w14:textId="77777777" w:rsidR="00632F54" w:rsidRDefault="00632F54" w:rsidP="00632F54">
                  <w:pPr>
                    <w:pStyle w:val="TAL"/>
                  </w:pPr>
                  <w:r>
                    <w:t>N</w:t>
                  </w:r>
                </w:p>
              </w:tc>
              <w:tc>
                <w:tcPr>
                  <w:tcW w:w="0" w:type="auto"/>
                  <w:shd w:val="clear" w:color="auto" w:fill="auto"/>
                </w:tcPr>
                <w:p w14:paraId="7C9FEE4F" w14:textId="77777777" w:rsidR="00632F54" w:rsidRDefault="00632F54" w:rsidP="00632F54">
                  <w:pPr>
                    <w:pStyle w:val="TAL"/>
                  </w:pPr>
                  <w:r>
                    <w:t>N</w:t>
                  </w:r>
                </w:p>
              </w:tc>
              <w:tc>
                <w:tcPr>
                  <w:tcW w:w="0" w:type="auto"/>
                  <w:shd w:val="clear" w:color="auto" w:fill="auto"/>
                </w:tcPr>
                <w:p w14:paraId="1E864E07" w14:textId="77777777" w:rsidR="00632F54" w:rsidRDefault="00632F54" w:rsidP="00632F54">
                  <w:pPr>
                    <w:pStyle w:val="TAL"/>
                  </w:pPr>
                </w:p>
              </w:tc>
              <w:tc>
                <w:tcPr>
                  <w:tcW w:w="0" w:type="auto"/>
                  <w:shd w:val="clear" w:color="auto" w:fill="auto"/>
                </w:tcPr>
                <w:p w14:paraId="216C29CD" w14:textId="77777777" w:rsidR="00632F54" w:rsidRDefault="00632F54" w:rsidP="00632F54">
                  <w:pPr>
                    <w:pStyle w:val="TAL"/>
                  </w:pPr>
                </w:p>
              </w:tc>
              <w:tc>
                <w:tcPr>
                  <w:tcW w:w="0" w:type="auto"/>
                  <w:shd w:val="clear" w:color="auto" w:fill="auto"/>
                </w:tcPr>
                <w:p w14:paraId="4D8C6D59" w14:textId="77777777" w:rsidR="00632F54" w:rsidRDefault="00632F54" w:rsidP="00632F54">
                  <w:pPr>
                    <w:pStyle w:val="TAL"/>
                  </w:pPr>
                  <w:r>
                    <w:t>TBD</w:t>
                  </w:r>
                </w:p>
              </w:tc>
            </w:tr>
          </w:tbl>
          <w:p w14:paraId="374F473B" w14:textId="77777777" w:rsidR="00632F54" w:rsidRDefault="00632F54" w:rsidP="00B11544">
            <w:pPr>
              <w:rPr>
                <w:rFonts w:eastAsia="MS Mincho"/>
                <w:sz w:val="22"/>
                <w:szCs w:val="22"/>
              </w:rPr>
            </w:pPr>
          </w:p>
          <w:p w14:paraId="776C6531" w14:textId="77777777" w:rsidR="00B4692C" w:rsidRPr="00B4692C" w:rsidRDefault="00B4692C" w:rsidP="00B4692C">
            <w:pPr>
              <w:rPr>
                <w:rFonts w:eastAsia="MS Mincho"/>
                <w:b/>
                <w:sz w:val="22"/>
                <w:szCs w:val="22"/>
              </w:rPr>
            </w:pPr>
            <w:r w:rsidRPr="00B4692C">
              <w:rPr>
                <w:rFonts w:eastAsia="MS Mincho"/>
                <w:b/>
                <w:sz w:val="22"/>
                <w:szCs w:val="22"/>
              </w:rPr>
              <w:t>16-5c UL full power transmission mode 2</w:t>
            </w:r>
          </w:p>
          <w:p w14:paraId="147302F0" w14:textId="77777777" w:rsidR="00B4692C" w:rsidRPr="00B4692C" w:rsidRDefault="006529BA" w:rsidP="00B4692C">
            <w:pPr>
              <w:rPr>
                <w:rFonts w:eastAsia="MS Mincho"/>
                <w:sz w:val="22"/>
                <w:szCs w:val="22"/>
              </w:rPr>
            </w:pPr>
            <w:r>
              <w:rPr>
                <w:rFonts w:eastAsia="MS Mincho"/>
                <w:sz w:val="22"/>
                <w:szCs w:val="22"/>
              </w:rPr>
              <w:t>In MediaTek’s view, c</w:t>
            </w:r>
            <w:r w:rsidR="00B4692C" w:rsidRPr="00B4692C">
              <w:rPr>
                <w:rFonts w:eastAsia="MS Mincho"/>
                <w:sz w:val="22"/>
                <w:szCs w:val="22"/>
              </w:rPr>
              <w:t xml:space="preserve">omponent 3 and component 4 should be considered together. For example, if an UE reports “the maximum number of SRS resources in set with different number of ports” to be 2, and reports “Number of ports per SRS resource” to be 1, it seems [1port, 1port] is the only valid combination, which </w:t>
            </w:r>
            <w:r w:rsidR="00770ADE">
              <w:rPr>
                <w:rFonts w:eastAsia="MS Mincho"/>
                <w:sz w:val="22"/>
                <w:szCs w:val="22"/>
              </w:rPr>
              <w:t>was not</w:t>
            </w:r>
            <w:r w:rsidR="00B4692C" w:rsidRPr="00B4692C">
              <w:rPr>
                <w:rFonts w:eastAsia="MS Mincho"/>
                <w:sz w:val="22"/>
                <w:szCs w:val="22"/>
              </w:rPr>
              <w:t xml:space="preserve"> discussed in RAN1. </w:t>
            </w:r>
            <w:r w:rsidR="00770ADE">
              <w:rPr>
                <w:rFonts w:eastAsia="MS Mincho"/>
                <w:sz w:val="22"/>
                <w:szCs w:val="22"/>
              </w:rPr>
              <w:t>MediaTek thus proposes</w:t>
            </w:r>
            <w:r w:rsidR="00B4692C" w:rsidRPr="00B4692C">
              <w:rPr>
                <w:rFonts w:eastAsia="MS Mincho"/>
                <w:sz w:val="22"/>
                <w:szCs w:val="22"/>
              </w:rPr>
              <w:t>:</w:t>
            </w:r>
          </w:p>
          <w:p w14:paraId="1B4467AA" w14:textId="77777777" w:rsidR="00B4692C" w:rsidRPr="00B4692C" w:rsidRDefault="00B4692C" w:rsidP="00B4692C">
            <w:pPr>
              <w:rPr>
                <w:rFonts w:eastAsia="MS Mincho"/>
                <w:sz w:val="22"/>
                <w:szCs w:val="22"/>
              </w:rPr>
            </w:pPr>
            <w:r w:rsidRPr="00B4692C">
              <w:rPr>
                <w:rFonts w:eastAsia="MS Mincho"/>
                <w:sz w:val="22"/>
                <w:szCs w:val="22"/>
              </w:rPr>
              <w:t>Number of SRS resources (NSRS) and number of ports combination supported for mode 2 operation:</w:t>
            </w:r>
          </w:p>
          <w:p w14:paraId="2A499A42" w14:textId="77777777" w:rsidR="00B4692C" w:rsidRPr="00B4692C" w:rsidRDefault="00B4692C" w:rsidP="00B4692C">
            <w:pPr>
              <w:rPr>
                <w:rFonts w:eastAsia="MS Mincho"/>
                <w:sz w:val="22"/>
                <w:szCs w:val="22"/>
              </w:rPr>
            </w:pPr>
            <w:r w:rsidRPr="00B4692C">
              <w:rPr>
                <w:rFonts w:eastAsia="MS Mincho"/>
                <w:sz w:val="22"/>
                <w:szCs w:val="22"/>
              </w:rPr>
              <w:t>•</w:t>
            </w:r>
            <w:r w:rsidRPr="00B4692C">
              <w:rPr>
                <w:rFonts w:eastAsia="MS Mincho"/>
                <w:sz w:val="22"/>
                <w:szCs w:val="22"/>
              </w:rPr>
              <w:tab/>
              <w:t xml:space="preserve">For NSRS=x, Nports combination is (multiple) choice of [n1, n2, …, nx], where ni are distinct values for the number of ports in the i-th SRS resource </w:t>
            </w:r>
          </w:p>
          <w:p w14:paraId="64AFA3FA" w14:textId="77777777" w:rsidR="00B4692C" w:rsidRPr="00B4692C" w:rsidRDefault="00B4692C" w:rsidP="00B4692C">
            <w:pPr>
              <w:rPr>
                <w:rFonts w:eastAsia="MS Mincho"/>
                <w:sz w:val="22"/>
                <w:szCs w:val="22"/>
              </w:rPr>
            </w:pPr>
            <w:r w:rsidRPr="00B4692C">
              <w:rPr>
                <w:rFonts w:eastAsia="MS Mincho"/>
                <w:sz w:val="22"/>
                <w:szCs w:val="22"/>
              </w:rPr>
              <w:t>Furthermore, as single port shall always be supported (as in DCI 0_0), some combinations need not to be reported</w:t>
            </w:r>
            <w:r w:rsidR="00374399">
              <w:rPr>
                <w:rFonts w:eastAsia="MS Mincho"/>
                <w:sz w:val="22"/>
                <w:szCs w:val="22"/>
              </w:rPr>
              <w:t xml:space="preserve"> according to MediaTek</w:t>
            </w:r>
            <w:r w:rsidRPr="00B4692C">
              <w:rPr>
                <w:rFonts w:eastAsia="MS Mincho"/>
                <w:sz w:val="22"/>
                <w:szCs w:val="22"/>
              </w:rPr>
              <w:t xml:space="preserve">, e.g., Nports combination = [1, 2] for 2Tx UE. </w:t>
            </w:r>
          </w:p>
          <w:p w14:paraId="41328B08" w14:textId="77777777" w:rsidR="00632F54" w:rsidRDefault="00374399" w:rsidP="00B4692C">
            <w:pPr>
              <w:rPr>
                <w:rFonts w:eastAsia="MS Mincho"/>
                <w:sz w:val="22"/>
                <w:szCs w:val="22"/>
              </w:rPr>
            </w:pPr>
            <w:r>
              <w:rPr>
                <w:rFonts w:eastAsia="MS Mincho"/>
                <w:sz w:val="22"/>
                <w:szCs w:val="22"/>
              </w:rPr>
              <w:t>Lastly, MediaTek proposes to r</w:t>
            </w:r>
            <w:r w:rsidR="00B4692C" w:rsidRPr="00B4692C">
              <w:rPr>
                <w:rFonts w:eastAsia="MS Mincho"/>
                <w:sz w:val="22"/>
                <w:szCs w:val="22"/>
              </w:rPr>
              <w:t>emove component 5 “Maximum number of different spatial relation info for all SRS resources for usage set to ‘codebook’ in a resource set” in FG16-5c</w:t>
            </w:r>
            <w:r>
              <w:rPr>
                <w:rFonts w:eastAsia="MS Mincho"/>
                <w:sz w:val="22"/>
                <w:szCs w:val="22"/>
              </w:rPr>
              <w:t xml:space="preserve"> as </w:t>
            </w:r>
            <w:r w:rsidRPr="00B4692C">
              <w:rPr>
                <w:rFonts w:eastAsia="MS Mincho"/>
                <w:sz w:val="22"/>
                <w:szCs w:val="22"/>
              </w:rPr>
              <w:t>RAN1 did not discuss to increase or decrease number of spatial relation info</w:t>
            </w:r>
          </w:p>
          <w:p w14:paraId="4B0C8A3F" w14:textId="77777777" w:rsidR="001761ED" w:rsidRDefault="001761ED" w:rsidP="00B11544">
            <w:pPr>
              <w:rPr>
                <w:rFonts w:eastAsia="MS Mincho"/>
                <w:sz w:val="22"/>
                <w:szCs w:val="22"/>
              </w:rPr>
            </w:pPr>
          </w:p>
          <w:tbl>
            <w:tblPr>
              <w:tblpPr w:leftFromText="180" w:rightFromText="180"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426"/>
              <w:gridCol w:w="10671"/>
              <w:gridCol w:w="857"/>
              <w:gridCol w:w="222"/>
              <w:gridCol w:w="517"/>
              <w:gridCol w:w="222"/>
              <w:gridCol w:w="2802"/>
              <w:gridCol w:w="346"/>
              <w:gridCol w:w="346"/>
              <w:gridCol w:w="222"/>
              <w:gridCol w:w="222"/>
              <w:gridCol w:w="576"/>
            </w:tblGrid>
            <w:tr w:rsidR="00632F54" w:rsidRPr="00A63BA6" w14:paraId="20224C7F" w14:textId="77777777" w:rsidTr="00A63BA6">
              <w:tc>
                <w:tcPr>
                  <w:tcW w:w="0" w:type="auto"/>
                  <w:shd w:val="clear" w:color="auto" w:fill="auto"/>
                </w:tcPr>
                <w:p w14:paraId="3B2072A5" w14:textId="77777777" w:rsidR="00632F54" w:rsidRDefault="00632F54" w:rsidP="00632F54">
                  <w:pPr>
                    <w:pStyle w:val="TAL"/>
                  </w:pPr>
                  <w:r w:rsidRPr="00A63BA6">
                    <w:rPr>
                      <w:rFonts w:eastAsia="Malgun Gothic"/>
                      <w:lang w:eastAsia="ko-KR"/>
                    </w:rPr>
                    <w:t>16-5c</w:t>
                  </w:r>
                </w:p>
              </w:tc>
              <w:tc>
                <w:tcPr>
                  <w:tcW w:w="0" w:type="auto"/>
                  <w:shd w:val="clear" w:color="auto" w:fill="auto"/>
                </w:tcPr>
                <w:p w14:paraId="66DB0306" w14:textId="77777777" w:rsidR="00632F54" w:rsidRDefault="00632F54" w:rsidP="00632F54">
                  <w:pPr>
                    <w:pStyle w:val="TAL"/>
                  </w:pPr>
                  <w:r w:rsidRPr="00A63BA6">
                    <w:rPr>
                      <w:rFonts w:eastAsia="Malgun Gothic"/>
                      <w:lang w:eastAsia="ko-KR"/>
                    </w:rPr>
                    <w:t>UL full power transmission mode 2</w:t>
                  </w:r>
                </w:p>
              </w:tc>
              <w:tc>
                <w:tcPr>
                  <w:tcW w:w="0" w:type="auto"/>
                  <w:shd w:val="clear" w:color="auto" w:fill="auto"/>
                </w:tcPr>
                <w:p w14:paraId="7B0FEA46" w14:textId="77777777" w:rsidR="00632F54" w:rsidRDefault="00632F54" w:rsidP="00A63BA6">
                  <w:pPr>
                    <w:pStyle w:val="TAL"/>
                    <w:numPr>
                      <w:ilvl w:val="0"/>
                      <w:numId w:val="62"/>
                    </w:numPr>
                    <w:overflowPunct/>
                    <w:autoSpaceDE/>
                    <w:autoSpaceDN/>
                    <w:adjustRightInd/>
                    <w:textAlignment w:val="auto"/>
                  </w:pPr>
                  <w:r w:rsidRPr="00A63BA6">
                    <w:rPr>
                      <w:rFonts w:eastAsia="Malgun Gothic"/>
                      <w:lang w:eastAsia="ko-KR"/>
                    </w:rPr>
                    <w:t>Supported UL full power transmission mode 2</w:t>
                  </w:r>
                </w:p>
                <w:p w14:paraId="2C9B6B41" w14:textId="77777777" w:rsidR="00632F54" w:rsidRDefault="00632F54" w:rsidP="00A63BA6">
                  <w:pPr>
                    <w:pStyle w:val="TAL"/>
                    <w:numPr>
                      <w:ilvl w:val="0"/>
                      <w:numId w:val="62"/>
                    </w:numPr>
                    <w:overflowPunct/>
                    <w:autoSpaceDE/>
                    <w:autoSpaceDN/>
                    <w:adjustRightInd/>
                    <w:textAlignment w:val="auto"/>
                  </w:pPr>
                  <w:r>
                    <w:t>Number of Tx to support mode 2: {2Tx, 4Tx, 2Tx_4Tx}</w:t>
                  </w:r>
                </w:p>
                <w:p w14:paraId="616E5EC6"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The maximum number of SRS resources in set with different number of ports [for usage set to ‘codebook’]. FFS on details for supported number of Tx.</w:t>
                  </w:r>
                </w:p>
                <w:p w14:paraId="6236BAAD"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Number of ports per SRS resource</w:t>
                  </w:r>
                </w:p>
                <w:p w14:paraId="68A47C80" w14:textId="77777777" w:rsidR="00632F54" w:rsidRPr="00A63BA6" w:rsidRDefault="00632F54" w:rsidP="00A63BA6">
                  <w:pPr>
                    <w:pStyle w:val="TAL"/>
                    <w:ind w:left="360"/>
                    <w:rPr>
                      <w:color w:val="FF0000"/>
                    </w:rPr>
                  </w:pPr>
                </w:p>
                <w:p w14:paraId="09492BCC" w14:textId="77777777" w:rsidR="00632F54" w:rsidRPr="00A63BA6" w:rsidRDefault="00632F54" w:rsidP="00A63BA6">
                  <w:pPr>
                    <w:pStyle w:val="TAL"/>
                    <w:ind w:left="360"/>
                    <w:rPr>
                      <w:color w:val="FF0000"/>
                    </w:rPr>
                  </w:pPr>
                  <w:r w:rsidRPr="00A63BA6">
                    <w:rPr>
                      <w:color w:val="FF0000"/>
                    </w:rPr>
                    <w:t>4. Number of SRS resources and Number of ports combination supported for mode 2 operation :</w:t>
                  </w:r>
                </w:p>
                <w:p w14:paraId="5721D6CC" w14:textId="77777777" w:rsidR="00632F54" w:rsidRPr="00A63BA6" w:rsidRDefault="00632F54" w:rsidP="00A63BA6">
                  <w:pPr>
                    <w:pStyle w:val="TAL"/>
                    <w:numPr>
                      <w:ilvl w:val="0"/>
                      <w:numId w:val="61"/>
                    </w:numPr>
                    <w:overflowPunct/>
                    <w:autoSpaceDE/>
                    <w:autoSpaceDN/>
                    <w:adjustRightInd/>
                    <w:ind w:left="921"/>
                    <w:textAlignment w:val="auto"/>
                    <w:rPr>
                      <w:color w:val="FF0000"/>
                    </w:rPr>
                  </w:pPr>
                  <w:r w:rsidRPr="00A63BA6">
                    <w:rPr>
                      <w:color w:val="FF0000"/>
                    </w:rPr>
                    <w:t>4Tx UE</w:t>
                  </w:r>
                </w:p>
                <w:p w14:paraId="483A37F6" w14:textId="77777777" w:rsidR="00632F54" w:rsidRPr="00A63BA6" w:rsidRDefault="00632F54" w:rsidP="00A63BA6">
                  <w:pPr>
                    <w:pStyle w:val="TAL"/>
                    <w:numPr>
                      <w:ilvl w:val="1"/>
                      <w:numId w:val="61"/>
                    </w:numPr>
                    <w:overflowPunct/>
                    <w:autoSpaceDE/>
                    <w:autoSpaceDN/>
                    <w:adjustRightInd/>
                    <w:textAlignment w:val="auto"/>
                    <w:rPr>
                      <w:color w:val="FF0000"/>
                    </w:rPr>
                  </w:pPr>
                  <w:r w:rsidRPr="00A63BA6">
                    <w:rPr>
                      <w:color w:val="FF0000"/>
                    </w:rPr>
                    <w:t>N</w:t>
                  </w:r>
                  <w:r w:rsidRPr="00A63BA6">
                    <w:rPr>
                      <w:color w:val="FF0000"/>
                      <w:vertAlign w:val="subscript"/>
                    </w:rPr>
                    <w:t>SRS</w:t>
                  </w:r>
                  <w:r w:rsidRPr="00A63BA6">
                    <w:rPr>
                      <w:color w:val="FF0000"/>
                    </w:rPr>
                    <w:t>=2, N</w:t>
                  </w:r>
                  <w:r w:rsidRPr="00A63BA6">
                    <w:rPr>
                      <w:color w:val="FF0000"/>
                      <w:vertAlign w:val="subscript"/>
                    </w:rPr>
                    <w:t xml:space="preserve">ports </w:t>
                  </w:r>
                  <w:r w:rsidRPr="00A63BA6">
                    <w:rPr>
                      <w:color w:val="FF0000"/>
                    </w:rPr>
                    <w:t>combination: {[2port, 4port]}</w:t>
                  </w:r>
                </w:p>
                <w:p w14:paraId="7C81A8C3" w14:textId="77777777" w:rsidR="00632F54" w:rsidRPr="00A63BA6" w:rsidRDefault="00632F54" w:rsidP="00A63BA6">
                  <w:pPr>
                    <w:pStyle w:val="TAL"/>
                    <w:ind w:left="561"/>
                    <w:rPr>
                      <w:color w:val="FF0000"/>
                    </w:rPr>
                  </w:pPr>
                  <w:r w:rsidRPr="00A63BA6">
                    <w:rPr>
                      <w:color w:val="FF0000"/>
                    </w:rPr>
                    <w:t>FFS for other candidate values</w:t>
                  </w:r>
                </w:p>
                <w:p w14:paraId="15343D39" w14:textId="77777777" w:rsidR="00632F54" w:rsidRPr="00A63BA6" w:rsidRDefault="00632F54" w:rsidP="00A63BA6">
                  <w:pPr>
                    <w:pStyle w:val="TAL"/>
                    <w:ind w:left="720"/>
                    <w:rPr>
                      <w:strike/>
                      <w:color w:val="FF0000"/>
                    </w:rPr>
                  </w:pPr>
                </w:p>
                <w:p w14:paraId="101D7B44" w14:textId="77777777" w:rsidR="00632F54" w:rsidRPr="00A63BA6" w:rsidRDefault="00632F54" w:rsidP="00A63BA6">
                  <w:pPr>
                    <w:pStyle w:val="TAL"/>
                    <w:numPr>
                      <w:ilvl w:val="0"/>
                      <w:numId w:val="62"/>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60EA516" w14:textId="77777777" w:rsidR="00632F54" w:rsidRDefault="00632F54" w:rsidP="00A63BA6">
                  <w:pPr>
                    <w:pStyle w:val="TAL"/>
                    <w:numPr>
                      <w:ilvl w:val="0"/>
                      <w:numId w:val="62"/>
                    </w:numPr>
                    <w:overflowPunct/>
                    <w:autoSpaceDE/>
                    <w:autoSpaceDN/>
                    <w:adjustRightInd/>
                    <w:textAlignment w:val="auto"/>
                  </w:pPr>
                  <w:r>
                    <w:t>TPMI group which delivers full power. FFS on details for supported number of Tx.</w:t>
                  </w:r>
                </w:p>
                <w:p w14:paraId="0AE01E7A" w14:textId="77777777" w:rsidR="00632F54" w:rsidRDefault="00632F54" w:rsidP="00A63BA6">
                  <w:pPr>
                    <w:pStyle w:val="TAL"/>
                    <w:ind w:left="720"/>
                  </w:pPr>
                </w:p>
                <w:p w14:paraId="52FDEDDC" w14:textId="77777777" w:rsidR="00632F54" w:rsidRDefault="00632F54" w:rsidP="00632F54">
                  <w:pPr>
                    <w:pStyle w:val="TAL"/>
                  </w:pPr>
                  <w:r>
                    <w:t xml:space="preserve">Note: UE indicating mode 2 shall support full power transmission for 1 antenna port. </w:t>
                  </w:r>
                  <w:r w:rsidRPr="00A63BA6">
                    <w:rPr>
                      <w:color w:val="FF0000"/>
                    </w:rPr>
                    <w:t>N</w:t>
                  </w:r>
                  <w:r w:rsidRPr="00A63BA6">
                    <w:rPr>
                      <w:color w:val="FF0000"/>
                      <w:vertAlign w:val="subscript"/>
                    </w:rPr>
                    <w:t xml:space="preserve">ports </w:t>
                  </w:r>
                  <w:r w:rsidRPr="00A63BA6">
                    <w:rPr>
                      <w:color w:val="FF0000"/>
                    </w:rPr>
                    <w:t>combination [1,2] shall be supported by 2Tx UE and [1,4] shall be supported by 4Tx UE.</w:t>
                  </w:r>
                </w:p>
              </w:tc>
              <w:tc>
                <w:tcPr>
                  <w:tcW w:w="0" w:type="auto"/>
                  <w:shd w:val="clear" w:color="auto" w:fill="auto"/>
                </w:tcPr>
                <w:p w14:paraId="729AEBF5" w14:textId="77777777" w:rsidR="00632F54" w:rsidRDefault="00632F54" w:rsidP="00632F54">
                  <w:pPr>
                    <w:pStyle w:val="TAL"/>
                  </w:pPr>
                  <w:r>
                    <w:t>2-13, 2-14</w:t>
                  </w:r>
                </w:p>
              </w:tc>
              <w:tc>
                <w:tcPr>
                  <w:tcW w:w="0" w:type="auto"/>
                  <w:shd w:val="clear" w:color="auto" w:fill="auto"/>
                </w:tcPr>
                <w:p w14:paraId="3C5B0A71" w14:textId="77777777" w:rsidR="00632F54" w:rsidRPr="00A63BA6" w:rsidRDefault="00632F54" w:rsidP="00632F54">
                  <w:pPr>
                    <w:pStyle w:val="TAL"/>
                    <w:rPr>
                      <w:i/>
                    </w:rPr>
                  </w:pPr>
                </w:p>
              </w:tc>
              <w:tc>
                <w:tcPr>
                  <w:tcW w:w="0" w:type="auto"/>
                  <w:shd w:val="clear" w:color="auto" w:fill="auto"/>
                </w:tcPr>
                <w:p w14:paraId="0BAC7562" w14:textId="77777777" w:rsidR="00632F54" w:rsidRDefault="00632F54" w:rsidP="00632F54">
                  <w:pPr>
                    <w:pStyle w:val="TAL"/>
                  </w:pPr>
                  <w:r>
                    <w:t>N/A</w:t>
                  </w:r>
                </w:p>
              </w:tc>
              <w:tc>
                <w:tcPr>
                  <w:tcW w:w="0" w:type="auto"/>
                  <w:shd w:val="clear" w:color="auto" w:fill="auto"/>
                </w:tcPr>
                <w:p w14:paraId="721FEC64" w14:textId="77777777" w:rsidR="00632F54" w:rsidRDefault="00632F54" w:rsidP="00632F54">
                  <w:pPr>
                    <w:pStyle w:val="TAL"/>
                  </w:pPr>
                </w:p>
              </w:tc>
              <w:tc>
                <w:tcPr>
                  <w:tcW w:w="0" w:type="auto"/>
                  <w:shd w:val="clear" w:color="auto" w:fill="auto"/>
                </w:tcPr>
                <w:p w14:paraId="4DBCB695" w14:textId="77777777" w:rsidR="00632F54" w:rsidRDefault="00632F54" w:rsidP="00632F54">
                  <w:pPr>
                    <w:pStyle w:val="TAL"/>
                  </w:pPr>
                  <w:r w:rsidRPr="00A63BA6">
                    <w:rPr>
                      <w:rFonts w:eastAsia="Malgun Gothic"/>
                      <w:lang w:eastAsia="ko-KR"/>
                    </w:rPr>
                    <w:t>FFS: Per FS or Per band or Per band per BC</w:t>
                  </w:r>
                </w:p>
              </w:tc>
              <w:tc>
                <w:tcPr>
                  <w:tcW w:w="0" w:type="auto"/>
                  <w:shd w:val="clear" w:color="auto" w:fill="auto"/>
                </w:tcPr>
                <w:p w14:paraId="5BB54E84" w14:textId="77777777" w:rsidR="00632F54" w:rsidRDefault="00632F54" w:rsidP="00632F54">
                  <w:pPr>
                    <w:pStyle w:val="TAL"/>
                  </w:pPr>
                  <w:r>
                    <w:t>N</w:t>
                  </w:r>
                </w:p>
              </w:tc>
              <w:tc>
                <w:tcPr>
                  <w:tcW w:w="0" w:type="auto"/>
                  <w:shd w:val="clear" w:color="auto" w:fill="auto"/>
                </w:tcPr>
                <w:p w14:paraId="5591F65E" w14:textId="77777777" w:rsidR="00632F54" w:rsidRDefault="00632F54" w:rsidP="00632F54">
                  <w:pPr>
                    <w:pStyle w:val="TAL"/>
                  </w:pPr>
                  <w:r>
                    <w:t>N</w:t>
                  </w:r>
                </w:p>
              </w:tc>
              <w:tc>
                <w:tcPr>
                  <w:tcW w:w="0" w:type="auto"/>
                  <w:shd w:val="clear" w:color="auto" w:fill="auto"/>
                </w:tcPr>
                <w:p w14:paraId="5BA55AE0" w14:textId="77777777" w:rsidR="00632F54" w:rsidRDefault="00632F54" w:rsidP="00632F54">
                  <w:pPr>
                    <w:pStyle w:val="TAL"/>
                  </w:pPr>
                </w:p>
              </w:tc>
              <w:tc>
                <w:tcPr>
                  <w:tcW w:w="0" w:type="auto"/>
                  <w:shd w:val="clear" w:color="auto" w:fill="auto"/>
                </w:tcPr>
                <w:p w14:paraId="719C1E56" w14:textId="77777777" w:rsidR="00632F54" w:rsidRDefault="00632F54" w:rsidP="00632F54">
                  <w:pPr>
                    <w:pStyle w:val="TAL"/>
                  </w:pPr>
                </w:p>
              </w:tc>
              <w:tc>
                <w:tcPr>
                  <w:tcW w:w="0" w:type="auto"/>
                  <w:shd w:val="clear" w:color="auto" w:fill="auto"/>
                </w:tcPr>
                <w:p w14:paraId="0D44B6B7" w14:textId="77777777" w:rsidR="00632F54" w:rsidRDefault="00632F54" w:rsidP="00632F54">
                  <w:pPr>
                    <w:pStyle w:val="TAL"/>
                  </w:pPr>
                  <w:r>
                    <w:t>TBD</w:t>
                  </w:r>
                </w:p>
              </w:tc>
            </w:tr>
          </w:tbl>
          <w:p w14:paraId="5EDD5896" w14:textId="77777777" w:rsidR="0076157E" w:rsidRDefault="0076157E" w:rsidP="003502AD">
            <w:pPr>
              <w:rPr>
                <w:rFonts w:eastAsia="MS Mincho"/>
                <w:sz w:val="22"/>
                <w:szCs w:val="22"/>
              </w:rPr>
            </w:pPr>
          </w:p>
        </w:tc>
      </w:tr>
      <w:tr w:rsidR="00B11544" w14:paraId="69815D35" w14:textId="77777777" w:rsidTr="00A0440F">
        <w:tc>
          <w:tcPr>
            <w:tcW w:w="415" w:type="pct"/>
            <w:tcBorders>
              <w:top w:val="single" w:sz="4" w:space="0" w:color="auto"/>
              <w:left w:val="single" w:sz="4" w:space="0" w:color="auto"/>
              <w:bottom w:val="single" w:sz="4" w:space="0" w:color="auto"/>
              <w:right w:val="single" w:sz="4" w:space="0" w:color="auto"/>
            </w:tcBorders>
          </w:tcPr>
          <w:p w14:paraId="4403A0B9" w14:textId="77777777" w:rsidR="00B11544" w:rsidRPr="00B11544" w:rsidRDefault="00B11544" w:rsidP="00B11544">
            <w:pPr>
              <w:jc w:val="left"/>
              <w:rPr>
                <w:rFonts w:eastAsia="MS Mincho"/>
                <w:sz w:val="22"/>
                <w:szCs w:val="22"/>
              </w:rPr>
            </w:pPr>
            <w:r w:rsidRPr="00B11544">
              <w:rPr>
                <w:rFonts w:eastAsia="MS Mincho"/>
                <w:sz w:val="22"/>
                <w:szCs w:val="22"/>
              </w:rPr>
              <w:lastRenderedPageBreak/>
              <w:t>Intel Corporation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_Ref37580455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39AC73" w14:textId="77777777" w:rsidR="00B11544" w:rsidRPr="006F51D4" w:rsidRDefault="006F51D4" w:rsidP="00B11544">
            <w:pPr>
              <w:rPr>
                <w:rFonts w:eastAsia="MS Mincho"/>
                <w:b/>
                <w:sz w:val="22"/>
                <w:szCs w:val="22"/>
              </w:rPr>
            </w:pPr>
            <w:r w:rsidRPr="006F51D4">
              <w:rPr>
                <w:rFonts w:eastAsia="MS Mincho"/>
                <w:b/>
                <w:sz w:val="22"/>
                <w:szCs w:val="22"/>
              </w:rPr>
              <w:t>FG 16-1a (L1-SINR reporting)</w:t>
            </w:r>
          </w:p>
          <w:p w14:paraId="7199B069" w14:textId="77777777" w:rsidR="00777AA2" w:rsidRPr="00777AA2" w:rsidRDefault="00777AA2" w:rsidP="00777AA2">
            <w:pPr>
              <w:rPr>
                <w:rFonts w:eastAsia="MS Mincho"/>
                <w:sz w:val="22"/>
                <w:szCs w:val="22"/>
              </w:rPr>
            </w:pPr>
            <w:r w:rsidRPr="00777AA2">
              <w:rPr>
                <w:rFonts w:eastAsia="MS Mincho"/>
                <w:sz w:val="22"/>
                <w:szCs w:val="22"/>
              </w:rPr>
              <w:lastRenderedPageBreak/>
              <w:t>Similar to L1-RSRP, CMR for L1-SINR can be based on SSB or NZP CSI-RS. In addition, L1-SINR may include IMR configuration that can be also based on NZP CSI-RS or ZP CSI-RS (CSI-IM) or both. In order to reflect supported reference signals combination for CMR/IMR in L1-SINR measurements that are supported by the UE,</w:t>
            </w:r>
            <w:r w:rsidR="00641250">
              <w:rPr>
                <w:rFonts w:eastAsia="MS Mincho"/>
                <w:sz w:val="22"/>
                <w:szCs w:val="22"/>
              </w:rPr>
              <w:t xml:space="preserve"> Intel prefers to </w:t>
            </w:r>
            <w:r w:rsidRPr="00777AA2">
              <w:rPr>
                <w:rFonts w:eastAsia="MS Mincho"/>
                <w:sz w:val="22"/>
                <w:szCs w:val="22"/>
              </w:rPr>
              <w:t>include component with following candidate values:</w:t>
            </w:r>
          </w:p>
          <w:p w14:paraId="301196EB"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SSB for both CMR and IMR</w:t>
            </w:r>
          </w:p>
          <w:p w14:paraId="2DD78911"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CSI-RS for both CMR and IMR</w:t>
            </w:r>
          </w:p>
          <w:p w14:paraId="40B226E5"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CSI-IM for IMR</w:t>
            </w:r>
          </w:p>
          <w:p w14:paraId="0D8AF13E" w14:textId="77777777" w:rsidR="00777AA2" w:rsidRPr="00777AA2" w:rsidRDefault="00777AA2" w:rsidP="00777AA2">
            <w:pPr>
              <w:rPr>
                <w:rFonts w:eastAsia="MS Mincho"/>
                <w:sz w:val="22"/>
                <w:szCs w:val="22"/>
              </w:rPr>
            </w:pPr>
            <w:r w:rsidRPr="00777AA2">
              <w:rPr>
                <w:rFonts w:eastAsia="MS Mincho"/>
                <w:sz w:val="22"/>
                <w:szCs w:val="22"/>
              </w:rPr>
              <w:t>•</w:t>
            </w:r>
            <w:r w:rsidRPr="00777AA2">
              <w:rPr>
                <w:rFonts w:eastAsia="MS Mincho"/>
                <w:sz w:val="22"/>
                <w:szCs w:val="22"/>
              </w:rPr>
              <w:tab/>
              <w:t>Support of NZP for CMR and NZP CSI-RS and CSI-IM for IMR</w:t>
            </w:r>
          </w:p>
          <w:p w14:paraId="26558708" w14:textId="77777777" w:rsidR="00FE7C4B" w:rsidRPr="00FE7C4B" w:rsidRDefault="00FE7C4B" w:rsidP="00FE7C4B">
            <w:pPr>
              <w:rPr>
                <w:rFonts w:eastAsia="MS Mincho"/>
                <w:sz w:val="22"/>
                <w:szCs w:val="22"/>
              </w:rPr>
            </w:pPr>
            <w:r>
              <w:rPr>
                <w:rFonts w:eastAsia="MS Mincho"/>
                <w:sz w:val="22"/>
                <w:szCs w:val="22"/>
              </w:rPr>
              <w:t xml:space="preserve">Intel also prefers </w:t>
            </w:r>
            <w:r w:rsidRPr="00FE7C4B">
              <w:rPr>
                <w:rFonts w:eastAsia="MS Mincho"/>
                <w:sz w:val="22"/>
                <w:szCs w:val="22"/>
              </w:rPr>
              <w:t>FG 16-1</w:t>
            </w:r>
            <w:r>
              <w:rPr>
                <w:rFonts w:eastAsia="MS Mincho"/>
                <w:sz w:val="22"/>
                <w:szCs w:val="22"/>
              </w:rPr>
              <w:t xml:space="preserve"> to </w:t>
            </w:r>
            <w:r w:rsidRPr="00FE7C4B">
              <w:rPr>
                <w:rFonts w:eastAsia="MS Mincho"/>
                <w:sz w:val="22"/>
                <w:szCs w:val="22"/>
              </w:rPr>
              <w:t>allow UE capability indication for the maximum number of SSB, NZP CSI-RS and CSI-IM resources that can be configured for the UE across all CCs as follows:</w:t>
            </w:r>
          </w:p>
          <w:p w14:paraId="3A29F787"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and SSB that can be configured for CMR across all CCs</w:t>
            </w:r>
          </w:p>
          <w:p w14:paraId="7709C3AA" w14:textId="77777777" w:rsidR="00FE7C4B" w:rsidRPr="00FE7C4B"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the NZP CSI-RS that can be configured for IMR across all CCs</w:t>
            </w:r>
          </w:p>
          <w:p w14:paraId="4CA457DA" w14:textId="77777777" w:rsidR="00641250" w:rsidRDefault="00FE7C4B" w:rsidP="00FE7C4B">
            <w:pPr>
              <w:rPr>
                <w:rFonts w:eastAsia="MS Mincho"/>
                <w:sz w:val="22"/>
                <w:szCs w:val="22"/>
              </w:rPr>
            </w:pPr>
            <w:r w:rsidRPr="00FE7C4B">
              <w:rPr>
                <w:rFonts w:eastAsia="MS Mincho"/>
                <w:sz w:val="22"/>
                <w:szCs w:val="22"/>
              </w:rPr>
              <w:t>•</w:t>
            </w:r>
            <w:r w:rsidRPr="00FE7C4B">
              <w:rPr>
                <w:rFonts w:eastAsia="MS Mincho"/>
                <w:sz w:val="22"/>
                <w:szCs w:val="22"/>
              </w:rPr>
              <w:tab/>
              <w:t>Maximum number of CSI-IM that can be configured for IMR across all CC</w:t>
            </w:r>
          </w:p>
          <w:p w14:paraId="57CB3337" w14:textId="77777777" w:rsidR="006F211B" w:rsidRPr="006F211B" w:rsidRDefault="006F211B" w:rsidP="006F211B">
            <w:pPr>
              <w:rPr>
                <w:rFonts w:eastAsia="MS Mincho"/>
                <w:sz w:val="22"/>
                <w:szCs w:val="22"/>
              </w:rPr>
            </w:pPr>
            <w:r>
              <w:rPr>
                <w:rFonts w:eastAsia="MS Mincho"/>
                <w:sz w:val="22"/>
                <w:szCs w:val="22"/>
              </w:rPr>
              <w:t xml:space="preserve">Intel further proposes to </w:t>
            </w:r>
            <w:r w:rsidRPr="006F211B">
              <w:rPr>
                <w:rFonts w:eastAsia="MS Mincho"/>
                <w:sz w:val="22"/>
                <w:szCs w:val="22"/>
              </w:rPr>
              <w:t>inclu</w:t>
            </w:r>
            <w:r>
              <w:rPr>
                <w:rFonts w:eastAsia="MS Mincho"/>
                <w:sz w:val="22"/>
                <w:szCs w:val="22"/>
              </w:rPr>
              <w:t>de</w:t>
            </w:r>
            <w:r w:rsidRPr="006F211B">
              <w:rPr>
                <w:rFonts w:eastAsia="MS Mincho"/>
                <w:sz w:val="22"/>
                <w:szCs w:val="22"/>
              </w:rPr>
              <w:t xml:space="preserve"> additional UE capability components within FG 16-1a indicating the maximum number of CSI-RS and SSB resources that can be configured for CMR and IMR within a slot and across all CCs:</w:t>
            </w:r>
          </w:p>
          <w:p w14:paraId="2978A9D6" w14:textId="77777777" w:rsidR="006F211B" w:rsidRPr="006F211B"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and SSB that can be configured for CMR within a slot across all CCs</w:t>
            </w:r>
          </w:p>
          <w:p w14:paraId="15183CF4" w14:textId="77777777" w:rsidR="00487BC5" w:rsidRDefault="006F211B" w:rsidP="006F211B">
            <w:pPr>
              <w:rPr>
                <w:rFonts w:eastAsia="MS Mincho"/>
                <w:sz w:val="22"/>
                <w:szCs w:val="22"/>
              </w:rPr>
            </w:pPr>
            <w:r w:rsidRPr="006F211B">
              <w:rPr>
                <w:rFonts w:eastAsia="MS Mincho"/>
                <w:sz w:val="22"/>
                <w:szCs w:val="22"/>
              </w:rPr>
              <w:t>•</w:t>
            </w:r>
            <w:r w:rsidRPr="006F211B">
              <w:rPr>
                <w:rFonts w:eastAsia="MS Mincho"/>
                <w:sz w:val="22"/>
                <w:szCs w:val="22"/>
              </w:rPr>
              <w:tab/>
              <w:t>Maximum number of the NZP CSI-RS that can be configured for IMR within a slot across all CCs</w:t>
            </w:r>
          </w:p>
          <w:p w14:paraId="5DE717AF" w14:textId="77777777" w:rsidR="00EC7937" w:rsidRPr="00EC7937" w:rsidRDefault="00EC7937" w:rsidP="00EC7937">
            <w:pPr>
              <w:rPr>
                <w:rFonts w:eastAsia="MS Mincho"/>
                <w:sz w:val="22"/>
                <w:szCs w:val="22"/>
              </w:rPr>
            </w:pPr>
            <w:r w:rsidRPr="00EC7937">
              <w:rPr>
                <w:rFonts w:eastAsia="MS Mincho"/>
                <w:sz w:val="22"/>
                <w:szCs w:val="22"/>
              </w:rPr>
              <w:t>According to Intel, to limit the total reference signal configurations across both measurements, FG 16-1a should include UE capability components indicating the maximum number of the reference signals that can be configured for L1-RSRP and L1-SINR across all CCs for CMR of L1-RSRP and L1-SINR:</w:t>
            </w:r>
          </w:p>
          <w:p w14:paraId="05847383"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across all CCs</w:t>
            </w:r>
          </w:p>
          <w:p w14:paraId="45502163" w14:textId="77777777" w:rsidR="00487BC5"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Maximum number of the NZP CSI-RS and SSB that can be configured as CMR for L1-RSRP and L1-SINR within a slot across all CCs</w:t>
            </w:r>
          </w:p>
          <w:p w14:paraId="2E1DA0AB" w14:textId="77777777" w:rsidR="00EC7937" w:rsidRDefault="00EC7937" w:rsidP="00EC7937">
            <w:pPr>
              <w:rPr>
                <w:rFonts w:eastAsia="MS Mincho"/>
                <w:sz w:val="22"/>
                <w:szCs w:val="22"/>
              </w:rPr>
            </w:pPr>
            <w:r>
              <w:rPr>
                <w:rFonts w:eastAsia="MS Mincho"/>
                <w:sz w:val="22"/>
                <w:szCs w:val="22"/>
              </w:rPr>
              <w:t xml:space="preserve">In summary, they propose to </w:t>
            </w:r>
            <w:r w:rsidRPr="00EC7937">
              <w:rPr>
                <w:rFonts w:eastAsia="MS Mincho"/>
                <w:sz w:val="22"/>
                <w:szCs w:val="22"/>
              </w:rPr>
              <w:t>add</w:t>
            </w:r>
            <w:r>
              <w:t xml:space="preserve"> </w:t>
            </w:r>
            <w:r w:rsidRPr="00EC7937">
              <w:rPr>
                <w:rFonts w:eastAsia="MS Mincho"/>
                <w:sz w:val="22"/>
                <w:szCs w:val="22"/>
              </w:rPr>
              <w:t>the following components to FG 16-1a</w:t>
            </w:r>
          </w:p>
          <w:p w14:paraId="41A98175" w14:textId="77777777" w:rsidR="00EC7937" w:rsidRPr="00EC7937" w:rsidRDefault="00EC7937" w:rsidP="00EC7937">
            <w:pPr>
              <w:rPr>
                <w:rFonts w:eastAsia="MS Mincho"/>
                <w:sz w:val="22"/>
                <w:szCs w:val="22"/>
              </w:rPr>
            </w:pPr>
            <w:r w:rsidRPr="00EC7937">
              <w:rPr>
                <w:rFonts w:eastAsia="MS Mincho"/>
                <w:sz w:val="22"/>
                <w:szCs w:val="22"/>
              </w:rPr>
              <w:t>Supported RS combinations for CMR/IMR for L1-SINR</w:t>
            </w:r>
          </w:p>
          <w:p w14:paraId="1ED84E55"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L1-SINR across all CCs</w:t>
            </w:r>
          </w:p>
          <w:p w14:paraId="6B41CAC6" w14:textId="77777777" w:rsidR="00EC7937" w:rsidRP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and IMR for L-SINR within a slot</w:t>
            </w:r>
          </w:p>
          <w:p w14:paraId="560CFB19"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Max. number of reference signal configurations for CMR for L1-SINR and L1-RSRP</w:t>
            </w:r>
          </w:p>
          <w:p w14:paraId="4B09E0F2" w14:textId="77777777" w:rsidR="00EC7937" w:rsidRDefault="00EC7937" w:rsidP="00EC7937">
            <w:pPr>
              <w:rPr>
                <w:rFonts w:eastAsia="MS Mincho"/>
                <w:sz w:val="22"/>
                <w:szCs w:val="22"/>
              </w:rPr>
            </w:pPr>
            <w:r w:rsidRPr="00EC7937">
              <w:rPr>
                <w:rFonts w:eastAsia="MS Mincho"/>
                <w:sz w:val="22"/>
                <w:szCs w:val="22"/>
              </w:rPr>
              <w:t>•</w:t>
            </w:r>
            <w:r w:rsidRPr="00EC7937">
              <w:rPr>
                <w:rFonts w:eastAsia="MS Mincho"/>
                <w:sz w:val="22"/>
                <w:szCs w:val="22"/>
              </w:rPr>
              <w:tab/>
              <w:t>Support of group-based reporting for L1-SINR</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890"/>
              <w:gridCol w:w="7464"/>
            </w:tblGrid>
            <w:tr w:rsidR="00EC7937" w14:paraId="56164277" w14:textId="77777777" w:rsidTr="00A63BA6">
              <w:tc>
                <w:tcPr>
                  <w:tcW w:w="805" w:type="dxa"/>
                  <w:shd w:val="clear" w:color="auto" w:fill="auto"/>
                  <w:vAlign w:val="center"/>
                </w:tcPr>
                <w:p w14:paraId="55078F36" w14:textId="77777777" w:rsidR="00EC7937" w:rsidRPr="00A63BA6" w:rsidRDefault="00EC7937" w:rsidP="00A63BA6">
                  <w:pPr>
                    <w:spacing w:after="0"/>
                    <w:rPr>
                      <w:rFonts w:cs="Arial"/>
                      <w:sz w:val="18"/>
                      <w:szCs w:val="18"/>
                    </w:rPr>
                  </w:pPr>
                  <w:r w:rsidRPr="00A63BA6">
                    <w:rPr>
                      <w:rFonts w:eastAsia="Malgun Gothic" w:cs="Arial"/>
                      <w:sz w:val="18"/>
                      <w:szCs w:val="18"/>
                    </w:rPr>
                    <w:t>16-1a</w:t>
                  </w:r>
                </w:p>
              </w:tc>
              <w:tc>
                <w:tcPr>
                  <w:tcW w:w="1890" w:type="dxa"/>
                  <w:shd w:val="clear" w:color="auto" w:fill="auto"/>
                  <w:vAlign w:val="center"/>
                </w:tcPr>
                <w:p w14:paraId="1E0DE8A8" w14:textId="77777777" w:rsidR="00EC7937" w:rsidRPr="00A63BA6" w:rsidRDefault="00EC7937" w:rsidP="00A63BA6">
                  <w:pPr>
                    <w:spacing w:after="0"/>
                    <w:rPr>
                      <w:rFonts w:cs="Arial"/>
                      <w:sz w:val="18"/>
                      <w:szCs w:val="18"/>
                    </w:rPr>
                  </w:pPr>
                  <w:r w:rsidRPr="00A63BA6">
                    <w:rPr>
                      <w:rFonts w:eastAsia="Malgun Gothic" w:cs="Arial"/>
                      <w:sz w:val="18"/>
                      <w:szCs w:val="18"/>
                    </w:rPr>
                    <w:t>L1-SINR reporting</w:t>
                  </w:r>
                </w:p>
              </w:tc>
              <w:tc>
                <w:tcPr>
                  <w:tcW w:w="7464" w:type="dxa"/>
                  <w:shd w:val="clear" w:color="auto" w:fill="auto"/>
                </w:tcPr>
                <w:p w14:paraId="16A326F0" w14:textId="77777777" w:rsidR="00EC7937" w:rsidRPr="00A63BA6" w:rsidDel="00A92F0B" w:rsidRDefault="00EC7937" w:rsidP="00A63BA6">
                  <w:pPr>
                    <w:pStyle w:val="TAL"/>
                    <w:numPr>
                      <w:ilvl w:val="0"/>
                      <w:numId w:val="7"/>
                    </w:numPr>
                    <w:overflowPunct/>
                    <w:autoSpaceDE/>
                    <w:autoSpaceDN/>
                    <w:adjustRightInd/>
                    <w:spacing w:before="120"/>
                    <w:ind w:left="436"/>
                    <w:jc w:val="both"/>
                    <w:textAlignment w:val="auto"/>
                    <w:rPr>
                      <w:del w:id="397" w:author="Intel" w:date="2020-04-10T18:10:00Z"/>
                      <w:rFonts w:cs="Arial"/>
                      <w:szCs w:val="18"/>
                    </w:rPr>
                  </w:pPr>
                  <w:del w:id="398" w:author="Intel" w:date="2020-04-10T18:10:00Z">
                    <w:r w:rsidRPr="00A63BA6" w:rsidDel="00A92F0B">
                      <w:rPr>
                        <w:rFonts w:cs="Arial"/>
                        <w:szCs w:val="18"/>
                      </w:rPr>
                      <w:delText>The maximum number of L1-SINR based beam measurement and reporting based on ZP IMR and/or NZP IMR (FFS details on the sub-components, e.g., FG 2-24)</w:delText>
                    </w:r>
                  </w:del>
                </w:p>
                <w:p w14:paraId="0C19779E" w14:textId="77777777" w:rsidR="00EC7937" w:rsidRPr="00A63BA6" w:rsidRDefault="00EC7937" w:rsidP="00A63BA6">
                  <w:pPr>
                    <w:spacing w:after="0"/>
                    <w:ind w:left="436" w:hanging="360"/>
                    <w:rPr>
                      <w:ins w:id="399" w:author="Intel" w:date="2020-04-10T18:08:00Z"/>
                      <w:rFonts w:cs="Arial"/>
                      <w:color w:val="000000"/>
                      <w:sz w:val="18"/>
                      <w:szCs w:val="18"/>
                    </w:rPr>
                  </w:pPr>
                  <w:ins w:id="400" w:author="Intel" w:date="2020-04-10T18:08:00Z">
                    <w:r w:rsidRPr="00A63BA6">
                      <w:rPr>
                        <w:rFonts w:cs="Arial"/>
                        <w:color w:val="000000"/>
                        <w:sz w:val="18"/>
                        <w:szCs w:val="18"/>
                      </w:rPr>
                      <w:t>1. Supported RS for CMR/IMR configurations for L1-SINR</w:t>
                    </w:r>
                  </w:ins>
                </w:p>
                <w:p w14:paraId="480EA53D" w14:textId="77777777" w:rsidR="00EC7937" w:rsidRPr="00A63BA6" w:rsidRDefault="00EC7937" w:rsidP="00A63BA6">
                  <w:pPr>
                    <w:spacing w:after="0"/>
                    <w:ind w:left="436" w:hanging="360"/>
                    <w:rPr>
                      <w:ins w:id="401" w:author="Intel" w:date="2020-04-10T18:08:00Z"/>
                      <w:rFonts w:cs="Arial"/>
                      <w:color w:val="000000"/>
                      <w:sz w:val="18"/>
                      <w:szCs w:val="18"/>
                    </w:rPr>
                  </w:pPr>
                  <w:ins w:id="402" w:author="Intel" w:date="2020-04-10T18:08:00Z">
                    <w:r w:rsidRPr="00A63BA6">
                      <w:rPr>
                        <w:rFonts w:cs="Arial"/>
                        <w:color w:val="000000"/>
                        <w:sz w:val="18"/>
                        <w:szCs w:val="18"/>
                      </w:rPr>
                      <w:t>2. Max. number of reference signal configurations for CMR and IMR for L1-SINR across all CCs</w:t>
                    </w:r>
                  </w:ins>
                </w:p>
                <w:p w14:paraId="74E601E1" w14:textId="77777777" w:rsidR="00EC7937" w:rsidRPr="00A63BA6" w:rsidRDefault="00EC7937" w:rsidP="00A63BA6">
                  <w:pPr>
                    <w:spacing w:after="0"/>
                    <w:ind w:left="436" w:hanging="360"/>
                    <w:rPr>
                      <w:ins w:id="403" w:author="Intel" w:date="2020-04-10T18:08:00Z"/>
                      <w:rFonts w:cs="Arial"/>
                      <w:color w:val="000000"/>
                      <w:sz w:val="18"/>
                      <w:szCs w:val="18"/>
                    </w:rPr>
                  </w:pPr>
                  <w:ins w:id="404" w:author="Intel" w:date="2020-04-10T18:08:00Z">
                    <w:r w:rsidRPr="00A63BA6">
                      <w:rPr>
                        <w:rFonts w:cs="Arial"/>
                        <w:color w:val="000000"/>
                        <w:sz w:val="18"/>
                        <w:szCs w:val="18"/>
                      </w:rPr>
                      <w:t>3. Max. number of reference signal configurations for CMR and IMR for L-SINR within a slot</w:t>
                    </w:r>
                  </w:ins>
                </w:p>
                <w:p w14:paraId="36E30415" w14:textId="77777777" w:rsidR="00EC7937" w:rsidRPr="00A63BA6" w:rsidRDefault="00EC7937" w:rsidP="00A63BA6">
                  <w:pPr>
                    <w:spacing w:after="0"/>
                    <w:ind w:left="436" w:hanging="360"/>
                    <w:rPr>
                      <w:ins w:id="405" w:author="Intel" w:date="2020-04-10T18:08:00Z"/>
                      <w:rFonts w:cs="Arial"/>
                      <w:color w:val="000000"/>
                      <w:sz w:val="18"/>
                      <w:szCs w:val="18"/>
                    </w:rPr>
                  </w:pPr>
                  <w:ins w:id="406" w:author="Intel" w:date="2020-04-10T18:08:00Z">
                    <w:r w:rsidRPr="00A63BA6">
                      <w:rPr>
                        <w:rFonts w:cs="Arial"/>
                        <w:color w:val="000000"/>
                        <w:sz w:val="18"/>
                        <w:szCs w:val="18"/>
                      </w:rPr>
                      <w:t>4. Max. number of reference signal configurations for CMR for L1-SINR and L1-RSRP</w:t>
                    </w:r>
                  </w:ins>
                </w:p>
                <w:p w14:paraId="3E207079" w14:textId="77777777" w:rsidR="00EC7937" w:rsidRPr="00A63BA6" w:rsidRDefault="00EC7937" w:rsidP="00A63BA6">
                  <w:pPr>
                    <w:spacing w:after="0"/>
                    <w:ind w:left="436" w:hanging="360"/>
                    <w:rPr>
                      <w:rFonts w:cs="Arial"/>
                      <w:sz w:val="18"/>
                      <w:szCs w:val="18"/>
                    </w:rPr>
                  </w:pPr>
                  <w:r w:rsidRPr="00A63BA6">
                    <w:rPr>
                      <w:rFonts w:cs="Arial"/>
                      <w:color w:val="000000"/>
                      <w:sz w:val="18"/>
                      <w:szCs w:val="18"/>
                    </w:rPr>
                    <w:t xml:space="preserve">5. </w:t>
                  </w:r>
                  <w:del w:id="407" w:author="Intel" w:date="2020-04-10T18:10:00Z">
                    <w:r w:rsidRPr="00A63BA6" w:rsidDel="00A92F0B">
                      <w:rPr>
                        <w:rFonts w:cs="Arial"/>
                        <w:color w:val="000000"/>
                        <w:sz w:val="18"/>
                        <w:szCs w:val="18"/>
                      </w:rPr>
                      <w:delText xml:space="preserve">FFS: </w:delText>
                    </w:r>
                  </w:del>
                  <w:r w:rsidRPr="00A63BA6">
                    <w:rPr>
                      <w:rFonts w:cs="Arial"/>
                      <w:sz w:val="18"/>
                      <w:szCs w:val="18"/>
                    </w:rPr>
                    <w:t>Support of group-based reporting for L1-SINR</w:t>
                  </w:r>
                </w:p>
                <w:p w14:paraId="7D87996F" w14:textId="77777777" w:rsidR="00EC7937" w:rsidRPr="00A63BA6" w:rsidRDefault="00EC7937" w:rsidP="00A63BA6">
                  <w:pPr>
                    <w:spacing w:after="0"/>
                    <w:ind w:left="436" w:hanging="360"/>
                    <w:rPr>
                      <w:rFonts w:cs="Arial"/>
                      <w:sz w:val="18"/>
                      <w:szCs w:val="18"/>
                    </w:rPr>
                  </w:pPr>
                </w:p>
              </w:tc>
            </w:tr>
          </w:tbl>
          <w:p w14:paraId="2F00B4E9" w14:textId="77777777" w:rsidR="00EC7937" w:rsidRDefault="00EC7937" w:rsidP="00EC7937">
            <w:pPr>
              <w:rPr>
                <w:rFonts w:eastAsia="MS Mincho"/>
                <w:sz w:val="22"/>
                <w:szCs w:val="22"/>
              </w:rPr>
            </w:pPr>
          </w:p>
          <w:p w14:paraId="492914C7" w14:textId="77777777" w:rsidR="004D345C" w:rsidRPr="004B7BE7" w:rsidRDefault="004B7BE7" w:rsidP="004B7BE7">
            <w:pPr>
              <w:rPr>
                <w:rFonts w:eastAsia="MS Mincho"/>
                <w:b/>
                <w:sz w:val="22"/>
                <w:szCs w:val="22"/>
              </w:rPr>
            </w:pPr>
            <w:r w:rsidRPr="004B7BE7">
              <w:rPr>
                <w:rFonts w:eastAsia="MS Mincho"/>
                <w:b/>
                <w:sz w:val="22"/>
                <w:szCs w:val="22"/>
              </w:rPr>
              <w:t>FG 16-1b (TCI state activation and spatial relation update)</w:t>
            </w:r>
          </w:p>
          <w:p w14:paraId="480EF0BB" w14:textId="77777777" w:rsidR="004B7BE7" w:rsidRDefault="001F6EF3" w:rsidP="001F6EF3">
            <w:pPr>
              <w:rPr>
                <w:rFonts w:eastAsia="MS Mincho"/>
                <w:sz w:val="22"/>
                <w:szCs w:val="22"/>
              </w:rPr>
            </w:pPr>
            <w:r>
              <w:rPr>
                <w:rFonts w:eastAsia="MS Mincho"/>
                <w:sz w:val="22"/>
                <w:szCs w:val="22"/>
              </w:rPr>
              <w:t>Intel believes t</w:t>
            </w:r>
            <w:r w:rsidRPr="001F6EF3">
              <w:rPr>
                <w:rFonts w:eastAsia="MS Mincho"/>
                <w:sz w:val="22"/>
                <w:szCs w:val="22"/>
              </w:rPr>
              <w:t>here is no strong motivation to include indication of the band pair for simultaneous update of TCI states and spatial relation update</w:t>
            </w:r>
            <w:r>
              <w:rPr>
                <w:rFonts w:eastAsia="MS Mincho"/>
                <w:sz w:val="22"/>
                <w:szCs w:val="22"/>
              </w:rPr>
              <w:t xml:space="preserve"> and also, t</w:t>
            </w:r>
            <w:r w:rsidRPr="001F6EF3">
              <w:rPr>
                <w:rFonts w:eastAsia="MS Mincho"/>
                <w:sz w:val="22"/>
                <w:szCs w:val="22"/>
              </w:rPr>
              <w:t>here is no strong motivation to include indication of lists for TCI states, spatial relation info and PUCCH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7"/>
              <w:gridCol w:w="6688"/>
            </w:tblGrid>
            <w:tr w:rsidR="008630A3" w:rsidRPr="00A63BA6" w14:paraId="0BF402D2" w14:textId="77777777" w:rsidTr="00A63BA6">
              <w:tc>
                <w:tcPr>
                  <w:tcW w:w="6751" w:type="dxa"/>
                  <w:shd w:val="clear" w:color="auto" w:fill="auto"/>
                  <w:vAlign w:val="center"/>
                </w:tcPr>
                <w:p w14:paraId="003618FE" w14:textId="77777777" w:rsidR="008630A3" w:rsidRPr="00A63BA6" w:rsidRDefault="008630A3" w:rsidP="00A63BA6">
                  <w:pPr>
                    <w:spacing w:after="0"/>
                    <w:rPr>
                      <w:rFonts w:cs="Arial"/>
                      <w:sz w:val="18"/>
                      <w:szCs w:val="18"/>
                    </w:rPr>
                  </w:pPr>
                  <w:r w:rsidRPr="00A63BA6">
                    <w:rPr>
                      <w:rFonts w:eastAsia="Malgun Gothic" w:cs="Arial"/>
                      <w:sz w:val="18"/>
                      <w:szCs w:val="18"/>
                    </w:rPr>
                    <w:lastRenderedPageBreak/>
                    <w:t>16-1b</w:t>
                  </w:r>
                </w:p>
              </w:tc>
              <w:tc>
                <w:tcPr>
                  <w:tcW w:w="6751" w:type="dxa"/>
                  <w:shd w:val="clear" w:color="auto" w:fill="auto"/>
                  <w:vAlign w:val="center"/>
                </w:tcPr>
                <w:p w14:paraId="366980B2" w14:textId="77777777" w:rsidR="008630A3" w:rsidRPr="00A63BA6" w:rsidRDefault="008630A3" w:rsidP="00A63BA6">
                  <w:pPr>
                    <w:spacing w:after="0"/>
                    <w:rPr>
                      <w:rFonts w:cs="Arial"/>
                      <w:sz w:val="18"/>
                      <w:szCs w:val="18"/>
                    </w:rPr>
                  </w:pPr>
                  <w:r w:rsidRPr="00A63BA6">
                    <w:rPr>
                      <w:rFonts w:eastAsia="Malgun Gothic" w:cs="Arial"/>
                      <w:sz w:val="18"/>
                      <w:szCs w:val="18"/>
                    </w:rPr>
                    <w:t>TCI state activation and spatial relation update</w:t>
                  </w:r>
                </w:p>
              </w:tc>
              <w:tc>
                <w:tcPr>
                  <w:tcW w:w="6752" w:type="dxa"/>
                  <w:shd w:val="clear" w:color="auto" w:fill="auto"/>
                </w:tcPr>
                <w:p w14:paraId="087AFDE4"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08" w:author="Intel" w:date="2020-04-10T18:07:00Z">
                    <w:r w:rsidRPr="00A63BA6" w:rsidDel="0069787A">
                      <w:rPr>
                        <w:rFonts w:cs="Arial"/>
                        <w:color w:val="000000"/>
                        <w:szCs w:val="18"/>
                      </w:rPr>
                      <w:delText>[</w:delText>
                    </w:r>
                  </w:del>
                  <w:r w:rsidRPr="00A63BA6">
                    <w:rPr>
                      <w:rFonts w:cs="Arial"/>
                      <w:color w:val="000000"/>
                      <w:szCs w:val="18"/>
                    </w:rPr>
                    <w:t xml:space="preserve">Support of </w:t>
                  </w:r>
                  <w:del w:id="409"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TCI state activation across multiple CCs: PDCCH, PDSCH (FFS whether to be a separate UE feature, e.g. 16-1b)</w:t>
                  </w:r>
                </w:p>
                <w:p w14:paraId="716AD1CB"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0"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1" w:author="Intel" w:date="2020-04-10T18:07:00Z">
                    <w:r w:rsidRPr="00A63BA6" w:rsidDel="0069787A">
                      <w:rPr>
                        <w:rFonts w:cs="Arial"/>
                        <w:color w:val="000000"/>
                        <w:szCs w:val="18"/>
                      </w:rPr>
                      <w:delText>/ maximum number of lists for]</w:delText>
                    </w:r>
                  </w:del>
                  <w:r w:rsidRPr="00A63BA6">
                    <w:rPr>
                      <w:rFonts w:cs="Arial"/>
                      <w:color w:val="000000"/>
                      <w:szCs w:val="18"/>
                    </w:rPr>
                    <w:t xml:space="preserve"> Simultaneous spatial relation update across multiple CCs: AP-SRS, SP-SRS</w:t>
                  </w:r>
                </w:p>
                <w:p w14:paraId="29FF3AE7"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color w:val="000000"/>
                      <w:szCs w:val="18"/>
                    </w:rPr>
                  </w:pPr>
                  <w:del w:id="412" w:author="Intel" w:date="2020-04-10T18:07:00Z">
                    <w:r w:rsidRPr="00A63BA6" w:rsidDel="0069787A">
                      <w:rPr>
                        <w:rFonts w:cs="Arial"/>
                        <w:color w:val="000000"/>
                        <w:szCs w:val="18"/>
                      </w:rPr>
                      <w:delText>[</w:delText>
                    </w:r>
                  </w:del>
                  <w:r w:rsidRPr="00A63BA6">
                    <w:rPr>
                      <w:rFonts w:cs="Arial"/>
                      <w:color w:val="000000"/>
                      <w:szCs w:val="18"/>
                    </w:rPr>
                    <w:t xml:space="preserve">Support of </w:t>
                  </w:r>
                  <w:del w:id="413" w:author="Intel" w:date="2020-04-10T18:08:00Z">
                    <w:r w:rsidRPr="00A63BA6" w:rsidDel="0069787A">
                      <w:rPr>
                        <w:rFonts w:cs="Arial"/>
                        <w:color w:val="000000"/>
                        <w:szCs w:val="18"/>
                      </w:rPr>
                      <w:delText>/ The maximum number of]</w:delText>
                    </w:r>
                  </w:del>
                  <w:r w:rsidRPr="00A63BA6">
                    <w:rPr>
                      <w:rFonts w:cs="Arial"/>
                      <w:color w:val="000000"/>
                      <w:szCs w:val="18"/>
                    </w:rPr>
                    <w:t xml:space="preserve"> PUCCH resource groups per BWP for simultaneous spatial relation update</w:t>
                  </w:r>
                </w:p>
                <w:p w14:paraId="3F8387F6" w14:textId="77777777" w:rsidR="008630A3" w:rsidRPr="00A63BA6" w:rsidDel="0069787A" w:rsidRDefault="008630A3" w:rsidP="00A63BA6">
                  <w:pPr>
                    <w:pStyle w:val="TAL"/>
                    <w:numPr>
                      <w:ilvl w:val="0"/>
                      <w:numId w:val="64"/>
                    </w:numPr>
                    <w:overflowPunct/>
                    <w:autoSpaceDE/>
                    <w:autoSpaceDN/>
                    <w:adjustRightInd/>
                    <w:spacing w:before="120"/>
                    <w:jc w:val="both"/>
                    <w:textAlignment w:val="auto"/>
                    <w:rPr>
                      <w:del w:id="414" w:author="Intel" w:date="2020-04-10T18:07:00Z"/>
                      <w:rFonts w:cs="Arial"/>
                      <w:color w:val="000000"/>
                      <w:szCs w:val="18"/>
                      <w:lang w:val="en-US"/>
                    </w:rPr>
                  </w:pPr>
                  <w:del w:id="415" w:author="Intel" w:date="2020-04-10T18:07:00Z">
                    <w:r w:rsidRPr="00A63BA6" w:rsidDel="0069787A">
                      <w:rPr>
                        <w:rFonts w:cs="Arial"/>
                        <w:color w:val="000000"/>
                        <w:szCs w:val="18"/>
                      </w:rPr>
                      <w:delText>FFS: details on whether/how to indicate band pairs which can share the same DL TCI state</w:delText>
                    </w:r>
                  </w:del>
                </w:p>
                <w:p w14:paraId="3403AC41" w14:textId="77777777" w:rsidR="008630A3" w:rsidRPr="00A63BA6" w:rsidRDefault="008630A3" w:rsidP="00A63BA6">
                  <w:pPr>
                    <w:pStyle w:val="TAL"/>
                    <w:numPr>
                      <w:ilvl w:val="0"/>
                      <w:numId w:val="64"/>
                    </w:numPr>
                    <w:overflowPunct/>
                    <w:autoSpaceDE/>
                    <w:autoSpaceDN/>
                    <w:adjustRightInd/>
                    <w:spacing w:before="120"/>
                    <w:jc w:val="both"/>
                    <w:textAlignment w:val="auto"/>
                    <w:rPr>
                      <w:rFonts w:cs="Arial"/>
                      <w:szCs w:val="18"/>
                      <w:lang w:val="en-US"/>
                    </w:rPr>
                  </w:pPr>
                  <w:del w:id="416" w:author="Intel" w:date="2020-04-10T18:07:00Z">
                    <w:r w:rsidRPr="00A63BA6" w:rsidDel="0069787A">
                      <w:rPr>
                        <w:rFonts w:cs="Arial"/>
                        <w:color w:val="000000"/>
                        <w:szCs w:val="18"/>
                      </w:rPr>
                      <w:delText>FFS: details on whether/how to indicate band pairs which can share the same UL spatial relation info</w:delText>
                    </w:r>
                  </w:del>
                </w:p>
              </w:tc>
            </w:tr>
          </w:tbl>
          <w:p w14:paraId="2B1CF786" w14:textId="77777777" w:rsidR="008630A3" w:rsidRDefault="008630A3" w:rsidP="004B7BE7">
            <w:pPr>
              <w:rPr>
                <w:rFonts w:eastAsia="MS Mincho"/>
                <w:sz w:val="22"/>
                <w:szCs w:val="22"/>
              </w:rPr>
            </w:pPr>
          </w:p>
          <w:p w14:paraId="1150A33A" w14:textId="77777777" w:rsidR="0041312C" w:rsidRPr="0041312C" w:rsidRDefault="0041312C" w:rsidP="0041312C">
            <w:pPr>
              <w:rPr>
                <w:rFonts w:eastAsia="MS Mincho"/>
                <w:b/>
                <w:sz w:val="22"/>
                <w:szCs w:val="22"/>
              </w:rPr>
            </w:pPr>
            <w:r w:rsidRPr="0041312C">
              <w:rPr>
                <w:rFonts w:eastAsia="MS Mincho"/>
                <w:b/>
                <w:sz w:val="22"/>
                <w:szCs w:val="22"/>
              </w:rPr>
              <w:t xml:space="preserve">FG 16-1d (MAC CE spatial relation update for AP-SRS) </w:t>
            </w:r>
          </w:p>
          <w:p w14:paraId="5D92AFDA" w14:textId="77777777" w:rsidR="0041312C" w:rsidRDefault="0041312C" w:rsidP="004B7BE7">
            <w:pPr>
              <w:rPr>
                <w:rFonts w:eastAsia="MS Mincho"/>
                <w:sz w:val="22"/>
                <w:szCs w:val="22"/>
              </w:rPr>
            </w:pPr>
            <w:r w:rsidRPr="0041312C">
              <w:rPr>
                <w:rFonts w:eastAsia="MS Mincho"/>
                <w:sz w:val="22"/>
                <w:szCs w:val="22"/>
              </w:rPr>
              <w:t xml:space="preserve">In Rel-15 semi-persistent SRS transmission supports spatial relation update using MAC CE without additional capability signaling for the number of such updates. It is, therefore, not fully clear </w:t>
            </w:r>
            <w:r>
              <w:rPr>
                <w:rFonts w:eastAsia="MS Mincho"/>
                <w:sz w:val="22"/>
                <w:szCs w:val="22"/>
              </w:rPr>
              <w:t xml:space="preserve">to Intel </w:t>
            </w:r>
            <w:r w:rsidRPr="0041312C">
              <w:rPr>
                <w:rFonts w:eastAsia="MS Mincho"/>
                <w:sz w:val="22"/>
                <w:szCs w:val="22"/>
              </w:rPr>
              <w:t>why such indication is required for aperiodic 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6677"/>
              <w:gridCol w:w="6686"/>
            </w:tblGrid>
            <w:tr w:rsidR="0041312C" w:rsidRPr="00A63BA6" w14:paraId="5D5E9CFE" w14:textId="77777777" w:rsidTr="00A63BA6">
              <w:tc>
                <w:tcPr>
                  <w:tcW w:w="6751" w:type="dxa"/>
                  <w:shd w:val="clear" w:color="auto" w:fill="auto"/>
                  <w:vAlign w:val="center"/>
                </w:tcPr>
                <w:p w14:paraId="5F71187B" w14:textId="77777777" w:rsidR="0041312C" w:rsidRPr="00A63BA6" w:rsidRDefault="0041312C" w:rsidP="00A63BA6">
                  <w:pPr>
                    <w:spacing w:after="0"/>
                    <w:rPr>
                      <w:rFonts w:cs="Arial"/>
                      <w:sz w:val="18"/>
                      <w:szCs w:val="18"/>
                    </w:rPr>
                  </w:pPr>
                  <w:r w:rsidRPr="00A63BA6">
                    <w:rPr>
                      <w:rFonts w:eastAsia="Malgun Gothic" w:cs="Arial"/>
                      <w:sz w:val="18"/>
                      <w:szCs w:val="18"/>
                    </w:rPr>
                    <w:t>16-1d</w:t>
                  </w:r>
                </w:p>
              </w:tc>
              <w:tc>
                <w:tcPr>
                  <w:tcW w:w="6751" w:type="dxa"/>
                  <w:shd w:val="clear" w:color="auto" w:fill="auto"/>
                  <w:vAlign w:val="center"/>
                </w:tcPr>
                <w:p w14:paraId="10C5222B" w14:textId="77777777" w:rsidR="0041312C" w:rsidRPr="00A63BA6" w:rsidRDefault="0041312C" w:rsidP="00A63BA6">
                  <w:pPr>
                    <w:spacing w:after="0"/>
                    <w:rPr>
                      <w:rFonts w:cs="Arial"/>
                      <w:sz w:val="18"/>
                      <w:szCs w:val="18"/>
                    </w:rPr>
                  </w:pPr>
                  <w:r w:rsidRPr="00A63BA6">
                    <w:rPr>
                      <w:rFonts w:eastAsia="Malgun Gothic" w:cs="Arial"/>
                      <w:sz w:val="18"/>
                      <w:szCs w:val="18"/>
                    </w:rPr>
                    <w:t>MAC CE spatial relation update for AP-SRS</w:t>
                  </w:r>
                </w:p>
              </w:tc>
              <w:tc>
                <w:tcPr>
                  <w:tcW w:w="6752" w:type="dxa"/>
                  <w:shd w:val="clear" w:color="auto" w:fill="auto"/>
                </w:tcPr>
                <w:p w14:paraId="75BC8C48" w14:textId="77777777" w:rsidR="0041312C" w:rsidRPr="00A63BA6" w:rsidRDefault="0041312C" w:rsidP="00A63BA6">
                  <w:pPr>
                    <w:spacing w:after="0"/>
                    <w:ind w:left="436" w:hanging="360"/>
                    <w:rPr>
                      <w:rFonts w:cs="Arial"/>
                      <w:sz w:val="18"/>
                      <w:szCs w:val="18"/>
                    </w:rPr>
                  </w:pPr>
                  <w:del w:id="417" w:author="Intel" w:date="2020-04-10T18:11:00Z">
                    <w:r w:rsidRPr="00A63BA6" w:rsidDel="00A92F0B">
                      <w:rPr>
                        <w:rFonts w:cs="Arial"/>
                        <w:color w:val="000000"/>
                        <w:sz w:val="18"/>
                        <w:szCs w:val="18"/>
                      </w:rPr>
                      <w:delText>[</w:delText>
                    </w:r>
                  </w:del>
                  <w:r w:rsidRPr="00A63BA6">
                    <w:rPr>
                      <w:rFonts w:cs="Arial"/>
                      <w:color w:val="000000"/>
                      <w:sz w:val="18"/>
                      <w:szCs w:val="18"/>
                    </w:rPr>
                    <w:t xml:space="preserve">Support of </w:t>
                  </w:r>
                  <w:del w:id="418" w:author="Intel" w:date="2020-04-10T18:11:00Z">
                    <w:r w:rsidRPr="00A63BA6" w:rsidDel="00A92F0B">
                      <w:rPr>
                        <w:rFonts w:cs="Arial"/>
                        <w:color w:val="000000"/>
                        <w:sz w:val="18"/>
                        <w:szCs w:val="18"/>
                      </w:rPr>
                      <w:delText>/ The maximum number of]</w:delText>
                    </w:r>
                  </w:del>
                  <w:r w:rsidRPr="00A63BA6">
                    <w:rPr>
                      <w:rFonts w:cs="Arial"/>
                      <w:color w:val="000000"/>
                      <w:sz w:val="18"/>
                      <w:szCs w:val="18"/>
                    </w:rPr>
                    <w:t xml:space="preserve"> </w:t>
                  </w:r>
                  <w:r w:rsidRPr="00A63BA6">
                    <w:rPr>
                      <w:rFonts w:cs="Arial"/>
                      <w:sz w:val="18"/>
                      <w:szCs w:val="18"/>
                    </w:rPr>
                    <w:t xml:space="preserve">spatial relation update for AP-SRS via MAC CE </w:t>
                  </w:r>
                  <w:r w:rsidRPr="00A63BA6">
                    <w:rPr>
                      <w:rFonts w:cs="Arial"/>
                      <w:strike/>
                      <w:sz w:val="18"/>
                      <w:szCs w:val="18"/>
                    </w:rPr>
                    <w:t>(FFS whether to be a separate UE feature, e.g. 16-1c)</w:t>
                  </w:r>
                </w:p>
              </w:tc>
            </w:tr>
          </w:tbl>
          <w:p w14:paraId="11B9996A" w14:textId="77777777" w:rsidR="001F6EF3" w:rsidRDefault="001F6EF3" w:rsidP="004B7BE7">
            <w:pPr>
              <w:rPr>
                <w:rFonts w:eastAsia="MS Mincho"/>
                <w:sz w:val="22"/>
                <w:szCs w:val="22"/>
              </w:rPr>
            </w:pPr>
          </w:p>
          <w:p w14:paraId="183F2285" w14:textId="77777777" w:rsidR="00FE6754" w:rsidRPr="00FE6754" w:rsidRDefault="00FE6754" w:rsidP="00FE6754">
            <w:pPr>
              <w:rPr>
                <w:rFonts w:eastAsia="MS Mincho"/>
                <w:b/>
                <w:sz w:val="22"/>
                <w:szCs w:val="22"/>
              </w:rPr>
            </w:pPr>
            <w:r w:rsidRPr="00FE6754">
              <w:rPr>
                <w:rFonts w:eastAsia="MS Mincho"/>
                <w:b/>
                <w:sz w:val="22"/>
                <w:szCs w:val="22"/>
              </w:rPr>
              <w:t>FG 16-1e (Pathloss reference RS activation via MAC CE)</w:t>
            </w:r>
          </w:p>
          <w:p w14:paraId="491C05D5" w14:textId="77777777" w:rsidR="00FE6754" w:rsidRPr="00FE6754" w:rsidRDefault="00AF0818" w:rsidP="00FE6754">
            <w:pPr>
              <w:rPr>
                <w:rFonts w:eastAsia="MS Mincho"/>
                <w:sz w:val="22"/>
                <w:szCs w:val="22"/>
              </w:rPr>
            </w:pPr>
            <w:r>
              <w:rPr>
                <w:rFonts w:eastAsia="MS Mincho"/>
                <w:sz w:val="22"/>
                <w:szCs w:val="22"/>
              </w:rPr>
              <w:t>Intel believes that f</w:t>
            </w:r>
            <w:r w:rsidR="00FE6754" w:rsidRPr="00FE6754">
              <w:rPr>
                <w:rFonts w:eastAsia="MS Mincho"/>
                <w:sz w:val="22"/>
                <w:szCs w:val="22"/>
              </w:rPr>
              <w:t>or path-loss reference RS activation via MAC CE in FG 16-1e</w:t>
            </w:r>
            <w:r>
              <w:rPr>
                <w:rFonts w:eastAsia="MS Mincho"/>
                <w:sz w:val="22"/>
                <w:szCs w:val="22"/>
              </w:rPr>
              <w:t>, t</w:t>
            </w:r>
            <w:r w:rsidR="00FE6754" w:rsidRPr="00FE6754">
              <w:rPr>
                <w:rFonts w:eastAsia="MS Mincho"/>
                <w:sz w:val="22"/>
                <w:szCs w:val="22"/>
              </w:rPr>
              <w:t>here is no strong motivation to define UE capability for the number of active PL reference signal considering Rel-15 behavior</w:t>
            </w:r>
            <w:r>
              <w:rPr>
                <w:rFonts w:eastAsia="MS Mincho"/>
                <w:sz w:val="22"/>
                <w:szCs w:val="22"/>
              </w:rPr>
              <w:t xml:space="preserve"> and t</w:t>
            </w:r>
            <w:r w:rsidR="00FE6754" w:rsidRPr="00FE6754">
              <w:rPr>
                <w:rFonts w:eastAsia="MS Mincho"/>
                <w:sz w:val="22"/>
                <w:szCs w:val="22"/>
              </w:rPr>
              <w:t>he UE capability for the number of measurement samples may be decided by RAN4,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8"/>
              <w:gridCol w:w="6674"/>
              <w:gridCol w:w="6694"/>
            </w:tblGrid>
            <w:tr w:rsidR="00FE6754" w:rsidRPr="00A63BA6" w14:paraId="6A03F7B2" w14:textId="77777777" w:rsidTr="00A63BA6">
              <w:tc>
                <w:tcPr>
                  <w:tcW w:w="6751" w:type="dxa"/>
                  <w:shd w:val="clear" w:color="auto" w:fill="auto"/>
                  <w:vAlign w:val="center"/>
                </w:tcPr>
                <w:p w14:paraId="53189B16" w14:textId="77777777" w:rsidR="00FE6754" w:rsidRPr="00A63BA6" w:rsidRDefault="00FE6754" w:rsidP="00A63BA6">
                  <w:pPr>
                    <w:spacing w:after="0"/>
                    <w:rPr>
                      <w:rFonts w:cs="Arial"/>
                      <w:sz w:val="18"/>
                      <w:szCs w:val="18"/>
                    </w:rPr>
                  </w:pPr>
                  <w:r w:rsidRPr="00A63BA6">
                    <w:rPr>
                      <w:rFonts w:eastAsia="Malgun Gothic" w:cs="Arial"/>
                      <w:sz w:val="18"/>
                      <w:szCs w:val="18"/>
                    </w:rPr>
                    <w:t>16-1e</w:t>
                  </w:r>
                </w:p>
              </w:tc>
              <w:tc>
                <w:tcPr>
                  <w:tcW w:w="6751" w:type="dxa"/>
                  <w:shd w:val="clear" w:color="auto" w:fill="auto"/>
                  <w:vAlign w:val="center"/>
                </w:tcPr>
                <w:p w14:paraId="72028B9B" w14:textId="77777777" w:rsidR="00FE6754" w:rsidRPr="00A63BA6" w:rsidRDefault="00FE6754" w:rsidP="00A63BA6">
                  <w:pPr>
                    <w:spacing w:after="0"/>
                    <w:rPr>
                      <w:rFonts w:cs="Arial"/>
                      <w:sz w:val="18"/>
                      <w:szCs w:val="18"/>
                    </w:rPr>
                  </w:pPr>
                  <w:r w:rsidRPr="00A63BA6">
                    <w:rPr>
                      <w:rFonts w:eastAsia="Malgun Gothic" w:cs="Arial"/>
                      <w:sz w:val="18"/>
                      <w:szCs w:val="18"/>
                    </w:rPr>
                    <w:t>Pathloss reference RS activation via MAC CE</w:t>
                  </w:r>
                </w:p>
              </w:tc>
              <w:tc>
                <w:tcPr>
                  <w:tcW w:w="6752" w:type="dxa"/>
                  <w:shd w:val="clear" w:color="auto" w:fill="auto"/>
                </w:tcPr>
                <w:p w14:paraId="66B2B9BC" w14:textId="77777777" w:rsidR="00FE6754" w:rsidRPr="00A63BA6" w:rsidRDefault="00FE6754" w:rsidP="00A63BA6">
                  <w:pPr>
                    <w:pStyle w:val="TAL"/>
                    <w:numPr>
                      <w:ilvl w:val="0"/>
                      <w:numId w:val="9"/>
                    </w:numPr>
                    <w:overflowPunct/>
                    <w:autoSpaceDE/>
                    <w:autoSpaceDN/>
                    <w:adjustRightInd/>
                    <w:spacing w:before="120"/>
                    <w:ind w:left="436"/>
                    <w:jc w:val="both"/>
                    <w:textAlignment w:val="auto"/>
                    <w:rPr>
                      <w:rFonts w:cs="Arial"/>
                      <w:szCs w:val="18"/>
                    </w:rPr>
                  </w:pPr>
                  <w:r w:rsidRPr="00A63BA6">
                    <w:rPr>
                      <w:rFonts w:cs="Arial"/>
                      <w:szCs w:val="18"/>
                    </w:rPr>
                    <w:t>The maximum number of configured pathloss reference RSs for PUSCH/SRS</w:t>
                  </w:r>
                  <w:r w:rsidRPr="00A63BA6">
                    <w:rPr>
                      <w:rFonts w:cs="Arial"/>
                      <w:strike/>
                      <w:szCs w:val="18"/>
                    </w:rPr>
                    <w:t xml:space="preserve">/PUCCH via MAC CE </w:t>
                  </w:r>
                  <w:r w:rsidRPr="00A63BA6">
                    <w:rPr>
                      <w:rFonts w:cs="Arial"/>
                      <w:szCs w:val="18"/>
                    </w:rPr>
                    <w:t xml:space="preserve">by RRC for MAC-CE based pathloss reference RS update </w:t>
                  </w:r>
                  <w:r w:rsidRPr="00A63BA6">
                    <w:rPr>
                      <w:rFonts w:cs="Arial"/>
                      <w:strike/>
                      <w:szCs w:val="18"/>
                    </w:rPr>
                    <w:t>(FFS whether to be a separate UE feature, e.g. 16-1c)</w:t>
                  </w:r>
                </w:p>
                <w:p w14:paraId="718C4805" w14:textId="77777777" w:rsidR="00FE6754" w:rsidRPr="00A63BA6" w:rsidDel="00D12251" w:rsidRDefault="00FE6754" w:rsidP="00A63BA6">
                  <w:pPr>
                    <w:pStyle w:val="TAL"/>
                    <w:numPr>
                      <w:ilvl w:val="0"/>
                      <w:numId w:val="9"/>
                    </w:numPr>
                    <w:overflowPunct/>
                    <w:autoSpaceDE/>
                    <w:autoSpaceDN/>
                    <w:adjustRightInd/>
                    <w:spacing w:before="120"/>
                    <w:ind w:left="436"/>
                    <w:jc w:val="both"/>
                    <w:textAlignment w:val="auto"/>
                    <w:rPr>
                      <w:del w:id="419" w:author="Intel" w:date="2020-04-10T18:07:00Z"/>
                      <w:rFonts w:cs="Arial"/>
                      <w:color w:val="000000"/>
                      <w:szCs w:val="18"/>
                    </w:rPr>
                  </w:pPr>
                  <w:del w:id="420" w:author="Intel" w:date="2020-04-10T18:07:00Z">
                    <w:r w:rsidRPr="00A63BA6" w:rsidDel="00D12251">
                      <w:rPr>
                        <w:rFonts w:cs="Arial"/>
                        <w:color w:val="000000"/>
                        <w:szCs w:val="18"/>
                      </w:rPr>
                      <w:delText>FFS: The maximum number of activated pathloss reference RS update for PUSCH/SRS/PUCCH [across CCs / within a slot across all CCs / per CC] (FFS whether to be a separate UE feature, e.g. 16-1c)</w:delText>
                    </w:r>
                  </w:del>
                </w:p>
                <w:p w14:paraId="2DB3E925" w14:textId="77777777" w:rsidR="00FE6754" w:rsidRPr="00A63BA6" w:rsidRDefault="00FE6754" w:rsidP="00A63BA6">
                  <w:pPr>
                    <w:spacing w:after="0"/>
                    <w:ind w:left="436" w:hanging="360"/>
                    <w:rPr>
                      <w:rFonts w:cs="Arial"/>
                      <w:strike/>
                      <w:sz w:val="18"/>
                      <w:szCs w:val="18"/>
                    </w:rPr>
                  </w:pPr>
                  <w:del w:id="421" w:author="Intel" w:date="2020-04-10T18:07:00Z">
                    <w:r w:rsidRPr="00A63BA6" w:rsidDel="00D12251">
                      <w:rPr>
                        <w:rFonts w:cs="Arial"/>
                        <w:color w:val="000000"/>
                        <w:sz w:val="18"/>
                        <w:szCs w:val="18"/>
                      </w:rPr>
                      <w:delText>FFS: Number of measurement samples N to apply newly activated pathloss reference RS</w:delText>
                    </w:r>
                  </w:del>
                </w:p>
              </w:tc>
            </w:tr>
          </w:tbl>
          <w:p w14:paraId="35425DE7" w14:textId="77777777" w:rsidR="00FE6754" w:rsidRDefault="00FE6754" w:rsidP="004B7BE7">
            <w:pPr>
              <w:rPr>
                <w:rFonts w:eastAsia="MS Mincho"/>
                <w:sz w:val="22"/>
                <w:szCs w:val="22"/>
              </w:rPr>
            </w:pPr>
          </w:p>
          <w:p w14:paraId="4E193285" w14:textId="77777777" w:rsidR="00A30CE0" w:rsidRPr="00A30CE0" w:rsidRDefault="00A30CE0" w:rsidP="00A30CE0">
            <w:pPr>
              <w:rPr>
                <w:rFonts w:eastAsia="MS Mincho"/>
                <w:b/>
                <w:sz w:val="22"/>
                <w:szCs w:val="22"/>
              </w:rPr>
            </w:pPr>
            <w:r w:rsidRPr="00A30CE0">
              <w:rPr>
                <w:rFonts w:eastAsia="MS Mincho"/>
                <w:b/>
                <w:sz w:val="22"/>
                <w:szCs w:val="22"/>
              </w:rPr>
              <w:t>FG 16-1f (SCell Beam Failure Recovery)</w:t>
            </w:r>
          </w:p>
          <w:p w14:paraId="37B3FCB9" w14:textId="77777777" w:rsidR="00A30CE0" w:rsidRDefault="00E84260" w:rsidP="00A30CE0">
            <w:pPr>
              <w:rPr>
                <w:rFonts w:eastAsia="MS Mincho"/>
                <w:sz w:val="22"/>
                <w:szCs w:val="22"/>
              </w:rPr>
            </w:pPr>
            <w:r>
              <w:rPr>
                <w:rFonts w:eastAsia="MS Mincho"/>
                <w:sz w:val="22"/>
                <w:szCs w:val="22"/>
              </w:rPr>
              <w:t xml:space="preserve">Intel proposes to </w:t>
            </w:r>
            <w:r w:rsidR="00A30CE0" w:rsidRPr="00A30CE0">
              <w:rPr>
                <w:rFonts w:eastAsia="MS Mincho"/>
                <w:sz w:val="22"/>
                <w:szCs w:val="22"/>
              </w:rPr>
              <w:t xml:space="preserve">indicate the maximum number of resources per CC </w:t>
            </w:r>
            <w:r>
              <w:rPr>
                <w:rFonts w:eastAsia="MS Mincho"/>
                <w:sz w:val="22"/>
                <w:szCs w:val="22"/>
              </w:rPr>
              <w:t>in</w:t>
            </w:r>
            <w:r w:rsidRPr="00A30CE0">
              <w:rPr>
                <w:rFonts w:eastAsia="MS Mincho"/>
                <w:sz w:val="22"/>
                <w:szCs w:val="22"/>
              </w:rPr>
              <w:t xml:space="preserve"> 16-1f-3 </w:t>
            </w:r>
            <w:r w:rsidR="00A30CE0" w:rsidRPr="00A30CE0">
              <w:rPr>
                <w:rFonts w:eastAsia="MS Mincho"/>
                <w:sz w:val="22"/>
                <w:szCs w:val="22"/>
              </w:rPr>
              <w:t>while the FFS in 16-1g for indication across all CCs can be removed.</w:t>
            </w:r>
            <w:r>
              <w:rPr>
                <w:rFonts w:eastAsia="MS Mincho"/>
                <w:sz w:val="22"/>
                <w:szCs w:val="22"/>
              </w:rPr>
              <w:t xml:space="preserve"> </w:t>
            </w:r>
            <w:r w:rsidR="00A30CE0" w:rsidRPr="00A30CE0">
              <w:rPr>
                <w:rFonts w:eastAsia="MS Mincho"/>
                <w:sz w:val="22"/>
                <w:szCs w:val="22"/>
              </w:rPr>
              <w:t>The need for a separate UE capability for CSI-RS density for the purposes of SCell BFR is unclear and might not be required</w:t>
            </w:r>
            <w:r>
              <w:rPr>
                <w:rFonts w:eastAsia="MS Mincho"/>
                <w:sz w:val="22"/>
                <w:szCs w:val="22"/>
              </w:rPr>
              <w:t xml:space="preserve"> in Intel’s view</w:t>
            </w:r>
            <w:r w:rsidR="004251F4">
              <w:rPr>
                <w:rFonts w:eastAsia="MS Mincho"/>
                <w:sz w:val="22"/>
                <w:szCs w:val="22"/>
              </w:rPr>
              <w:t xml:space="preserve">. </w:t>
            </w:r>
            <w:r w:rsidR="00F067E4">
              <w:rPr>
                <w:rFonts w:eastAsia="MS Mincho"/>
                <w:sz w:val="22"/>
                <w:szCs w:val="22"/>
              </w:rPr>
              <w:t>Moreover, Intel argues t</w:t>
            </w:r>
            <w:r w:rsidR="00A30CE0" w:rsidRPr="00A30CE0">
              <w:rPr>
                <w:rFonts w:eastAsia="MS Mincho"/>
                <w:sz w:val="22"/>
                <w:szCs w:val="22"/>
              </w:rPr>
              <w:t>he UE capability for the maximum number of SSB and/or CSI-RS resources for new beam identification per CC should be reported</w:t>
            </w:r>
            <w:r w:rsidR="00F067E4">
              <w:rPr>
                <w:rFonts w:eastAsia="MS Mincho"/>
                <w:sz w:val="22"/>
                <w:szCs w:val="22"/>
              </w:rPr>
              <w:t xml:space="preserve">. </w:t>
            </w:r>
            <w:r w:rsidR="00A30CE0" w:rsidRPr="00A30CE0">
              <w:rPr>
                <w:rFonts w:eastAsia="MS Mincho"/>
                <w:sz w:val="22"/>
                <w:szCs w:val="22"/>
              </w:rPr>
              <w:t>The maximum number of resources for new beam identification across all CCs should also be reported</w:t>
            </w:r>
            <w:r w:rsidR="00F067E4">
              <w:rPr>
                <w:rFonts w:eastAsia="MS Mincho"/>
                <w:sz w:val="22"/>
                <w:szCs w:val="22"/>
              </w:rPr>
              <w:t xml:space="preserve"> according to Intel</w:t>
            </w:r>
            <w:r w:rsidR="00A30CE0" w:rsidRPr="00A30CE0">
              <w:rPr>
                <w:rFonts w:eastAsia="MS Mincho"/>
                <w:sz w:val="22"/>
                <w:szCs w:val="22"/>
              </w:rPr>
              <w:t xml:space="preserve"> and can be done using 16-1g-4 (removing the FFS)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80"/>
              <w:gridCol w:w="6687"/>
            </w:tblGrid>
            <w:tr w:rsidR="00A30CE0" w:rsidRPr="00A63BA6" w14:paraId="470FA0D8" w14:textId="77777777" w:rsidTr="00A63BA6">
              <w:tc>
                <w:tcPr>
                  <w:tcW w:w="6751" w:type="dxa"/>
                  <w:shd w:val="clear" w:color="auto" w:fill="auto"/>
                  <w:vAlign w:val="center"/>
                </w:tcPr>
                <w:p w14:paraId="0EF307F9" w14:textId="77777777" w:rsidR="00A30CE0" w:rsidRPr="00A63BA6" w:rsidRDefault="00A30CE0" w:rsidP="00A63BA6">
                  <w:pPr>
                    <w:spacing w:after="0"/>
                    <w:rPr>
                      <w:rFonts w:cs="Arial"/>
                      <w:sz w:val="18"/>
                      <w:szCs w:val="18"/>
                    </w:rPr>
                  </w:pPr>
                  <w:r w:rsidRPr="00A63BA6">
                    <w:rPr>
                      <w:rFonts w:eastAsia="Malgun Gothic" w:cs="Arial"/>
                      <w:sz w:val="18"/>
                      <w:szCs w:val="18"/>
                    </w:rPr>
                    <w:t>16-1f</w:t>
                  </w:r>
                </w:p>
              </w:tc>
              <w:tc>
                <w:tcPr>
                  <w:tcW w:w="6751" w:type="dxa"/>
                  <w:shd w:val="clear" w:color="auto" w:fill="auto"/>
                  <w:vAlign w:val="center"/>
                </w:tcPr>
                <w:p w14:paraId="1C8588DE" w14:textId="77777777" w:rsidR="00A30CE0" w:rsidRPr="00A63BA6" w:rsidRDefault="00A30CE0" w:rsidP="00A63BA6">
                  <w:pPr>
                    <w:spacing w:after="0"/>
                    <w:rPr>
                      <w:rFonts w:cs="Arial"/>
                      <w:sz w:val="18"/>
                      <w:szCs w:val="18"/>
                    </w:rPr>
                  </w:pPr>
                  <w:r w:rsidRPr="00A63BA6">
                    <w:rPr>
                      <w:rFonts w:eastAsia="Malgun Gothic" w:cs="Arial"/>
                      <w:sz w:val="18"/>
                      <w:szCs w:val="18"/>
                    </w:rPr>
                    <w:t>SCell beam failure recovery</w:t>
                  </w:r>
                </w:p>
              </w:tc>
              <w:tc>
                <w:tcPr>
                  <w:tcW w:w="6752" w:type="dxa"/>
                  <w:shd w:val="clear" w:color="auto" w:fill="auto"/>
                </w:tcPr>
                <w:p w14:paraId="49E062F9"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The maximum number of SCells for SCell beam failure recovery  </w:t>
                  </w:r>
                  <w:r w:rsidRPr="00A63BA6">
                    <w:rPr>
                      <w:rFonts w:cs="Arial"/>
                      <w:strike/>
                      <w:szCs w:val="18"/>
                    </w:rPr>
                    <w:t>(FFS whether to be a separate UE feature, e.g. 16-1d)</w:t>
                  </w:r>
                </w:p>
                <w:p w14:paraId="4041B862"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r w:rsidRPr="00A63BA6">
                    <w:rPr>
                      <w:rFonts w:cs="Arial"/>
                      <w:szCs w:val="18"/>
                    </w:rPr>
                    <w:t xml:space="preserve">FFS: Support of PUCCH-BFR </w:t>
                  </w:r>
                  <w:r w:rsidRPr="00A63BA6">
                    <w:rPr>
                      <w:rFonts w:cs="Arial"/>
                      <w:strike/>
                      <w:szCs w:val="18"/>
                    </w:rPr>
                    <w:t>(FFS whether to be a separate UE feature, e.g. 16-1d)</w:t>
                  </w:r>
                </w:p>
                <w:p w14:paraId="344B5DD8" w14:textId="77777777" w:rsidR="00A30CE0" w:rsidRPr="00A63BA6" w:rsidRDefault="00A30CE0" w:rsidP="00A63BA6">
                  <w:pPr>
                    <w:pStyle w:val="TAL"/>
                    <w:numPr>
                      <w:ilvl w:val="0"/>
                      <w:numId w:val="65"/>
                    </w:numPr>
                    <w:overflowPunct/>
                    <w:autoSpaceDE/>
                    <w:autoSpaceDN/>
                    <w:adjustRightInd/>
                    <w:spacing w:before="120"/>
                    <w:ind w:left="436"/>
                    <w:jc w:val="both"/>
                    <w:textAlignment w:val="auto"/>
                    <w:rPr>
                      <w:rFonts w:cs="Arial"/>
                      <w:szCs w:val="18"/>
                    </w:rPr>
                  </w:pPr>
                  <w:del w:id="422" w:author="Intel" w:date="2020-04-11T02:07:00Z">
                    <w:r w:rsidRPr="00A63BA6" w:rsidDel="008824CC">
                      <w:rPr>
                        <w:rFonts w:cs="Arial"/>
                        <w:szCs w:val="18"/>
                      </w:rPr>
                      <w:delText xml:space="preserve">FFS: </w:delText>
                    </w:r>
                  </w:del>
                  <w:r w:rsidRPr="00A63BA6">
                    <w:rPr>
                      <w:rFonts w:cs="Arial"/>
                      <w:szCs w:val="18"/>
                    </w:rPr>
                    <w:t xml:space="preserve">The maximum number of CSI-RS and/or SSB resources for new beam identification of SCell BFR </w:t>
                  </w:r>
                  <w:del w:id="423" w:author="Intel" w:date="2020-04-10T14:15:00Z">
                    <w:r w:rsidRPr="00A63BA6" w:rsidDel="00211F31">
                      <w:rPr>
                        <w:rFonts w:cs="Arial"/>
                        <w:szCs w:val="18"/>
                      </w:rPr>
                      <w:delText>[</w:delText>
                    </w:r>
                  </w:del>
                  <w:del w:id="424" w:author="Intel" w:date="2020-04-10T14:14:00Z">
                    <w:r w:rsidRPr="00A63BA6" w:rsidDel="0031792D">
                      <w:rPr>
                        <w:rFonts w:cs="Arial"/>
                        <w:szCs w:val="18"/>
                      </w:rPr>
                      <w:delText xml:space="preserve">across all CCs / within a slot across all CCs / </w:delText>
                    </w:r>
                  </w:del>
                  <w:r w:rsidRPr="00A63BA6">
                    <w:rPr>
                      <w:rFonts w:cs="Arial"/>
                      <w:szCs w:val="18"/>
                    </w:rPr>
                    <w:t>per CC</w:t>
                  </w:r>
                  <w:del w:id="425" w:author="Intel" w:date="2020-04-10T14:15:00Z">
                    <w:r w:rsidRPr="00A63BA6" w:rsidDel="00211F31">
                      <w:rPr>
                        <w:rFonts w:cs="Arial"/>
                        <w:szCs w:val="18"/>
                      </w:rPr>
                      <w:delText>]</w:delText>
                    </w:r>
                  </w:del>
                  <w:r w:rsidRPr="00A63BA6">
                    <w:rPr>
                      <w:rFonts w:cs="Arial"/>
                      <w:szCs w:val="18"/>
                    </w:rPr>
                    <w:t xml:space="preserve"> </w:t>
                  </w:r>
                  <w:r w:rsidRPr="00A63BA6">
                    <w:rPr>
                      <w:rFonts w:cs="Arial"/>
                      <w:strike/>
                      <w:szCs w:val="18"/>
                    </w:rPr>
                    <w:t>(FFS to replace this component to 14)</w:t>
                  </w:r>
                </w:p>
                <w:p w14:paraId="4A5C03EE" w14:textId="77777777" w:rsidR="00A30CE0" w:rsidRPr="00A63BA6" w:rsidRDefault="00A30CE0" w:rsidP="00A63BA6">
                  <w:pPr>
                    <w:spacing w:after="0"/>
                    <w:ind w:left="436" w:hanging="360"/>
                    <w:rPr>
                      <w:rFonts w:cs="Arial"/>
                      <w:sz w:val="18"/>
                      <w:szCs w:val="18"/>
                    </w:rPr>
                  </w:pPr>
                  <w:r w:rsidRPr="00A63BA6">
                    <w:rPr>
                      <w:rFonts w:cs="Arial"/>
                      <w:sz w:val="18"/>
                      <w:szCs w:val="18"/>
                    </w:rPr>
                    <w:t xml:space="preserve">FFS: </w:t>
                  </w:r>
                  <w:r w:rsidRPr="00A63BA6">
                    <w:rPr>
                      <w:rFonts w:cs="Arial"/>
                      <w:strike/>
                      <w:sz w:val="18"/>
                      <w:szCs w:val="18"/>
                    </w:rPr>
                    <w:t>Densigy</w:t>
                  </w:r>
                  <w:r w:rsidRPr="00A63BA6">
                    <w:rPr>
                      <w:rFonts w:cs="Arial"/>
                      <w:sz w:val="18"/>
                      <w:szCs w:val="18"/>
                    </w:rPr>
                    <w:t xml:space="preserve"> Density of CSI-RS for new beam identification for SCell BFR </w:t>
                  </w:r>
                </w:p>
              </w:tc>
            </w:tr>
            <w:tr w:rsidR="00A30CE0" w:rsidRPr="00A63BA6" w14:paraId="1B7313ED" w14:textId="77777777" w:rsidTr="00A63BA6">
              <w:tc>
                <w:tcPr>
                  <w:tcW w:w="6751" w:type="dxa"/>
                  <w:shd w:val="clear" w:color="auto" w:fill="auto"/>
                  <w:vAlign w:val="center"/>
                </w:tcPr>
                <w:p w14:paraId="3D9A6113"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16-1g</w:t>
                  </w:r>
                </w:p>
              </w:tc>
              <w:tc>
                <w:tcPr>
                  <w:tcW w:w="6751" w:type="dxa"/>
                  <w:shd w:val="clear" w:color="auto" w:fill="auto"/>
                  <w:vAlign w:val="center"/>
                </w:tcPr>
                <w:p w14:paraId="668AF13D" w14:textId="77777777" w:rsidR="00A30CE0" w:rsidRPr="00A63BA6" w:rsidRDefault="00A30CE0" w:rsidP="00A63BA6">
                  <w:pPr>
                    <w:spacing w:after="0"/>
                    <w:rPr>
                      <w:rFonts w:cs="Arial"/>
                      <w:sz w:val="18"/>
                      <w:szCs w:val="18"/>
                    </w:rPr>
                  </w:pPr>
                  <w:r w:rsidRPr="00A63BA6">
                    <w:rPr>
                      <w:rFonts w:eastAsia="Malgun Gothic" w:cs="Arial"/>
                      <w:sz w:val="18"/>
                      <w:szCs w:val="18"/>
                      <w:lang w:eastAsia="ko-KR"/>
                    </w:rPr>
                    <w:t>FFS: Resources for beam management, pathloss measurement, and BFR</w:t>
                  </w:r>
                </w:p>
              </w:tc>
              <w:tc>
                <w:tcPr>
                  <w:tcW w:w="6752" w:type="dxa"/>
                  <w:shd w:val="clear" w:color="auto" w:fill="auto"/>
                </w:tcPr>
                <w:p w14:paraId="7B559B1B"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any of L1-RSRP measurement, L1-SINR measurement, pathloss measurement, BFD, and new beam identification.</w:t>
                  </w:r>
                </w:p>
                <w:p w14:paraId="1E2C54DF" w14:textId="77777777" w:rsidR="00A30CE0" w:rsidRPr="00A63BA6" w:rsidRDefault="00A30CE0" w:rsidP="00A63BA6">
                  <w:pPr>
                    <w:pStyle w:val="TAL"/>
                    <w:numPr>
                      <w:ilvl w:val="0"/>
                      <w:numId w:val="66"/>
                    </w:numPr>
                    <w:overflowPunct/>
                    <w:autoSpaceDE/>
                    <w:autoSpaceDN/>
                    <w:adjustRightInd/>
                    <w:spacing w:before="120"/>
                    <w:ind w:left="436"/>
                    <w:jc w:val="both"/>
                    <w:textAlignment w:val="auto"/>
                    <w:rPr>
                      <w:rFonts w:cs="Arial"/>
                      <w:szCs w:val="18"/>
                    </w:rPr>
                  </w:pPr>
                  <w:r w:rsidRPr="00A63BA6">
                    <w:rPr>
                      <w:rFonts w:cs="Arial"/>
                      <w:szCs w:val="18"/>
                    </w:rPr>
                    <w:t>FFS: The maximum number of SSB/CSI-RS resources across all CCs for pathloss measurement</w:t>
                  </w:r>
                </w:p>
                <w:p w14:paraId="25C09E71" w14:textId="77777777" w:rsidR="00A30CE0" w:rsidRPr="00A63BA6" w:rsidDel="00211F31" w:rsidRDefault="00A30CE0" w:rsidP="00A63BA6">
                  <w:pPr>
                    <w:pStyle w:val="TAL"/>
                    <w:numPr>
                      <w:ilvl w:val="0"/>
                      <w:numId w:val="66"/>
                    </w:numPr>
                    <w:overflowPunct/>
                    <w:autoSpaceDE/>
                    <w:autoSpaceDN/>
                    <w:adjustRightInd/>
                    <w:spacing w:before="120"/>
                    <w:ind w:left="436"/>
                    <w:jc w:val="both"/>
                    <w:textAlignment w:val="auto"/>
                    <w:rPr>
                      <w:del w:id="426" w:author="Intel" w:date="2020-04-10T14:15:00Z"/>
                      <w:rFonts w:cs="Arial"/>
                      <w:szCs w:val="18"/>
                    </w:rPr>
                  </w:pPr>
                  <w:r w:rsidRPr="00A63BA6">
                    <w:rPr>
                      <w:rFonts w:cs="Arial"/>
                      <w:szCs w:val="18"/>
                    </w:rPr>
                    <w:t>FFS: The maximum number of SSB/CSI-RS resources across all CCs for BFD</w:t>
                  </w:r>
                </w:p>
                <w:p w14:paraId="698B2E10" w14:textId="77777777" w:rsidR="00A30CE0" w:rsidRPr="00A63BA6" w:rsidRDefault="00A30CE0" w:rsidP="00A63BA6">
                  <w:pPr>
                    <w:pStyle w:val="TAL"/>
                    <w:numPr>
                      <w:ilvl w:val="0"/>
                      <w:numId w:val="66"/>
                    </w:numPr>
                    <w:overflowPunct/>
                    <w:autoSpaceDE/>
                    <w:autoSpaceDN/>
                    <w:adjustRightInd/>
                    <w:spacing w:before="120" w:line="280" w:lineRule="atLeast"/>
                    <w:ind w:left="436"/>
                    <w:jc w:val="both"/>
                    <w:textAlignment w:val="auto"/>
                    <w:rPr>
                      <w:rFonts w:cs="Arial"/>
                      <w:szCs w:val="18"/>
                      <w:lang w:val="en-US"/>
                    </w:rPr>
                  </w:pPr>
                  <w:del w:id="427" w:author="Intel" w:date="2020-04-10T14:15:00Z">
                    <w:r w:rsidRPr="00A63BA6" w:rsidDel="00211F31">
                      <w:rPr>
                        <w:rFonts w:cs="Arial"/>
                        <w:szCs w:val="18"/>
                      </w:rPr>
                      <w:delText xml:space="preserve">FFS: </w:delText>
                    </w:r>
                  </w:del>
                  <w:r w:rsidRPr="00A63BA6">
                    <w:rPr>
                      <w:rFonts w:cs="Arial"/>
                      <w:szCs w:val="18"/>
                    </w:rPr>
                    <w:t>The maximum number of SSB/CSI-RS resources across all CCs for new beam identification</w:t>
                  </w:r>
                </w:p>
              </w:tc>
            </w:tr>
          </w:tbl>
          <w:p w14:paraId="28D02518" w14:textId="77777777" w:rsidR="00A30CE0" w:rsidRDefault="00A30CE0" w:rsidP="004B7BE7">
            <w:pPr>
              <w:rPr>
                <w:rFonts w:eastAsia="MS Mincho"/>
                <w:sz w:val="22"/>
                <w:szCs w:val="22"/>
              </w:rPr>
            </w:pPr>
          </w:p>
          <w:p w14:paraId="542BD3D2" w14:textId="77777777" w:rsidR="00924BDE" w:rsidRPr="008F27C8" w:rsidRDefault="00924BDE" w:rsidP="00924BDE">
            <w:pPr>
              <w:rPr>
                <w:rFonts w:eastAsia="MS Mincho"/>
                <w:b/>
                <w:sz w:val="22"/>
                <w:szCs w:val="22"/>
              </w:rPr>
            </w:pPr>
            <w:r w:rsidRPr="008F27C8">
              <w:rPr>
                <w:rFonts w:eastAsia="MS Mincho"/>
                <w:b/>
                <w:sz w:val="22"/>
                <w:szCs w:val="22"/>
              </w:rPr>
              <w:t>FG 16-2a (Multi-DCI based multi-TRP)</w:t>
            </w:r>
          </w:p>
          <w:p w14:paraId="306A11C8" w14:textId="77777777" w:rsidR="008F27C8" w:rsidRDefault="008F27C8" w:rsidP="00924BDE">
            <w:pPr>
              <w:rPr>
                <w:rFonts w:eastAsia="MS Mincho"/>
                <w:sz w:val="22"/>
                <w:szCs w:val="22"/>
              </w:rPr>
            </w:pPr>
            <w:r>
              <w:rPr>
                <w:rFonts w:eastAsia="MS Mincho"/>
                <w:sz w:val="22"/>
                <w:szCs w:val="22"/>
              </w:rPr>
              <w:t xml:space="preserve">Intel makes the following proposals: </w:t>
            </w:r>
          </w:p>
          <w:p w14:paraId="7038EE1C"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Component-1: In Rel-15 the network can configure at most 3 CORESETs per BWP per cell (including UE-specific and common CORESETs). In Rel-16 multi-DCI operation this number is increased to 5. Therefore the candidate values for component-1 should be {3, 4, 5}. </w:t>
            </w:r>
          </w:p>
          <w:p w14:paraId="53139AD0"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Component-2: Each CORESETPoolIndex represents a cluster of TRPs, therefore a small number here significantly increases RRC reconfiguration overhead. Note that in Rel-15, multi-TRP transmission in the form of DPS is already supported and the maximum number of CORESETs per TRP is 3 in Rel-15. </w:t>
            </w:r>
            <w:r w:rsidR="004B2E0D">
              <w:rPr>
                <w:rFonts w:eastAsia="MS Mincho"/>
                <w:sz w:val="22"/>
                <w:szCs w:val="22"/>
              </w:rPr>
              <w:t>Intel</w:t>
            </w:r>
            <w:r w:rsidRPr="00924BDE">
              <w:rPr>
                <w:rFonts w:eastAsia="MS Mincho"/>
                <w:sz w:val="22"/>
                <w:szCs w:val="22"/>
              </w:rPr>
              <w:t xml:space="preserve"> believe</w:t>
            </w:r>
            <w:r w:rsidR="004B2E0D">
              <w:rPr>
                <w:rFonts w:eastAsia="MS Mincho"/>
                <w:sz w:val="22"/>
                <w:szCs w:val="22"/>
              </w:rPr>
              <w:t>s</w:t>
            </w:r>
            <w:r w:rsidRPr="00924BDE">
              <w:rPr>
                <w:rFonts w:eastAsia="MS Mincho"/>
                <w:sz w:val="22"/>
                <w:szCs w:val="22"/>
              </w:rPr>
              <w:t xml:space="preserve"> the candidate values for this component should be {3, 4, 5} in order to be not worse than Rel-15.</w:t>
            </w:r>
          </w:p>
          <w:p w14:paraId="3226F41B"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 xml:space="preserve">Components 4, 5, 6: RAN1 agreement clearly states that components 4, 5, 6 are subject to UE capability. From a UE perspective, supporting out of order operation for PDCCH – PDSCH, PDSCH – HARQ-ACK and PDCCH – PUSCH would impact the buffering and timeline considerations compared to in-order operation as in Rel-15. In the case of PDCCH – PDSCH, a UE must retain PDCCH/DCI in a long-term buffer in order to make space for PDCCH/DCI arriving later but allocating PDSCH earlier. In the case of PDSCH-HARQ-ACK, a UE must retain the HARQ-ACK feedback for the first PDSCH; and in the case of PDCCH- PUCCH, a UE may delay or retain a prepared (or semi-prepared, up to UE implementation) PUSCH in order to be able to prepare another PUSCH that may be indicated by a later PDCCH. Note also that without such out of order processing, support of non-ideal backhaul multi-TRP is feasible with semi-statically coordinated values of PDCCH-PDSCH, PDSCH-HARQ-ACK and PDCCH-PUSCH between the multiple TRPs. </w:t>
            </w:r>
          </w:p>
          <w:p w14:paraId="1B6F81C8" w14:textId="77777777" w:rsidR="00924BDE" w:rsidRPr="00924BDE" w:rsidRDefault="00924BDE" w:rsidP="00924BDE">
            <w:pPr>
              <w:rPr>
                <w:rFonts w:eastAsia="MS Mincho"/>
                <w:sz w:val="22"/>
                <w:szCs w:val="22"/>
              </w:rPr>
            </w:pPr>
            <w:r w:rsidRPr="00924BDE">
              <w:rPr>
                <w:rFonts w:eastAsia="MS Mincho"/>
                <w:sz w:val="22"/>
                <w:szCs w:val="22"/>
              </w:rPr>
              <w:t>•</w:t>
            </w:r>
            <w:r w:rsidRPr="00924BDE">
              <w:rPr>
                <w:rFonts w:eastAsia="MS Mincho"/>
                <w:sz w:val="22"/>
                <w:szCs w:val="22"/>
              </w:rPr>
              <w:tab/>
              <w:t>Component 8, 9: FG 2-3 maxNumberMIMO-LayersPDSCH should be applicable here - adding further restrictions on MIMO layers per TRP limits performance and should be strongly motivated. Also, it can be further discussed whether FG 16-2a is per band, FSPC etc. and it is not clear how component 9 will work when R=2 is reported and BDFactor is configurable</w:t>
            </w:r>
          </w:p>
          <w:tbl>
            <w:tblPr>
              <w:tblW w:w="2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813"/>
              <w:gridCol w:w="7411"/>
            </w:tblGrid>
            <w:tr w:rsidR="00924BDE" w14:paraId="49C7F0EB" w14:textId="77777777" w:rsidTr="00924BDE">
              <w:trPr>
                <w:trHeight w:val="421"/>
              </w:trPr>
              <w:tc>
                <w:tcPr>
                  <w:tcW w:w="411" w:type="pct"/>
                  <w:tcBorders>
                    <w:top w:val="single" w:sz="4" w:space="0" w:color="auto"/>
                    <w:left w:val="single" w:sz="4" w:space="0" w:color="auto"/>
                    <w:bottom w:val="single" w:sz="4" w:space="0" w:color="auto"/>
                    <w:right w:val="single" w:sz="4" w:space="0" w:color="auto"/>
                  </w:tcBorders>
                  <w:hideMark/>
                </w:tcPr>
                <w:p w14:paraId="1FD2A48F" w14:textId="77777777" w:rsidR="00924BDE" w:rsidRDefault="00924BDE" w:rsidP="00177F1E">
                  <w:pPr>
                    <w:pStyle w:val="TAL"/>
                  </w:pPr>
                  <w:r>
                    <w:rPr>
                      <w:rFonts w:eastAsia="Malgun Gothic"/>
                      <w:lang w:eastAsia="ko-KR"/>
                    </w:rPr>
                    <w:t>16-2a</w:t>
                  </w:r>
                </w:p>
              </w:tc>
              <w:tc>
                <w:tcPr>
                  <w:tcW w:w="902" w:type="pct"/>
                  <w:tcBorders>
                    <w:top w:val="single" w:sz="4" w:space="0" w:color="auto"/>
                    <w:left w:val="single" w:sz="4" w:space="0" w:color="auto"/>
                    <w:bottom w:val="single" w:sz="4" w:space="0" w:color="auto"/>
                    <w:right w:val="single" w:sz="4" w:space="0" w:color="auto"/>
                  </w:tcBorders>
                  <w:hideMark/>
                </w:tcPr>
                <w:p w14:paraId="6EFFBFB0" w14:textId="77777777" w:rsidR="00924BDE" w:rsidRDefault="00924BDE" w:rsidP="00177F1E">
                  <w:pPr>
                    <w:pStyle w:val="TAL"/>
                  </w:pPr>
                  <w:r>
                    <w:rPr>
                      <w:rFonts w:eastAsia="Malgun Gothic"/>
                      <w:lang w:eastAsia="ko-KR"/>
                    </w:rPr>
                    <w:t>Multi-DCI based multi-TRP</w:t>
                  </w:r>
                </w:p>
              </w:tc>
              <w:tc>
                <w:tcPr>
                  <w:tcW w:w="3687" w:type="pct"/>
                  <w:tcBorders>
                    <w:top w:val="single" w:sz="4" w:space="0" w:color="auto"/>
                    <w:left w:val="single" w:sz="4" w:space="0" w:color="auto"/>
                    <w:bottom w:val="single" w:sz="4" w:space="0" w:color="auto"/>
                    <w:right w:val="single" w:sz="4" w:space="0" w:color="auto"/>
                  </w:tcBorders>
                </w:tcPr>
                <w:p w14:paraId="6469B68D" w14:textId="77777777" w:rsidR="00924BDE" w:rsidRDefault="00924BDE" w:rsidP="00177F1E">
                  <w:pPr>
                    <w:pStyle w:val="TAL"/>
                    <w:rPr>
                      <w:rFonts w:eastAsia="Malgun Gothic"/>
                      <w:lang w:eastAsia="ko-KR"/>
                    </w:rPr>
                  </w:pPr>
                  <w:r>
                    <w:rPr>
                      <w:rFonts w:eastAsia="Malgun Gothic"/>
                      <w:lang w:eastAsia="ko-KR"/>
                    </w:rPr>
                    <w:t>Basic components:</w:t>
                  </w:r>
                </w:p>
                <w:p w14:paraId="468D238D" w14:textId="77777777" w:rsidR="00924BDE" w:rsidRDefault="00924BDE" w:rsidP="00A63BA6">
                  <w:pPr>
                    <w:pStyle w:val="TAL"/>
                    <w:numPr>
                      <w:ilvl w:val="0"/>
                      <w:numId w:val="67"/>
                    </w:numPr>
                    <w:overflowPunct/>
                    <w:autoSpaceDE/>
                    <w:autoSpaceDN/>
                    <w:adjustRightInd/>
                    <w:textAlignment w:val="auto"/>
                  </w:pPr>
                  <w:r>
                    <w:t>The maximum number of CORESETs configured per “PDCCH-Config”.</w:t>
                  </w:r>
                </w:p>
                <w:p w14:paraId="2F99BA61" w14:textId="77777777" w:rsidR="00924BDE" w:rsidRDefault="00924BDE" w:rsidP="00A63BA6">
                  <w:pPr>
                    <w:pStyle w:val="TAL"/>
                    <w:numPr>
                      <w:ilvl w:val="0"/>
                      <w:numId w:val="67"/>
                    </w:numPr>
                    <w:overflowPunct/>
                    <w:autoSpaceDE/>
                    <w:autoSpaceDN/>
                    <w:adjustRightInd/>
                    <w:textAlignment w:val="auto"/>
                  </w:pPr>
                  <w:r>
                    <w:t>The maximum number of CORESETs configured per CORESETPoolIndex ( if CORESETPoolIndex is not configured, it is assumed CORESETPoolIndex = 0) per “PDCCH-Config”</w:t>
                  </w:r>
                </w:p>
                <w:p w14:paraId="378FF321" w14:textId="77777777" w:rsidR="00924BDE" w:rsidRDefault="00924BDE" w:rsidP="00A63BA6">
                  <w:pPr>
                    <w:pStyle w:val="TAL"/>
                    <w:numPr>
                      <w:ilvl w:val="0"/>
                      <w:numId w:val="67"/>
                    </w:numPr>
                    <w:overflowPunct/>
                    <w:autoSpaceDE/>
                    <w:autoSpaceDN/>
                    <w:adjustRightInd/>
                    <w:textAlignment w:val="auto"/>
                  </w:pPr>
                  <w:r>
                    <w:t>The value of R=[1,2] for BD/CCE. Support of fully/partially time/frequency overlapped PDSCH reception (PDSCHs overlapping  types in time and frequency domain)</w:t>
                  </w:r>
                </w:p>
                <w:p w14:paraId="286F154D" w14:textId="77777777" w:rsidR="00924BDE" w:rsidRDefault="00924BDE" w:rsidP="00A63BA6">
                  <w:pPr>
                    <w:pStyle w:val="TAL"/>
                    <w:numPr>
                      <w:ilvl w:val="0"/>
                      <w:numId w:val="67"/>
                    </w:numPr>
                    <w:overflowPunct/>
                    <w:autoSpaceDE/>
                    <w:autoSpaceDN/>
                    <w:adjustRightInd/>
                    <w:textAlignment w:val="auto"/>
                  </w:pPr>
                  <w:ins w:id="428" w:author="Mondal, Bishwarup" w:date="2020-04-10T14:54:00Z">
                    <w:r>
                      <w:t xml:space="preserve">Optional: </w:t>
                    </w:r>
                  </w:ins>
                  <w:r>
                    <w:t xml:space="preserve">Support of out-of-order operation for PDCCH to PDSCH </w:t>
                  </w:r>
                  <w:r w:rsidRPr="004136EE">
                    <w:rPr>
                      <w:rFonts w:eastAsia="Malgun Gothic"/>
                      <w:strike/>
                      <w:lang w:eastAsia="ko-KR"/>
                    </w:rPr>
                    <w:t>(FFS whether to be a basic component)</w:t>
                  </w:r>
                </w:p>
                <w:p w14:paraId="4890FC6B" w14:textId="77777777" w:rsidR="00924BDE" w:rsidRPr="004136EE" w:rsidRDefault="00924BDE" w:rsidP="00A63BA6">
                  <w:pPr>
                    <w:pStyle w:val="TAL"/>
                    <w:numPr>
                      <w:ilvl w:val="0"/>
                      <w:numId w:val="67"/>
                    </w:numPr>
                    <w:overflowPunct/>
                    <w:autoSpaceDE/>
                    <w:autoSpaceDN/>
                    <w:adjustRightInd/>
                    <w:textAlignment w:val="auto"/>
                  </w:pPr>
                  <w:ins w:id="429" w:author="Mondal, Bishwarup" w:date="2020-04-10T14:54:00Z">
                    <w:r>
                      <w:t xml:space="preserve">Optional: </w:t>
                    </w:r>
                  </w:ins>
                  <w:r>
                    <w:t xml:space="preserve">Support of out-of-order operation for PDSCH to HARQ-ACK </w:t>
                  </w:r>
                  <w:r w:rsidRPr="004136EE">
                    <w:rPr>
                      <w:rFonts w:eastAsia="Malgun Gothic"/>
                      <w:strike/>
                      <w:lang w:eastAsia="ko-KR"/>
                    </w:rPr>
                    <w:t>(FFS whether to be a basic component)</w:t>
                  </w:r>
                </w:p>
                <w:p w14:paraId="7D307FB7" w14:textId="77777777" w:rsidR="00924BDE" w:rsidRDefault="00924BDE" w:rsidP="00A63BA6">
                  <w:pPr>
                    <w:pStyle w:val="TAL"/>
                    <w:numPr>
                      <w:ilvl w:val="0"/>
                      <w:numId w:val="67"/>
                    </w:numPr>
                    <w:overflowPunct/>
                    <w:autoSpaceDE/>
                    <w:autoSpaceDN/>
                    <w:adjustRightInd/>
                    <w:textAlignment w:val="auto"/>
                  </w:pPr>
                  <w:ins w:id="430" w:author="Mondal, Bishwarup" w:date="2020-04-10T14:55:00Z">
                    <w:r>
                      <w:t xml:space="preserve">Optional: </w:t>
                    </w:r>
                  </w:ins>
                  <w:r>
                    <w:t xml:space="preserve">Support of out-of-order operation for PDCCH to PUSCH </w:t>
                  </w:r>
                  <w:r w:rsidRPr="004136EE">
                    <w:rPr>
                      <w:rFonts w:eastAsia="Malgun Gothic"/>
                      <w:strike/>
                      <w:lang w:eastAsia="ko-KR"/>
                    </w:rPr>
                    <w:t>(FFS whether to be a basic component)</w:t>
                  </w:r>
                </w:p>
                <w:p w14:paraId="48A0906F" w14:textId="77777777" w:rsidR="00924BDE" w:rsidRDefault="00924BDE" w:rsidP="00A63BA6">
                  <w:pPr>
                    <w:pStyle w:val="TAL"/>
                    <w:numPr>
                      <w:ilvl w:val="0"/>
                      <w:numId w:val="67"/>
                    </w:numPr>
                    <w:overflowPunct/>
                    <w:autoSpaceDE/>
                    <w:autoSpaceDN/>
                    <w:adjustRightInd/>
                    <w:textAlignment w:val="auto"/>
                  </w:pPr>
                  <w:r>
                    <w:rPr>
                      <w:rFonts w:eastAsia="Malgun Gothic"/>
                      <w:lang w:eastAsia="ko-KR"/>
                    </w:rPr>
                    <w:t>FFS: The maximum number of activated TCI states</w:t>
                  </w:r>
                </w:p>
                <w:p w14:paraId="52D1BD07"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MIMO layers of scheduled PDSCHs</w:t>
                  </w:r>
                </w:p>
                <w:p w14:paraId="534D930D" w14:textId="77777777" w:rsidR="00924BDE" w:rsidRPr="008F27C8" w:rsidRDefault="00924BDE" w:rsidP="00A63BA6">
                  <w:pPr>
                    <w:pStyle w:val="TAL"/>
                    <w:numPr>
                      <w:ilvl w:val="0"/>
                      <w:numId w:val="67"/>
                    </w:numPr>
                    <w:overflowPunct/>
                    <w:autoSpaceDE/>
                    <w:autoSpaceDN/>
                    <w:adjustRightInd/>
                    <w:textAlignment w:val="auto"/>
                    <w:rPr>
                      <w:strike/>
                      <w:color w:val="FF0000"/>
                    </w:rPr>
                  </w:pPr>
                  <w:r w:rsidRPr="008F27C8">
                    <w:rPr>
                      <w:rFonts w:eastAsia="Malgun Gothic"/>
                      <w:strike/>
                      <w:color w:val="FF0000"/>
                      <w:lang w:eastAsia="ko-KR"/>
                    </w:rPr>
                    <w:t>FFS: the maximum number of CCs supporting multi-DCI based multi-TRP</w:t>
                  </w:r>
                </w:p>
                <w:p w14:paraId="620F4DEF" w14:textId="77777777" w:rsidR="00924BDE" w:rsidRDefault="00924BDE" w:rsidP="00177F1E">
                  <w:pPr>
                    <w:pStyle w:val="TAL"/>
                    <w:overflowPunct/>
                    <w:autoSpaceDE/>
                    <w:autoSpaceDN/>
                    <w:adjustRightInd/>
                    <w:textAlignment w:val="auto"/>
                    <w:rPr>
                      <w:rFonts w:eastAsia="Malgun Gothic"/>
                      <w:lang w:eastAsia="ko-KR"/>
                    </w:rPr>
                  </w:pPr>
                </w:p>
                <w:p w14:paraId="002DBF77" w14:textId="77777777" w:rsidR="00924BDE" w:rsidRDefault="00924BDE" w:rsidP="00177F1E">
                  <w:pPr>
                    <w:pStyle w:val="TAL"/>
                    <w:rPr>
                      <w:rFonts w:eastAsia="Malgun Gothic"/>
                      <w:lang w:eastAsia="ko-KR"/>
                    </w:rPr>
                  </w:pPr>
                </w:p>
                <w:p w14:paraId="7616F272" w14:textId="77777777" w:rsidR="00924BDE" w:rsidRDefault="00924BDE" w:rsidP="00177F1E">
                  <w:pPr>
                    <w:pStyle w:val="TAL"/>
                    <w:rPr>
                      <w:rFonts w:eastAsia="Malgun Gothic"/>
                      <w:lang w:eastAsia="ko-KR"/>
                    </w:rPr>
                  </w:pPr>
                  <w:r>
                    <w:rPr>
                      <w:rFonts w:eastAsia="Malgun Gothic"/>
                      <w:lang w:eastAsia="ko-KR"/>
                    </w:rPr>
                    <w:t>Optional components:</w:t>
                  </w:r>
                </w:p>
                <w:p w14:paraId="696004C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3A48789"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79F0578D"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default QCL assumption per CORESETPoolIndex</w:t>
                  </w:r>
                </w:p>
                <w:p w14:paraId="145BB2B0"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separate HARQ-ACK</w:t>
                  </w:r>
                </w:p>
                <w:p w14:paraId="1CE2C429" w14:textId="77777777" w:rsidR="00924BDE" w:rsidRPr="000E7E34"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joint HARQ-ACK</w:t>
                  </w:r>
                </w:p>
                <w:p w14:paraId="428C118A" w14:textId="77777777" w:rsidR="00924BDE" w:rsidRDefault="00924BDE" w:rsidP="00A63BA6">
                  <w:pPr>
                    <w:pStyle w:val="TAL"/>
                    <w:numPr>
                      <w:ilvl w:val="0"/>
                      <w:numId w:val="68"/>
                    </w:numPr>
                    <w:overflowPunct/>
                    <w:autoSpaceDE/>
                    <w:autoSpaceDN/>
                    <w:adjustRightInd/>
                    <w:textAlignment w:val="auto"/>
                    <w:rPr>
                      <w:rFonts w:eastAsia="Malgun Gothic"/>
                      <w:lang w:eastAsia="ko-KR"/>
                    </w:rPr>
                  </w:pPr>
                  <w:r>
                    <w:rPr>
                      <w:rFonts w:eastAsia="Malgun Gothic"/>
                      <w:lang w:eastAsia="ko-KR"/>
                    </w:rPr>
                    <w:t>Support of two TDMed long PUCCHs in a slot</w:t>
                  </w:r>
                </w:p>
                <w:p w14:paraId="1289C143" w14:textId="77777777" w:rsidR="00924BDE" w:rsidRDefault="00924BDE" w:rsidP="00177F1E">
                  <w:pPr>
                    <w:pStyle w:val="TAL"/>
                  </w:pPr>
                </w:p>
              </w:tc>
            </w:tr>
          </w:tbl>
          <w:p w14:paraId="16724F73" w14:textId="77777777" w:rsidR="001F6EF3" w:rsidRDefault="001F6EF3" w:rsidP="004B7BE7">
            <w:pPr>
              <w:rPr>
                <w:rFonts w:eastAsia="MS Mincho"/>
                <w:sz w:val="22"/>
                <w:szCs w:val="22"/>
              </w:rPr>
            </w:pPr>
          </w:p>
          <w:p w14:paraId="3A5EADB8" w14:textId="77777777" w:rsidR="00177F1E" w:rsidRPr="00177F1E" w:rsidRDefault="00177F1E" w:rsidP="00177F1E">
            <w:pPr>
              <w:rPr>
                <w:rFonts w:eastAsia="MS Mincho"/>
                <w:sz w:val="22"/>
                <w:szCs w:val="22"/>
              </w:rPr>
            </w:pPr>
            <w:r w:rsidRPr="00177F1E">
              <w:rPr>
                <w:rFonts w:eastAsia="MS Mincho"/>
                <w:sz w:val="22"/>
                <w:szCs w:val="22"/>
              </w:rPr>
              <w:t>FG 16-2b (Single-DCI based multi-TRP)</w:t>
            </w:r>
          </w:p>
          <w:p w14:paraId="5D3B357F" w14:textId="77777777" w:rsidR="00177F1E" w:rsidRPr="00177F1E" w:rsidRDefault="00177F1E" w:rsidP="00177F1E">
            <w:pPr>
              <w:rPr>
                <w:rFonts w:eastAsia="MS Mincho"/>
                <w:sz w:val="22"/>
                <w:szCs w:val="22"/>
              </w:rPr>
            </w:pPr>
            <w:r w:rsidRPr="00177F1E">
              <w:rPr>
                <w:rFonts w:eastAsia="MS Mincho"/>
                <w:sz w:val="22"/>
                <w:szCs w:val="22"/>
              </w:rPr>
              <w:t>The benefit of defining the basic components is not clear</w:t>
            </w:r>
            <w:r>
              <w:rPr>
                <w:rFonts w:eastAsia="MS Mincho"/>
                <w:sz w:val="22"/>
                <w:szCs w:val="22"/>
              </w:rPr>
              <w:t xml:space="preserve"> to Intel since </w:t>
            </w:r>
            <w:r w:rsidRPr="00177F1E">
              <w:rPr>
                <w:rFonts w:eastAsia="MS Mincho"/>
                <w:sz w:val="22"/>
                <w:szCs w:val="22"/>
              </w:rPr>
              <w:t>16-2b-1 to 16-2b-5 cover all possible cases of single DCI multi-TRP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5"/>
              <w:gridCol w:w="6690"/>
            </w:tblGrid>
            <w:tr w:rsidR="00177F1E" w:rsidRPr="00A63BA6" w14:paraId="4FEE9206" w14:textId="77777777" w:rsidTr="00A63BA6">
              <w:tc>
                <w:tcPr>
                  <w:tcW w:w="6751" w:type="dxa"/>
                  <w:shd w:val="clear" w:color="auto" w:fill="auto"/>
                </w:tcPr>
                <w:p w14:paraId="4380382E" w14:textId="77777777" w:rsidR="00177F1E" w:rsidRDefault="00177F1E" w:rsidP="00177F1E">
                  <w:pPr>
                    <w:pStyle w:val="TAL"/>
                  </w:pPr>
                  <w:r w:rsidRPr="00A63BA6">
                    <w:rPr>
                      <w:rFonts w:eastAsia="Malgun Gothic"/>
                      <w:lang w:eastAsia="ko-KR"/>
                    </w:rPr>
                    <w:t>16-2b</w:t>
                  </w:r>
                </w:p>
              </w:tc>
              <w:tc>
                <w:tcPr>
                  <w:tcW w:w="6751" w:type="dxa"/>
                  <w:shd w:val="clear" w:color="auto" w:fill="auto"/>
                </w:tcPr>
                <w:p w14:paraId="28F81DE5" w14:textId="77777777" w:rsidR="00177F1E" w:rsidRDefault="00177F1E" w:rsidP="00177F1E">
                  <w:pPr>
                    <w:pStyle w:val="TAL"/>
                  </w:pPr>
                  <w:r w:rsidRPr="00A63BA6">
                    <w:rPr>
                      <w:rFonts w:eastAsia="Malgun Gothic"/>
                      <w:lang w:eastAsia="ko-KR"/>
                    </w:rPr>
                    <w:t>Single-DCI based multi-TRP</w:t>
                  </w:r>
                </w:p>
              </w:tc>
              <w:tc>
                <w:tcPr>
                  <w:tcW w:w="6752" w:type="dxa"/>
                  <w:shd w:val="clear" w:color="auto" w:fill="auto"/>
                </w:tcPr>
                <w:p w14:paraId="519FA438" w14:textId="77777777" w:rsidR="00177F1E" w:rsidRPr="00A63BA6" w:rsidRDefault="00177F1E" w:rsidP="00A63BA6">
                  <w:pPr>
                    <w:pStyle w:val="TAL"/>
                    <w:ind w:left="180" w:hangingChars="100" w:hanging="180"/>
                    <w:rPr>
                      <w:rFonts w:eastAsia="Malgun Gothic"/>
                      <w:lang w:eastAsia="ko-KR"/>
                    </w:rPr>
                  </w:pPr>
                  <w:r w:rsidRPr="00A63BA6">
                    <w:rPr>
                      <w:rFonts w:eastAsia="Malgun Gothic"/>
                      <w:lang w:eastAsia="ko-KR"/>
                    </w:rPr>
                    <w:t>Basic component(s):</w:t>
                  </w:r>
                </w:p>
                <w:p w14:paraId="746BE3DD" w14:textId="77777777" w:rsidR="00177F1E" w:rsidRPr="00A63BA6" w:rsidRDefault="00177F1E" w:rsidP="00A63BA6">
                  <w:pPr>
                    <w:pStyle w:val="TAL"/>
                    <w:numPr>
                      <w:ilvl w:val="0"/>
                      <w:numId w:val="70"/>
                    </w:numPr>
                    <w:overflowPunct/>
                    <w:autoSpaceDE/>
                    <w:autoSpaceDN/>
                    <w:adjustRightInd/>
                    <w:textAlignment w:val="auto"/>
                    <w:rPr>
                      <w:rFonts w:eastAsia="Malgun Gothic"/>
                      <w:strike/>
                      <w:color w:val="FF0000"/>
                      <w:lang w:eastAsia="ko-KR"/>
                    </w:rPr>
                  </w:pPr>
                  <w:r w:rsidRPr="00A63BA6">
                    <w:rPr>
                      <w:rFonts w:eastAsia="Malgun Gothic"/>
                      <w:strike/>
                      <w:color w:val="FF0000"/>
                      <w:lang w:eastAsia="ko-KR"/>
                    </w:rPr>
                    <w:t>FFS: Support of MAC CE to activate multiple TCI states for a TCI codepoint</w:t>
                  </w:r>
                </w:p>
                <w:p w14:paraId="6A118839" w14:textId="77777777" w:rsidR="00177F1E" w:rsidRPr="00A63BA6" w:rsidRDefault="00177F1E" w:rsidP="00A63BA6">
                  <w:pPr>
                    <w:pStyle w:val="TAL"/>
                    <w:numPr>
                      <w:ilvl w:val="0"/>
                      <w:numId w:val="70"/>
                    </w:numPr>
                    <w:overflowPunct/>
                    <w:autoSpaceDE/>
                    <w:autoSpaceDN/>
                    <w:adjustRightInd/>
                    <w:textAlignment w:val="auto"/>
                    <w:rPr>
                      <w:strike/>
                      <w:color w:val="FF0000"/>
                    </w:rPr>
                  </w:pPr>
                  <w:r w:rsidRPr="00A63BA6">
                    <w:rPr>
                      <w:rFonts w:eastAsia="Malgun Gothic"/>
                      <w:strike/>
                      <w:color w:val="FF0000"/>
                      <w:lang w:eastAsia="ko-KR"/>
                    </w:rPr>
                    <w:t>FFS: Number of CCs supporting single-DCI based multi-TRP operation</w:t>
                  </w:r>
                </w:p>
                <w:p w14:paraId="3DA3E51F" w14:textId="77777777" w:rsidR="00177F1E" w:rsidRPr="00A63BA6" w:rsidRDefault="00177F1E" w:rsidP="00177F1E">
                  <w:pPr>
                    <w:pStyle w:val="TAL"/>
                    <w:rPr>
                      <w:rFonts w:eastAsia="Malgun Gothic"/>
                      <w:lang w:eastAsia="ko-KR"/>
                    </w:rPr>
                  </w:pPr>
                </w:p>
                <w:p w14:paraId="5399BE1D" w14:textId="77777777" w:rsidR="00177F1E" w:rsidRPr="00A63BA6" w:rsidRDefault="00177F1E" w:rsidP="00177F1E">
                  <w:pPr>
                    <w:pStyle w:val="TAL"/>
                    <w:rPr>
                      <w:rFonts w:eastAsia="Malgun Gothic"/>
                      <w:lang w:eastAsia="ko-KR"/>
                    </w:rPr>
                  </w:pPr>
                  <w:r w:rsidRPr="00A63BA6">
                    <w:rPr>
                      <w:rFonts w:eastAsia="Malgun Gothic"/>
                      <w:lang w:eastAsia="ko-KR"/>
                    </w:rPr>
                    <w:t>Optional components:</w:t>
                  </w:r>
                </w:p>
                <w:p w14:paraId="4C1F2EEF" w14:textId="77777777" w:rsidR="00177F1E" w:rsidRPr="00A63BA6" w:rsidRDefault="00177F1E" w:rsidP="00A63BA6">
                  <w:pPr>
                    <w:pStyle w:val="TAL"/>
                    <w:numPr>
                      <w:ilvl w:val="0"/>
                      <w:numId w:val="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p w14:paraId="63585CD7" w14:textId="77777777" w:rsidR="00177F1E" w:rsidRPr="00A63BA6" w:rsidRDefault="00177F1E" w:rsidP="00A63BA6">
                  <w:pPr>
                    <w:pStyle w:val="TAL"/>
                    <w:overflowPunct/>
                    <w:autoSpaceDE/>
                    <w:autoSpaceDN/>
                    <w:adjustRightInd/>
                    <w:textAlignment w:val="auto"/>
                    <w:rPr>
                      <w:rFonts w:eastAsia="Malgun Gothic"/>
                      <w:lang w:eastAsia="ko-KR"/>
                    </w:rPr>
                  </w:pPr>
                </w:p>
              </w:tc>
            </w:tr>
          </w:tbl>
          <w:p w14:paraId="0E64DBEE" w14:textId="77777777" w:rsidR="00924BDE" w:rsidRDefault="00924BDE" w:rsidP="004B7BE7">
            <w:pPr>
              <w:rPr>
                <w:rFonts w:eastAsia="MS Mincho"/>
                <w:sz w:val="22"/>
                <w:szCs w:val="22"/>
              </w:rPr>
            </w:pPr>
          </w:p>
          <w:p w14:paraId="4E55F494" w14:textId="77777777" w:rsidR="00177F1E" w:rsidRPr="00177F1E" w:rsidRDefault="00177F1E" w:rsidP="00177F1E">
            <w:pPr>
              <w:rPr>
                <w:rFonts w:eastAsia="MS Mincho"/>
                <w:b/>
                <w:sz w:val="22"/>
                <w:szCs w:val="22"/>
              </w:rPr>
            </w:pPr>
            <w:r w:rsidRPr="00177F1E">
              <w:rPr>
                <w:rFonts w:eastAsia="MS Mincho"/>
                <w:b/>
                <w:sz w:val="22"/>
                <w:szCs w:val="22"/>
              </w:rPr>
              <w:lastRenderedPageBreak/>
              <w:t>FG 16-2b-5 (Single-DCI based schemes 2a, 2b, 3, 4)</w:t>
            </w:r>
          </w:p>
          <w:p w14:paraId="5294B7AB" w14:textId="77777777" w:rsidR="00177F1E" w:rsidRPr="00177F1E" w:rsidRDefault="009B053E" w:rsidP="00177F1E">
            <w:pPr>
              <w:rPr>
                <w:rFonts w:eastAsia="MS Mincho"/>
                <w:sz w:val="22"/>
                <w:szCs w:val="22"/>
              </w:rPr>
            </w:pPr>
            <w:r>
              <w:rPr>
                <w:rFonts w:eastAsia="MS Mincho"/>
                <w:sz w:val="22"/>
                <w:szCs w:val="22"/>
              </w:rPr>
              <w:t>According to Intel t</w:t>
            </w:r>
            <w:r w:rsidR="00177F1E" w:rsidRPr="00177F1E">
              <w:rPr>
                <w:rFonts w:eastAsia="MS Mincho"/>
                <w:sz w:val="22"/>
                <w:szCs w:val="22"/>
              </w:rPr>
              <w:t xml:space="preserve">he FFS for component-1 should be removed in order to define SDM scheme. </w:t>
            </w:r>
            <w:r>
              <w:rPr>
                <w:rFonts w:eastAsia="MS Mincho"/>
                <w:sz w:val="22"/>
                <w:szCs w:val="22"/>
              </w:rPr>
              <w:t>Furthermore, Intel argue that o</w:t>
            </w:r>
            <w:r w:rsidR="00177F1E" w:rsidRPr="00177F1E">
              <w:rPr>
                <w:rFonts w:eastAsia="MS Mincho"/>
                <w:sz w:val="22"/>
                <w:szCs w:val="22"/>
              </w:rPr>
              <w:t xml:space="preserve">ptionality of DMRS entry {0, 2, 3} was not raised before and </w:t>
            </w:r>
            <w:r w:rsidR="004B2E0D">
              <w:rPr>
                <w:rFonts w:eastAsia="MS Mincho"/>
                <w:sz w:val="22"/>
                <w:szCs w:val="22"/>
              </w:rPr>
              <w:t>they</w:t>
            </w:r>
            <w:r w:rsidR="00177F1E" w:rsidRPr="00177F1E">
              <w:rPr>
                <w:rFonts w:eastAsia="MS Mincho"/>
                <w:sz w:val="22"/>
                <w:szCs w:val="22"/>
              </w:rPr>
              <w:t xml:space="preserve"> believe it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1"/>
              <w:gridCol w:w="6676"/>
              <w:gridCol w:w="6689"/>
            </w:tblGrid>
            <w:tr w:rsidR="00177F1E" w:rsidRPr="00A63BA6" w14:paraId="1B599341" w14:textId="77777777" w:rsidTr="00A63BA6">
              <w:tc>
                <w:tcPr>
                  <w:tcW w:w="6751" w:type="dxa"/>
                  <w:shd w:val="clear" w:color="auto" w:fill="auto"/>
                </w:tcPr>
                <w:p w14:paraId="2E56F629" w14:textId="77777777" w:rsidR="00177F1E" w:rsidRDefault="00177F1E" w:rsidP="00177F1E">
                  <w:pPr>
                    <w:pStyle w:val="TAL"/>
                  </w:pPr>
                  <w:r w:rsidRPr="00A63BA6">
                    <w:rPr>
                      <w:rFonts w:eastAsia="Malgun Gothic"/>
                      <w:lang w:eastAsia="ko-KR"/>
                    </w:rPr>
                    <w:t>16-2b-1</w:t>
                  </w:r>
                </w:p>
              </w:tc>
              <w:tc>
                <w:tcPr>
                  <w:tcW w:w="6751" w:type="dxa"/>
                  <w:shd w:val="clear" w:color="auto" w:fill="auto"/>
                  <w:vAlign w:val="center"/>
                </w:tcPr>
                <w:p w14:paraId="592E50F8" w14:textId="77777777" w:rsidR="00177F1E" w:rsidRDefault="00177F1E" w:rsidP="00177F1E">
                  <w:pPr>
                    <w:pStyle w:val="TAL"/>
                  </w:pPr>
                  <w:r w:rsidRPr="00A63BA6">
                    <w:rPr>
                      <w:rFonts w:eastAsia="Malgun Gothic" w:cs="Arial"/>
                      <w:szCs w:val="18"/>
                    </w:rPr>
                    <w:t>Single-DCI based SDM scheme</w:t>
                  </w:r>
                </w:p>
              </w:tc>
              <w:tc>
                <w:tcPr>
                  <w:tcW w:w="6752" w:type="dxa"/>
                  <w:shd w:val="clear" w:color="auto" w:fill="auto"/>
                </w:tcPr>
                <w:p w14:paraId="60E51E45" w14:textId="77777777" w:rsidR="00177F1E" w:rsidRDefault="00177F1E" w:rsidP="00A63BA6">
                  <w:pPr>
                    <w:pStyle w:val="TAL"/>
                    <w:numPr>
                      <w:ilvl w:val="0"/>
                      <w:numId w:val="71"/>
                    </w:numPr>
                    <w:overflowPunct/>
                    <w:autoSpaceDE/>
                    <w:autoSpaceDN/>
                    <w:adjustRightInd/>
                    <w:textAlignment w:val="auto"/>
                  </w:pPr>
                  <w:r w:rsidRPr="00A63BA6">
                    <w:rPr>
                      <w:rFonts w:eastAsia="Malgun Gothic"/>
                      <w:strike/>
                      <w:color w:val="FF0000"/>
                      <w:lang w:eastAsia="ko-KR"/>
                    </w:rPr>
                    <w:t>FFS:</w:t>
                  </w:r>
                  <w:r w:rsidRPr="00A63BA6">
                    <w:rPr>
                      <w:rFonts w:eastAsia="Malgun Gothic"/>
                      <w:lang w:eastAsia="ko-KR"/>
                    </w:rPr>
                    <w:t xml:space="preserve"> Support of </w:t>
                  </w:r>
                  <w:r>
                    <w:t xml:space="preserve"> </w:t>
                  </w:r>
                  <w:r w:rsidRPr="00A63BA6">
                    <w:rPr>
                      <w:rFonts w:eastAsia="Malgun Gothic"/>
                      <w:lang w:eastAsia="ko-KR"/>
                    </w:rPr>
                    <w:t>DCI indication of 2 TCI states by a codepoint and DMRS ports within two CDM groups</w:t>
                  </w:r>
                </w:p>
                <w:p w14:paraId="50C737A6" w14:textId="77777777" w:rsidR="00177F1E" w:rsidRDefault="00177F1E" w:rsidP="00A63BA6">
                  <w:pPr>
                    <w:pStyle w:val="TAL"/>
                    <w:numPr>
                      <w:ilvl w:val="0"/>
                      <w:numId w:val="71"/>
                    </w:numPr>
                    <w:overflowPunct/>
                    <w:autoSpaceDE/>
                    <w:autoSpaceDN/>
                    <w:adjustRightInd/>
                    <w:textAlignment w:val="auto"/>
                  </w:pPr>
                  <w:r>
                    <w:t>Whether supporting two PTRS ports</w:t>
                  </w:r>
                </w:p>
                <w:p w14:paraId="05AEBB71" w14:textId="77777777" w:rsidR="00177F1E" w:rsidRPr="00A63BA6" w:rsidRDefault="00177F1E" w:rsidP="00A63BA6">
                  <w:pPr>
                    <w:pStyle w:val="TAL"/>
                    <w:numPr>
                      <w:ilvl w:val="0"/>
                      <w:numId w:val="71"/>
                    </w:numPr>
                    <w:overflowPunct/>
                    <w:autoSpaceDE/>
                    <w:autoSpaceDN/>
                    <w:adjustRightInd/>
                    <w:textAlignment w:val="auto"/>
                    <w:rPr>
                      <w:strike/>
                      <w:color w:val="FF0000"/>
                    </w:rPr>
                  </w:pPr>
                  <w:r w:rsidRPr="00A63BA6">
                    <w:rPr>
                      <w:strike/>
                      <w:color w:val="FF0000"/>
                    </w:rPr>
                    <w:t>FFS Support of DMRS entry {0, 2, 3}</w:t>
                  </w:r>
                </w:p>
              </w:tc>
            </w:tr>
          </w:tbl>
          <w:p w14:paraId="5672D6BD" w14:textId="77777777" w:rsidR="00177F1E" w:rsidRDefault="00177F1E" w:rsidP="004B7BE7">
            <w:pPr>
              <w:rPr>
                <w:rFonts w:eastAsia="MS Mincho"/>
                <w:sz w:val="22"/>
                <w:szCs w:val="22"/>
              </w:rPr>
            </w:pPr>
          </w:p>
          <w:p w14:paraId="0EA4FE5C" w14:textId="77777777" w:rsidR="006A1623" w:rsidRPr="006A1623" w:rsidRDefault="006A1623" w:rsidP="006A1623">
            <w:pPr>
              <w:rPr>
                <w:rFonts w:eastAsia="MS Mincho"/>
                <w:b/>
                <w:sz w:val="22"/>
                <w:szCs w:val="22"/>
              </w:rPr>
            </w:pPr>
            <w:r w:rsidRPr="006A1623">
              <w:rPr>
                <w:rFonts w:eastAsia="MS Mincho"/>
                <w:b/>
                <w:sz w:val="22"/>
                <w:szCs w:val="22"/>
              </w:rPr>
              <w:t>FG 16-2b-5 (Single-DCI based inter-slot TDM)</w:t>
            </w:r>
          </w:p>
          <w:p w14:paraId="6ABEBFE6" w14:textId="77777777" w:rsidR="006A1623" w:rsidRPr="006A1623" w:rsidRDefault="006A1623" w:rsidP="006A1623">
            <w:pPr>
              <w:rPr>
                <w:rFonts w:eastAsia="MS Mincho"/>
                <w:sz w:val="22"/>
                <w:szCs w:val="22"/>
              </w:rPr>
            </w:pPr>
            <w:r w:rsidRPr="006A1623">
              <w:rPr>
                <w:rFonts w:eastAsia="MS Mincho"/>
                <w:sz w:val="22"/>
                <w:szCs w:val="22"/>
              </w:rPr>
              <w:t xml:space="preserve">It is not clear </w:t>
            </w:r>
            <w:r w:rsidR="00044E2F">
              <w:rPr>
                <w:rFonts w:eastAsia="MS Mincho"/>
                <w:sz w:val="22"/>
                <w:szCs w:val="22"/>
              </w:rPr>
              <w:t xml:space="preserve">to Intel </w:t>
            </w:r>
            <w:r w:rsidRPr="006A1623">
              <w:rPr>
                <w:rFonts w:eastAsia="MS Mincho"/>
                <w:sz w:val="22"/>
                <w:szCs w:val="22"/>
              </w:rPr>
              <w:t>why a TCI state to PDSCH transmission occasion mapping option should be UE capability dependent.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667"/>
              <w:gridCol w:w="6706"/>
            </w:tblGrid>
            <w:tr w:rsidR="00044E2F" w:rsidRPr="00A63BA6" w14:paraId="650EEA87" w14:textId="77777777" w:rsidTr="00A63BA6">
              <w:tc>
                <w:tcPr>
                  <w:tcW w:w="6751" w:type="dxa"/>
                  <w:shd w:val="clear" w:color="auto" w:fill="auto"/>
                </w:tcPr>
                <w:p w14:paraId="32D4C867" w14:textId="77777777" w:rsidR="00044E2F" w:rsidRDefault="00044E2F" w:rsidP="00044E2F">
                  <w:pPr>
                    <w:pStyle w:val="TAL"/>
                  </w:pPr>
                  <w:r w:rsidRPr="00A63BA6">
                    <w:rPr>
                      <w:rFonts w:eastAsia="Malgun Gothic"/>
                      <w:lang w:eastAsia="ko-KR"/>
                    </w:rPr>
                    <w:t>16-2b-5</w:t>
                  </w:r>
                </w:p>
              </w:tc>
              <w:tc>
                <w:tcPr>
                  <w:tcW w:w="6751" w:type="dxa"/>
                  <w:shd w:val="clear" w:color="auto" w:fill="auto"/>
                  <w:vAlign w:val="center"/>
                </w:tcPr>
                <w:p w14:paraId="2818D5D6" w14:textId="77777777" w:rsidR="00044E2F" w:rsidRDefault="00044E2F" w:rsidP="00044E2F">
                  <w:pPr>
                    <w:pStyle w:val="TAL"/>
                  </w:pPr>
                  <w:r w:rsidRPr="00A63BA6">
                    <w:rPr>
                      <w:rFonts w:eastAsia="Malgun Gothic" w:cs="Arial"/>
                      <w:szCs w:val="18"/>
                    </w:rPr>
                    <w:t>Single-DCI based inter-slot TDM</w:t>
                  </w:r>
                </w:p>
              </w:tc>
              <w:tc>
                <w:tcPr>
                  <w:tcW w:w="6752" w:type="dxa"/>
                  <w:shd w:val="clear" w:color="auto" w:fill="auto"/>
                </w:tcPr>
                <w:p w14:paraId="5BD031FB" w14:textId="77777777" w:rsidR="00044E2F" w:rsidRDefault="00044E2F" w:rsidP="00A63BA6">
                  <w:pPr>
                    <w:pStyle w:val="TAL"/>
                    <w:numPr>
                      <w:ilvl w:val="0"/>
                      <w:numId w:val="1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5D1A4FB6" w14:textId="77777777" w:rsidR="00044E2F" w:rsidRDefault="00044E2F" w:rsidP="00A63BA6">
                  <w:pPr>
                    <w:pStyle w:val="TAL"/>
                    <w:numPr>
                      <w:ilvl w:val="0"/>
                      <w:numId w:val="1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5570D7AD" w14:textId="77777777" w:rsidR="00044E2F" w:rsidRPr="00A63BA6" w:rsidRDefault="00044E2F" w:rsidP="00A63BA6">
                  <w:pPr>
                    <w:pStyle w:val="TAL"/>
                    <w:numPr>
                      <w:ilvl w:val="0"/>
                      <w:numId w:val="18"/>
                    </w:numPr>
                    <w:overflowPunct/>
                    <w:autoSpaceDE/>
                    <w:autoSpaceDN/>
                    <w:adjustRightInd/>
                    <w:textAlignment w:val="auto"/>
                    <w:rPr>
                      <w:strike/>
                      <w:color w:val="FF0000"/>
                    </w:rPr>
                  </w:pPr>
                  <w:r w:rsidRPr="00A63BA6">
                    <w:rPr>
                      <w:strike/>
                      <w:color w:val="FF0000"/>
                    </w:rPr>
                    <w:t>FFS: TCI state mapping to PDSCH transmission occasions (Cyclical mapping  or Sequential mapping)</w:t>
                  </w:r>
                </w:p>
              </w:tc>
            </w:tr>
          </w:tbl>
          <w:p w14:paraId="08481F5A" w14:textId="77777777" w:rsidR="00924BDE" w:rsidRDefault="00924BDE" w:rsidP="006A1623">
            <w:pPr>
              <w:rPr>
                <w:rFonts w:eastAsia="MS Mincho"/>
                <w:sz w:val="22"/>
                <w:szCs w:val="22"/>
              </w:rPr>
            </w:pPr>
          </w:p>
          <w:p w14:paraId="51E77F29" w14:textId="77777777" w:rsidR="00CD66C6" w:rsidRPr="00CD66C6" w:rsidRDefault="00CD66C6" w:rsidP="00CD66C6">
            <w:pPr>
              <w:rPr>
                <w:rFonts w:eastAsia="MS Mincho"/>
                <w:b/>
                <w:sz w:val="22"/>
                <w:szCs w:val="22"/>
              </w:rPr>
            </w:pPr>
            <w:r w:rsidRPr="00CD66C6">
              <w:rPr>
                <w:rFonts w:eastAsia="MS Mincho"/>
                <w:b/>
                <w:sz w:val="22"/>
                <w:szCs w:val="22"/>
              </w:rPr>
              <w:t>FG 16-2b-2, 16-2b-3, 16-2b-4, 16-2b-5 (Schemes 2a, 2b, 3, 4)</w:t>
            </w:r>
          </w:p>
          <w:p w14:paraId="39061BF7" w14:textId="77777777" w:rsidR="00E8367D" w:rsidRDefault="00634E23" w:rsidP="00E8367D">
            <w:pPr>
              <w:rPr>
                <w:rFonts w:eastAsia="MS Mincho"/>
                <w:sz w:val="22"/>
                <w:szCs w:val="22"/>
              </w:rPr>
            </w:pPr>
            <w:r>
              <w:rPr>
                <w:rFonts w:eastAsia="MS Mincho"/>
                <w:sz w:val="22"/>
                <w:szCs w:val="22"/>
              </w:rPr>
              <w:t>Intel believes s</w:t>
            </w:r>
            <w:r w:rsidR="00CD66C6" w:rsidRPr="00CD66C6">
              <w:rPr>
                <w:rFonts w:eastAsia="MS Mincho"/>
                <w:sz w:val="22"/>
                <w:szCs w:val="22"/>
              </w:rPr>
              <w:t>ome clarification is beneficial on whether the network can assume that the support of MIMO URLLC schemes can be assumed in combination with other URLLC capabilities e.g. PDCCH monitoring (Rel-15 3-5), processing capability 2 (Rel-15 5-5), support for DCI format 1-2 (Rel-16 11-1).</w:t>
            </w:r>
          </w:p>
          <w:p w14:paraId="3A6BA4ED" w14:textId="77777777" w:rsidR="00E8367D" w:rsidRDefault="00E8367D" w:rsidP="00E8367D">
            <w:pPr>
              <w:rPr>
                <w:rFonts w:eastAsia="MS Mincho"/>
                <w:sz w:val="22"/>
                <w:szCs w:val="22"/>
              </w:rPr>
            </w:pPr>
          </w:p>
          <w:p w14:paraId="4EA2FBE7" w14:textId="77777777" w:rsidR="00E8367D" w:rsidRPr="001870EE" w:rsidRDefault="001870EE" w:rsidP="00E8367D">
            <w:pPr>
              <w:rPr>
                <w:rFonts w:eastAsia="MS Mincho"/>
                <w:b/>
                <w:sz w:val="22"/>
                <w:szCs w:val="22"/>
              </w:rPr>
            </w:pPr>
            <w:r w:rsidRPr="001870EE">
              <w:rPr>
                <w:rFonts w:eastAsia="MS Mincho"/>
                <w:b/>
                <w:sz w:val="22"/>
                <w:szCs w:val="22"/>
              </w:rPr>
              <w:t>eType-II codebook</w:t>
            </w:r>
          </w:p>
          <w:p w14:paraId="5DA6A4A8" w14:textId="77777777" w:rsidR="001870EE" w:rsidRDefault="001870EE" w:rsidP="00E8367D">
            <w:pPr>
              <w:rPr>
                <w:rFonts w:eastAsia="MS Mincho"/>
                <w:sz w:val="22"/>
                <w:szCs w:val="22"/>
              </w:rPr>
            </w:pPr>
            <w:r>
              <w:rPr>
                <w:rFonts w:eastAsia="MS Mincho"/>
                <w:sz w:val="22"/>
                <w:szCs w:val="22"/>
              </w:rPr>
              <w:t>Intel makes the following proposals:</w:t>
            </w:r>
          </w:p>
          <w:p w14:paraId="5D07B5C5" w14:textId="77777777" w:rsidR="006E4BDF" w:rsidRPr="006E4BDF" w:rsidRDefault="006E4BDF" w:rsidP="006E4BDF">
            <w:pPr>
              <w:rPr>
                <w:rFonts w:eastAsia="MS Mincho"/>
                <w:sz w:val="22"/>
                <w:szCs w:val="22"/>
              </w:rPr>
            </w:pPr>
            <w:r w:rsidRPr="006E4BDF">
              <w:rPr>
                <w:rFonts w:eastAsia="MS Mincho"/>
                <w:sz w:val="22"/>
                <w:szCs w:val="22"/>
              </w:rPr>
              <w:t>1.</w:t>
            </w:r>
            <w:r w:rsidRPr="006E4BDF">
              <w:rPr>
                <w:rFonts w:eastAsia="MS Mincho"/>
                <w:sz w:val="22"/>
                <w:szCs w:val="22"/>
              </w:rPr>
              <w:tab/>
              <w:t>For 16-3a and 16-3b component 1, FFS should be removed;</w:t>
            </w:r>
          </w:p>
          <w:p w14:paraId="0BD52042" w14:textId="77777777" w:rsidR="006E4BDF" w:rsidRPr="006E4BDF" w:rsidRDefault="006E4BDF" w:rsidP="006E4BDF">
            <w:pPr>
              <w:rPr>
                <w:rFonts w:eastAsia="MS Mincho"/>
                <w:sz w:val="22"/>
                <w:szCs w:val="22"/>
              </w:rPr>
            </w:pPr>
            <w:r w:rsidRPr="006E4BDF">
              <w:rPr>
                <w:rFonts w:eastAsia="MS Mincho"/>
                <w:sz w:val="22"/>
                <w:szCs w:val="22"/>
              </w:rPr>
              <w:t>2.</w:t>
            </w:r>
            <w:r w:rsidRPr="006E4BDF">
              <w:rPr>
                <w:rFonts w:eastAsia="MS Mincho"/>
                <w:sz w:val="22"/>
                <w:szCs w:val="22"/>
              </w:rPr>
              <w:tab/>
              <w:t>For 16-3a and 16-3b basic component 2, supported parameter combinations should be indicated per the number of antenna ports;</w:t>
            </w:r>
          </w:p>
          <w:p w14:paraId="0A4347B7" w14:textId="77777777" w:rsidR="006E4BDF" w:rsidRPr="006E4BDF" w:rsidRDefault="006E4BDF" w:rsidP="006E4BDF">
            <w:pPr>
              <w:rPr>
                <w:rFonts w:eastAsia="MS Mincho"/>
                <w:sz w:val="22"/>
                <w:szCs w:val="22"/>
              </w:rPr>
            </w:pPr>
            <w:r w:rsidRPr="006E4BDF">
              <w:rPr>
                <w:rFonts w:eastAsia="MS Mincho"/>
                <w:sz w:val="22"/>
                <w:szCs w:val="22"/>
              </w:rPr>
              <w:t>3.</w:t>
            </w:r>
            <w:r w:rsidRPr="006E4BDF">
              <w:rPr>
                <w:rFonts w:eastAsia="MS Mincho"/>
                <w:sz w:val="22"/>
                <w:szCs w:val="22"/>
              </w:rPr>
              <w:tab/>
              <w:t>For 16-3a and 16-3b basic component 3 and optional component 1, R = 2 should be optional;</w:t>
            </w:r>
          </w:p>
          <w:p w14:paraId="5222F2BF" w14:textId="77777777" w:rsidR="006E4BDF" w:rsidRPr="006E4BDF" w:rsidRDefault="006E4BDF" w:rsidP="006E4BDF">
            <w:pPr>
              <w:rPr>
                <w:rFonts w:eastAsia="MS Mincho"/>
                <w:sz w:val="22"/>
                <w:szCs w:val="22"/>
              </w:rPr>
            </w:pPr>
            <w:r w:rsidRPr="006E4BDF">
              <w:rPr>
                <w:rFonts w:eastAsia="MS Mincho"/>
                <w:sz w:val="22"/>
                <w:szCs w:val="22"/>
              </w:rPr>
              <w:t>4.</w:t>
            </w:r>
            <w:r w:rsidRPr="006E4BDF">
              <w:rPr>
                <w:rFonts w:eastAsia="MS Mincho"/>
                <w:sz w:val="22"/>
                <w:szCs w:val="22"/>
              </w:rPr>
              <w:tab/>
              <w:t>For 16-3a and 16-3b basic component 5, UCI omission should be mandatory;</w:t>
            </w:r>
          </w:p>
          <w:p w14:paraId="21C77D3A" w14:textId="77777777" w:rsidR="006E4BDF" w:rsidRPr="006E4BDF" w:rsidRDefault="006E4BDF" w:rsidP="006E4BDF">
            <w:pPr>
              <w:rPr>
                <w:rFonts w:eastAsia="MS Mincho"/>
                <w:sz w:val="22"/>
                <w:szCs w:val="22"/>
              </w:rPr>
            </w:pPr>
            <w:r w:rsidRPr="006E4BDF">
              <w:rPr>
                <w:rFonts w:eastAsia="MS Mincho"/>
                <w:sz w:val="22"/>
                <w:szCs w:val="22"/>
              </w:rPr>
              <w:t>5.</w:t>
            </w:r>
            <w:r w:rsidRPr="006E4BDF">
              <w:rPr>
                <w:rFonts w:eastAsia="MS Mincho"/>
                <w:sz w:val="22"/>
                <w:szCs w:val="22"/>
              </w:rPr>
              <w:tab/>
              <w:t>For 16-3a optional component 4 and 16-3b optional component 3, the maximum number of configured aperiodic CSI Report Settings should correspond to a separate UE feature group;</w:t>
            </w:r>
          </w:p>
          <w:p w14:paraId="7D1BECDD" w14:textId="77777777" w:rsidR="004C0BB4" w:rsidRDefault="006E4BDF" w:rsidP="00C05EB4">
            <w:pPr>
              <w:rPr>
                <w:rFonts w:eastAsia="MS Mincho"/>
                <w:sz w:val="22"/>
                <w:szCs w:val="22"/>
              </w:rPr>
            </w:pPr>
            <w:r w:rsidRPr="006E4BDF">
              <w:rPr>
                <w:rFonts w:eastAsia="MS Mincho"/>
                <w:sz w:val="22"/>
                <w:szCs w:val="22"/>
              </w:rPr>
              <w:t>6.</w:t>
            </w:r>
            <w:r w:rsidRPr="006E4BDF">
              <w:rPr>
                <w:rFonts w:eastAsia="MS Mincho"/>
                <w:sz w:val="22"/>
                <w:szCs w:val="22"/>
              </w:rPr>
              <w:tab/>
              <w:t>For 16-3a optional component 5 and 16-3b optional component 4, support of mixed codebook types should correspond to a separate UE feature group.</w:t>
            </w:r>
          </w:p>
          <w:p w14:paraId="335ACF79" w14:textId="77777777" w:rsidR="00C05EB4" w:rsidRPr="00C05EB4" w:rsidRDefault="00C05EB4" w:rsidP="004C0BB4">
            <w:pPr>
              <w:numPr>
                <w:ilvl w:val="0"/>
                <w:numId w:val="18"/>
              </w:numPr>
              <w:ind w:hanging="720"/>
              <w:rPr>
                <w:rFonts w:eastAsia="MS Mincho"/>
                <w:sz w:val="22"/>
                <w:szCs w:val="22"/>
              </w:rPr>
            </w:pPr>
            <w:r w:rsidRPr="00C05EB4">
              <w:rPr>
                <w:rFonts w:eastAsia="MS Mincho"/>
                <w:sz w:val="22"/>
                <w:szCs w:val="22"/>
              </w:rPr>
              <w:t>Support one of the following solutions addressing issue of UE capabilities for the mixed codebook types</w:t>
            </w:r>
          </w:p>
          <w:p w14:paraId="3DD63218" w14:textId="77777777" w:rsidR="00C05EB4" w:rsidRDefault="00C05EB4" w:rsidP="00A63BA6">
            <w:pPr>
              <w:numPr>
                <w:ilvl w:val="0"/>
                <w:numId w:val="76"/>
              </w:numPr>
              <w:rPr>
                <w:rFonts w:eastAsia="MS Mincho"/>
                <w:sz w:val="22"/>
                <w:szCs w:val="22"/>
              </w:rPr>
            </w:pPr>
            <w:r w:rsidRPr="00C05EB4">
              <w:rPr>
                <w:rFonts w:eastAsia="MS Mincho"/>
                <w:sz w:val="22"/>
                <w:szCs w:val="22"/>
              </w:rPr>
              <w:t>Support UE capability signaling parameter which indicates the list of supported combinations of the maximum number of CSI-RS ports, the maximum number of resources, the total number of Tx ports active per band across all the supported codebook types</w:t>
            </w:r>
          </w:p>
          <w:p w14:paraId="5D4C9417" w14:textId="77777777" w:rsidR="00C05EB4" w:rsidRPr="00C05EB4" w:rsidRDefault="00C05EB4" w:rsidP="00A63BA6">
            <w:pPr>
              <w:numPr>
                <w:ilvl w:val="0"/>
                <w:numId w:val="76"/>
              </w:numPr>
              <w:rPr>
                <w:rFonts w:eastAsia="MS Mincho"/>
                <w:sz w:val="22"/>
                <w:szCs w:val="22"/>
              </w:rPr>
            </w:pPr>
            <w:r w:rsidRPr="00C05EB4">
              <w:rPr>
                <w:rFonts w:eastAsia="MS Mincho"/>
                <w:sz w:val="22"/>
                <w:szCs w:val="22"/>
              </w:rPr>
              <w:t>Support UE capabilities on the maximum number of CSI-RS resources and maximum number CSI-RS ports active for each band combination and for each codebook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676"/>
              <w:gridCol w:w="6690"/>
            </w:tblGrid>
            <w:tr w:rsidR="006E4BDF" w:rsidRPr="00A63BA6" w14:paraId="5EA5985B" w14:textId="77777777" w:rsidTr="00A63BA6">
              <w:tc>
                <w:tcPr>
                  <w:tcW w:w="6751" w:type="dxa"/>
                  <w:shd w:val="clear" w:color="auto" w:fill="auto"/>
                </w:tcPr>
                <w:p w14:paraId="5DDA1A3C" w14:textId="77777777" w:rsidR="006E4BDF" w:rsidRPr="00A63BA6" w:rsidRDefault="006E4BDF" w:rsidP="006E4BDF">
                  <w:pPr>
                    <w:pStyle w:val="TAL"/>
                    <w:rPr>
                      <w:rFonts w:eastAsia="Malgun Gothic"/>
                      <w:lang w:eastAsia="ko-KR"/>
                    </w:rPr>
                  </w:pPr>
                  <w:r w:rsidRPr="00A63BA6">
                    <w:rPr>
                      <w:rFonts w:eastAsia="Malgun Gothic"/>
                      <w:lang w:eastAsia="ko-KR"/>
                    </w:rPr>
                    <w:t>16-3a</w:t>
                  </w:r>
                </w:p>
              </w:tc>
              <w:tc>
                <w:tcPr>
                  <w:tcW w:w="6751" w:type="dxa"/>
                  <w:shd w:val="clear" w:color="auto" w:fill="auto"/>
                </w:tcPr>
                <w:p w14:paraId="132D4E82" w14:textId="77777777" w:rsidR="006E4BDF" w:rsidRPr="00A63BA6" w:rsidRDefault="006E4BDF" w:rsidP="006E4BDF">
                  <w:pPr>
                    <w:pStyle w:val="TAL"/>
                    <w:rPr>
                      <w:rFonts w:eastAsia="Malgun Gothic"/>
                      <w:lang w:eastAsia="ko-KR"/>
                    </w:rPr>
                  </w:pPr>
                  <w:r w:rsidRPr="00A63BA6">
                    <w:rPr>
                      <w:rFonts w:eastAsia="Malgun Gothic"/>
                      <w:lang w:eastAsia="ko-KR"/>
                    </w:rPr>
                    <w:t>Regular eType-II</w:t>
                  </w:r>
                </w:p>
              </w:tc>
              <w:tc>
                <w:tcPr>
                  <w:tcW w:w="6752" w:type="dxa"/>
                  <w:shd w:val="clear" w:color="auto" w:fill="auto"/>
                </w:tcPr>
                <w:p w14:paraId="4C299B7B" w14:textId="77777777" w:rsidR="006E4BDF" w:rsidRPr="00A63BA6" w:rsidRDefault="006E4BDF" w:rsidP="006E4BDF">
                  <w:pPr>
                    <w:pStyle w:val="TAL"/>
                    <w:rPr>
                      <w:rFonts w:eastAsia="Malgun Gothic"/>
                      <w:lang w:eastAsia="ko-KR"/>
                    </w:rPr>
                  </w:pPr>
                  <w:r w:rsidRPr="00A63BA6">
                    <w:rPr>
                      <w:rFonts w:eastAsia="Malgun Gothic"/>
                      <w:lang w:eastAsia="ko-KR"/>
                    </w:rPr>
                    <w:t>Basic components:</w:t>
                  </w:r>
                </w:p>
                <w:p w14:paraId="733E97BF" w14:textId="77777777" w:rsidR="006E4BDF" w:rsidRPr="00A63BA6" w:rsidRDefault="006E4BDF" w:rsidP="00A63BA6">
                  <w:pPr>
                    <w:pStyle w:val="TAL"/>
                    <w:numPr>
                      <w:ilvl w:val="0"/>
                      <w:numId w:val="72"/>
                    </w:numPr>
                    <w:jc w:val="both"/>
                    <w:rPr>
                      <w:rFonts w:eastAsia="Malgun Gothic"/>
                      <w:lang w:eastAsia="ko-KR"/>
                    </w:rPr>
                  </w:pPr>
                  <w:del w:id="431" w:author="Intel" w:date="2020-04-10T12:57: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435060F7"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8 parameter combinations </w:t>
                  </w:r>
                  <w:del w:id="432" w:author="Intel" w:date="2020-04-10T12:57:00Z">
                    <w:r w:rsidRPr="00A63BA6" w:rsidDel="006A7540">
                      <w:rPr>
                        <w:rFonts w:eastAsia="Malgun Gothic"/>
                        <w:lang w:eastAsia="ko-KR"/>
                      </w:rPr>
                      <w:delText xml:space="preserve">(FFS: Value of L </w:delText>
                    </w:r>
                  </w:del>
                  <w:r w:rsidRPr="00A63BA6">
                    <w:rPr>
                      <w:rFonts w:eastAsia="Malgun Gothic"/>
                      <w:lang w:eastAsia="ko-KR"/>
                    </w:rPr>
                    <w:t>per the number of antenna ports</w:t>
                  </w:r>
                  <w:del w:id="433" w:author="Intel" w:date="2020-04-10T12:57:00Z">
                    <w:r w:rsidRPr="00A63BA6" w:rsidDel="006A7540">
                      <w:rPr>
                        <w:rFonts w:eastAsia="Malgun Gothic"/>
                        <w:lang w:eastAsia="ko-KR"/>
                      </w:rPr>
                      <w:delText>)</w:delText>
                    </w:r>
                  </w:del>
                </w:p>
                <w:p w14:paraId="7DA4B0D4"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 xml:space="preserve">Number of PMI sub-bands (R=1 is mandatory, </w:t>
                  </w:r>
                  <w:del w:id="434"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5"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3220B1B3" w14:textId="77777777" w:rsidR="006E4BDF" w:rsidRPr="00A63BA6" w:rsidRDefault="006E4BDF" w:rsidP="00A63BA6">
                  <w:pPr>
                    <w:pStyle w:val="TAL"/>
                    <w:numPr>
                      <w:ilvl w:val="0"/>
                      <w:numId w:val="72"/>
                    </w:numPr>
                    <w:jc w:val="both"/>
                    <w:rPr>
                      <w:rFonts w:eastAsia="Malgun Gothic"/>
                      <w:lang w:eastAsia="ko-KR"/>
                    </w:rPr>
                  </w:pPr>
                  <w:r w:rsidRPr="00A63BA6">
                    <w:rPr>
                      <w:rFonts w:eastAsia="Malgun Gothic"/>
                      <w:lang w:eastAsia="ko-KR"/>
                    </w:rPr>
                    <w:t>Rank restriction</w:t>
                  </w:r>
                </w:p>
                <w:p w14:paraId="2B4DDD18" w14:textId="77777777" w:rsidR="006E4BDF" w:rsidRPr="00A63BA6" w:rsidRDefault="006E4BDF" w:rsidP="00A63BA6">
                  <w:pPr>
                    <w:pStyle w:val="TAL"/>
                    <w:numPr>
                      <w:ilvl w:val="0"/>
                      <w:numId w:val="72"/>
                    </w:numPr>
                    <w:jc w:val="both"/>
                    <w:rPr>
                      <w:rFonts w:eastAsia="Malgun Gothic"/>
                      <w:lang w:eastAsia="ko-KR"/>
                    </w:rPr>
                  </w:pPr>
                  <w:del w:id="436" w:author="Intel" w:date="2020-04-10T12:57:00Z">
                    <w:r w:rsidRPr="00A63BA6" w:rsidDel="006A7540">
                      <w:rPr>
                        <w:rFonts w:eastAsia="Malgun Gothic"/>
                        <w:lang w:eastAsia="ko-KR"/>
                      </w:rPr>
                      <w:delText xml:space="preserve">FFS: </w:delText>
                    </w:r>
                  </w:del>
                  <w:r w:rsidRPr="00A63BA6">
                    <w:rPr>
                      <w:rFonts w:eastAsia="Malgun Gothic"/>
                      <w:lang w:eastAsia="ko-KR"/>
                    </w:rPr>
                    <w:t>UCI omission</w:t>
                  </w:r>
                </w:p>
                <w:p w14:paraId="6527BCFB" w14:textId="77777777" w:rsidR="006E4BDF" w:rsidRPr="00A63BA6" w:rsidRDefault="006E4BDF" w:rsidP="006E4BDF">
                  <w:pPr>
                    <w:pStyle w:val="TAL"/>
                    <w:rPr>
                      <w:rFonts w:eastAsia="Malgun Gothic"/>
                      <w:lang w:eastAsia="ko-KR"/>
                    </w:rPr>
                  </w:pPr>
                  <w:r w:rsidRPr="00A63BA6">
                    <w:rPr>
                      <w:rFonts w:eastAsia="Malgun Gothic"/>
                      <w:lang w:eastAsia="ko-KR"/>
                    </w:rPr>
                    <w:t>Optional components</w:t>
                  </w:r>
                </w:p>
                <w:p w14:paraId="4089CC2A"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Number of PMI sub-bands (R=1 is mandatory, </w:t>
                  </w:r>
                  <w:del w:id="437" w:author="Intel" w:date="2020-04-10T12:57:00Z">
                    <w:r w:rsidRPr="00A63BA6" w:rsidDel="006A7540">
                      <w:rPr>
                        <w:rFonts w:eastAsia="Malgun Gothic"/>
                        <w:lang w:eastAsia="ko-KR"/>
                      </w:rPr>
                      <w:delText xml:space="preserve">FFS: </w:delText>
                    </w:r>
                  </w:del>
                  <w:r w:rsidRPr="00A63BA6">
                    <w:rPr>
                      <w:rFonts w:eastAsia="Malgun Gothic"/>
                      <w:lang w:eastAsia="ko-KR"/>
                    </w:rPr>
                    <w:t xml:space="preserve">R=2 is </w:t>
                  </w:r>
                  <w:del w:id="438" w:author="Intel" w:date="2020-04-10T12:57: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016A3F14"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Rank 1 to 4 Support of rank 3,4</w:t>
                  </w:r>
                </w:p>
                <w:p w14:paraId="6402913E" w14:textId="77777777" w:rsidR="006E4BDF" w:rsidRPr="00A63BA6" w:rsidRDefault="006E4BDF" w:rsidP="00A63BA6">
                  <w:pPr>
                    <w:pStyle w:val="TAL"/>
                    <w:numPr>
                      <w:ilvl w:val="0"/>
                      <w:numId w:val="73"/>
                    </w:numPr>
                    <w:jc w:val="both"/>
                    <w:rPr>
                      <w:rFonts w:eastAsia="Malgun Gothic"/>
                      <w:lang w:eastAsia="ko-KR"/>
                    </w:rPr>
                  </w:pPr>
                  <w:r w:rsidRPr="00A63BA6">
                    <w:rPr>
                      <w:rFonts w:eastAsia="Malgun Gothic"/>
                      <w:lang w:eastAsia="ko-KR"/>
                    </w:rPr>
                    <w:t xml:space="preserve">CBSR </w:t>
                  </w:r>
                </w:p>
                <w:p w14:paraId="518AF375" w14:textId="77777777" w:rsidR="006E4BDF" w:rsidRPr="00A63BA6" w:rsidDel="006A7540" w:rsidRDefault="006E4BDF" w:rsidP="006E4BDF">
                  <w:pPr>
                    <w:pStyle w:val="TAL"/>
                    <w:rPr>
                      <w:del w:id="439" w:author="Intel" w:date="2020-04-10T12:58:00Z"/>
                      <w:rFonts w:eastAsia="Malgun Gothic"/>
                      <w:lang w:eastAsia="ko-KR"/>
                    </w:rPr>
                  </w:pPr>
                  <w:del w:id="440" w:author="Intel" w:date="2020-04-10T12:58:00Z">
                    <w:r w:rsidRPr="00A63BA6" w:rsidDel="006A7540">
                      <w:rPr>
                        <w:rFonts w:eastAsia="Malgun Gothic"/>
                        <w:lang w:eastAsia="ko-KR"/>
                      </w:rPr>
                      <w:delText>FFS: The maximum number of configured aperiodic CSI Report Settings</w:delText>
                    </w:r>
                  </w:del>
                </w:p>
                <w:p w14:paraId="5AAA9F14" w14:textId="77777777" w:rsidR="006E4BDF" w:rsidRPr="00A63BA6" w:rsidRDefault="006E4BDF" w:rsidP="00A63BA6">
                  <w:pPr>
                    <w:pStyle w:val="TAL"/>
                    <w:spacing w:after="240"/>
                    <w:rPr>
                      <w:rFonts w:eastAsia="Malgun Gothic"/>
                      <w:lang w:eastAsia="ko-KR"/>
                    </w:rPr>
                  </w:pPr>
                  <w:del w:id="441" w:author="Intel" w:date="2020-04-10T12:58:00Z">
                    <w:r w:rsidRPr="00A63BA6" w:rsidDel="006A7540">
                      <w:rPr>
                        <w:rFonts w:eastAsia="Malgun Gothic"/>
                        <w:lang w:eastAsia="ko-KR"/>
                      </w:rPr>
                      <w:delText>FFS: Support of mixed codebook types</w:delText>
                    </w:r>
                  </w:del>
                </w:p>
              </w:tc>
            </w:tr>
            <w:tr w:rsidR="006E4BDF" w:rsidRPr="00A63BA6" w14:paraId="2697FA99" w14:textId="77777777" w:rsidTr="00A63BA6">
              <w:tc>
                <w:tcPr>
                  <w:tcW w:w="6751" w:type="dxa"/>
                  <w:shd w:val="clear" w:color="auto" w:fill="auto"/>
                </w:tcPr>
                <w:p w14:paraId="11D2CFF3" w14:textId="77777777" w:rsidR="006E4BDF" w:rsidRPr="00A63BA6" w:rsidRDefault="006E4BDF" w:rsidP="006E4BDF">
                  <w:pPr>
                    <w:pStyle w:val="TAL"/>
                    <w:rPr>
                      <w:rFonts w:eastAsia="Malgun Gothic"/>
                      <w:lang w:eastAsia="ko-KR"/>
                    </w:rPr>
                  </w:pPr>
                  <w:r w:rsidRPr="00A63BA6">
                    <w:rPr>
                      <w:rFonts w:eastAsia="Malgun Gothic"/>
                      <w:lang w:eastAsia="ko-KR"/>
                    </w:rPr>
                    <w:lastRenderedPageBreak/>
                    <w:t>16-3b</w:t>
                  </w:r>
                </w:p>
              </w:tc>
              <w:tc>
                <w:tcPr>
                  <w:tcW w:w="6751" w:type="dxa"/>
                  <w:shd w:val="clear" w:color="auto" w:fill="auto"/>
                </w:tcPr>
                <w:p w14:paraId="5F805E8A" w14:textId="77777777" w:rsidR="006E4BDF" w:rsidRPr="00A63BA6" w:rsidRDefault="006E4BDF" w:rsidP="006E4BDF">
                  <w:pPr>
                    <w:pStyle w:val="TAL"/>
                    <w:rPr>
                      <w:rFonts w:eastAsia="Malgun Gothic"/>
                      <w:lang w:eastAsia="ko-KR"/>
                    </w:rPr>
                  </w:pPr>
                  <w:r w:rsidRPr="00A63BA6">
                    <w:rPr>
                      <w:rFonts w:eastAsia="Malgun Gothic"/>
                      <w:lang w:eastAsia="ko-KR"/>
                    </w:rPr>
                    <w:t>Port selection eType-II</w:t>
                  </w:r>
                </w:p>
              </w:tc>
              <w:tc>
                <w:tcPr>
                  <w:tcW w:w="6752" w:type="dxa"/>
                  <w:shd w:val="clear" w:color="auto" w:fill="auto"/>
                </w:tcPr>
                <w:p w14:paraId="5AB7B5FD" w14:textId="77777777" w:rsidR="006E4BDF" w:rsidRPr="00A63BA6" w:rsidRDefault="006E4BDF" w:rsidP="00A63BA6">
                  <w:pPr>
                    <w:pStyle w:val="TAL"/>
                    <w:spacing w:before="240"/>
                    <w:rPr>
                      <w:rFonts w:eastAsia="Malgun Gothic"/>
                      <w:lang w:eastAsia="ko-KR"/>
                    </w:rPr>
                  </w:pPr>
                  <w:r w:rsidRPr="00A63BA6">
                    <w:rPr>
                      <w:rFonts w:eastAsia="Malgun Gothic"/>
                      <w:lang w:eastAsia="ko-KR"/>
                    </w:rPr>
                    <w:t>Basic components:</w:t>
                  </w:r>
                </w:p>
                <w:p w14:paraId="54CD8D4A" w14:textId="77777777" w:rsidR="006E4BDF" w:rsidRPr="00A63BA6" w:rsidRDefault="006E4BDF" w:rsidP="00A63BA6">
                  <w:pPr>
                    <w:pStyle w:val="TAL"/>
                    <w:numPr>
                      <w:ilvl w:val="0"/>
                      <w:numId w:val="74"/>
                    </w:numPr>
                    <w:jc w:val="both"/>
                    <w:rPr>
                      <w:rFonts w:eastAsia="Malgun Gothic"/>
                      <w:lang w:eastAsia="ko-KR"/>
                    </w:rPr>
                  </w:pPr>
                  <w:del w:id="442" w:author="Intel" w:date="2020-04-10T12:58:00Z">
                    <w:r w:rsidRPr="00A63BA6" w:rsidDel="006A7540">
                      <w:rPr>
                        <w:rFonts w:eastAsia="Malgun Gothic"/>
                        <w:lang w:eastAsia="ko-KR"/>
                      </w:rPr>
                      <w:delText xml:space="preserve">FFS: </w:delText>
                    </w:r>
                  </w:del>
                  <w:r w:rsidRPr="00A63BA6">
                    <w:rPr>
                      <w:rFonts w:eastAsia="Malgun Gothic"/>
                      <w:lang w:eastAsia="ko-KR"/>
                    </w:rPr>
                    <w:t>{Max # of Tx ports in one resource, Max # of resources and total # of Tx ports} to support regular eType-II</w:t>
                  </w:r>
                </w:p>
                <w:p w14:paraId="6CB23CAD"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6 parameter combinations </w:t>
                  </w:r>
                  <w:ins w:id="443" w:author="Intel" w:date="2020-04-10T12:58:00Z">
                    <w:r w:rsidRPr="00A63BA6">
                      <w:rPr>
                        <w:rFonts w:eastAsia="Malgun Gothic"/>
                        <w:lang w:eastAsia="ko-KR"/>
                      </w:rPr>
                      <w:t xml:space="preserve">per the number of antenna ports </w:t>
                    </w:r>
                  </w:ins>
                  <w:r w:rsidRPr="00A63BA6">
                    <w:rPr>
                      <w:rFonts w:eastAsia="Malgun Gothic"/>
                      <w:lang w:eastAsia="ko-KR"/>
                    </w:rPr>
                    <w:t>(combos with L=6 don’t apply)</w:t>
                  </w:r>
                  <w:del w:id="444" w:author="Intel" w:date="2020-04-10T12:58:00Z">
                    <w:r w:rsidRPr="00A63BA6" w:rsidDel="006A7540">
                      <w:rPr>
                        <w:rFonts w:eastAsia="Malgun Gothic"/>
                        <w:lang w:eastAsia="ko-KR"/>
                      </w:rPr>
                      <w:delText xml:space="preserve"> (FFS: Value of L per the number of antenna ports)</w:delText>
                    </w:r>
                  </w:del>
                </w:p>
                <w:p w14:paraId="0CCEAF2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 xml:space="preserve">Number of PMI sub-bands (R=1 is mandatory, </w:t>
                  </w:r>
                  <w:del w:id="445"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6"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value R=1</w:t>
                  </w:r>
                </w:p>
                <w:p w14:paraId="70228A8A" w14:textId="77777777" w:rsidR="006E4BDF" w:rsidRPr="00A63BA6" w:rsidRDefault="006E4BDF" w:rsidP="00A63BA6">
                  <w:pPr>
                    <w:pStyle w:val="TAL"/>
                    <w:numPr>
                      <w:ilvl w:val="0"/>
                      <w:numId w:val="74"/>
                    </w:numPr>
                    <w:jc w:val="both"/>
                    <w:rPr>
                      <w:rFonts w:eastAsia="Malgun Gothic"/>
                      <w:lang w:eastAsia="ko-KR"/>
                    </w:rPr>
                  </w:pPr>
                  <w:r w:rsidRPr="00A63BA6">
                    <w:rPr>
                      <w:rFonts w:eastAsia="Malgun Gothic"/>
                      <w:lang w:eastAsia="ko-KR"/>
                    </w:rPr>
                    <w:t>Rank restriction</w:t>
                  </w:r>
                </w:p>
                <w:p w14:paraId="7829B762" w14:textId="77777777" w:rsidR="006E4BDF" w:rsidRPr="00A63BA6" w:rsidRDefault="006E4BDF" w:rsidP="00A63BA6">
                  <w:pPr>
                    <w:pStyle w:val="TAL"/>
                    <w:numPr>
                      <w:ilvl w:val="0"/>
                      <w:numId w:val="74"/>
                    </w:numPr>
                    <w:jc w:val="both"/>
                    <w:rPr>
                      <w:rFonts w:eastAsia="Malgun Gothic"/>
                      <w:lang w:eastAsia="ko-KR"/>
                    </w:rPr>
                  </w:pPr>
                  <w:del w:id="447" w:author="Intel" w:date="2020-04-10T12:59:00Z">
                    <w:r w:rsidRPr="00A63BA6" w:rsidDel="006A7540">
                      <w:rPr>
                        <w:rFonts w:eastAsia="Malgun Gothic"/>
                        <w:lang w:eastAsia="ko-KR"/>
                      </w:rPr>
                      <w:delText xml:space="preserve">FFS: </w:delText>
                    </w:r>
                  </w:del>
                  <w:r w:rsidRPr="00A63BA6">
                    <w:rPr>
                      <w:rFonts w:eastAsia="Malgun Gothic"/>
                      <w:lang w:eastAsia="ko-KR"/>
                    </w:rPr>
                    <w:t>UCI omission</w:t>
                  </w:r>
                </w:p>
                <w:p w14:paraId="736D1020" w14:textId="77777777" w:rsidR="006E4BDF" w:rsidRPr="00A63BA6" w:rsidRDefault="006E4BDF" w:rsidP="00A63BA6">
                  <w:pPr>
                    <w:pStyle w:val="TAL"/>
                    <w:spacing w:before="240"/>
                    <w:rPr>
                      <w:rFonts w:eastAsia="Malgun Gothic"/>
                      <w:lang w:eastAsia="ko-KR"/>
                    </w:rPr>
                  </w:pPr>
                  <w:r w:rsidRPr="00A63BA6">
                    <w:rPr>
                      <w:rFonts w:eastAsia="Malgun Gothic"/>
                      <w:lang w:eastAsia="ko-KR"/>
                    </w:rPr>
                    <w:t>Optional components:</w:t>
                  </w:r>
                </w:p>
                <w:p w14:paraId="3A10A0A0"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 xml:space="preserve">Number of PMI sub-bands (R=1 is mandatory, </w:t>
                  </w:r>
                  <w:del w:id="448" w:author="Intel" w:date="2020-04-10T12:59:00Z">
                    <w:r w:rsidRPr="00A63BA6" w:rsidDel="006A7540">
                      <w:rPr>
                        <w:rFonts w:eastAsia="Malgun Gothic"/>
                        <w:lang w:eastAsia="ko-KR"/>
                      </w:rPr>
                      <w:delText xml:space="preserve">FFS: </w:delText>
                    </w:r>
                  </w:del>
                  <w:r w:rsidRPr="00A63BA6">
                    <w:rPr>
                      <w:rFonts w:eastAsia="Malgun Gothic"/>
                      <w:lang w:eastAsia="ko-KR"/>
                    </w:rPr>
                    <w:t xml:space="preserve">R=2 is </w:t>
                  </w:r>
                  <w:del w:id="449" w:author="Intel" w:date="2020-04-10T12:59:00Z">
                    <w:r w:rsidRPr="00A63BA6" w:rsidDel="006A7540">
                      <w:rPr>
                        <w:rFonts w:eastAsia="Malgun Gothic"/>
                        <w:lang w:eastAsia="ko-KR"/>
                      </w:rPr>
                      <w:delText xml:space="preserve">mandatory or </w:delText>
                    </w:r>
                  </w:del>
                  <w:r w:rsidRPr="00A63BA6">
                    <w:rPr>
                      <w:rFonts w:eastAsia="Malgun Gothic"/>
                      <w:lang w:eastAsia="ko-KR"/>
                    </w:rPr>
                    <w:t>optional) Support of PMI sub-bands with R=2</w:t>
                  </w:r>
                </w:p>
                <w:p w14:paraId="2AEEDD7D" w14:textId="77777777" w:rsidR="006E4BDF" w:rsidRPr="00A63BA6" w:rsidRDefault="006E4BDF" w:rsidP="00A63BA6">
                  <w:pPr>
                    <w:pStyle w:val="TAL"/>
                    <w:numPr>
                      <w:ilvl w:val="0"/>
                      <w:numId w:val="75"/>
                    </w:numPr>
                    <w:jc w:val="both"/>
                    <w:rPr>
                      <w:rFonts w:eastAsia="Malgun Gothic"/>
                      <w:lang w:eastAsia="ko-KR"/>
                    </w:rPr>
                  </w:pPr>
                  <w:r w:rsidRPr="00A63BA6">
                    <w:rPr>
                      <w:rFonts w:eastAsia="Malgun Gothic"/>
                      <w:lang w:eastAsia="ko-KR"/>
                    </w:rPr>
                    <w:t>Rank 1 to 4 Support of rank 3,4</w:t>
                  </w:r>
                </w:p>
                <w:p w14:paraId="28B3C334" w14:textId="77777777" w:rsidR="006E4BDF" w:rsidRPr="00A63BA6" w:rsidDel="006A7540" w:rsidRDefault="006E4BDF" w:rsidP="006E4BDF">
                  <w:pPr>
                    <w:pStyle w:val="TAL"/>
                    <w:rPr>
                      <w:del w:id="450" w:author="Intel" w:date="2020-04-10T12:59:00Z"/>
                      <w:rFonts w:eastAsia="Malgun Gothic"/>
                      <w:lang w:eastAsia="ko-KR"/>
                    </w:rPr>
                  </w:pPr>
                  <w:del w:id="451" w:author="Intel" w:date="2020-04-10T12:59:00Z">
                    <w:r w:rsidRPr="00A63BA6" w:rsidDel="006A7540">
                      <w:rPr>
                        <w:rFonts w:eastAsia="Malgun Gothic"/>
                        <w:lang w:eastAsia="ko-KR"/>
                      </w:rPr>
                      <w:delText>FFS: The maximum number of configured aperiodic CSI Report Settings</w:delText>
                    </w:r>
                  </w:del>
                </w:p>
                <w:p w14:paraId="13545D9D" w14:textId="77777777" w:rsidR="006E4BDF" w:rsidRPr="00A63BA6" w:rsidRDefault="006E4BDF" w:rsidP="00A63BA6">
                  <w:pPr>
                    <w:pStyle w:val="TAL"/>
                    <w:spacing w:after="240"/>
                    <w:rPr>
                      <w:rFonts w:eastAsia="Malgun Gothic"/>
                      <w:lang w:eastAsia="ko-KR"/>
                    </w:rPr>
                  </w:pPr>
                  <w:del w:id="452" w:author="Intel" w:date="2020-04-10T12:59:00Z">
                    <w:r w:rsidRPr="00A63BA6" w:rsidDel="006A7540">
                      <w:rPr>
                        <w:rFonts w:eastAsia="Malgun Gothic"/>
                        <w:lang w:eastAsia="ko-KR"/>
                      </w:rPr>
                      <w:delText>FFS: Support of mixed codebook types</w:delText>
                    </w:r>
                  </w:del>
                </w:p>
              </w:tc>
            </w:tr>
          </w:tbl>
          <w:p w14:paraId="2F7579A7" w14:textId="77777777" w:rsidR="001870EE" w:rsidRDefault="001870EE" w:rsidP="00E8367D">
            <w:pPr>
              <w:rPr>
                <w:rFonts w:eastAsia="MS Mincho"/>
                <w:sz w:val="22"/>
                <w:szCs w:val="22"/>
              </w:rPr>
            </w:pPr>
          </w:p>
          <w:p w14:paraId="48C8CCBD" w14:textId="77777777" w:rsidR="00D1095E" w:rsidRDefault="00D1095E" w:rsidP="003556B3">
            <w:pPr>
              <w:rPr>
                <w:rFonts w:eastAsia="MS Mincho"/>
                <w:b/>
                <w:sz w:val="22"/>
                <w:szCs w:val="22"/>
              </w:rPr>
            </w:pPr>
            <w:r w:rsidRPr="00D1095E">
              <w:rPr>
                <w:rFonts w:eastAsia="MS Mincho"/>
                <w:b/>
                <w:sz w:val="22"/>
                <w:szCs w:val="22"/>
              </w:rPr>
              <w:t>FG 16-5a (Mode 0) and FG 16-5b (Mode 1)</w:t>
            </w:r>
          </w:p>
          <w:p w14:paraId="5A635D07" w14:textId="77777777" w:rsidR="003556B3" w:rsidRPr="003556B3" w:rsidRDefault="003556B3" w:rsidP="003556B3">
            <w:pPr>
              <w:rPr>
                <w:rFonts w:eastAsia="MS Mincho"/>
                <w:sz w:val="22"/>
                <w:szCs w:val="22"/>
              </w:rPr>
            </w:pPr>
            <w:r w:rsidRPr="003556B3">
              <w:rPr>
                <w:rFonts w:eastAsia="MS Mincho"/>
                <w:sz w:val="22"/>
                <w:szCs w:val="22"/>
              </w:rPr>
              <w:t>For full power UL transmission in FG 16-5a, 16-5b and 16-5c</w:t>
            </w:r>
            <w:r>
              <w:rPr>
                <w:rFonts w:eastAsia="MS Mincho"/>
                <w:sz w:val="22"/>
                <w:szCs w:val="22"/>
              </w:rPr>
              <w:t>, Intel makes the following proposals</w:t>
            </w:r>
            <w:r w:rsidRPr="003556B3">
              <w:rPr>
                <w:rFonts w:eastAsia="MS Mincho"/>
                <w:sz w:val="22"/>
                <w:szCs w:val="22"/>
              </w:rPr>
              <w:t>:</w:t>
            </w:r>
          </w:p>
          <w:p w14:paraId="30F4C4BD" w14:textId="77777777" w:rsidR="003556B3" w:rsidRPr="003556B3" w:rsidRDefault="003556B3" w:rsidP="003556B3">
            <w:pPr>
              <w:rPr>
                <w:rFonts w:eastAsia="MS Mincho"/>
                <w:sz w:val="22"/>
                <w:szCs w:val="22"/>
              </w:rPr>
            </w:pPr>
            <w:r w:rsidRPr="003556B3">
              <w:rPr>
                <w:rFonts w:eastAsia="MS Mincho"/>
                <w:sz w:val="22"/>
                <w:szCs w:val="22"/>
              </w:rPr>
              <w:t>1.</w:t>
            </w:r>
            <w:r w:rsidRPr="003556B3">
              <w:rPr>
                <w:rFonts w:eastAsia="MS Mincho"/>
                <w:sz w:val="22"/>
                <w:szCs w:val="22"/>
              </w:rPr>
              <w:tab/>
              <w:t>For FG 16-5a, 16-5b and 16-5c, the component of number of Tx should be changed to the number of SRS antenna ports. And it should be clarified for the relationship with the Rel-15 UE capability parameter maxNumberSRS-Ports-PerResource.</w:t>
            </w:r>
          </w:p>
          <w:p w14:paraId="392C4F6B" w14:textId="77777777" w:rsidR="003556B3" w:rsidRPr="003556B3" w:rsidRDefault="003556B3" w:rsidP="003556B3">
            <w:pPr>
              <w:rPr>
                <w:rFonts w:eastAsia="MS Mincho"/>
                <w:sz w:val="22"/>
                <w:szCs w:val="22"/>
              </w:rPr>
            </w:pPr>
            <w:r w:rsidRPr="003556B3">
              <w:rPr>
                <w:rFonts w:eastAsia="MS Mincho"/>
                <w:sz w:val="22"/>
                <w:szCs w:val="22"/>
              </w:rPr>
              <w:t>2.</w:t>
            </w:r>
            <w:r w:rsidRPr="003556B3">
              <w:rPr>
                <w:rFonts w:eastAsia="MS Mincho"/>
                <w:sz w:val="22"/>
                <w:szCs w:val="22"/>
              </w:rPr>
              <w:tab/>
              <w:t>For component 2 under FG16-5a, the value of 2Tx_4Tx should be removed.</w:t>
            </w:r>
          </w:p>
          <w:p w14:paraId="73EF7DA8" w14:textId="77777777" w:rsidR="003556B3" w:rsidRPr="003556B3" w:rsidRDefault="003556B3" w:rsidP="003556B3">
            <w:pPr>
              <w:rPr>
                <w:rFonts w:eastAsia="MS Mincho"/>
                <w:sz w:val="22"/>
                <w:szCs w:val="22"/>
              </w:rPr>
            </w:pPr>
            <w:r w:rsidRPr="003556B3">
              <w:rPr>
                <w:rFonts w:eastAsia="MS Mincho"/>
                <w:sz w:val="22"/>
                <w:szCs w:val="22"/>
              </w:rPr>
              <w:t>3.</w:t>
            </w:r>
            <w:r w:rsidRPr="003556B3">
              <w:rPr>
                <w:rFonts w:eastAsia="MS Mincho"/>
                <w:sz w:val="22"/>
                <w:szCs w:val="22"/>
              </w:rPr>
              <w:tab/>
              <w:t>For component 2 under FG16-5b, the value of 2Tx_4Tx should be removed.</w:t>
            </w:r>
          </w:p>
          <w:p w14:paraId="45B4824D" w14:textId="77777777" w:rsidR="003556B3" w:rsidRPr="003556B3" w:rsidRDefault="003556B3" w:rsidP="003556B3">
            <w:pPr>
              <w:rPr>
                <w:rFonts w:eastAsia="MS Mincho"/>
                <w:sz w:val="22"/>
                <w:szCs w:val="22"/>
              </w:rPr>
            </w:pPr>
            <w:r w:rsidRPr="003556B3">
              <w:rPr>
                <w:rFonts w:eastAsia="MS Mincho"/>
                <w:sz w:val="22"/>
                <w:szCs w:val="22"/>
              </w:rPr>
              <w:t>4.</w:t>
            </w:r>
            <w:r w:rsidRPr="003556B3">
              <w:rPr>
                <w:rFonts w:eastAsia="MS Mincho"/>
                <w:sz w:val="22"/>
                <w:szCs w:val="22"/>
              </w:rPr>
              <w:tab/>
              <w:t>For component 3 under FG16-5b, it is not necessary and can be removed. The code book subset can be configured according to the UE coherence capability for Mode 1.</w:t>
            </w:r>
          </w:p>
          <w:p w14:paraId="38F7AFF2" w14:textId="77777777" w:rsidR="003556B3" w:rsidRPr="003556B3" w:rsidRDefault="003556B3" w:rsidP="003556B3">
            <w:pPr>
              <w:rPr>
                <w:rFonts w:eastAsia="MS Mincho"/>
                <w:sz w:val="22"/>
                <w:szCs w:val="22"/>
              </w:rPr>
            </w:pPr>
            <w:r w:rsidRPr="003556B3">
              <w:rPr>
                <w:rFonts w:eastAsia="MS Mincho"/>
                <w:sz w:val="22"/>
                <w:szCs w:val="22"/>
              </w:rPr>
              <w:t>5.</w:t>
            </w:r>
            <w:r w:rsidRPr="003556B3">
              <w:rPr>
                <w:rFonts w:eastAsia="MS Mincho"/>
                <w:sz w:val="22"/>
                <w:szCs w:val="22"/>
              </w:rPr>
              <w:tab/>
              <w:t>For component 4 under FG16-5c, it is redundant and should be removed. The number of ports information can be provided by component 2 under FG16-5c.</w:t>
            </w:r>
          </w:p>
          <w:p w14:paraId="1125A6F1" w14:textId="77777777" w:rsidR="001F7E30" w:rsidRDefault="003556B3" w:rsidP="003556B3">
            <w:pPr>
              <w:rPr>
                <w:rFonts w:eastAsia="MS Mincho"/>
                <w:sz w:val="22"/>
                <w:szCs w:val="22"/>
              </w:rPr>
            </w:pPr>
            <w:r w:rsidRPr="003556B3">
              <w:rPr>
                <w:rFonts w:eastAsia="MS Mincho"/>
                <w:sz w:val="22"/>
                <w:szCs w:val="22"/>
              </w:rPr>
              <w:t>6.</w:t>
            </w:r>
            <w:r w:rsidRPr="003556B3">
              <w:rPr>
                <w:rFonts w:eastAsia="MS Mincho"/>
                <w:sz w:val="22"/>
                <w:szCs w:val="22"/>
              </w:rPr>
              <w:tab/>
              <w:t>For component 5 under FG16-5c, it is not necessary and can be removed. The Rel-15 UE capability parameter can be reused.</w:t>
            </w:r>
          </w:p>
          <w:p w14:paraId="6C821EB9" w14:textId="77777777" w:rsidR="001F7E30" w:rsidRDefault="001F7E30" w:rsidP="00A63BA6">
            <w:pPr>
              <w:numPr>
                <w:ilvl w:val="0"/>
                <w:numId w:val="80"/>
              </w:numPr>
              <w:ind w:hanging="720"/>
              <w:rPr>
                <w:rFonts w:eastAsia="MS Mincho"/>
                <w:sz w:val="22"/>
                <w:szCs w:val="22"/>
              </w:rPr>
            </w:pPr>
            <w:r w:rsidRPr="001F7E30">
              <w:rPr>
                <w:rFonts w:eastAsia="MS Mincho"/>
                <w:sz w:val="22"/>
                <w:szCs w:val="22"/>
              </w:rPr>
              <w:t>For FG 16-5a, 16-5b and 16-5c, the granularity should be 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9"/>
              <w:gridCol w:w="6678"/>
              <w:gridCol w:w="6689"/>
            </w:tblGrid>
            <w:tr w:rsidR="00346E81" w:rsidRPr="00A63BA6" w14:paraId="235D6758" w14:textId="77777777" w:rsidTr="00A63BA6">
              <w:tc>
                <w:tcPr>
                  <w:tcW w:w="6751" w:type="dxa"/>
                  <w:shd w:val="clear" w:color="auto" w:fill="auto"/>
                </w:tcPr>
                <w:p w14:paraId="56E1A1BB" w14:textId="77777777" w:rsidR="00346E81" w:rsidRDefault="00346E81" w:rsidP="00346E81">
                  <w:pPr>
                    <w:pStyle w:val="TAL"/>
                  </w:pPr>
                  <w:r w:rsidRPr="00A63BA6">
                    <w:rPr>
                      <w:rFonts w:eastAsia="Malgun Gothic"/>
                      <w:lang w:eastAsia="ko-KR"/>
                    </w:rPr>
                    <w:t>16-5a</w:t>
                  </w:r>
                </w:p>
              </w:tc>
              <w:tc>
                <w:tcPr>
                  <w:tcW w:w="6751" w:type="dxa"/>
                  <w:shd w:val="clear" w:color="auto" w:fill="auto"/>
                </w:tcPr>
                <w:p w14:paraId="29066CF5" w14:textId="77777777" w:rsidR="00346E81" w:rsidRPr="00527BB8" w:rsidRDefault="00346E81" w:rsidP="00346E81">
                  <w:pPr>
                    <w:pStyle w:val="TAL"/>
                  </w:pPr>
                  <w:r w:rsidRPr="00A63BA6">
                    <w:rPr>
                      <w:rFonts w:eastAsia="Malgun Gothic"/>
                      <w:lang w:eastAsia="ko-KR"/>
                    </w:rPr>
                    <w:t>UL full power transmission mode 0</w:t>
                  </w:r>
                </w:p>
              </w:tc>
              <w:tc>
                <w:tcPr>
                  <w:tcW w:w="6752" w:type="dxa"/>
                  <w:shd w:val="clear" w:color="auto" w:fill="auto"/>
                </w:tcPr>
                <w:p w14:paraId="768ECDAA" w14:textId="77777777" w:rsidR="00346E81" w:rsidRDefault="00346E81" w:rsidP="00A63BA6">
                  <w:pPr>
                    <w:pStyle w:val="TAL"/>
                    <w:numPr>
                      <w:ilvl w:val="0"/>
                      <w:numId w:val="77"/>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5F74EAB7" w14:textId="77777777" w:rsidR="00346E81" w:rsidRPr="004642FF" w:rsidRDefault="00346E81" w:rsidP="00A63BA6">
                  <w:pPr>
                    <w:pStyle w:val="TAL"/>
                    <w:numPr>
                      <w:ilvl w:val="0"/>
                      <w:numId w:val="77"/>
                    </w:numPr>
                    <w:overflowPunct/>
                    <w:autoSpaceDE/>
                    <w:autoSpaceDN/>
                    <w:adjustRightInd/>
                    <w:textAlignment w:val="auto"/>
                  </w:pPr>
                  <w:r w:rsidRPr="00F509A9">
                    <w:t xml:space="preserve">Number of </w:t>
                  </w:r>
                  <w:del w:id="453" w:author="Intel" w:date="2020-04-10T22:06:00Z">
                    <w:r w:rsidRPr="00F509A9" w:rsidDel="00837FCA">
                      <w:rPr>
                        <w:rFonts w:hint="eastAsia"/>
                        <w:lang w:eastAsia="zh-CN"/>
                      </w:rPr>
                      <w:delText>Tx</w:delText>
                    </w:r>
                  </w:del>
                  <w:ins w:id="454" w:author="Intel" w:date="2020-04-10T22:06:00Z">
                    <w:r>
                      <w:rPr>
                        <w:rFonts w:hint="eastAsia"/>
                        <w:lang w:eastAsia="zh-CN"/>
                      </w:rPr>
                      <w:t>SRS</w:t>
                    </w:r>
                    <w:r>
                      <w:t xml:space="preserve"> antenna ports</w:t>
                    </w:r>
                  </w:ins>
                  <w:r w:rsidRPr="00F509A9">
                    <w:t xml:space="preserve"> to support mode 0: {2</w:t>
                  </w:r>
                  <w:del w:id="455" w:author="Intel" w:date="2020-04-10T22:06:00Z">
                    <w:r w:rsidRPr="00F509A9" w:rsidDel="00837FCA">
                      <w:delText>Tx</w:delText>
                    </w:r>
                  </w:del>
                  <w:r w:rsidRPr="00F509A9">
                    <w:t>, 4</w:t>
                  </w:r>
                  <w:del w:id="456" w:author="Intel" w:date="2020-04-10T22:06:00Z">
                    <w:r w:rsidRPr="00F509A9" w:rsidDel="00837FCA">
                      <w:delText>Tx, 2Tx_4Tx</w:delText>
                    </w:r>
                  </w:del>
                  <w:r w:rsidRPr="00F509A9">
                    <w:t>}</w:t>
                  </w:r>
                </w:p>
              </w:tc>
            </w:tr>
            <w:tr w:rsidR="00346E81" w:rsidRPr="00A63BA6" w14:paraId="60DA7832" w14:textId="77777777" w:rsidTr="00A63BA6">
              <w:tc>
                <w:tcPr>
                  <w:tcW w:w="6751" w:type="dxa"/>
                  <w:shd w:val="clear" w:color="auto" w:fill="auto"/>
                </w:tcPr>
                <w:p w14:paraId="51524DEB" w14:textId="77777777" w:rsidR="00346E81" w:rsidRDefault="00346E81" w:rsidP="00346E81">
                  <w:pPr>
                    <w:pStyle w:val="TAL"/>
                  </w:pPr>
                  <w:r w:rsidRPr="00A63BA6">
                    <w:rPr>
                      <w:rFonts w:eastAsia="Malgun Gothic"/>
                      <w:lang w:eastAsia="ko-KR"/>
                    </w:rPr>
                    <w:t>16-5b</w:t>
                  </w:r>
                </w:p>
              </w:tc>
              <w:tc>
                <w:tcPr>
                  <w:tcW w:w="6751" w:type="dxa"/>
                  <w:shd w:val="clear" w:color="auto" w:fill="auto"/>
                </w:tcPr>
                <w:p w14:paraId="5D841DFD" w14:textId="77777777" w:rsidR="00346E81" w:rsidRPr="00527BB8" w:rsidRDefault="00346E81" w:rsidP="00346E81">
                  <w:pPr>
                    <w:pStyle w:val="TAL"/>
                  </w:pPr>
                  <w:r w:rsidRPr="00A63BA6">
                    <w:rPr>
                      <w:rFonts w:eastAsia="Malgun Gothic"/>
                      <w:lang w:eastAsia="ko-KR"/>
                    </w:rPr>
                    <w:t>UL full power transmission mode 1</w:t>
                  </w:r>
                </w:p>
              </w:tc>
              <w:tc>
                <w:tcPr>
                  <w:tcW w:w="6752" w:type="dxa"/>
                  <w:shd w:val="clear" w:color="auto" w:fill="auto"/>
                </w:tcPr>
                <w:p w14:paraId="307F6926" w14:textId="77777777" w:rsidR="00346E81" w:rsidRPr="00F509A9" w:rsidRDefault="00346E81" w:rsidP="00A63BA6">
                  <w:pPr>
                    <w:pStyle w:val="TAL"/>
                    <w:numPr>
                      <w:ilvl w:val="0"/>
                      <w:numId w:val="78"/>
                    </w:numPr>
                    <w:overflowPunct/>
                    <w:autoSpaceDE/>
                    <w:autoSpaceDN/>
                    <w:adjustRightInd/>
                    <w:textAlignment w:val="auto"/>
                  </w:pPr>
                  <w:r w:rsidRPr="00A63BA6">
                    <w:rPr>
                      <w:rFonts w:eastAsia="Malgun Gothic"/>
                      <w:lang w:eastAsia="ko-KR"/>
                    </w:rPr>
                    <w:t>Supported UL full power transmission mode 1</w:t>
                  </w:r>
                </w:p>
                <w:p w14:paraId="22F1A269" w14:textId="77777777" w:rsidR="00346E81" w:rsidRPr="00F509A9" w:rsidRDefault="00346E81" w:rsidP="00A63BA6">
                  <w:pPr>
                    <w:pStyle w:val="TAL"/>
                    <w:numPr>
                      <w:ilvl w:val="0"/>
                      <w:numId w:val="78"/>
                    </w:numPr>
                    <w:overflowPunct/>
                    <w:autoSpaceDE/>
                    <w:autoSpaceDN/>
                    <w:adjustRightInd/>
                    <w:textAlignment w:val="auto"/>
                  </w:pPr>
                  <w:r w:rsidRPr="00F509A9">
                    <w:t xml:space="preserve">Number of </w:t>
                  </w:r>
                  <w:del w:id="457" w:author="Intel" w:date="2020-04-10T22:07:00Z">
                    <w:r w:rsidRPr="00F509A9" w:rsidDel="00837FCA">
                      <w:rPr>
                        <w:rFonts w:hint="eastAsia"/>
                        <w:lang w:eastAsia="zh-CN"/>
                      </w:rPr>
                      <w:delText>Tx</w:delText>
                    </w:r>
                  </w:del>
                  <w:ins w:id="458" w:author="Intel" w:date="2020-04-10T22:07:00Z">
                    <w:r>
                      <w:rPr>
                        <w:rFonts w:hint="eastAsia"/>
                        <w:lang w:eastAsia="zh-CN"/>
                      </w:rPr>
                      <w:t>SRS</w:t>
                    </w:r>
                    <w:r>
                      <w:t xml:space="preserve"> antenna ports</w:t>
                    </w:r>
                  </w:ins>
                  <w:r w:rsidRPr="00F509A9">
                    <w:t xml:space="preserve"> to support mode 1: {2</w:t>
                  </w:r>
                  <w:del w:id="459" w:author="Intel" w:date="2020-04-10T22:07:00Z">
                    <w:r w:rsidRPr="00F509A9" w:rsidDel="00837FCA">
                      <w:delText>Tx</w:delText>
                    </w:r>
                  </w:del>
                  <w:r w:rsidRPr="00F509A9">
                    <w:t>, 4</w:t>
                  </w:r>
                  <w:del w:id="460" w:author="Intel" w:date="2020-04-10T22:07:00Z">
                    <w:r w:rsidRPr="00F509A9" w:rsidDel="00837FCA">
                      <w:delText>Tx, 2Tx_4Tx</w:delText>
                    </w:r>
                  </w:del>
                  <w:r w:rsidRPr="00F509A9">
                    <w:t>}</w:t>
                  </w:r>
                </w:p>
                <w:p w14:paraId="2AF05430" w14:textId="77777777" w:rsidR="00346E81" w:rsidRPr="004642FF" w:rsidRDefault="00346E81" w:rsidP="00A63BA6">
                  <w:pPr>
                    <w:pStyle w:val="TAL"/>
                    <w:numPr>
                      <w:ilvl w:val="0"/>
                      <w:numId w:val="78"/>
                    </w:numPr>
                    <w:overflowPunct/>
                    <w:autoSpaceDE/>
                    <w:autoSpaceDN/>
                    <w:adjustRightInd/>
                    <w:textAlignment w:val="auto"/>
                  </w:pPr>
                  <w:del w:id="461" w:author="Intel" w:date="2020-04-10T22:07:00Z">
                    <w:r w:rsidRPr="00F509A9" w:rsidDel="00837FCA">
                      <w:delText xml:space="preserve">FFS: New UL codebook set(s) </w:delText>
                    </w:r>
                    <w:r w:rsidRPr="00A63BA6" w:rsidDel="00837FCA">
                      <w:rPr>
                        <w:strike/>
                      </w:rPr>
                      <w:delText>per supported mode</w:delText>
                    </w:r>
                    <w:r w:rsidRPr="00F509A9" w:rsidDel="00837FCA">
                      <w:delText xml:space="preserve"> per supported Tx</w:delText>
                    </w:r>
                  </w:del>
                </w:p>
              </w:tc>
            </w:tr>
            <w:tr w:rsidR="00346E81" w:rsidRPr="00A63BA6" w14:paraId="7E0FA0F8" w14:textId="77777777" w:rsidTr="00A63BA6">
              <w:tc>
                <w:tcPr>
                  <w:tcW w:w="6751" w:type="dxa"/>
                  <w:shd w:val="clear" w:color="auto" w:fill="auto"/>
                </w:tcPr>
                <w:p w14:paraId="3842104C" w14:textId="77777777" w:rsidR="00346E81" w:rsidRDefault="00346E81" w:rsidP="00346E81">
                  <w:pPr>
                    <w:pStyle w:val="TAL"/>
                  </w:pPr>
                  <w:r w:rsidRPr="00A63BA6">
                    <w:rPr>
                      <w:rFonts w:eastAsia="Malgun Gothic"/>
                      <w:lang w:eastAsia="ko-KR"/>
                    </w:rPr>
                    <w:t>16-5c</w:t>
                  </w:r>
                </w:p>
              </w:tc>
              <w:tc>
                <w:tcPr>
                  <w:tcW w:w="6751" w:type="dxa"/>
                  <w:shd w:val="clear" w:color="auto" w:fill="auto"/>
                </w:tcPr>
                <w:p w14:paraId="5978104B" w14:textId="77777777" w:rsidR="00346E81" w:rsidRPr="00527BB8" w:rsidRDefault="00346E81" w:rsidP="00346E81">
                  <w:pPr>
                    <w:pStyle w:val="TAL"/>
                  </w:pPr>
                  <w:r w:rsidRPr="00A63BA6">
                    <w:rPr>
                      <w:rFonts w:eastAsia="Malgun Gothic"/>
                      <w:lang w:eastAsia="ko-KR"/>
                    </w:rPr>
                    <w:t>UL full power transmission mode 2</w:t>
                  </w:r>
                </w:p>
              </w:tc>
              <w:tc>
                <w:tcPr>
                  <w:tcW w:w="6752" w:type="dxa"/>
                  <w:shd w:val="clear" w:color="auto" w:fill="auto"/>
                </w:tcPr>
                <w:p w14:paraId="6E160188" w14:textId="77777777" w:rsidR="00346E81" w:rsidRPr="00F509A9" w:rsidRDefault="00346E81" w:rsidP="00A63BA6">
                  <w:pPr>
                    <w:pStyle w:val="TAL"/>
                    <w:numPr>
                      <w:ilvl w:val="0"/>
                      <w:numId w:val="79"/>
                    </w:numPr>
                    <w:overflowPunct/>
                    <w:autoSpaceDE/>
                    <w:autoSpaceDN/>
                    <w:adjustRightInd/>
                    <w:textAlignment w:val="auto"/>
                  </w:pPr>
                  <w:r w:rsidRPr="00A63BA6">
                    <w:rPr>
                      <w:rFonts w:eastAsia="Malgun Gothic"/>
                      <w:lang w:eastAsia="ko-KR"/>
                    </w:rPr>
                    <w:t>Supported UL full power transmission mode 2</w:t>
                  </w:r>
                </w:p>
                <w:p w14:paraId="5D45BB03" w14:textId="77777777" w:rsidR="00346E81" w:rsidRPr="00F509A9" w:rsidRDefault="00346E81" w:rsidP="00A63BA6">
                  <w:pPr>
                    <w:pStyle w:val="TAL"/>
                    <w:numPr>
                      <w:ilvl w:val="0"/>
                      <w:numId w:val="79"/>
                    </w:numPr>
                    <w:overflowPunct/>
                    <w:autoSpaceDE/>
                    <w:autoSpaceDN/>
                    <w:adjustRightInd/>
                    <w:textAlignment w:val="auto"/>
                  </w:pPr>
                  <w:r w:rsidRPr="00F509A9">
                    <w:t xml:space="preserve">Number of </w:t>
                  </w:r>
                  <w:del w:id="462" w:author="Intel" w:date="2020-04-10T22:07:00Z">
                    <w:r w:rsidRPr="00F509A9" w:rsidDel="00837FCA">
                      <w:delText xml:space="preserve">Tx </w:delText>
                    </w:r>
                  </w:del>
                  <w:ins w:id="463" w:author="Intel" w:date="2020-04-10T22:07:00Z">
                    <w:r>
                      <w:t>SRS antenna ports</w:t>
                    </w:r>
                    <w:r w:rsidRPr="00F509A9">
                      <w:t xml:space="preserve"> </w:t>
                    </w:r>
                  </w:ins>
                  <w:r w:rsidRPr="00F509A9">
                    <w:t>to support mode 2: {2</w:t>
                  </w:r>
                  <w:del w:id="464" w:author="Intel" w:date="2020-04-10T22:07:00Z">
                    <w:r w:rsidRPr="00F509A9" w:rsidDel="00837FCA">
                      <w:delText>Tx</w:delText>
                    </w:r>
                  </w:del>
                  <w:r w:rsidRPr="00F509A9">
                    <w:t>, 4</w:t>
                  </w:r>
                  <w:del w:id="465" w:author="Intel" w:date="2020-04-10T22:07:00Z">
                    <w:r w:rsidRPr="00F509A9" w:rsidDel="00837FCA">
                      <w:delText>Tx</w:delText>
                    </w:r>
                  </w:del>
                  <w:r w:rsidRPr="00F509A9">
                    <w:t>, 2</w:t>
                  </w:r>
                  <w:del w:id="466" w:author="Intel" w:date="2020-04-10T22:07:00Z">
                    <w:r w:rsidRPr="00F509A9" w:rsidDel="00837FCA">
                      <w:delText>Tx</w:delText>
                    </w:r>
                  </w:del>
                  <w:r w:rsidRPr="00F509A9">
                    <w:t>_4</w:t>
                  </w:r>
                  <w:del w:id="467" w:author="Intel" w:date="2020-04-10T22:07:00Z">
                    <w:r w:rsidRPr="00F509A9" w:rsidDel="00837FCA">
                      <w:delText>Tx</w:delText>
                    </w:r>
                  </w:del>
                  <w:r w:rsidRPr="00F509A9">
                    <w:t>}</w:t>
                  </w:r>
                </w:p>
                <w:p w14:paraId="57243EA0" w14:textId="77777777" w:rsidR="00346E81" w:rsidRPr="00F509A9" w:rsidRDefault="00346E81" w:rsidP="00A63BA6">
                  <w:pPr>
                    <w:pStyle w:val="TAL"/>
                    <w:numPr>
                      <w:ilvl w:val="0"/>
                      <w:numId w:val="79"/>
                    </w:numPr>
                    <w:overflowPunct/>
                    <w:autoSpaceDE/>
                    <w:autoSpaceDN/>
                    <w:adjustRightInd/>
                    <w:textAlignment w:val="auto"/>
                  </w:pPr>
                  <w:r w:rsidRPr="00F509A9">
                    <w:t>The maximum number of SRS resources in set with different number of ports [for usage set to ‘codebook’]. FFS on details for supported number of Tx.</w:t>
                  </w:r>
                </w:p>
                <w:p w14:paraId="2483667B" w14:textId="77777777" w:rsidR="00346E81" w:rsidRPr="00F509A9" w:rsidRDefault="00346E81" w:rsidP="00A63BA6">
                  <w:pPr>
                    <w:pStyle w:val="TAL"/>
                    <w:numPr>
                      <w:ilvl w:val="0"/>
                      <w:numId w:val="79"/>
                    </w:numPr>
                    <w:overflowPunct/>
                    <w:autoSpaceDE/>
                    <w:autoSpaceDN/>
                    <w:adjustRightInd/>
                    <w:textAlignment w:val="auto"/>
                  </w:pPr>
                  <w:del w:id="468" w:author="Intel" w:date="2020-04-10T22:08:00Z">
                    <w:r w:rsidRPr="00F509A9" w:rsidDel="00837FCA">
                      <w:delText>FFS: Number of ports per SRS resource</w:delText>
                    </w:r>
                  </w:del>
                </w:p>
                <w:p w14:paraId="5FFF34CE" w14:textId="77777777" w:rsidR="00346E81" w:rsidRPr="00F509A9" w:rsidRDefault="00346E81" w:rsidP="00A63BA6">
                  <w:pPr>
                    <w:pStyle w:val="TAL"/>
                    <w:numPr>
                      <w:ilvl w:val="0"/>
                      <w:numId w:val="79"/>
                    </w:numPr>
                    <w:overflowPunct/>
                    <w:autoSpaceDE/>
                    <w:autoSpaceDN/>
                    <w:adjustRightInd/>
                    <w:textAlignment w:val="auto"/>
                  </w:pPr>
                  <w:del w:id="469" w:author="Intel" w:date="2020-04-10T22:08:00Z">
                    <w:r w:rsidRPr="00F509A9" w:rsidDel="00837FCA">
                      <w:delText>FFS: Maximum number of different spatial relation info for all SRS resources for usage set to ‘codebook’ in a resource set</w:delText>
                    </w:r>
                  </w:del>
                </w:p>
                <w:p w14:paraId="5C999E8C" w14:textId="77777777" w:rsidR="00346E81" w:rsidRDefault="00346E81" w:rsidP="00A63BA6">
                  <w:pPr>
                    <w:pStyle w:val="TAL"/>
                    <w:numPr>
                      <w:ilvl w:val="0"/>
                      <w:numId w:val="79"/>
                    </w:numPr>
                    <w:overflowPunct/>
                    <w:autoSpaceDE/>
                    <w:autoSpaceDN/>
                    <w:adjustRightInd/>
                    <w:textAlignment w:val="auto"/>
                  </w:pPr>
                  <w:r w:rsidRPr="00F509A9">
                    <w:t>TPMI group which delivers full power. FFS on details for supported number of Tx.</w:t>
                  </w:r>
                </w:p>
                <w:p w14:paraId="0C64474A" w14:textId="77777777" w:rsidR="00346E81" w:rsidRPr="007E442D" w:rsidRDefault="00346E81" w:rsidP="00346E81">
                  <w:pPr>
                    <w:pStyle w:val="TAL"/>
                  </w:pPr>
                  <w:r>
                    <w:t>Note:</w:t>
                  </w:r>
                  <w:r w:rsidRPr="00F509A9">
                    <w:t xml:space="preserve"> UE indicating mode 2 shall support full power transmission for 1 antenna port</w:t>
                  </w:r>
                </w:p>
              </w:tc>
            </w:tr>
          </w:tbl>
          <w:p w14:paraId="389F480D" w14:textId="77777777" w:rsidR="003556B3" w:rsidRDefault="003556B3" w:rsidP="00E8367D">
            <w:pPr>
              <w:rPr>
                <w:rFonts w:eastAsia="MS Mincho"/>
                <w:sz w:val="22"/>
                <w:szCs w:val="22"/>
              </w:rPr>
            </w:pPr>
          </w:p>
          <w:p w14:paraId="519BDB3C" w14:textId="77777777" w:rsidR="00346E81" w:rsidRPr="00B11FA6" w:rsidRDefault="00B11FA6" w:rsidP="00E8367D">
            <w:pPr>
              <w:rPr>
                <w:rFonts w:eastAsia="MS Mincho"/>
                <w:b/>
                <w:sz w:val="22"/>
                <w:szCs w:val="22"/>
              </w:rPr>
            </w:pPr>
            <w:r w:rsidRPr="00B11FA6">
              <w:rPr>
                <w:rFonts w:eastAsia="MS Mincho"/>
                <w:b/>
                <w:sz w:val="22"/>
                <w:szCs w:val="22"/>
              </w:rPr>
              <w:t>FG 16-6b (Low PAPR DMRS for PUCCH)</w:t>
            </w:r>
          </w:p>
          <w:p w14:paraId="633675B2" w14:textId="77777777" w:rsidR="00B11FA6" w:rsidRDefault="00CE4782" w:rsidP="00E8367D">
            <w:pPr>
              <w:rPr>
                <w:rFonts w:eastAsia="MS Mincho"/>
                <w:sz w:val="22"/>
                <w:szCs w:val="22"/>
              </w:rPr>
            </w:pPr>
            <w:r>
              <w:rPr>
                <w:rFonts w:eastAsia="MS Mincho"/>
                <w:sz w:val="22"/>
                <w:szCs w:val="22"/>
              </w:rPr>
              <w:t>Intel argues that i</w:t>
            </w:r>
            <w:r w:rsidRPr="00CE4782">
              <w:rPr>
                <w:rFonts w:eastAsia="MS Mincho"/>
                <w:sz w:val="22"/>
                <w:szCs w:val="22"/>
              </w:rPr>
              <w:t>n FG 16-6b, the UE capability for support of Low PAPR DMRS for PUCCH should be for PUCCH format 3 and PUCCH format 4 (if capable) with transform precoding and pi/2 BPSK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6679"/>
              <w:gridCol w:w="6683"/>
            </w:tblGrid>
            <w:tr w:rsidR="00CE4782" w:rsidRPr="00A63BA6" w14:paraId="2532C7F1" w14:textId="77777777" w:rsidTr="00A63BA6">
              <w:tc>
                <w:tcPr>
                  <w:tcW w:w="6751" w:type="dxa"/>
                  <w:shd w:val="clear" w:color="auto" w:fill="auto"/>
                </w:tcPr>
                <w:p w14:paraId="3B4E12E5" w14:textId="77777777" w:rsidR="00CE4782" w:rsidRDefault="00CE4782" w:rsidP="00CE4782">
                  <w:pPr>
                    <w:pStyle w:val="TAL"/>
                  </w:pPr>
                  <w:r w:rsidRPr="00A63BA6">
                    <w:rPr>
                      <w:rFonts w:eastAsia="Malgun Gothic"/>
                      <w:lang w:eastAsia="ko-KR"/>
                    </w:rPr>
                    <w:t>16-6b</w:t>
                  </w:r>
                </w:p>
              </w:tc>
              <w:tc>
                <w:tcPr>
                  <w:tcW w:w="6751" w:type="dxa"/>
                  <w:shd w:val="clear" w:color="auto" w:fill="auto"/>
                </w:tcPr>
                <w:p w14:paraId="3D379DE1" w14:textId="77777777" w:rsidR="00CE4782" w:rsidRPr="00527BB8" w:rsidRDefault="00CE4782" w:rsidP="00CE4782">
                  <w:pPr>
                    <w:pStyle w:val="TAL"/>
                  </w:pPr>
                  <w:r w:rsidRPr="00A63BA6">
                    <w:rPr>
                      <w:rFonts w:eastAsia="Malgun Gothic"/>
                      <w:lang w:eastAsia="ko-KR"/>
                    </w:rPr>
                    <w:t>Low PAPR DMRS for PUCCH</w:t>
                  </w:r>
                </w:p>
              </w:tc>
              <w:tc>
                <w:tcPr>
                  <w:tcW w:w="6752" w:type="dxa"/>
                  <w:shd w:val="clear" w:color="auto" w:fill="auto"/>
                </w:tcPr>
                <w:p w14:paraId="19B08D8B" w14:textId="77777777" w:rsidR="00CE4782" w:rsidRPr="004642FF" w:rsidRDefault="00CE4782" w:rsidP="00CE4782">
                  <w:pPr>
                    <w:pStyle w:val="TAL"/>
                  </w:pPr>
                  <w:r w:rsidRPr="00904B7B">
                    <w:t>For PUCCH format 3 and</w:t>
                  </w:r>
                  <w:del w:id="470" w:author="Intel" w:date="2020-04-10T14:30:00Z">
                    <w:r w:rsidRPr="00904B7B" w:rsidDel="00687163">
                      <w:delText>/or</w:delText>
                    </w:r>
                  </w:del>
                  <w:r w:rsidRPr="00904B7B">
                    <w:t xml:space="preserve"> PUCCH format 4</w:t>
                  </w:r>
                  <w:ins w:id="471" w:author="Intel" w:date="2020-04-10T14:30:00Z">
                    <w:r>
                      <w:t>, if capable,</w:t>
                    </w:r>
                  </w:ins>
                  <w:r w:rsidRPr="00904B7B">
                    <w:t xml:space="preserve"> with transform precoding and with pi/2 BPSK modulation</w:t>
                  </w:r>
                </w:p>
              </w:tc>
            </w:tr>
          </w:tbl>
          <w:p w14:paraId="282D361A" w14:textId="77777777" w:rsidR="00CE4782" w:rsidRPr="00E8367D" w:rsidRDefault="00CE4782" w:rsidP="00E8367D">
            <w:pPr>
              <w:rPr>
                <w:rFonts w:eastAsia="MS Mincho"/>
                <w:sz w:val="22"/>
                <w:szCs w:val="22"/>
              </w:rPr>
            </w:pPr>
          </w:p>
        </w:tc>
      </w:tr>
      <w:tr w:rsidR="00B11544" w14:paraId="1CAAFAEF" w14:textId="77777777" w:rsidTr="00A0440F">
        <w:tc>
          <w:tcPr>
            <w:tcW w:w="415" w:type="pct"/>
            <w:tcBorders>
              <w:top w:val="single" w:sz="4" w:space="0" w:color="auto"/>
              <w:left w:val="single" w:sz="4" w:space="0" w:color="auto"/>
              <w:bottom w:val="single" w:sz="4" w:space="0" w:color="auto"/>
              <w:right w:val="single" w:sz="4" w:space="0" w:color="auto"/>
            </w:tcBorders>
          </w:tcPr>
          <w:p w14:paraId="22E1AB53" w14:textId="77777777" w:rsidR="00B11544" w:rsidRPr="00B11544" w:rsidRDefault="00B11544" w:rsidP="00B11544">
            <w:pPr>
              <w:jc w:val="left"/>
              <w:rPr>
                <w:rFonts w:eastAsia="MS Mincho"/>
                <w:sz w:val="22"/>
                <w:szCs w:val="22"/>
              </w:rPr>
            </w:pPr>
            <w:r w:rsidRPr="00B11544">
              <w:rPr>
                <w:rFonts w:eastAsia="MS Mincho"/>
                <w:sz w:val="22"/>
                <w:szCs w:val="22"/>
              </w:rPr>
              <w:lastRenderedPageBreak/>
              <w:t>CATT</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_Ref37580462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676464D" w14:textId="77777777" w:rsidR="00E678DA" w:rsidRDefault="00E678DA" w:rsidP="00E678DA">
            <w:pPr>
              <w:rPr>
                <w:rFonts w:eastAsia="MS Mincho"/>
                <w:b/>
                <w:sz w:val="22"/>
                <w:szCs w:val="22"/>
              </w:rPr>
            </w:pPr>
            <w:r w:rsidRPr="00E678DA">
              <w:rPr>
                <w:rFonts w:eastAsia="MS Mincho"/>
                <w:b/>
                <w:sz w:val="22"/>
                <w:szCs w:val="22"/>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9"/>
              <w:gridCol w:w="5020"/>
              <w:gridCol w:w="5005"/>
            </w:tblGrid>
            <w:tr w:rsidR="00451E41" w:rsidRPr="00A63BA6" w14:paraId="0A668B6E" w14:textId="77777777" w:rsidTr="00A63BA6">
              <w:tc>
                <w:tcPr>
                  <w:tcW w:w="5063" w:type="dxa"/>
                  <w:shd w:val="clear" w:color="auto" w:fill="auto"/>
                  <w:vAlign w:val="center"/>
                </w:tcPr>
                <w:p w14:paraId="4273C5D3" w14:textId="77777777" w:rsidR="00451E41" w:rsidRPr="00D17020" w:rsidRDefault="00451E41" w:rsidP="00A63BA6">
                  <w:pPr>
                    <w:pStyle w:val="TAL"/>
                    <w:ind w:right="363"/>
                  </w:pPr>
                  <w:r w:rsidRPr="00A63BA6">
                    <w:rPr>
                      <w:rFonts w:eastAsia="Malgun Gothic" w:cs="Arial"/>
                      <w:szCs w:val="18"/>
                    </w:rPr>
                    <w:lastRenderedPageBreak/>
                    <w:t>16-1a</w:t>
                  </w:r>
                </w:p>
              </w:tc>
              <w:tc>
                <w:tcPr>
                  <w:tcW w:w="5063" w:type="dxa"/>
                  <w:shd w:val="clear" w:color="auto" w:fill="auto"/>
                  <w:vAlign w:val="center"/>
                </w:tcPr>
                <w:p w14:paraId="6E78FEED" w14:textId="77777777" w:rsidR="00451E41" w:rsidRPr="00D17020" w:rsidRDefault="00451E41" w:rsidP="00A63BA6">
                  <w:pPr>
                    <w:pStyle w:val="TAL"/>
                    <w:ind w:right="363"/>
                  </w:pPr>
                  <w:r w:rsidRPr="00A63BA6">
                    <w:rPr>
                      <w:rFonts w:eastAsia="Malgun Gothic" w:cs="Arial"/>
                      <w:szCs w:val="18"/>
                    </w:rPr>
                    <w:t>L1-SINR reporting</w:t>
                  </w:r>
                </w:p>
              </w:tc>
              <w:tc>
                <w:tcPr>
                  <w:tcW w:w="5064" w:type="dxa"/>
                  <w:shd w:val="clear" w:color="auto" w:fill="auto"/>
                </w:tcPr>
                <w:p w14:paraId="32D8AAAE" w14:textId="77777777" w:rsidR="00451E41" w:rsidRDefault="00451E41" w:rsidP="00A63BA6">
                  <w:pPr>
                    <w:pStyle w:val="TAL"/>
                    <w:numPr>
                      <w:ilvl w:val="0"/>
                      <w:numId w:val="81"/>
                    </w:numPr>
                    <w:overflowPunct/>
                    <w:autoSpaceDE/>
                    <w:autoSpaceDN/>
                    <w:adjustRightInd/>
                    <w:textAlignment w:val="auto"/>
                  </w:pPr>
                  <w:r>
                    <w:t>The maximum number of L1-SINR based beam measurement and reporting based on ZP IMR and/or NZP IMR (FFS details on the sub-components, e.g., FG 2-24)</w:t>
                  </w:r>
                </w:p>
                <w:p w14:paraId="3D18B44C" w14:textId="77777777" w:rsidR="00451E41" w:rsidRPr="00D17020" w:rsidRDefault="00451E41" w:rsidP="00A63BA6">
                  <w:pPr>
                    <w:pStyle w:val="TAL"/>
                    <w:numPr>
                      <w:ilvl w:val="0"/>
                      <w:numId w:val="81"/>
                    </w:numPr>
                    <w:overflowPunct/>
                    <w:autoSpaceDE/>
                    <w:autoSpaceDN/>
                    <w:adjustRightInd/>
                    <w:ind w:right="363"/>
                    <w:textAlignment w:val="auto"/>
                  </w:pPr>
                  <w:r>
                    <w:t>FFS: Support of group-based reporting for L1-SINR</w:t>
                  </w:r>
                </w:p>
              </w:tc>
              <w:tc>
                <w:tcPr>
                  <w:tcW w:w="5064" w:type="dxa"/>
                  <w:shd w:val="clear" w:color="auto" w:fill="auto"/>
                </w:tcPr>
                <w:p w14:paraId="77C98E57" w14:textId="77777777" w:rsidR="00451E41" w:rsidRPr="00D17020" w:rsidRDefault="00451E41" w:rsidP="00A63BA6">
                  <w:pPr>
                    <w:pStyle w:val="TAL"/>
                    <w:ind w:right="363"/>
                  </w:pPr>
                  <w:r w:rsidRPr="00A63BA6">
                    <w:rPr>
                      <w:rFonts w:eastAsia="Malgun Gothic"/>
                      <w:lang w:eastAsia="ko-KR"/>
                    </w:rPr>
                    <w:t xml:space="preserve">TBD </w:t>
                  </w:r>
                </w:p>
              </w:tc>
            </w:tr>
          </w:tbl>
          <w:p w14:paraId="1AFFBD2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On the FFS point, </w:t>
            </w:r>
            <w:r w:rsidR="001A179E">
              <w:rPr>
                <w:rFonts w:eastAsia="MS Mincho"/>
                <w:sz w:val="22"/>
                <w:szCs w:val="22"/>
              </w:rPr>
              <w:t>CATT</w:t>
            </w:r>
            <w:r w:rsidRPr="00E678DA">
              <w:rPr>
                <w:rFonts w:eastAsia="MS Mincho"/>
                <w:sz w:val="22"/>
                <w:szCs w:val="22"/>
              </w:rPr>
              <w:t xml:space="preserve"> think</w:t>
            </w:r>
            <w:r w:rsidR="001A179E">
              <w:rPr>
                <w:rFonts w:eastAsia="MS Mincho"/>
                <w:sz w:val="22"/>
                <w:szCs w:val="22"/>
              </w:rPr>
              <w:t>s</w:t>
            </w:r>
            <w:r w:rsidRPr="00E678DA">
              <w:rPr>
                <w:rFonts w:eastAsia="MS Mincho"/>
                <w:sz w:val="22"/>
                <w:szCs w:val="22"/>
              </w:rPr>
              <w:t xml:space="preserve"> group-based reporting should be included as a of UE capability. </w:t>
            </w:r>
          </w:p>
          <w:p w14:paraId="60073703" w14:textId="77777777" w:rsidR="00E678DA" w:rsidRDefault="00E678DA" w:rsidP="00E678DA">
            <w:pPr>
              <w:rPr>
                <w:rFonts w:eastAsia="MS Mincho"/>
                <w:b/>
                <w:sz w:val="22"/>
                <w:szCs w:val="22"/>
              </w:rPr>
            </w:pPr>
            <w:r w:rsidRPr="00E678DA">
              <w:rPr>
                <w:rFonts w:eastAsia="MS Mincho"/>
                <w:b/>
                <w:sz w:val="22"/>
                <w:szCs w:val="22"/>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5006"/>
              <w:gridCol w:w="5022"/>
              <w:gridCol w:w="5010"/>
            </w:tblGrid>
            <w:tr w:rsidR="00451E41" w:rsidRPr="00A63BA6" w14:paraId="66570BB5" w14:textId="77777777" w:rsidTr="00A63BA6">
              <w:tc>
                <w:tcPr>
                  <w:tcW w:w="5063" w:type="dxa"/>
                  <w:shd w:val="clear" w:color="auto" w:fill="auto"/>
                  <w:vAlign w:val="center"/>
                </w:tcPr>
                <w:p w14:paraId="0FD64562" w14:textId="77777777" w:rsidR="00451E41" w:rsidRPr="00D17020" w:rsidRDefault="00451E41" w:rsidP="00A63BA6">
                  <w:pPr>
                    <w:pStyle w:val="TAL"/>
                    <w:ind w:right="363"/>
                  </w:pPr>
                  <w:r w:rsidRPr="00A63BA6">
                    <w:rPr>
                      <w:rFonts w:eastAsia="Malgun Gothic" w:cs="Arial"/>
                      <w:szCs w:val="18"/>
                    </w:rPr>
                    <w:t>16-1b</w:t>
                  </w:r>
                </w:p>
              </w:tc>
              <w:tc>
                <w:tcPr>
                  <w:tcW w:w="5063" w:type="dxa"/>
                  <w:shd w:val="clear" w:color="auto" w:fill="auto"/>
                  <w:vAlign w:val="center"/>
                </w:tcPr>
                <w:p w14:paraId="2A308B88" w14:textId="77777777" w:rsidR="00451E41" w:rsidRPr="00D17020" w:rsidRDefault="00451E41" w:rsidP="00A63BA6">
                  <w:pPr>
                    <w:pStyle w:val="TAL"/>
                    <w:ind w:right="363"/>
                  </w:pPr>
                  <w:r w:rsidRPr="00A63BA6">
                    <w:rPr>
                      <w:rFonts w:eastAsia="Malgun Gothic" w:cs="Arial"/>
                      <w:szCs w:val="18"/>
                    </w:rPr>
                    <w:t>TCI state activation and spatial relation update</w:t>
                  </w:r>
                </w:p>
              </w:tc>
              <w:tc>
                <w:tcPr>
                  <w:tcW w:w="5064" w:type="dxa"/>
                  <w:shd w:val="clear" w:color="auto" w:fill="auto"/>
                </w:tcPr>
                <w:p w14:paraId="2365AC76" w14:textId="77777777" w:rsidR="00451E41" w:rsidRDefault="00451E41" w:rsidP="00A63BA6">
                  <w:pPr>
                    <w:pStyle w:val="TAL"/>
                    <w:numPr>
                      <w:ilvl w:val="0"/>
                      <w:numId w:val="82"/>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E95EC5C" w14:textId="77777777" w:rsidR="00451E41" w:rsidRDefault="00451E41" w:rsidP="00A63BA6">
                  <w:pPr>
                    <w:pStyle w:val="TAL"/>
                    <w:numPr>
                      <w:ilvl w:val="0"/>
                      <w:numId w:val="82"/>
                    </w:numPr>
                    <w:overflowPunct/>
                    <w:autoSpaceDE/>
                    <w:autoSpaceDN/>
                    <w:adjustRightInd/>
                    <w:textAlignment w:val="auto"/>
                  </w:pPr>
                  <w:r>
                    <w:t>[Support of / maximum number of lists for] Simultaneous spatial relation update across multiple CCs: AP-SRS, SP-SRS</w:t>
                  </w:r>
                </w:p>
                <w:p w14:paraId="28992F75" w14:textId="77777777" w:rsidR="00451E41" w:rsidRDefault="00451E41" w:rsidP="00A63BA6">
                  <w:pPr>
                    <w:pStyle w:val="TAL"/>
                    <w:numPr>
                      <w:ilvl w:val="0"/>
                      <w:numId w:val="82"/>
                    </w:numPr>
                    <w:overflowPunct/>
                    <w:autoSpaceDE/>
                    <w:autoSpaceDN/>
                    <w:adjustRightInd/>
                    <w:textAlignment w:val="auto"/>
                  </w:pPr>
                  <w:r>
                    <w:t>[Support of / The maximum number of] PUCCH resource groups per BWP for simultaneous spatial relation update</w:t>
                  </w:r>
                </w:p>
                <w:p w14:paraId="17BE7186" w14:textId="77777777" w:rsidR="00451E41" w:rsidRDefault="00451E41" w:rsidP="00A63BA6">
                  <w:pPr>
                    <w:pStyle w:val="TAL"/>
                    <w:numPr>
                      <w:ilvl w:val="0"/>
                      <w:numId w:val="82"/>
                    </w:numPr>
                    <w:overflowPunct/>
                    <w:autoSpaceDE/>
                    <w:autoSpaceDN/>
                    <w:adjustRightInd/>
                    <w:textAlignment w:val="auto"/>
                  </w:pPr>
                  <w:r>
                    <w:t>FFS: details on whether/how to indicate band pairs which can share the same DL TCI state</w:t>
                  </w:r>
                </w:p>
                <w:p w14:paraId="0015E93E" w14:textId="77777777" w:rsidR="00451E41" w:rsidRPr="00D17020" w:rsidRDefault="00451E41" w:rsidP="00A63BA6">
                  <w:pPr>
                    <w:pStyle w:val="TAL"/>
                    <w:numPr>
                      <w:ilvl w:val="0"/>
                      <w:numId w:val="7"/>
                    </w:numPr>
                    <w:overflowPunct/>
                    <w:autoSpaceDE/>
                    <w:autoSpaceDN/>
                    <w:adjustRightInd/>
                    <w:ind w:right="363"/>
                    <w:textAlignment w:val="auto"/>
                  </w:pPr>
                  <w:r>
                    <w:t>FFS: details on whether/how to indicate band pairs which can share the same UL spatial relation info</w:t>
                  </w:r>
                </w:p>
              </w:tc>
              <w:tc>
                <w:tcPr>
                  <w:tcW w:w="5064" w:type="dxa"/>
                  <w:shd w:val="clear" w:color="auto" w:fill="auto"/>
                </w:tcPr>
                <w:p w14:paraId="63A18E8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1: 2-1, 2-4</w:t>
                  </w:r>
                </w:p>
                <w:p w14:paraId="47E64BFB" w14:textId="77777777" w:rsidR="00451E41" w:rsidRPr="00A63BA6" w:rsidRDefault="00451E41" w:rsidP="00A63BA6">
                  <w:pPr>
                    <w:pStyle w:val="TAL"/>
                    <w:ind w:right="363"/>
                    <w:rPr>
                      <w:rFonts w:eastAsia="Malgun Gothic"/>
                      <w:lang w:eastAsia="ko-KR"/>
                    </w:rPr>
                  </w:pPr>
                  <w:r w:rsidRPr="00A63BA6">
                    <w:rPr>
                      <w:rFonts w:eastAsia="Malgun Gothic"/>
                      <w:lang w:eastAsia="ko-KR"/>
                    </w:rPr>
                    <w:t>Component 2: 2-59, 2-60</w:t>
                  </w:r>
                </w:p>
                <w:p w14:paraId="68FDA95C" w14:textId="77777777" w:rsidR="00451E41" w:rsidRPr="00D17020" w:rsidRDefault="00451E41" w:rsidP="00A63BA6">
                  <w:pPr>
                    <w:pStyle w:val="TAL"/>
                    <w:ind w:right="363"/>
                  </w:pPr>
                  <w:r w:rsidRPr="00A63BA6">
                    <w:rPr>
                      <w:rFonts w:eastAsia="Malgun Gothic"/>
                      <w:lang w:eastAsia="ko-KR"/>
                    </w:rPr>
                    <w:t>Component 3: 2-53, 2-59, 4-24</w:t>
                  </w:r>
                </w:p>
              </w:tc>
            </w:tr>
          </w:tbl>
          <w:p w14:paraId="3468FE1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lists for simultaneous TCI state activation across multiple CC (PDSCH and PDCCH) can be the maximum number of CCs configurable to a UE. From a practical deployment perspective, a limited number of lists is sufficient, e.g. 2 or 4.</w:t>
            </w:r>
          </w:p>
          <w:p w14:paraId="3AE78773"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same applies to maximum number of lists for simultaneous spatial relation update across CCs for AP-SRS and SP-SRS. </w:t>
            </w:r>
          </w:p>
          <w:p w14:paraId="5F44263C"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PUCCH resource groups per BWP for simultaneous spatial relation update should be decided based on the target deployment scenario. It is clear from past RAN1 discussion that the main usage for group-based PUCCH resource spatial relation update is multi-TRP scenario where each PUCCH group intends to be transmitted to a specific TRP. It was known in prior 3GPP studies that the number of TRP with sufficiently strong signal strength to a UE is quite limited (e.g. 2 or 3) in FR1. For FR2, the number is expected be smaller due to strong cell isolation than FR1. Hence a small number (e.g. 2) seems sufficient here. </w:t>
            </w:r>
          </w:p>
          <w:p w14:paraId="547BB55F"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For the two FFS points, </w:t>
            </w:r>
            <w:r w:rsidR="00C160BC">
              <w:rPr>
                <w:rFonts w:eastAsia="MS Mincho"/>
                <w:sz w:val="22"/>
                <w:szCs w:val="22"/>
              </w:rPr>
              <w:t>CATT doesn’t</w:t>
            </w:r>
            <w:r w:rsidRPr="00E678DA">
              <w:rPr>
                <w:rFonts w:eastAsia="MS Mincho"/>
                <w:sz w:val="22"/>
                <w:szCs w:val="22"/>
              </w:rPr>
              <w:t xml:space="preserve"> see the need to introduce such UE capability signaling based on band. The general framework of cross-CC activation is sufficiently flexible where the configuration unit is CC. As for UE capability reporting, it should be made possible that cross-CC activation capability signal is also sufficiently flexible and not hardwired to RF bands (e.g. inter-CC activation capability may not cover a whole band). Therefore </w:t>
            </w:r>
            <w:r w:rsidR="00C160BC">
              <w:rPr>
                <w:rFonts w:eastAsia="MS Mincho"/>
                <w:sz w:val="22"/>
                <w:szCs w:val="22"/>
              </w:rPr>
              <w:t>CATT</w:t>
            </w:r>
            <w:r w:rsidRPr="00E678DA">
              <w:rPr>
                <w:rFonts w:eastAsia="MS Mincho"/>
                <w:sz w:val="22"/>
                <w:szCs w:val="22"/>
              </w:rPr>
              <w:t xml:space="preserve"> prefer</w:t>
            </w:r>
            <w:r w:rsidR="00C160BC">
              <w:rPr>
                <w:rFonts w:eastAsia="MS Mincho"/>
                <w:sz w:val="22"/>
                <w:szCs w:val="22"/>
              </w:rPr>
              <w:t>s</w:t>
            </w:r>
            <w:r w:rsidRPr="00E678DA">
              <w:rPr>
                <w:rFonts w:eastAsia="MS Mincho"/>
                <w:sz w:val="22"/>
                <w:szCs w:val="22"/>
              </w:rPr>
              <w:t xml:space="preserve"> a more generic framework that is future proof and not based on band limitation. </w:t>
            </w:r>
          </w:p>
          <w:p w14:paraId="28E9D4BB" w14:textId="77777777" w:rsidR="00E678DA" w:rsidRPr="00451E41" w:rsidRDefault="00E678DA" w:rsidP="00E678DA">
            <w:pPr>
              <w:rPr>
                <w:rFonts w:eastAsia="MS Mincho"/>
                <w:b/>
                <w:sz w:val="22"/>
                <w:szCs w:val="22"/>
              </w:rPr>
            </w:pPr>
            <w:r w:rsidRPr="00451E41">
              <w:rPr>
                <w:rFonts w:eastAsia="MS Mincho"/>
                <w:b/>
                <w:sz w:val="22"/>
                <w:szCs w:val="22"/>
              </w:rPr>
              <w:t xml:space="preserve">16-1e: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5008"/>
              <w:gridCol w:w="5028"/>
              <w:gridCol w:w="5000"/>
            </w:tblGrid>
            <w:tr w:rsidR="00451E41" w:rsidRPr="00A63BA6" w14:paraId="35BB49AF" w14:textId="77777777" w:rsidTr="00A63BA6">
              <w:tc>
                <w:tcPr>
                  <w:tcW w:w="5063" w:type="dxa"/>
                  <w:shd w:val="clear" w:color="auto" w:fill="auto"/>
                  <w:vAlign w:val="center"/>
                </w:tcPr>
                <w:p w14:paraId="2D92CDE5" w14:textId="77777777" w:rsidR="00451E41" w:rsidRPr="00D17020" w:rsidRDefault="00451E41" w:rsidP="00A63BA6">
                  <w:pPr>
                    <w:pStyle w:val="TAL"/>
                    <w:ind w:right="363"/>
                  </w:pPr>
                  <w:r w:rsidRPr="00A63BA6">
                    <w:rPr>
                      <w:rFonts w:eastAsia="Malgun Gothic" w:cs="Arial"/>
                      <w:szCs w:val="18"/>
                    </w:rPr>
                    <w:t>16-1e</w:t>
                  </w:r>
                </w:p>
              </w:tc>
              <w:tc>
                <w:tcPr>
                  <w:tcW w:w="5063" w:type="dxa"/>
                  <w:shd w:val="clear" w:color="auto" w:fill="auto"/>
                  <w:vAlign w:val="center"/>
                </w:tcPr>
                <w:p w14:paraId="73F19A5D" w14:textId="77777777" w:rsidR="00451E41" w:rsidRPr="00D17020" w:rsidRDefault="00451E41" w:rsidP="00A63BA6">
                  <w:pPr>
                    <w:pStyle w:val="TAL"/>
                    <w:ind w:right="363"/>
                  </w:pPr>
                  <w:r w:rsidRPr="00A63BA6">
                    <w:rPr>
                      <w:rFonts w:eastAsia="Malgun Gothic" w:cs="Arial"/>
                      <w:szCs w:val="18"/>
                    </w:rPr>
                    <w:t>Pathloss reference RS activation via MAC CE</w:t>
                  </w:r>
                </w:p>
              </w:tc>
              <w:tc>
                <w:tcPr>
                  <w:tcW w:w="5064" w:type="dxa"/>
                  <w:shd w:val="clear" w:color="auto" w:fill="auto"/>
                </w:tcPr>
                <w:p w14:paraId="16BBC944" w14:textId="77777777" w:rsidR="00451E41" w:rsidRDefault="00451E41" w:rsidP="00A63BA6">
                  <w:pPr>
                    <w:pStyle w:val="TAL"/>
                    <w:numPr>
                      <w:ilvl w:val="0"/>
                      <w:numId w:val="83"/>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D24E356" w14:textId="77777777" w:rsidR="00451E41" w:rsidRDefault="00451E41" w:rsidP="00A63BA6">
                  <w:pPr>
                    <w:pStyle w:val="TAL"/>
                    <w:numPr>
                      <w:ilvl w:val="0"/>
                      <w:numId w:val="83"/>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4B322578" w14:textId="77777777" w:rsidR="00451E41" w:rsidRPr="00D17020" w:rsidRDefault="00451E41" w:rsidP="00A63BA6">
                  <w:pPr>
                    <w:pStyle w:val="TAL"/>
                    <w:numPr>
                      <w:ilvl w:val="0"/>
                      <w:numId w:val="83"/>
                    </w:numPr>
                    <w:ind w:right="363"/>
                  </w:pPr>
                  <w:r>
                    <w:t>FFS: Number of measurement samples N to apply newly activated pathloss reference RS</w:t>
                  </w:r>
                </w:p>
              </w:tc>
              <w:tc>
                <w:tcPr>
                  <w:tcW w:w="5064" w:type="dxa"/>
                  <w:shd w:val="clear" w:color="auto" w:fill="auto"/>
                </w:tcPr>
                <w:p w14:paraId="5DD45485" w14:textId="77777777" w:rsidR="00451E41" w:rsidRPr="00D17020" w:rsidRDefault="00451E41" w:rsidP="00A63BA6">
                  <w:pPr>
                    <w:pStyle w:val="TAL"/>
                    <w:ind w:right="363"/>
                  </w:pPr>
                  <w:r w:rsidRPr="00D17020">
                    <w:t>8-2, 8-3</w:t>
                  </w:r>
                </w:p>
              </w:tc>
            </w:tr>
          </w:tbl>
          <w:p w14:paraId="6D06907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The maximum number of configured pathloss reference RS for PUSCH/SRS by RRC for MAC-CE based pathloss reference RS update is up to 64 in Rel.16. As UE complexity is decided by the number of activated pathloss RS (not the number of configured RS), the need for introducing UE capability on the maximum number of RRC configured pathloss RS is unclear</w:t>
            </w:r>
            <w:r w:rsidR="004C3B92">
              <w:rPr>
                <w:rFonts w:eastAsia="MS Mincho"/>
                <w:sz w:val="22"/>
                <w:szCs w:val="22"/>
              </w:rPr>
              <w:t xml:space="preserve"> according to CATT</w:t>
            </w:r>
            <w:r w:rsidRPr="00E678DA">
              <w:rPr>
                <w:rFonts w:eastAsia="MS Mincho"/>
                <w:sz w:val="22"/>
                <w:szCs w:val="22"/>
              </w:rPr>
              <w:t xml:space="preserve">. </w:t>
            </w:r>
          </w:p>
          <w:p w14:paraId="2FE139E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activated pathloss reference RS for PUSCH/SRS is up to 4 per RAN1 agreement. </w:t>
            </w:r>
            <w:r w:rsidR="00DC49A9">
              <w:rPr>
                <w:rFonts w:eastAsia="MS Mincho"/>
                <w:sz w:val="22"/>
                <w:szCs w:val="22"/>
              </w:rPr>
              <w:t xml:space="preserve">CATT doesn’t </w:t>
            </w:r>
            <w:r w:rsidRPr="00E678DA">
              <w:rPr>
                <w:rFonts w:eastAsia="MS Mincho"/>
                <w:sz w:val="22"/>
                <w:szCs w:val="22"/>
              </w:rPr>
              <w:t xml:space="preserve">think it is necessary to further introduce a UE capability here. </w:t>
            </w:r>
          </w:p>
          <w:p w14:paraId="6E76A1B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The maximum number of samples N to apply the newly activated measurement RS has been discussed and it is FFS whether a fixed value (e.g. N  = 5) is sufficient or a UE capability should introduced. The motivation for introducing a UE capability is to allow faster application timing of the newly activated pathloss RS when UE can stabilize its pathloss measurement with a smaller sample size. Given that practical, quantitative analysis on the performance gain has not been thoroughly established during the RAN1 phase, </w:t>
            </w:r>
            <w:r w:rsidR="00C4754C">
              <w:rPr>
                <w:rFonts w:eastAsia="MS Mincho"/>
                <w:sz w:val="22"/>
                <w:szCs w:val="22"/>
              </w:rPr>
              <w:t xml:space="preserve">CATT is </w:t>
            </w:r>
            <w:r w:rsidRPr="00E678DA">
              <w:rPr>
                <w:rFonts w:eastAsia="MS Mincho"/>
                <w:sz w:val="22"/>
                <w:szCs w:val="22"/>
              </w:rPr>
              <w:t xml:space="preserve">OK to accept a fixed value (e.g. N = 5) without introducing yet another UE capability. </w:t>
            </w:r>
          </w:p>
          <w:p w14:paraId="5825D02D" w14:textId="77777777" w:rsidR="00E678DA" w:rsidRDefault="00E678DA" w:rsidP="00E678DA">
            <w:pPr>
              <w:rPr>
                <w:rFonts w:eastAsia="MS Mincho"/>
                <w:b/>
                <w:sz w:val="22"/>
                <w:szCs w:val="22"/>
              </w:rPr>
            </w:pPr>
            <w:r w:rsidRPr="00451E41">
              <w:rPr>
                <w:rFonts w:eastAsia="MS Mincho"/>
                <w:b/>
                <w:sz w:val="22"/>
                <w:szCs w:val="22"/>
              </w:rPr>
              <w:t xml:space="preserve">16-1f: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8"/>
              <w:gridCol w:w="5024"/>
              <w:gridCol w:w="5002"/>
            </w:tblGrid>
            <w:tr w:rsidR="00451E41" w:rsidRPr="00A63BA6" w14:paraId="1B93B0C8" w14:textId="77777777" w:rsidTr="00A63BA6">
              <w:tc>
                <w:tcPr>
                  <w:tcW w:w="5063" w:type="dxa"/>
                  <w:shd w:val="clear" w:color="auto" w:fill="auto"/>
                  <w:vAlign w:val="center"/>
                </w:tcPr>
                <w:p w14:paraId="3DB03646" w14:textId="77777777" w:rsidR="00451E41" w:rsidRPr="00A63BA6" w:rsidRDefault="00451E41" w:rsidP="00A63BA6">
                  <w:pPr>
                    <w:pStyle w:val="TAL"/>
                    <w:ind w:right="363"/>
                    <w:rPr>
                      <w:strike/>
                    </w:rPr>
                  </w:pPr>
                  <w:r w:rsidRPr="00A63BA6">
                    <w:rPr>
                      <w:rFonts w:eastAsia="Malgun Gothic" w:cs="Arial"/>
                      <w:szCs w:val="18"/>
                    </w:rPr>
                    <w:t>16-1f</w:t>
                  </w:r>
                </w:p>
              </w:tc>
              <w:tc>
                <w:tcPr>
                  <w:tcW w:w="5063" w:type="dxa"/>
                  <w:shd w:val="clear" w:color="auto" w:fill="auto"/>
                  <w:vAlign w:val="center"/>
                </w:tcPr>
                <w:p w14:paraId="2C1EF2CC" w14:textId="77777777" w:rsidR="00451E41" w:rsidRPr="00A63BA6" w:rsidRDefault="00451E41" w:rsidP="00A63BA6">
                  <w:pPr>
                    <w:pStyle w:val="TAL"/>
                    <w:ind w:right="363"/>
                    <w:rPr>
                      <w:strike/>
                    </w:rPr>
                  </w:pPr>
                  <w:r w:rsidRPr="00A63BA6">
                    <w:rPr>
                      <w:rFonts w:eastAsia="Malgun Gothic" w:cs="Arial"/>
                      <w:szCs w:val="18"/>
                    </w:rPr>
                    <w:t>SCell beam failure recovery</w:t>
                  </w:r>
                </w:p>
              </w:tc>
              <w:tc>
                <w:tcPr>
                  <w:tcW w:w="5064" w:type="dxa"/>
                  <w:shd w:val="clear" w:color="auto" w:fill="auto"/>
                </w:tcPr>
                <w:p w14:paraId="3A554E02" w14:textId="77777777" w:rsidR="00451E41" w:rsidRDefault="00451E41" w:rsidP="00A63BA6">
                  <w:pPr>
                    <w:pStyle w:val="TAL"/>
                    <w:numPr>
                      <w:ilvl w:val="0"/>
                      <w:numId w:val="84"/>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9E6AA8" w14:textId="77777777" w:rsidR="00451E41" w:rsidRDefault="00451E41" w:rsidP="00A63BA6">
                  <w:pPr>
                    <w:pStyle w:val="TAL"/>
                    <w:numPr>
                      <w:ilvl w:val="0"/>
                      <w:numId w:val="84"/>
                    </w:numPr>
                    <w:overflowPunct/>
                    <w:autoSpaceDE/>
                    <w:autoSpaceDN/>
                    <w:adjustRightInd/>
                    <w:textAlignment w:val="auto"/>
                  </w:pPr>
                  <w:r>
                    <w:lastRenderedPageBreak/>
                    <w:t xml:space="preserve">FFS: Support of PUCCH-BFR </w:t>
                  </w:r>
                  <w:r w:rsidRPr="00A63BA6">
                    <w:rPr>
                      <w:strike/>
                    </w:rPr>
                    <w:t>(FFS whether to be a separate UE feature, e.g. 16-1d)</w:t>
                  </w:r>
                </w:p>
                <w:p w14:paraId="596E9741" w14:textId="77777777" w:rsidR="00451E41" w:rsidRDefault="00451E41" w:rsidP="00A63BA6">
                  <w:pPr>
                    <w:pStyle w:val="TAL"/>
                    <w:numPr>
                      <w:ilvl w:val="0"/>
                      <w:numId w:val="84"/>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2AD8BEF" w14:textId="77777777" w:rsidR="00451E41" w:rsidRDefault="00451E41" w:rsidP="00A63BA6">
                  <w:pPr>
                    <w:pStyle w:val="TAL"/>
                    <w:numPr>
                      <w:ilvl w:val="0"/>
                      <w:numId w:val="84"/>
                    </w:numPr>
                    <w:overflowPunct/>
                    <w:autoSpaceDE/>
                    <w:autoSpaceDN/>
                    <w:adjustRightInd/>
                    <w:ind w:right="363"/>
                    <w:textAlignment w:val="auto"/>
                  </w:pPr>
                  <w:r>
                    <w:t xml:space="preserve">FFS: </w:t>
                  </w:r>
                  <w:r w:rsidRPr="00A63BA6">
                    <w:rPr>
                      <w:strike/>
                    </w:rPr>
                    <w:t>Densigy</w:t>
                  </w:r>
                  <w:r>
                    <w:t xml:space="preserve"> Density of CSI-RS for new beam identification for SCell BFR </w:t>
                  </w:r>
                </w:p>
              </w:tc>
              <w:tc>
                <w:tcPr>
                  <w:tcW w:w="5064" w:type="dxa"/>
                  <w:shd w:val="clear" w:color="auto" w:fill="auto"/>
                </w:tcPr>
                <w:p w14:paraId="56DDF1D7" w14:textId="77777777" w:rsidR="00451E41" w:rsidRPr="00A63BA6" w:rsidRDefault="00451E41" w:rsidP="00A63BA6">
                  <w:pPr>
                    <w:pStyle w:val="TAL"/>
                    <w:ind w:right="363"/>
                    <w:rPr>
                      <w:strike/>
                    </w:rPr>
                  </w:pPr>
                  <w:r>
                    <w:lastRenderedPageBreak/>
                    <w:t>2-31</w:t>
                  </w:r>
                </w:p>
              </w:tc>
            </w:tr>
          </w:tbl>
          <w:p w14:paraId="0BF1B3D0"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As for the maximum number of SCells for beam failure recovery, </w:t>
            </w:r>
            <w:r w:rsidR="00072AA8">
              <w:rPr>
                <w:rFonts w:eastAsia="MS Mincho"/>
                <w:sz w:val="22"/>
                <w:szCs w:val="22"/>
              </w:rPr>
              <w:t>CATT’s</w:t>
            </w:r>
            <w:r w:rsidRPr="00E678DA">
              <w:rPr>
                <w:rFonts w:eastAsia="MS Mincho"/>
                <w:sz w:val="22"/>
                <w:szCs w:val="22"/>
              </w:rPr>
              <w:t xml:space="preserve"> view is that any SCell should be able to be configured for beam failure recovery and the maximum value should be 15. Other smaller candidate values can be introduced for practical need (e.g. 2, 4).</w:t>
            </w:r>
          </w:p>
          <w:p w14:paraId="528BED2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Support of PUCCH-BFR should not be a UE capability. </w:t>
            </w:r>
            <w:r w:rsidR="000E3467">
              <w:rPr>
                <w:rFonts w:eastAsia="MS Mincho"/>
                <w:sz w:val="22"/>
                <w:szCs w:val="22"/>
              </w:rPr>
              <w:t>CATT’s</w:t>
            </w:r>
            <w:r w:rsidRPr="00E678DA">
              <w:rPr>
                <w:rFonts w:eastAsia="MS Mincho"/>
                <w:sz w:val="22"/>
                <w:szCs w:val="22"/>
              </w:rPr>
              <w:t xml:space="preserve"> view is that if the UE supports SCell BFR, it needs to support PUCCH-BFR. </w:t>
            </w:r>
          </w:p>
          <w:p w14:paraId="5D15F304"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t xml:space="preserve">It was agreed that the maximum number of new beam identification RS should be 64. Smaller values (e.g. 16, 32) may be considered to reduce UE complexity. </w:t>
            </w:r>
          </w:p>
          <w:p w14:paraId="2E18D857" w14:textId="77777777" w:rsidR="00E678DA" w:rsidRPr="00451E41" w:rsidRDefault="00E678DA" w:rsidP="00E678DA">
            <w:pPr>
              <w:rPr>
                <w:rFonts w:eastAsia="MS Mincho"/>
                <w:b/>
                <w:sz w:val="22"/>
                <w:szCs w:val="22"/>
              </w:rPr>
            </w:pPr>
            <w:r w:rsidRPr="00451E41">
              <w:rPr>
                <w:rFonts w:eastAsia="MS Mincho"/>
                <w:b/>
                <w:sz w:val="22"/>
                <w:szCs w:val="22"/>
              </w:rPr>
              <w:t>16-1</w:t>
            </w:r>
            <w:r w:rsidR="00451E41">
              <w:rPr>
                <w:rFonts w:eastAsia="MS Mincho"/>
                <w:b/>
                <w:sz w:val="22"/>
                <w:szCs w:val="22"/>
              </w:rPr>
              <w:t>g</w:t>
            </w:r>
            <w:r w:rsidRPr="00451E41">
              <w:rPr>
                <w:rFonts w:eastAsia="MS Mincho"/>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5015"/>
              <w:gridCol w:w="5024"/>
              <w:gridCol w:w="4994"/>
            </w:tblGrid>
            <w:tr w:rsidR="00451E41" w:rsidRPr="00A63BA6" w14:paraId="51FF01E4" w14:textId="77777777" w:rsidTr="00A63BA6">
              <w:tc>
                <w:tcPr>
                  <w:tcW w:w="5063" w:type="dxa"/>
                  <w:shd w:val="clear" w:color="auto" w:fill="auto"/>
                  <w:vAlign w:val="center"/>
                </w:tcPr>
                <w:p w14:paraId="0A304D10" w14:textId="77777777" w:rsidR="00451E41" w:rsidRPr="00A63BA6" w:rsidRDefault="00451E41" w:rsidP="00A63BA6">
                  <w:pPr>
                    <w:pStyle w:val="TAL"/>
                    <w:ind w:right="363"/>
                    <w:rPr>
                      <w:strike/>
                    </w:rPr>
                  </w:pPr>
                  <w:r w:rsidRPr="00A63BA6">
                    <w:rPr>
                      <w:rFonts w:eastAsia="Malgun Gothic" w:cs="Arial"/>
                      <w:szCs w:val="18"/>
                      <w:lang w:eastAsia="ko-KR"/>
                    </w:rPr>
                    <w:t>16-1g</w:t>
                  </w:r>
                </w:p>
              </w:tc>
              <w:tc>
                <w:tcPr>
                  <w:tcW w:w="5063" w:type="dxa"/>
                  <w:shd w:val="clear" w:color="auto" w:fill="auto"/>
                  <w:vAlign w:val="center"/>
                </w:tcPr>
                <w:p w14:paraId="7A090EEA" w14:textId="77777777" w:rsidR="00451E41" w:rsidRPr="00A63BA6" w:rsidRDefault="00451E41" w:rsidP="00A63BA6">
                  <w:pPr>
                    <w:pStyle w:val="TAL"/>
                    <w:ind w:right="363"/>
                    <w:rPr>
                      <w:strike/>
                    </w:rPr>
                  </w:pPr>
                  <w:r w:rsidRPr="00A63BA6">
                    <w:rPr>
                      <w:rFonts w:eastAsia="Malgun Gothic" w:cs="Arial"/>
                      <w:szCs w:val="18"/>
                      <w:lang w:eastAsia="ko-KR"/>
                    </w:rPr>
                    <w:t>FFS: Resources for beam management, pathloss measurement, and BFR</w:t>
                  </w:r>
                </w:p>
              </w:tc>
              <w:tc>
                <w:tcPr>
                  <w:tcW w:w="5064" w:type="dxa"/>
                  <w:shd w:val="clear" w:color="auto" w:fill="auto"/>
                </w:tcPr>
                <w:p w14:paraId="488E1860"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any of L1-RSRP measurement, L1-SINR measurement, pathloss measurement, BFD, and new beam identification.</w:t>
                  </w:r>
                </w:p>
                <w:p w14:paraId="0E49EDF9"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pathloss measurement</w:t>
                  </w:r>
                </w:p>
                <w:p w14:paraId="453B2DCB" w14:textId="77777777" w:rsidR="00451E41" w:rsidRDefault="00451E41" w:rsidP="00A63BA6">
                  <w:pPr>
                    <w:pStyle w:val="TAL"/>
                    <w:numPr>
                      <w:ilvl w:val="0"/>
                      <w:numId w:val="85"/>
                    </w:numPr>
                    <w:overflowPunct/>
                    <w:autoSpaceDE/>
                    <w:autoSpaceDN/>
                    <w:adjustRightInd/>
                    <w:textAlignment w:val="auto"/>
                  </w:pPr>
                  <w:r>
                    <w:t>FFS: The maximum number of SSB/CSI-RS resources across all CCs for BFD</w:t>
                  </w:r>
                </w:p>
                <w:p w14:paraId="0A589167" w14:textId="77777777" w:rsidR="00451E41" w:rsidRDefault="00451E41" w:rsidP="00A63BA6">
                  <w:pPr>
                    <w:pStyle w:val="TAL"/>
                    <w:numPr>
                      <w:ilvl w:val="0"/>
                      <w:numId w:val="85"/>
                    </w:numPr>
                    <w:overflowPunct/>
                    <w:autoSpaceDE/>
                    <w:autoSpaceDN/>
                    <w:adjustRightInd/>
                    <w:ind w:right="363"/>
                    <w:textAlignment w:val="auto"/>
                  </w:pPr>
                  <w:r>
                    <w:t>FFS: The maximum number of SSB/CSI-RS resources across all CCs for new beam identification</w:t>
                  </w:r>
                </w:p>
              </w:tc>
              <w:tc>
                <w:tcPr>
                  <w:tcW w:w="5064" w:type="dxa"/>
                  <w:shd w:val="clear" w:color="auto" w:fill="auto"/>
                </w:tcPr>
                <w:p w14:paraId="02CEC8EE" w14:textId="77777777" w:rsidR="00451E41" w:rsidRPr="00A63BA6" w:rsidRDefault="00451E41" w:rsidP="00A63BA6">
                  <w:pPr>
                    <w:pStyle w:val="TAL"/>
                    <w:ind w:right="363"/>
                    <w:rPr>
                      <w:strike/>
                    </w:rPr>
                  </w:pPr>
                </w:p>
              </w:tc>
            </w:tr>
          </w:tbl>
          <w:p w14:paraId="3EF860D8" w14:textId="77777777" w:rsidR="00E678DA" w:rsidRPr="00E678DA" w:rsidRDefault="00E678DA" w:rsidP="00E678DA">
            <w:pPr>
              <w:rPr>
                <w:rFonts w:eastAsia="MS Mincho"/>
                <w:sz w:val="22"/>
                <w:szCs w:val="22"/>
              </w:rPr>
            </w:pPr>
            <w:r w:rsidRPr="00E678DA">
              <w:rPr>
                <w:rFonts w:eastAsia="MS Mincho"/>
                <w:sz w:val="22"/>
                <w:szCs w:val="22"/>
              </w:rPr>
              <w:t>•</w:t>
            </w:r>
            <w:r w:rsidRPr="00E678DA">
              <w:rPr>
                <w:rFonts w:eastAsia="MS Mincho"/>
                <w:sz w:val="22"/>
                <w:szCs w:val="22"/>
              </w:rPr>
              <w:tab/>
            </w:r>
            <w:r w:rsidR="00451E41">
              <w:rPr>
                <w:rFonts w:eastAsia="MS Mincho"/>
                <w:sz w:val="22"/>
                <w:szCs w:val="22"/>
              </w:rPr>
              <w:t xml:space="preserve">CATT is </w:t>
            </w:r>
            <w:r w:rsidRPr="00E678DA">
              <w:rPr>
                <w:rFonts w:eastAsia="MS Mincho"/>
                <w:sz w:val="22"/>
                <w:szCs w:val="22"/>
              </w:rPr>
              <w:t>OK to introduce this feature group.</w:t>
            </w:r>
          </w:p>
          <w:p w14:paraId="59A82738" w14:textId="77777777" w:rsidR="00EC7937" w:rsidRDefault="00EC7937" w:rsidP="00B11544">
            <w:pPr>
              <w:rPr>
                <w:rFonts w:eastAsia="MS Mincho"/>
                <w:sz w:val="22"/>
                <w:szCs w:val="22"/>
              </w:rPr>
            </w:pPr>
          </w:p>
          <w:p w14:paraId="22F566A3" w14:textId="77777777" w:rsidR="003B3F65" w:rsidRPr="003B3F65" w:rsidRDefault="003B3F65" w:rsidP="00B11544">
            <w:pPr>
              <w:rPr>
                <w:rFonts w:eastAsia="MS Mincho"/>
                <w:b/>
                <w:sz w:val="22"/>
                <w:szCs w:val="22"/>
              </w:rPr>
            </w:pPr>
            <w:r w:rsidRPr="003B3F65">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5004"/>
              <w:gridCol w:w="5028"/>
              <w:gridCol w:w="5003"/>
            </w:tblGrid>
            <w:tr w:rsidR="003B3F65" w:rsidRPr="00A63BA6" w14:paraId="0FA866BA" w14:textId="77777777" w:rsidTr="00A63BA6">
              <w:tc>
                <w:tcPr>
                  <w:tcW w:w="5063" w:type="dxa"/>
                  <w:shd w:val="clear" w:color="auto" w:fill="auto"/>
                </w:tcPr>
                <w:p w14:paraId="3B6F4625" w14:textId="77777777" w:rsidR="003B3F65" w:rsidRPr="00A63BA6" w:rsidRDefault="003B3F65" w:rsidP="00A63BA6">
                  <w:pPr>
                    <w:pStyle w:val="TAL"/>
                    <w:ind w:right="363"/>
                    <w:rPr>
                      <w:strike/>
                    </w:rPr>
                  </w:pPr>
                  <w:r w:rsidRPr="00A63BA6">
                    <w:rPr>
                      <w:rFonts w:eastAsia="Malgun Gothic"/>
                      <w:lang w:eastAsia="ko-KR"/>
                    </w:rPr>
                    <w:t>16-2a</w:t>
                  </w:r>
                </w:p>
              </w:tc>
              <w:tc>
                <w:tcPr>
                  <w:tcW w:w="5063" w:type="dxa"/>
                  <w:shd w:val="clear" w:color="auto" w:fill="auto"/>
                </w:tcPr>
                <w:p w14:paraId="36E2C57F" w14:textId="77777777" w:rsidR="003B3F65" w:rsidRPr="00A63BA6" w:rsidRDefault="003B3F65" w:rsidP="00A63BA6">
                  <w:pPr>
                    <w:pStyle w:val="TAL"/>
                    <w:ind w:right="363"/>
                    <w:rPr>
                      <w:strike/>
                    </w:rPr>
                  </w:pPr>
                  <w:r w:rsidRPr="00A63BA6">
                    <w:rPr>
                      <w:rFonts w:eastAsia="Malgun Gothic"/>
                      <w:lang w:eastAsia="ko-KR"/>
                    </w:rPr>
                    <w:t>Multi-DCI based multi-TRP</w:t>
                  </w:r>
                </w:p>
              </w:tc>
              <w:tc>
                <w:tcPr>
                  <w:tcW w:w="5064" w:type="dxa"/>
                  <w:shd w:val="clear" w:color="auto" w:fill="auto"/>
                </w:tcPr>
                <w:p w14:paraId="34BF5AA0" w14:textId="77777777" w:rsidR="003B3F65" w:rsidRPr="00A63BA6" w:rsidRDefault="003B3F65" w:rsidP="003B3F65">
                  <w:pPr>
                    <w:pStyle w:val="TAL"/>
                    <w:rPr>
                      <w:rFonts w:eastAsia="Malgun Gothic"/>
                      <w:lang w:eastAsia="ko-KR"/>
                    </w:rPr>
                  </w:pPr>
                  <w:r w:rsidRPr="00A63BA6">
                    <w:rPr>
                      <w:rFonts w:eastAsia="Malgun Gothic"/>
                      <w:lang w:eastAsia="ko-KR"/>
                    </w:rPr>
                    <w:t>Basic components:</w:t>
                  </w:r>
                </w:p>
                <w:p w14:paraId="2C047C86" w14:textId="77777777" w:rsidR="003B3F65" w:rsidRDefault="003B3F65" w:rsidP="00A63BA6">
                  <w:pPr>
                    <w:pStyle w:val="TAL"/>
                    <w:numPr>
                      <w:ilvl w:val="0"/>
                      <w:numId w:val="86"/>
                    </w:numPr>
                    <w:overflowPunct/>
                    <w:autoSpaceDE/>
                    <w:adjustRightInd/>
                    <w:textAlignment w:val="auto"/>
                  </w:pPr>
                  <w:r>
                    <w:t>The maximum number of CORESETs configured per “PDCCH-Config”</w:t>
                  </w:r>
                </w:p>
                <w:p w14:paraId="4329F6B3" w14:textId="77777777" w:rsidR="003B3F65" w:rsidRDefault="003B3F65" w:rsidP="00A63BA6">
                  <w:pPr>
                    <w:pStyle w:val="TAL"/>
                    <w:numPr>
                      <w:ilvl w:val="0"/>
                      <w:numId w:val="86"/>
                    </w:numPr>
                    <w:overflowPunct/>
                    <w:autoSpaceDE/>
                    <w:adjustRightInd/>
                    <w:textAlignment w:val="auto"/>
                  </w:pPr>
                  <w:r>
                    <w:t>The maximum number of CORESETs configured per CORESETPoolIndex ( if CORESETPoolIndex is not configured, it is assumed CORESETPoolIndex = 0) per “PDCCH-Config”</w:t>
                  </w:r>
                </w:p>
                <w:p w14:paraId="3BE9F896" w14:textId="77777777" w:rsidR="003B3F65" w:rsidRDefault="003B3F65" w:rsidP="00A63BA6">
                  <w:pPr>
                    <w:pStyle w:val="TAL"/>
                    <w:numPr>
                      <w:ilvl w:val="0"/>
                      <w:numId w:val="86"/>
                    </w:numPr>
                    <w:overflowPunct/>
                    <w:autoSpaceDE/>
                    <w:adjustRightInd/>
                    <w:textAlignment w:val="auto"/>
                  </w:pPr>
                  <w:r>
                    <w:t>The value of R=[1,2] for BD/CCESupport of fully/partially time/frequency overlapped PDSCH reception (PDSCHs overlapping  types in time and frequency domain)</w:t>
                  </w:r>
                </w:p>
                <w:p w14:paraId="19F257E1" w14:textId="77777777" w:rsidR="003B3F65" w:rsidDel="00D61B81" w:rsidRDefault="003B3F65" w:rsidP="00A63BA6">
                  <w:pPr>
                    <w:pStyle w:val="TAL"/>
                    <w:numPr>
                      <w:ilvl w:val="0"/>
                      <w:numId w:val="86"/>
                    </w:numPr>
                    <w:overflowPunct/>
                    <w:autoSpaceDE/>
                    <w:adjustRightInd/>
                    <w:textAlignment w:val="auto"/>
                    <w:rPr>
                      <w:del w:id="472" w:author="CATT" w:date="2020-04-11T09:25:00Z"/>
                    </w:rPr>
                  </w:pPr>
                  <w:del w:id="473" w:author="CATT" w:date="2020-04-11T09:25:00Z">
                    <w:r w:rsidDel="00D61B81">
                      <w:delText xml:space="preserve">Support of out-of-order operation for PDCCH to PDSCH </w:delText>
                    </w:r>
                    <w:r w:rsidRPr="00A63BA6" w:rsidDel="00D61B81">
                      <w:rPr>
                        <w:rFonts w:eastAsia="Malgun Gothic"/>
                        <w:lang w:eastAsia="ko-KR"/>
                      </w:rPr>
                      <w:delText>(FFS whether to be a basic component)</w:delText>
                    </w:r>
                  </w:del>
                </w:p>
                <w:p w14:paraId="01220DDC" w14:textId="77777777" w:rsidR="003B3F65" w:rsidDel="00D61B81" w:rsidRDefault="003B3F65" w:rsidP="00A63BA6">
                  <w:pPr>
                    <w:pStyle w:val="TAL"/>
                    <w:numPr>
                      <w:ilvl w:val="0"/>
                      <w:numId w:val="86"/>
                    </w:numPr>
                    <w:overflowPunct/>
                    <w:autoSpaceDE/>
                    <w:adjustRightInd/>
                    <w:textAlignment w:val="auto"/>
                    <w:rPr>
                      <w:del w:id="474" w:author="CATT" w:date="2020-04-11T09:25:00Z"/>
                    </w:rPr>
                  </w:pPr>
                  <w:del w:id="475" w:author="CATT" w:date="2020-04-11T09:25:00Z">
                    <w:r w:rsidDel="00D61B81">
                      <w:delText xml:space="preserve">Support of out-of-order operation for PDSCH to HARQ-ACK </w:delText>
                    </w:r>
                    <w:r w:rsidRPr="00A63BA6" w:rsidDel="00D61B81">
                      <w:rPr>
                        <w:rFonts w:eastAsia="Malgun Gothic"/>
                        <w:lang w:eastAsia="ko-KR"/>
                      </w:rPr>
                      <w:delText>(FFS whether to be a basic component)</w:delText>
                    </w:r>
                  </w:del>
                </w:p>
                <w:p w14:paraId="127A7077" w14:textId="77777777" w:rsidR="003B3F65" w:rsidDel="00D61B81" w:rsidRDefault="003B3F65" w:rsidP="00A63BA6">
                  <w:pPr>
                    <w:pStyle w:val="TAL"/>
                    <w:numPr>
                      <w:ilvl w:val="0"/>
                      <w:numId w:val="86"/>
                    </w:numPr>
                    <w:overflowPunct/>
                    <w:autoSpaceDE/>
                    <w:adjustRightInd/>
                    <w:textAlignment w:val="auto"/>
                    <w:rPr>
                      <w:del w:id="476" w:author="CATT" w:date="2020-04-11T09:25:00Z"/>
                    </w:rPr>
                  </w:pPr>
                  <w:del w:id="477" w:author="CATT" w:date="2020-04-11T09:25:00Z">
                    <w:r w:rsidDel="00D61B81">
                      <w:delText xml:space="preserve">Support of out-of-order operation for PDCCH to PUSCH </w:delText>
                    </w:r>
                    <w:r w:rsidRPr="00A63BA6" w:rsidDel="00D61B81">
                      <w:rPr>
                        <w:rFonts w:eastAsia="Malgun Gothic"/>
                        <w:lang w:eastAsia="ko-KR"/>
                      </w:rPr>
                      <w:delText>(FFS whether to be a basic component)</w:delText>
                    </w:r>
                  </w:del>
                </w:p>
                <w:p w14:paraId="7E3939E7" w14:textId="77777777" w:rsidR="003B3F65"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activated TCI states</w:t>
                  </w:r>
                </w:p>
                <w:p w14:paraId="746F52DB" w14:textId="77777777" w:rsidR="003B3F65" w:rsidDel="00D61B81" w:rsidRDefault="003B3F65" w:rsidP="00A63BA6">
                  <w:pPr>
                    <w:pStyle w:val="TAL"/>
                    <w:numPr>
                      <w:ilvl w:val="0"/>
                      <w:numId w:val="86"/>
                    </w:numPr>
                    <w:overflowPunct/>
                    <w:autoSpaceDE/>
                    <w:adjustRightInd/>
                    <w:textAlignment w:val="auto"/>
                    <w:rPr>
                      <w:del w:id="478" w:author="CATT" w:date="2020-04-11T09:26:00Z"/>
                    </w:rPr>
                  </w:pPr>
                  <w:del w:id="479" w:author="CATT" w:date="2020-04-11T09:26:00Z">
                    <w:r w:rsidRPr="00A63BA6" w:rsidDel="00D61B81">
                      <w:rPr>
                        <w:rFonts w:eastAsia="Malgun Gothic"/>
                        <w:lang w:eastAsia="ko-KR"/>
                      </w:rPr>
                      <w:delText>FFS: The maximum number of MIMO layers of scheduled PDSCHs</w:delText>
                    </w:r>
                  </w:del>
                </w:p>
                <w:p w14:paraId="6DCA8E6C" w14:textId="77777777" w:rsidR="003B3F65" w:rsidRPr="00D61B81" w:rsidRDefault="003B3F65" w:rsidP="00A63BA6">
                  <w:pPr>
                    <w:pStyle w:val="TAL"/>
                    <w:numPr>
                      <w:ilvl w:val="0"/>
                      <w:numId w:val="86"/>
                    </w:numPr>
                    <w:overflowPunct/>
                    <w:autoSpaceDE/>
                    <w:adjustRightInd/>
                    <w:textAlignment w:val="auto"/>
                  </w:pPr>
                  <w:r w:rsidRPr="00A63BA6">
                    <w:rPr>
                      <w:rFonts w:eastAsia="Malgun Gothic"/>
                      <w:lang w:eastAsia="ko-KR"/>
                    </w:rPr>
                    <w:t>FFS: the maximum number of CCs supporting multi-DCI based multi-TRP</w:t>
                  </w:r>
                </w:p>
                <w:p w14:paraId="0EC6B09C" w14:textId="77777777" w:rsidR="003B3F65" w:rsidRDefault="003B3F65" w:rsidP="00A63BA6">
                  <w:pPr>
                    <w:pStyle w:val="TAL"/>
                    <w:numPr>
                      <w:ilvl w:val="0"/>
                      <w:numId w:val="86"/>
                    </w:numPr>
                    <w:overflowPunct/>
                    <w:autoSpaceDE/>
                    <w:adjustRightInd/>
                    <w:textAlignment w:val="auto"/>
                    <w:rPr>
                      <w:ins w:id="480" w:author="CATT" w:date="2020-04-11T09:26:00Z"/>
                    </w:rPr>
                  </w:pPr>
                  <w:ins w:id="481" w:author="CATT" w:date="2020-04-11T09:26:00Z">
                    <w:r w:rsidRPr="00A63BA6">
                      <w:rPr>
                        <w:rFonts w:eastAsia="Malgun Gothic"/>
                        <w:lang w:eastAsia="ko-KR"/>
                      </w:rPr>
                      <w:t>Support of separate HARQ-ACK</w:t>
                    </w:r>
                  </w:ins>
                </w:p>
                <w:p w14:paraId="77720F62" w14:textId="77777777" w:rsidR="003B3F65" w:rsidRDefault="003B3F65" w:rsidP="00A63BA6">
                  <w:pPr>
                    <w:pStyle w:val="TAL"/>
                    <w:overflowPunct/>
                    <w:autoSpaceDE/>
                    <w:adjustRightInd/>
                    <w:ind w:left="720"/>
                    <w:textAlignment w:val="auto"/>
                  </w:pPr>
                </w:p>
                <w:p w14:paraId="6DC52413" w14:textId="77777777" w:rsidR="003B3F65" w:rsidRPr="00A63BA6" w:rsidRDefault="003B3F65" w:rsidP="003B3F65">
                  <w:pPr>
                    <w:pStyle w:val="TAL"/>
                    <w:rPr>
                      <w:rFonts w:eastAsia="Malgun Gothic"/>
                      <w:lang w:eastAsia="ko-KR"/>
                    </w:rPr>
                  </w:pPr>
                </w:p>
                <w:p w14:paraId="3F05E84F" w14:textId="77777777" w:rsidR="003B3F65" w:rsidRPr="00A63BA6" w:rsidRDefault="003B3F65" w:rsidP="003B3F65">
                  <w:pPr>
                    <w:pStyle w:val="TAL"/>
                    <w:rPr>
                      <w:rFonts w:eastAsia="Malgun Gothic"/>
                      <w:lang w:eastAsia="ko-KR"/>
                    </w:rPr>
                  </w:pPr>
                  <w:r w:rsidRPr="00A63BA6">
                    <w:rPr>
                      <w:rFonts w:eastAsia="Malgun Gothic"/>
                      <w:lang w:eastAsia="ko-KR"/>
                    </w:rPr>
                    <w:t>Optional components:</w:t>
                  </w:r>
                </w:p>
                <w:p w14:paraId="60ADFED5"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E160CF2"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FFS: Support of two PDSCH scrambling sequences per serving cell</w:t>
                  </w:r>
                </w:p>
                <w:p w14:paraId="7EFB520A"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lastRenderedPageBreak/>
                    <w:t>Support of default QCL assumption per CORESETPoolIndex</w:t>
                  </w:r>
                </w:p>
                <w:p w14:paraId="0A873755" w14:textId="77777777" w:rsidR="003B3F65" w:rsidRPr="00A63BA6" w:rsidDel="00D61B81" w:rsidRDefault="003B3F65" w:rsidP="00A63BA6">
                  <w:pPr>
                    <w:pStyle w:val="TAL"/>
                    <w:numPr>
                      <w:ilvl w:val="0"/>
                      <w:numId w:val="87"/>
                    </w:numPr>
                    <w:overflowPunct/>
                    <w:autoSpaceDE/>
                    <w:adjustRightInd/>
                    <w:textAlignment w:val="auto"/>
                    <w:rPr>
                      <w:del w:id="482" w:author="CATT" w:date="2020-04-11T09:27:00Z"/>
                      <w:rFonts w:eastAsia="Malgun Gothic"/>
                      <w:lang w:eastAsia="ko-KR"/>
                    </w:rPr>
                  </w:pPr>
                  <w:del w:id="483" w:author="CATT" w:date="2020-04-11T09:27:00Z">
                    <w:r w:rsidRPr="00A63BA6" w:rsidDel="00D61B81">
                      <w:rPr>
                        <w:rFonts w:eastAsia="Malgun Gothic"/>
                        <w:lang w:eastAsia="ko-KR"/>
                      </w:rPr>
                      <w:delText>Support of separate HARQ-ACK</w:delText>
                    </w:r>
                  </w:del>
                </w:p>
                <w:p w14:paraId="0062685D"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r w:rsidRPr="00A63BA6">
                    <w:rPr>
                      <w:rFonts w:eastAsia="Malgun Gothic"/>
                      <w:lang w:eastAsia="ko-KR"/>
                    </w:rPr>
                    <w:t>Support of joint HARQ-ACK</w:t>
                  </w:r>
                </w:p>
                <w:p w14:paraId="5A4A58E7" w14:textId="77777777" w:rsidR="003B3F65" w:rsidRPr="00A63BA6" w:rsidRDefault="003B3F65" w:rsidP="00A63BA6">
                  <w:pPr>
                    <w:pStyle w:val="TAL"/>
                    <w:numPr>
                      <w:ilvl w:val="0"/>
                      <w:numId w:val="87"/>
                    </w:numPr>
                    <w:overflowPunct/>
                    <w:autoSpaceDE/>
                    <w:adjustRightInd/>
                    <w:textAlignment w:val="auto"/>
                    <w:rPr>
                      <w:ins w:id="484" w:author="CATT" w:date="2020-04-11T09:27:00Z"/>
                      <w:rFonts w:eastAsia="Malgun Gothic"/>
                      <w:lang w:eastAsia="ko-KR"/>
                    </w:rPr>
                  </w:pPr>
                  <w:r w:rsidRPr="00A63BA6">
                    <w:rPr>
                      <w:rFonts w:eastAsia="Malgun Gothic"/>
                      <w:lang w:eastAsia="ko-KR"/>
                    </w:rPr>
                    <w:t>Support of two TDMed long PUCCHs in a slot</w:t>
                  </w:r>
                </w:p>
                <w:p w14:paraId="71417AB2" w14:textId="77777777" w:rsidR="003B3F65" w:rsidRDefault="003B3F65" w:rsidP="00A63BA6">
                  <w:pPr>
                    <w:pStyle w:val="TAL"/>
                    <w:numPr>
                      <w:ilvl w:val="0"/>
                      <w:numId w:val="87"/>
                    </w:numPr>
                    <w:overflowPunct/>
                    <w:autoSpaceDE/>
                    <w:adjustRightInd/>
                    <w:textAlignment w:val="auto"/>
                    <w:rPr>
                      <w:ins w:id="485" w:author="CATT" w:date="2020-04-11T09:27:00Z"/>
                    </w:rPr>
                  </w:pPr>
                  <w:ins w:id="486" w:author="CATT" w:date="2020-04-11T09:27:00Z">
                    <w:r>
                      <w:t xml:space="preserve">Support of out-of-order operation for PDCCH to PDSCH </w:t>
                    </w:r>
                    <w:r w:rsidRPr="00A63BA6">
                      <w:rPr>
                        <w:rFonts w:eastAsia="Malgun Gothic"/>
                        <w:lang w:eastAsia="ko-KR"/>
                      </w:rPr>
                      <w:t>(FFS whether to be a basic component)</w:t>
                    </w:r>
                  </w:ins>
                </w:p>
                <w:p w14:paraId="780CF2A6" w14:textId="77777777" w:rsidR="003B3F65" w:rsidRDefault="003B3F65" w:rsidP="00A63BA6">
                  <w:pPr>
                    <w:pStyle w:val="TAL"/>
                    <w:numPr>
                      <w:ilvl w:val="0"/>
                      <w:numId w:val="87"/>
                    </w:numPr>
                    <w:overflowPunct/>
                    <w:autoSpaceDE/>
                    <w:adjustRightInd/>
                    <w:textAlignment w:val="auto"/>
                    <w:rPr>
                      <w:ins w:id="487" w:author="CATT" w:date="2020-04-11T09:27:00Z"/>
                    </w:rPr>
                  </w:pPr>
                  <w:ins w:id="488" w:author="CATT" w:date="2020-04-11T09:27:00Z">
                    <w:r>
                      <w:t xml:space="preserve">Support of out-of-order operation for PDSCH to HARQ-ACK </w:t>
                    </w:r>
                    <w:r w:rsidRPr="00A63BA6">
                      <w:rPr>
                        <w:rFonts w:eastAsia="Malgun Gothic"/>
                        <w:lang w:eastAsia="ko-KR"/>
                      </w:rPr>
                      <w:t>(FFS whether to be a basic component)</w:t>
                    </w:r>
                  </w:ins>
                </w:p>
                <w:p w14:paraId="23C5D167" w14:textId="77777777" w:rsidR="003B3F65" w:rsidRDefault="003B3F65" w:rsidP="00A63BA6">
                  <w:pPr>
                    <w:pStyle w:val="TAL"/>
                    <w:numPr>
                      <w:ilvl w:val="0"/>
                      <w:numId w:val="87"/>
                    </w:numPr>
                    <w:overflowPunct/>
                    <w:autoSpaceDE/>
                    <w:adjustRightInd/>
                    <w:textAlignment w:val="auto"/>
                    <w:rPr>
                      <w:ins w:id="489" w:author="CATT" w:date="2020-04-11T09:27:00Z"/>
                    </w:rPr>
                  </w:pPr>
                  <w:ins w:id="490" w:author="CATT" w:date="2020-04-11T09:27:00Z">
                    <w:r>
                      <w:t xml:space="preserve">Support of out-of-order operation for PDCCH to PUSCH </w:t>
                    </w:r>
                    <w:r w:rsidRPr="00A63BA6">
                      <w:rPr>
                        <w:rFonts w:eastAsia="Malgun Gothic"/>
                        <w:lang w:eastAsia="ko-KR"/>
                      </w:rPr>
                      <w:t>(FFS whether to be a basic component)</w:t>
                    </w:r>
                  </w:ins>
                </w:p>
                <w:p w14:paraId="76FF2313" w14:textId="77777777" w:rsidR="003B3F65" w:rsidRPr="00A63BA6" w:rsidRDefault="003B3F65" w:rsidP="00A63BA6">
                  <w:pPr>
                    <w:pStyle w:val="TAL"/>
                    <w:numPr>
                      <w:ilvl w:val="0"/>
                      <w:numId w:val="87"/>
                    </w:numPr>
                    <w:overflowPunct/>
                    <w:autoSpaceDE/>
                    <w:adjustRightInd/>
                    <w:textAlignment w:val="auto"/>
                    <w:rPr>
                      <w:rFonts w:eastAsia="Malgun Gothic"/>
                      <w:lang w:eastAsia="ko-KR"/>
                    </w:rPr>
                  </w:pPr>
                </w:p>
                <w:p w14:paraId="34F174C2" w14:textId="77777777" w:rsidR="003B3F65" w:rsidRPr="00A63BA6" w:rsidRDefault="003B3F65" w:rsidP="00A63BA6">
                  <w:pPr>
                    <w:pStyle w:val="TAL"/>
                    <w:overflowPunct/>
                    <w:autoSpaceDE/>
                    <w:adjustRightInd/>
                    <w:ind w:left="360"/>
                    <w:rPr>
                      <w:rFonts w:eastAsia="SimSun"/>
                      <w:lang w:eastAsia="zh-CN"/>
                    </w:rPr>
                  </w:pPr>
                </w:p>
              </w:tc>
              <w:tc>
                <w:tcPr>
                  <w:tcW w:w="5064" w:type="dxa"/>
                  <w:shd w:val="clear" w:color="auto" w:fill="auto"/>
                </w:tcPr>
                <w:p w14:paraId="2E18FCD6" w14:textId="77777777" w:rsidR="003B3F65" w:rsidRPr="00A63BA6" w:rsidRDefault="003B3F65" w:rsidP="00A63BA6">
                  <w:pPr>
                    <w:pStyle w:val="TAL"/>
                    <w:ind w:right="363"/>
                    <w:rPr>
                      <w:strike/>
                    </w:rPr>
                  </w:pPr>
                  <w:r w:rsidRPr="00A63BA6">
                    <w:rPr>
                      <w:rFonts w:eastAsia="Malgun Gothic"/>
                      <w:lang w:eastAsia="ko-KR"/>
                    </w:rPr>
                    <w:lastRenderedPageBreak/>
                    <w:t>TBD</w:t>
                  </w:r>
                </w:p>
              </w:tc>
            </w:tr>
          </w:tbl>
          <w:p w14:paraId="4A799DE6" w14:textId="77777777" w:rsidR="001C4EEA" w:rsidRDefault="001C4EEA" w:rsidP="003B3F65">
            <w:pPr>
              <w:rPr>
                <w:rFonts w:eastAsia="MS Mincho"/>
                <w:sz w:val="22"/>
                <w:szCs w:val="22"/>
              </w:rPr>
            </w:pPr>
            <w:r w:rsidRPr="001C4EEA">
              <w:rPr>
                <w:rFonts w:eastAsia="MS Mincho"/>
                <w:sz w:val="22"/>
                <w:szCs w:val="22"/>
              </w:rPr>
              <w:t xml:space="preserve">Regarding 16-2a, according to </w:t>
            </w:r>
            <w:r>
              <w:rPr>
                <w:rFonts w:eastAsia="MS Mincho"/>
                <w:sz w:val="22"/>
                <w:szCs w:val="22"/>
              </w:rPr>
              <w:t xml:space="preserve">past </w:t>
            </w:r>
            <w:r w:rsidRPr="001C4EEA">
              <w:rPr>
                <w:rFonts w:eastAsia="MS Mincho"/>
                <w:sz w:val="22"/>
                <w:szCs w:val="22"/>
              </w:rPr>
              <w:t xml:space="preserve">agreement, </w:t>
            </w:r>
            <w:r>
              <w:rPr>
                <w:rFonts w:eastAsia="MS Mincho"/>
                <w:sz w:val="22"/>
                <w:szCs w:val="22"/>
              </w:rPr>
              <w:t xml:space="preserve">CATT thinks </w:t>
            </w:r>
            <w:r w:rsidRPr="001C4EEA">
              <w:rPr>
                <w:rFonts w:eastAsia="MS Mincho"/>
                <w:sz w:val="22"/>
                <w:szCs w:val="22"/>
              </w:rPr>
              <w:t>item 4,5,6 should be optional for a UE supporting M-DCI based M-TRP.</w:t>
            </w:r>
          </w:p>
          <w:p w14:paraId="36AB6077" w14:textId="77777777" w:rsidR="003B3F65" w:rsidRPr="003B3F65" w:rsidRDefault="003B3F65" w:rsidP="003B3F65">
            <w:pPr>
              <w:rPr>
                <w:rFonts w:eastAsia="MS Mincho"/>
                <w:sz w:val="22"/>
                <w:szCs w:val="22"/>
              </w:rPr>
            </w:pPr>
            <w:r w:rsidRPr="003B3F65">
              <w:rPr>
                <w:rFonts w:eastAsia="MS Mincho"/>
                <w:sz w:val="22"/>
                <w:szCs w:val="22"/>
              </w:rPr>
              <w:t xml:space="preserve">For the maximum number of MIMO layers of scheduled PDSCHs, as the maximum number of layers per PDSCH is a UE capability, </w:t>
            </w:r>
            <w:r w:rsidR="001C4EEA">
              <w:rPr>
                <w:rFonts w:eastAsia="MS Mincho"/>
                <w:sz w:val="22"/>
                <w:szCs w:val="22"/>
              </w:rPr>
              <w:t xml:space="preserve">CATT believes </w:t>
            </w:r>
            <w:r w:rsidRPr="003B3F65">
              <w:rPr>
                <w:rFonts w:eastAsia="MS Mincho"/>
                <w:sz w:val="22"/>
                <w:szCs w:val="22"/>
              </w:rPr>
              <w:t xml:space="preserve">it’s not necessary to include the total number of layers in 16-2a.  </w:t>
            </w:r>
          </w:p>
          <w:p w14:paraId="67A07BE3" w14:textId="77777777" w:rsidR="0037331D" w:rsidRDefault="003B3F65" w:rsidP="003B3F65">
            <w:pPr>
              <w:rPr>
                <w:rFonts w:eastAsia="MS Mincho"/>
                <w:sz w:val="22"/>
                <w:szCs w:val="22"/>
              </w:rPr>
            </w:pPr>
            <w:r w:rsidRPr="003B3F65">
              <w:rPr>
                <w:rFonts w:eastAsia="MS Mincho"/>
                <w:sz w:val="22"/>
                <w:szCs w:val="22"/>
              </w:rPr>
              <w:t>For multi-DCI based multi-TRP transmission, at least separate HARQ-ACK should be supported</w:t>
            </w:r>
            <w:r w:rsidR="001C4EEA">
              <w:rPr>
                <w:rFonts w:eastAsia="MS Mincho"/>
                <w:sz w:val="22"/>
                <w:szCs w:val="22"/>
              </w:rPr>
              <w:t xml:space="preserve"> according to CATT</w:t>
            </w:r>
            <w:r w:rsidRPr="003B3F65">
              <w:rPr>
                <w:rFonts w:eastAsia="MS Mincho"/>
                <w:sz w:val="22"/>
                <w:szCs w:val="22"/>
              </w:rPr>
              <w:t>. It should be listed as one of the basic components in 16-2a.</w:t>
            </w:r>
          </w:p>
          <w:p w14:paraId="12BD9852" w14:textId="77777777" w:rsidR="001C4EEA" w:rsidRDefault="001C4EEA" w:rsidP="003B3F65">
            <w:pPr>
              <w:rPr>
                <w:rFonts w:eastAsia="MS Mincho"/>
                <w:sz w:val="22"/>
                <w:szCs w:val="22"/>
              </w:rPr>
            </w:pPr>
          </w:p>
          <w:p w14:paraId="0E894800" w14:textId="77777777" w:rsidR="001C4EEA" w:rsidRPr="001C4EEA" w:rsidRDefault="001C4EEA" w:rsidP="003B3F65">
            <w:pPr>
              <w:rPr>
                <w:rFonts w:eastAsia="MS Mincho"/>
                <w:b/>
                <w:sz w:val="22"/>
                <w:szCs w:val="22"/>
              </w:rPr>
            </w:pPr>
            <w:r w:rsidRPr="001C4EEA">
              <w:rPr>
                <w:rFonts w:eastAsia="MS Mincho"/>
                <w:b/>
                <w:sz w:val="22"/>
                <w:szCs w:val="22"/>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007"/>
              <w:gridCol w:w="5023"/>
              <w:gridCol w:w="5004"/>
            </w:tblGrid>
            <w:tr w:rsidR="001C4EEA" w:rsidRPr="00A63BA6" w14:paraId="5C1DF201" w14:textId="77777777" w:rsidTr="00A63BA6">
              <w:tc>
                <w:tcPr>
                  <w:tcW w:w="5063" w:type="dxa"/>
                  <w:shd w:val="clear" w:color="auto" w:fill="auto"/>
                </w:tcPr>
                <w:p w14:paraId="439BE30B" w14:textId="77777777" w:rsidR="001C4EEA" w:rsidRPr="00A63BA6" w:rsidRDefault="001C4EEA" w:rsidP="00A63BA6">
                  <w:pPr>
                    <w:pStyle w:val="TAL"/>
                    <w:ind w:right="363"/>
                    <w:rPr>
                      <w:strike/>
                    </w:rPr>
                  </w:pPr>
                  <w:r w:rsidRPr="00A63BA6">
                    <w:rPr>
                      <w:rFonts w:eastAsia="Malgun Gothic"/>
                      <w:lang w:eastAsia="ko-KR"/>
                    </w:rPr>
                    <w:t>16-2b</w:t>
                  </w:r>
                </w:p>
              </w:tc>
              <w:tc>
                <w:tcPr>
                  <w:tcW w:w="5063" w:type="dxa"/>
                  <w:shd w:val="clear" w:color="auto" w:fill="auto"/>
                </w:tcPr>
                <w:p w14:paraId="4E61FBEE" w14:textId="77777777" w:rsidR="001C4EEA" w:rsidRPr="00A63BA6" w:rsidRDefault="001C4EEA" w:rsidP="00A63BA6">
                  <w:pPr>
                    <w:pStyle w:val="TAL"/>
                    <w:ind w:right="363"/>
                    <w:rPr>
                      <w:strike/>
                    </w:rPr>
                  </w:pPr>
                  <w:r w:rsidRPr="00A63BA6">
                    <w:rPr>
                      <w:rFonts w:eastAsia="Malgun Gothic"/>
                      <w:lang w:eastAsia="ko-KR"/>
                    </w:rPr>
                    <w:t>Single-DCI based multi-TRP</w:t>
                  </w:r>
                </w:p>
              </w:tc>
              <w:tc>
                <w:tcPr>
                  <w:tcW w:w="5064" w:type="dxa"/>
                  <w:shd w:val="clear" w:color="auto" w:fill="auto"/>
                </w:tcPr>
                <w:p w14:paraId="200AB89F" w14:textId="77777777" w:rsidR="001C4EEA" w:rsidRPr="00A63BA6" w:rsidRDefault="001C4EEA" w:rsidP="00A63BA6">
                  <w:pPr>
                    <w:pStyle w:val="TAL"/>
                    <w:ind w:left="180" w:right="363" w:hangingChars="100" w:hanging="180"/>
                    <w:rPr>
                      <w:rFonts w:eastAsia="Malgun Gothic"/>
                      <w:lang w:eastAsia="ko-KR"/>
                    </w:rPr>
                  </w:pPr>
                  <w:r w:rsidRPr="00A63BA6">
                    <w:rPr>
                      <w:rFonts w:eastAsia="Malgun Gothic"/>
                      <w:lang w:eastAsia="ko-KR"/>
                    </w:rPr>
                    <w:t>Basic component(s):</w:t>
                  </w:r>
                </w:p>
                <w:p w14:paraId="56597976" w14:textId="77777777" w:rsidR="001C4EEA" w:rsidRPr="00A63BA6" w:rsidRDefault="001C4EEA" w:rsidP="00A63BA6">
                  <w:pPr>
                    <w:pStyle w:val="TAL"/>
                    <w:numPr>
                      <w:ilvl w:val="0"/>
                      <w:numId w:val="14"/>
                    </w:numPr>
                    <w:tabs>
                      <w:tab w:val="num" w:pos="360"/>
                    </w:tabs>
                    <w:ind w:right="363"/>
                    <w:rPr>
                      <w:rFonts w:eastAsia="Malgun Gothic"/>
                      <w:lang w:eastAsia="ko-KR"/>
                    </w:rPr>
                  </w:pPr>
                  <w:del w:id="491" w:author="CATT" w:date="2020-04-11T09:28:00Z">
                    <w:r w:rsidRPr="00A63BA6" w:rsidDel="00D61B81">
                      <w:rPr>
                        <w:rFonts w:eastAsia="Malgun Gothic"/>
                        <w:lang w:eastAsia="ko-KR"/>
                      </w:rPr>
                      <w:delText xml:space="preserve">FFS: </w:delText>
                    </w:r>
                  </w:del>
                  <w:r w:rsidRPr="00A63BA6">
                    <w:rPr>
                      <w:rFonts w:eastAsia="Malgun Gothic"/>
                      <w:lang w:eastAsia="ko-KR"/>
                    </w:rPr>
                    <w:t>Support of MAC CE to activate multiple TCI states for a TCI codepoint</w:t>
                  </w:r>
                </w:p>
                <w:p w14:paraId="41958B91" w14:textId="77777777" w:rsidR="001C4EEA" w:rsidRDefault="001C4EEA" w:rsidP="00A63BA6">
                  <w:pPr>
                    <w:pStyle w:val="TAL"/>
                    <w:numPr>
                      <w:ilvl w:val="0"/>
                      <w:numId w:val="14"/>
                    </w:numPr>
                    <w:tabs>
                      <w:tab w:val="num" w:pos="360"/>
                    </w:tabs>
                    <w:ind w:right="363"/>
                  </w:pPr>
                  <w:del w:id="492" w:author="CATT" w:date="2020-04-11T09:28:00Z">
                    <w:r w:rsidRPr="00A63BA6" w:rsidDel="00D61B81">
                      <w:rPr>
                        <w:rFonts w:eastAsia="Malgun Gothic"/>
                        <w:lang w:eastAsia="ko-KR"/>
                      </w:rPr>
                      <w:delText xml:space="preserve">FFS: </w:delText>
                    </w:r>
                  </w:del>
                  <w:r w:rsidRPr="00A63BA6">
                    <w:rPr>
                      <w:rFonts w:eastAsia="Malgun Gothic"/>
                      <w:lang w:eastAsia="ko-KR"/>
                    </w:rPr>
                    <w:t>Number of CCs supporting single-DCI based multi-TRP operation</w:t>
                  </w:r>
                </w:p>
                <w:p w14:paraId="21182281" w14:textId="77777777" w:rsidR="001C4EEA" w:rsidRPr="00A63BA6" w:rsidRDefault="001C4EEA" w:rsidP="00A63BA6">
                  <w:pPr>
                    <w:pStyle w:val="TAL"/>
                    <w:numPr>
                      <w:ilvl w:val="0"/>
                      <w:numId w:val="14"/>
                    </w:numPr>
                    <w:tabs>
                      <w:tab w:val="num" w:pos="360"/>
                    </w:tabs>
                    <w:ind w:right="363"/>
                    <w:rPr>
                      <w:color w:val="FF0000"/>
                    </w:rPr>
                  </w:pPr>
                  <w:del w:id="493" w:author="CATT" w:date="2020-04-11T09:28:00Z">
                    <w:r w:rsidRPr="00A63BA6" w:rsidDel="00D61B81">
                      <w:rPr>
                        <w:rFonts w:eastAsia="Malgun Gothic"/>
                        <w:color w:val="FF0000"/>
                        <w:lang w:eastAsia="ko-KR"/>
                      </w:rPr>
                      <w:delText xml:space="preserve">FFS: </w:delText>
                    </w:r>
                  </w:del>
                  <w:r w:rsidRPr="00A63BA6">
                    <w:rPr>
                      <w:rFonts w:eastAsia="Malgun Gothic"/>
                      <w:color w:val="FF0000"/>
                      <w:lang w:eastAsia="ko-KR"/>
                    </w:rPr>
                    <w:t>Support of</w:t>
                  </w:r>
                  <w:r w:rsidRPr="00A63BA6">
                    <w:rPr>
                      <w:color w:val="FF0000"/>
                    </w:rPr>
                    <w:t xml:space="preserve"> </w:t>
                  </w:r>
                  <w:r w:rsidRPr="00A63BA6">
                    <w:rPr>
                      <w:rFonts w:eastAsia="Malgun Gothic"/>
                      <w:color w:val="FF0000"/>
                      <w:lang w:eastAsia="ko-KR"/>
                    </w:rPr>
                    <w:t>DCI indication of of 2 TCI states by a codepoint and DMRS ports within two CDM groups</w:t>
                  </w:r>
                </w:p>
                <w:p w14:paraId="35F066C3" w14:textId="77777777" w:rsidR="001C4EEA" w:rsidRPr="00A63BA6" w:rsidRDefault="001C4EEA" w:rsidP="00A63BA6">
                  <w:pPr>
                    <w:pStyle w:val="TAL"/>
                    <w:numPr>
                      <w:ilvl w:val="0"/>
                      <w:numId w:val="14"/>
                    </w:numPr>
                    <w:tabs>
                      <w:tab w:val="num" w:pos="360"/>
                    </w:tabs>
                    <w:ind w:right="363"/>
                    <w:rPr>
                      <w:color w:val="FF0000"/>
                    </w:rPr>
                  </w:pPr>
                  <w:del w:id="494" w:author="CATT" w:date="2020-04-11T09:28:00Z">
                    <w:r w:rsidRPr="00A63BA6" w:rsidDel="00D61B81">
                      <w:rPr>
                        <w:color w:val="FF0000"/>
                      </w:rPr>
                      <w:delText xml:space="preserve">FFS </w:delText>
                    </w:r>
                  </w:del>
                  <w:r w:rsidRPr="00A63BA6">
                    <w:rPr>
                      <w:color w:val="FF0000"/>
                    </w:rPr>
                    <w:t>Support of DMRS entry {0, 2, 3}</w:t>
                  </w:r>
                </w:p>
                <w:p w14:paraId="62A30DA5" w14:textId="77777777" w:rsidR="001C4EEA" w:rsidRPr="00A63BA6" w:rsidRDefault="001C4EEA" w:rsidP="00A63BA6">
                  <w:pPr>
                    <w:pStyle w:val="TAL"/>
                    <w:ind w:right="363"/>
                    <w:rPr>
                      <w:rFonts w:eastAsia="SimSun"/>
                      <w:lang w:eastAsia="zh-CN"/>
                    </w:rPr>
                  </w:pPr>
                </w:p>
                <w:p w14:paraId="244F65BC" w14:textId="77777777" w:rsidR="001C4EEA" w:rsidRPr="00A63BA6" w:rsidRDefault="001C4EEA" w:rsidP="00A63BA6">
                  <w:pPr>
                    <w:pStyle w:val="TAL"/>
                    <w:ind w:right="363"/>
                    <w:rPr>
                      <w:rFonts w:eastAsia="Malgun Gothic"/>
                      <w:lang w:eastAsia="ko-KR"/>
                    </w:rPr>
                  </w:pPr>
                  <w:r w:rsidRPr="00A63BA6">
                    <w:rPr>
                      <w:rFonts w:eastAsia="Malgun Gothic"/>
                      <w:lang w:eastAsia="ko-KR"/>
                    </w:rPr>
                    <w:t>Optional components:</w:t>
                  </w:r>
                </w:p>
                <w:p w14:paraId="14FE9B44" w14:textId="77777777" w:rsidR="001C4EEA" w:rsidRPr="00A63BA6" w:rsidRDefault="001C4EEA" w:rsidP="00A63BA6">
                  <w:pPr>
                    <w:pStyle w:val="TAL"/>
                    <w:numPr>
                      <w:ilvl w:val="0"/>
                      <w:numId w:val="88"/>
                    </w:numPr>
                    <w:overflowPunct/>
                    <w:autoSpaceDE/>
                    <w:adjustRightInd/>
                    <w:ind w:right="363"/>
                    <w:textAlignment w:val="auto"/>
                    <w:rPr>
                      <w:rFonts w:eastAsia="SimSun"/>
                      <w:lang w:eastAsia="zh-CN"/>
                    </w:rPr>
                  </w:pPr>
                  <w:r w:rsidRPr="00A63BA6">
                    <w:rPr>
                      <w:rFonts w:eastAsia="Malgun Gothic"/>
                      <w:lang w:eastAsia="ko-KR"/>
                    </w:rPr>
                    <w:t xml:space="preserve">Support of default QCL </w:t>
                  </w:r>
                  <w:r>
                    <w:t>assumption</w:t>
                  </w:r>
                  <w:r w:rsidRPr="00A63BA6">
                    <w:rPr>
                      <w:rFonts w:eastAsia="Malgun Gothic"/>
                      <w:lang w:eastAsia="ko-KR"/>
                    </w:rPr>
                    <w:t xml:space="preserve"> with two TCI states</w:t>
                  </w:r>
                </w:p>
                <w:p w14:paraId="06973B80" w14:textId="77777777" w:rsidR="001C4EEA" w:rsidRPr="00A63BA6" w:rsidRDefault="001C4EEA" w:rsidP="00A63BA6">
                  <w:pPr>
                    <w:pStyle w:val="TAL"/>
                    <w:numPr>
                      <w:ilvl w:val="0"/>
                      <w:numId w:val="88"/>
                    </w:numPr>
                    <w:overflowPunct/>
                    <w:autoSpaceDE/>
                    <w:adjustRightInd/>
                    <w:ind w:right="363"/>
                    <w:textAlignment w:val="auto"/>
                    <w:rPr>
                      <w:color w:val="FF0000"/>
                    </w:rPr>
                  </w:pPr>
                  <w:r w:rsidRPr="00A63BA6">
                    <w:rPr>
                      <w:color w:val="FF0000"/>
                    </w:rPr>
                    <w:t>Whether supporting two PTRS ports</w:t>
                  </w:r>
                </w:p>
                <w:p w14:paraId="72D24F06" w14:textId="77777777" w:rsidR="001C4EEA" w:rsidRPr="00A63BA6" w:rsidRDefault="001C4EEA" w:rsidP="00A63BA6">
                  <w:pPr>
                    <w:pStyle w:val="TAL"/>
                    <w:ind w:right="363"/>
                    <w:rPr>
                      <w:rFonts w:eastAsia="SimSun"/>
                      <w:strike/>
                      <w:lang w:eastAsia="zh-CN"/>
                    </w:rPr>
                  </w:pPr>
                </w:p>
              </w:tc>
              <w:tc>
                <w:tcPr>
                  <w:tcW w:w="5064" w:type="dxa"/>
                  <w:shd w:val="clear" w:color="auto" w:fill="auto"/>
                </w:tcPr>
                <w:p w14:paraId="092E9BDC" w14:textId="77777777" w:rsidR="001C4EEA" w:rsidRPr="00A63BA6" w:rsidRDefault="001C4EEA" w:rsidP="00A63BA6">
                  <w:pPr>
                    <w:pStyle w:val="TAL"/>
                    <w:ind w:right="363"/>
                    <w:rPr>
                      <w:strike/>
                    </w:rPr>
                  </w:pPr>
                  <w:r w:rsidRPr="00A63BA6">
                    <w:rPr>
                      <w:rFonts w:eastAsia="Malgun Gothic"/>
                      <w:lang w:eastAsia="ko-KR"/>
                    </w:rPr>
                    <w:t>TBD</w:t>
                  </w:r>
                </w:p>
              </w:tc>
            </w:tr>
            <w:tr w:rsidR="001C4EEA" w:rsidRPr="00A63BA6" w14:paraId="66FCC537" w14:textId="77777777" w:rsidTr="00A63BA6">
              <w:tc>
                <w:tcPr>
                  <w:tcW w:w="5063" w:type="dxa"/>
                  <w:shd w:val="clear" w:color="auto" w:fill="auto"/>
                </w:tcPr>
                <w:p w14:paraId="03D9FB37" w14:textId="77777777" w:rsidR="001C4EEA" w:rsidRPr="00A63BA6" w:rsidRDefault="001C4EEA" w:rsidP="00A63BA6">
                  <w:pPr>
                    <w:pStyle w:val="TAL"/>
                    <w:ind w:right="363"/>
                    <w:rPr>
                      <w:strike/>
                      <w:color w:val="FF0000"/>
                    </w:rPr>
                  </w:pPr>
                  <w:r w:rsidRPr="00A63BA6">
                    <w:rPr>
                      <w:rFonts w:eastAsia="Malgun Gothic"/>
                      <w:strike/>
                      <w:color w:val="FF0000"/>
                      <w:lang w:eastAsia="ko-KR"/>
                    </w:rPr>
                    <w:t>16-2b-1</w:t>
                  </w:r>
                </w:p>
              </w:tc>
              <w:tc>
                <w:tcPr>
                  <w:tcW w:w="5063" w:type="dxa"/>
                  <w:shd w:val="clear" w:color="auto" w:fill="auto"/>
                  <w:vAlign w:val="center"/>
                </w:tcPr>
                <w:p w14:paraId="5C872134" w14:textId="77777777" w:rsidR="001C4EEA" w:rsidRPr="00A63BA6" w:rsidRDefault="001C4EEA" w:rsidP="00A63BA6">
                  <w:pPr>
                    <w:pStyle w:val="TAL"/>
                    <w:ind w:right="363"/>
                    <w:rPr>
                      <w:strike/>
                      <w:color w:val="FF0000"/>
                    </w:rPr>
                  </w:pPr>
                  <w:r w:rsidRPr="00A63BA6">
                    <w:rPr>
                      <w:rFonts w:eastAsia="Malgun Gothic" w:cs="Arial"/>
                      <w:strike/>
                      <w:color w:val="FF0000"/>
                      <w:szCs w:val="18"/>
                    </w:rPr>
                    <w:t>Single-DCI based SDM scheme</w:t>
                  </w:r>
                </w:p>
              </w:tc>
              <w:tc>
                <w:tcPr>
                  <w:tcW w:w="5064" w:type="dxa"/>
                  <w:shd w:val="clear" w:color="auto" w:fill="auto"/>
                </w:tcPr>
                <w:p w14:paraId="4711B8E2"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rFonts w:eastAsia="Malgun Gothic"/>
                      <w:strike/>
                      <w:color w:val="FF0000"/>
                      <w:lang w:eastAsia="ko-KR"/>
                    </w:rPr>
                    <w:t>FFS: Support of</w:t>
                  </w:r>
                  <w:r w:rsidRPr="00A63BA6">
                    <w:rPr>
                      <w:strike/>
                      <w:color w:val="FF0000"/>
                    </w:rPr>
                    <w:t xml:space="preserve"> </w:t>
                  </w:r>
                  <w:r w:rsidRPr="00A63BA6">
                    <w:rPr>
                      <w:rFonts w:eastAsia="Malgun Gothic"/>
                      <w:strike/>
                      <w:color w:val="FF0000"/>
                      <w:lang w:eastAsia="ko-KR"/>
                    </w:rPr>
                    <w:t>DCI indication of of 2 TCI states by a codepoint and DMRS ports within two CDM groups</w:t>
                  </w:r>
                </w:p>
                <w:p w14:paraId="0DEE8CA6"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Whether supporting two PTRS ports</w:t>
                  </w:r>
                </w:p>
                <w:p w14:paraId="139667EA" w14:textId="77777777" w:rsidR="001C4EEA" w:rsidRPr="00A63BA6" w:rsidRDefault="001C4EEA" w:rsidP="00A63BA6">
                  <w:pPr>
                    <w:pStyle w:val="TAL"/>
                    <w:numPr>
                      <w:ilvl w:val="0"/>
                      <w:numId w:val="89"/>
                    </w:numPr>
                    <w:overflowPunct/>
                    <w:autoSpaceDE/>
                    <w:adjustRightInd/>
                    <w:ind w:right="363"/>
                    <w:textAlignment w:val="auto"/>
                    <w:rPr>
                      <w:strike/>
                      <w:color w:val="FF0000"/>
                    </w:rPr>
                  </w:pPr>
                  <w:r w:rsidRPr="00A63BA6">
                    <w:rPr>
                      <w:strike/>
                      <w:color w:val="FF0000"/>
                    </w:rPr>
                    <w:t>FFS Support of DMRS entry {0, 2, 3}</w:t>
                  </w:r>
                </w:p>
                <w:p w14:paraId="0C1D4AE9" w14:textId="77777777" w:rsidR="001C4EEA" w:rsidRPr="00A63BA6" w:rsidRDefault="001C4EEA" w:rsidP="00A63BA6">
                  <w:pPr>
                    <w:pStyle w:val="TAL"/>
                    <w:ind w:right="363"/>
                    <w:rPr>
                      <w:color w:val="FF0000"/>
                    </w:rPr>
                  </w:pPr>
                </w:p>
              </w:tc>
              <w:tc>
                <w:tcPr>
                  <w:tcW w:w="5064" w:type="dxa"/>
                  <w:shd w:val="clear" w:color="auto" w:fill="auto"/>
                </w:tcPr>
                <w:p w14:paraId="5ACF8A62" w14:textId="77777777" w:rsidR="001C4EEA" w:rsidRDefault="001C4EEA" w:rsidP="00A63BA6">
                  <w:pPr>
                    <w:pStyle w:val="TAL"/>
                    <w:ind w:right="363"/>
                  </w:pPr>
                  <w:r w:rsidRPr="00A63BA6">
                    <w:rPr>
                      <w:rFonts w:eastAsia="Malgun Gothic"/>
                      <w:lang w:eastAsia="ko-KR"/>
                    </w:rPr>
                    <w:t>16-2b, TBD</w:t>
                  </w:r>
                </w:p>
              </w:tc>
            </w:tr>
          </w:tbl>
          <w:p w14:paraId="0A26B33D" w14:textId="77777777" w:rsidR="001C0C36" w:rsidRPr="001C0C36" w:rsidRDefault="001C0C36" w:rsidP="001C0C36">
            <w:pPr>
              <w:rPr>
                <w:rFonts w:eastAsia="MS Mincho"/>
                <w:sz w:val="22"/>
                <w:szCs w:val="22"/>
              </w:rPr>
            </w:pPr>
            <w:r w:rsidRPr="001C0C36">
              <w:rPr>
                <w:rFonts w:eastAsia="MS Mincho"/>
                <w:sz w:val="22"/>
                <w:szCs w:val="22"/>
              </w:rPr>
              <w:t xml:space="preserve">Regarding 16-2b and 16-2b-1, as SDM is the same transmission scheme for both eMBB and URLLC, </w:t>
            </w:r>
            <w:r>
              <w:rPr>
                <w:rFonts w:eastAsia="MS Mincho"/>
                <w:sz w:val="22"/>
                <w:szCs w:val="22"/>
              </w:rPr>
              <w:t xml:space="preserve">CATT thinks </w:t>
            </w:r>
            <w:r w:rsidRPr="001C0C36">
              <w:rPr>
                <w:rFonts w:eastAsia="MS Mincho"/>
                <w:sz w:val="22"/>
                <w:szCs w:val="22"/>
              </w:rPr>
              <w:t>they should not be separate UE capabilities</w:t>
            </w:r>
            <w:r>
              <w:rPr>
                <w:rFonts w:eastAsia="MS Mincho"/>
                <w:sz w:val="22"/>
                <w:szCs w:val="22"/>
              </w:rPr>
              <w:t xml:space="preserve"> and </w:t>
            </w:r>
            <w:r w:rsidRPr="001C0C36">
              <w:rPr>
                <w:rFonts w:eastAsia="MS Mincho"/>
                <w:sz w:val="22"/>
                <w:szCs w:val="22"/>
              </w:rPr>
              <w:t xml:space="preserve">suggest to keep 16-2b only. </w:t>
            </w:r>
          </w:p>
          <w:p w14:paraId="09B6DFFD" w14:textId="77777777" w:rsidR="001C0C36" w:rsidRPr="001C0C36" w:rsidRDefault="001C0C36" w:rsidP="001C0C36">
            <w:pPr>
              <w:rPr>
                <w:rFonts w:eastAsia="MS Mincho"/>
                <w:sz w:val="22"/>
                <w:szCs w:val="22"/>
              </w:rPr>
            </w:pPr>
            <w:r w:rsidRPr="001C0C36">
              <w:rPr>
                <w:rFonts w:eastAsia="MS Mincho"/>
                <w:sz w:val="22"/>
                <w:szCs w:val="22"/>
              </w:rPr>
              <w:t xml:space="preserve">Furthermore, according to </w:t>
            </w:r>
            <w:r w:rsidR="007A6214">
              <w:rPr>
                <w:rFonts w:eastAsia="MS Mincho"/>
                <w:sz w:val="22"/>
                <w:szCs w:val="22"/>
              </w:rPr>
              <w:t xml:space="preserve">past </w:t>
            </w:r>
            <w:r w:rsidRPr="001C0C36">
              <w:rPr>
                <w:rFonts w:eastAsia="MS Mincho"/>
                <w:sz w:val="22"/>
                <w:szCs w:val="22"/>
              </w:rPr>
              <w:t>agreement</w:t>
            </w:r>
            <w:r w:rsidR="007A6214">
              <w:rPr>
                <w:rFonts w:eastAsia="MS Mincho"/>
                <w:sz w:val="22"/>
                <w:szCs w:val="22"/>
              </w:rPr>
              <w:t>s</w:t>
            </w:r>
            <w:r w:rsidRPr="001C0C36">
              <w:rPr>
                <w:rFonts w:eastAsia="MS Mincho"/>
                <w:sz w:val="22"/>
                <w:szCs w:val="22"/>
              </w:rPr>
              <w:t>, whether supporting two PTRS ports is subject to UE capability for eMBB and URLLC</w:t>
            </w:r>
            <w:r w:rsidR="007A6214">
              <w:rPr>
                <w:rFonts w:eastAsia="MS Mincho"/>
                <w:sz w:val="22"/>
                <w:szCs w:val="22"/>
              </w:rPr>
              <w:t>, as CATT notes</w:t>
            </w:r>
            <w:r w:rsidRPr="001C0C36">
              <w:rPr>
                <w:rFonts w:eastAsia="MS Mincho"/>
                <w:sz w:val="22"/>
                <w:szCs w:val="22"/>
              </w:rPr>
              <w:t xml:space="preserve">. This item should </w:t>
            </w:r>
            <w:r w:rsidR="00B40492">
              <w:rPr>
                <w:rFonts w:eastAsia="MS Mincho"/>
                <w:sz w:val="22"/>
                <w:szCs w:val="22"/>
              </w:rPr>
              <w:t xml:space="preserve">thus </w:t>
            </w:r>
            <w:r w:rsidRPr="001C0C36">
              <w:rPr>
                <w:rFonts w:eastAsia="MS Mincho"/>
                <w:sz w:val="22"/>
                <w:szCs w:val="22"/>
              </w:rPr>
              <w:t>be one of the optional components for 16-2b</w:t>
            </w:r>
            <w:r w:rsidR="00B40492">
              <w:rPr>
                <w:rFonts w:eastAsia="MS Mincho"/>
                <w:sz w:val="22"/>
                <w:szCs w:val="22"/>
              </w:rPr>
              <w:t xml:space="preserve"> in CATT’s view. </w:t>
            </w:r>
          </w:p>
          <w:p w14:paraId="47BBA28F" w14:textId="77777777" w:rsidR="001C0C36" w:rsidRPr="001C0C36" w:rsidRDefault="001C0C36" w:rsidP="001C0C36">
            <w:pPr>
              <w:rPr>
                <w:rFonts w:eastAsia="MS Mincho"/>
                <w:sz w:val="22"/>
                <w:szCs w:val="22"/>
              </w:rPr>
            </w:pPr>
            <w:r w:rsidRPr="001C0C36">
              <w:rPr>
                <w:rFonts w:eastAsia="MS Mincho"/>
                <w:sz w:val="22"/>
                <w:szCs w:val="22"/>
              </w:rPr>
              <w:t xml:space="preserve">In addition, in </w:t>
            </w:r>
            <w:r w:rsidR="004145DD">
              <w:rPr>
                <w:rFonts w:eastAsia="MS Mincho"/>
                <w:sz w:val="22"/>
                <w:szCs w:val="22"/>
              </w:rPr>
              <w:t xml:space="preserve">CATT’s </w:t>
            </w:r>
            <w:r w:rsidRPr="001C0C36">
              <w:rPr>
                <w:rFonts w:eastAsia="MS Mincho"/>
                <w:sz w:val="22"/>
                <w:szCs w:val="22"/>
              </w:rPr>
              <w:t>opinion, the following items should all be basic component in 16-2b:</w:t>
            </w:r>
          </w:p>
          <w:p w14:paraId="045823E4" w14:textId="77777777" w:rsidR="001C0C36" w:rsidRPr="001C0C36" w:rsidRDefault="001C0C36" w:rsidP="001C0C36">
            <w:pPr>
              <w:rPr>
                <w:rFonts w:eastAsia="MS Mincho"/>
                <w:sz w:val="22"/>
                <w:szCs w:val="22"/>
              </w:rPr>
            </w:pPr>
            <w:r w:rsidRPr="001C0C36">
              <w:rPr>
                <w:rFonts w:eastAsia="MS Mincho"/>
                <w:sz w:val="22"/>
                <w:szCs w:val="22"/>
              </w:rPr>
              <w:t>1.</w:t>
            </w:r>
            <w:r w:rsidRPr="001C0C36">
              <w:rPr>
                <w:rFonts w:eastAsia="MS Mincho"/>
                <w:sz w:val="22"/>
                <w:szCs w:val="22"/>
              </w:rPr>
              <w:tab/>
              <w:t>Support of MAC CE to activate multiple TCI states for a TCI codepoint</w:t>
            </w:r>
          </w:p>
          <w:p w14:paraId="4465906F" w14:textId="77777777" w:rsidR="001C0C36" w:rsidRPr="001C0C36" w:rsidRDefault="001C0C36" w:rsidP="001C0C36">
            <w:pPr>
              <w:rPr>
                <w:rFonts w:eastAsia="MS Mincho"/>
                <w:sz w:val="22"/>
                <w:szCs w:val="22"/>
              </w:rPr>
            </w:pPr>
            <w:r w:rsidRPr="001C0C36">
              <w:rPr>
                <w:rFonts w:eastAsia="MS Mincho"/>
                <w:sz w:val="22"/>
                <w:szCs w:val="22"/>
              </w:rPr>
              <w:t>2.</w:t>
            </w:r>
            <w:r w:rsidRPr="001C0C36">
              <w:rPr>
                <w:rFonts w:eastAsia="MS Mincho"/>
                <w:sz w:val="22"/>
                <w:szCs w:val="22"/>
              </w:rPr>
              <w:tab/>
              <w:t>Number of CCs supporting single-DCI based multi-TRP operation</w:t>
            </w:r>
          </w:p>
          <w:p w14:paraId="0762CB6B" w14:textId="77777777" w:rsidR="001C0C36" w:rsidRPr="001C0C36" w:rsidRDefault="001C0C36" w:rsidP="001C0C36">
            <w:pPr>
              <w:rPr>
                <w:rFonts w:eastAsia="MS Mincho"/>
                <w:sz w:val="22"/>
                <w:szCs w:val="22"/>
              </w:rPr>
            </w:pPr>
            <w:r w:rsidRPr="001C0C36">
              <w:rPr>
                <w:rFonts w:eastAsia="MS Mincho"/>
                <w:sz w:val="22"/>
                <w:szCs w:val="22"/>
              </w:rPr>
              <w:t>3.</w:t>
            </w:r>
            <w:r w:rsidRPr="001C0C36">
              <w:rPr>
                <w:rFonts w:eastAsia="MS Mincho"/>
                <w:sz w:val="22"/>
                <w:szCs w:val="22"/>
              </w:rPr>
              <w:tab/>
              <w:t>Support of DCI indication of 2 TCI states by a codepoint and DMRS ports within two CDM groups</w:t>
            </w:r>
          </w:p>
          <w:p w14:paraId="74227A38" w14:textId="77777777" w:rsidR="001C4EEA" w:rsidRDefault="001C0C36" w:rsidP="001C0C36">
            <w:pPr>
              <w:rPr>
                <w:rFonts w:eastAsia="MS Mincho"/>
                <w:sz w:val="22"/>
                <w:szCs w:val="22"/>
              </w:rPr>
            </w:pPr>
            <w:r w:rsidRPr="001C0C36">
              <w:rPr>
                <w:rFonts w:eastAsia="MS Mincho"/>
                <w:sz w:val="22"/>
                <w:szCs w:val="22"/>
              </w:rPr>
              <w:t>4.</w:t>
            </w:r>
            <w:r w:rsidRPr="001C0C36">
              <w:rPr>
                <w:rFonts w:eastAsia="MS Mincho"/>
                <w:sz w:val="22"/>
                <w:szCs w:val="22"/>
              </w:rPr>
              <w:tab/>
              <w:t>Support of DMRS entry {0, 2, 3}</w:t>
            </w:r>
          </w:p>
          <w:p w14:paraId="69B7B8F1" w14:textId="77777777" w:rsidR="001C4EEA" w:rsidRDefault="001C4EEA" w:rsidP="003B3F65">
            <w:pPr>
              <w:rPr>
                <w:rFonts w:eastAsia="MS Mincho"/>
                <w:sz w:val="22"/>
                <w:szCs w:val="22"/>
              </w:rPr>
            </w:pPr>
          </w:p>
          <w:p w14:paraId="483EE678" w14:textId="77777777" w:rsidR="009628F0" w:rsidRDefault="00F0490E" w:rsidP="003B3F65">
            <w:pPr>
              <w:rPr>
                <w:rFonts w:eastAsia="MS Mincho"/>
                <w:b/>
                <w:sz w:val="22"/>
                <w:szCs w:val="22"/>
              </w:rPr>
            </w:pPr>
            <w:r w:rsidRPr="00F0490E">
              <w:rPr>
                <w:rFonts w:eastAsia="MS Mincho"/>
                <w:b/>
                <w:sz w:val="22"/>
                <w:szCs w:val="22"/>
              </w:rPr>
              <w:t>16-3a/b:</w:t>
            </w:r>
          </w:p>
          <w:p w14:paraId="301C592B" w14:textId="77777777" w:rsidR="00F0490E" w:rsidRDefault="0019700E" w:rsidP="003B3F65">
            <w:pPr>
              <w:rPr>
                <w:rFonts w:eastAsia="MS Mincho"/>
                <w:sz w:val="22"/>
                <w:szCs w:val="22"/>
              </w:rPr>
            </w:pPr>
            <w:r>
              <w:rPr>
                <w:rFonts w:eastAsia="MS Mincho"/>
                <w:sz w:val="22"/>
                <w:szCs w:val="22"/>
              </w:rPr>
              <w:t>CATT proposes to s</w:t>
            </w:r>
            <w:r w:rsidRPr="0019700E">
              <w:rPr>
                <w:rFonts w:eastAsia="MS Mincho"/>
                <w:sz w:val="22"/>
                <w:szCs w:val="22"/>
              </w:rPr>
              <w:t>upport SD beam group restriction + per coefficient hard amplitude restriction as mandatory and soft with sum-power-ratio constraint as optional analogous to Rel.15 Type II codebook.</w:t>
            </w:r>
          </w:p>
          <w:p w14:paraId="4A959CB7" w14:textId="77777777" w:rsidR="0019700E" w:rsidRDefault="007404A3" w:rsidP="003B3F65">
            <w:pPr>
              <w:rPr>
                <w:rFonts w:eastAsia="MS Mincho"/>
                <w:sz w:val="22"/>
                <w:szCs w:val="22"/>
              </w:rPr>
            </w:pPr>
            <w:r w:rsidRPr="007404A3">
              <w:rPr>
                <w:rFonts w:eastAsia="MS Mincho"/>
                <w:sz w:val="22"/>
                <w:szCs w:val="22"/>
              </w:rPr>
              <w:t>CATT proposes to introduce UE capability on the support of cross codebook type, which includes the maximum number of resources across all CCs across all codebook types within a band simultaneously, the maximum number of Tx ports in a resource, and the total number of Tx ports across all CCs across all codebook types within a band simultaneously. In this way, Comb4/5/6 could be reported individually using the UE capability signalling.</w:t>
            </w:r>
          </w:p>
          <w:p w14:paraId="68A9E701" w14:textId="77777777" w:rsidR="007404A3" w:rsidRDefault="007404A3" w:rsidP="003B3F65">
            <w:pPr>
              <w:rPr>
                <w:rFonts w:eastAsia="MS Mincho"/>
                <w:sz w:val="22"/>
                <w:szCs w:val="22"/>
              </w:rPr>
            </w:pPr>
          </w:p>
          <w:p w14:paraId="590FF8FD" w14:textId="77777777" w:rsidR="007404A3" w:rsidRPr="007404A3" w:rsidRDefault="007404A3" w:rsidP="007404A3">
            <w:pPr>
              <w:rPr>
                <w:rFonts w:eastAsia="MS Mincho"/>
                <w:b/>
                <w:sz w:val="22"/>
                <w:szCs w:val="22"/>
              </w:rPr>
            </w:pPr>
            <w:r w:rsidRPr="007404A3">
              <w:rPr>
                <w:rFonts w:eastAsia="MS Mincho"/>
                <w:b/>
                <w:sz w:val="22"/>
                <w:szCs w:val="22"/>
              </w:rPr>
              <w:t>16-5b:</w:t>
            </w:r>
          </w:p>
          <w:p w14:paraId="54CFE3C4" w14:textId="77777777" w:rsidR="007404A3" w:rsidRPr="007404A3" w:rsidRDefault="007404A3" w:rsidP="007404A3">
            <w:pPr>
              <w:rPr>
                <w:rFonts w:eastAsia="MS Mincho"/>
                <w:sz w:val="22"/>
                <w:szCs w:val="22"/>
              </w:rPr>
            </w:pPr>
            <w:r w:rsidRPr="007404A3">
              <w:rPr>
                <w:rFonts w:eastAsia="MS Mincho"/>
                <w:sz w:val="22"/>
                <w:szCs w:val="22"/>
              </w:rPr>
              <w:t xml:space="preserve">Mode 1 introduces new codebook subsets which can support full power transmission. For each Tx, the new codebook subset is fixed and defined in the specification. </w:t>
            </w:r>
            <w:r>
              <w:rPr>
                <w:rFonts w:eastAsia="MS Mincho"/>
                <w:sz w:val="22"/>
                <w:szCs w:val="22"/>
              </w:rPr>
              <w:t xml:space="preserve">CATT argues the </w:t>
            </w:r>
            <w:r w:rsidRPr="007404A3">
              <w:rPr>
                <w:rFonts w:eastAsia="MS Mincho"/>
                <w:sz w:val="22"/>
                <w:szCs w:val="22"/>
              </w:rPr>
              <w:t xml:space="preserve">FFS point is not needed. </w:t>
            </w:r>
          </w:p>
          <w:p w14:paraId="4661B895" w14:textId="77777777" w:rsidR="007404A3" w:rsidRDefault="007404A3" w:rsidP="007404A3">
            <w:pPr>
              <w:rPr>
                <w:rFonts w:eastAsia="MS Mincho"/>
                <w:sz w:val="22"/>
                <w:szCs w:val="22"/>
              </w:rPr>
            </w:pPr>
          </w:p>
          <w:p w14:paraId="2DF318ED" w14:textId="77777777" w:rsidR="007404A3" w:rsidRPr="007404A3" w:rsidRDefault="007404A3" w:rsidP="007404A3">
            <w:pPr>
              <w:rPr>
                <w:rFonts w:eastAsia="MS Mincho"/>
                <w:b/>
                <w:sz w:val="22"/>
                <w:szCs w:val="22"/>
              </w:rPr>
            </w:pPr>
            <w:r w:rsidRPr="007404A3">
              <w:rPr>
                <w:rFonts w:eastAsia="MS Mincho"/>
                <w:b/>
                <w:sz w:val="22"/>
                <w:szCs w:val="22"/>
              </w:rPr>
              <w:t>16-5c:</w:t>
            </w:r>
          </w:p>
          <w:p w14:paraId="62100C0B" w14:textId="77777777" w:rsidR="007404A3" w:rsidRDefault="000E7932" w:rsidP="007404A3">
            <w:pPr>
              <w:rPr>
                <w:rFonts w:eastAsia="MS Mincho"/>
                <w:sz w:val="22"/>
                <w:szCs w:val="22"/>
              </w:rPr>
            </w:pPr>
            <w:r>
              <w:rPr>
                <w:rFonts w:eastAsia="MS Mincho"/>
                <w:sz w:val="22"/>
                <w:szCs w:val="22"/>
              </w:rPr>
              <w:t>CATT notes that i</w:t>
            </w:r>
            <w:r w:rsidR="007404A3" w:rsidRPr="007404A3">
              <w:rPr>
                <w:rFonts w:eastAsia="MS Mincho"/>
                <w:sz w:val="22"/>
                <w:szCs w:val="22"/>
              </w:rPr>
              <w:t xml:space="preserve">t was agreed in RAN1 that the maximum number of different spatial relation info in a SRS set for usage set to “codebook” is 2. </w:t>
            </w:r>
            <w:r w:rsidR="005D6DFC">
              <w:rPr>
                <w:rFonts w:eastAsia="MS Mincho"/>
                <w:sz w:val="22"/>
                <w:szCs w:val="22"/>
              </w:rPr>
              <w:t xml:space="preserve">CATT doesn’t </w:t>
            </w:r>
            <w:r w:rsidR="007404A3" w:rsidRPr="007404A3">
              <w:rPr>
                <w:rFonts w:eastAsia="MS Mincho"/>
                <w:sz w:val="22"/>
                <w:szCs w:val="22"/>
              </w:rPr>
              <w:t>think it is necessary to introduce another capability here (e.g. value 1), and a fixed value of 2 is sufficient.</w:t>
            </w:r>
          </w:p>
        </w:tc>
      </w:tr>
      <w:tr w:rsidR="00B11544" w14:paraId="56B63E8B" w14:textId="77777777" w:rsidTr="00A0440F">
        <w:tc>
          <w:tcPr>
            <w:tcW w:w="415" w:type="pct"/>
            <w:tcBorders>
              <w:top w:val="single" w:sz="4" w:space="0" w:color="auto"/>
              <w:left w:val="single" w:sz="4" w:space="0" w:color="auto"/>
              <w:bottom w:val="single" w:sz="4" w:space="0" w:color="auto"/>
              <w:right w:val="single" w:sz="4" w:space="0" w:color="auto"/>
            </w:tcBorders>
          </w:tcPr>
          <w:p w14:paraId="66695CBE" w14:textId="77777777" w:rsidR="00B11544" w:rsidRPr="00B11544" w:rsidRDefault="00B11544" w:rsidP="00B11544">
            <w:pPr>
              <w:jc w:val="left"/>
              <w:rPr>
                <w:rFonts w:eastAsia="MS Mincho"/>
                <w:sz w:val="22"/>
                <w:szCs w:val="22"/>
              </w:rPr>
            </w:pPr>
            <w:r w:rsidRPr="00B11544">
              <w:rPr>
                <w:rFonts w:eastAsia="MS Mincho"/>
                <w:sz w:val="22"/>
                <w:szCs w:val="22"/>
              </w:rPr>
              <w:lastRenderedPageBreak/>
              <w:t>Samsung</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_Ref37580470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[9]</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317CE85" w14:textId="77777777" w:rsidR="00795482" w:rsidRPr="00795482" w:rsidRDefault="00795482" w:rsidP="00795482">
            <w:pPr>
              <w:rPr>
                <w:rFonts w:eastAsia="MS Mincho"/>
                <w:b/>
                <w:sz w:val="22"/>
                <w:szCs w:val="22"/>
              </w:rPr>
            </w:pPr>
            <w:r w:rsidRPr="00795482">
              <w:rPr>
                <w:rFonts w:eastAsia="MS Mincho"/>
                <w:b/>
                <w:sz w:val="22"/>
                <w:szCs w:val="22"/>
              </w:rPr>
              <w:t>Multi-TRP</w:t>
            </w:r>
          </w:p>
          <w:p w14:paraId="735ABAED" w14:textId="77777777" w:rsidR="00795482" w:rsidRPr="00795482" w:rsidRDefault="006E6AC3" w:rsidP="00795482">
            <w:pPr>
              <w:rPr>
                <w:rFonts w:eastAsia="MS Mincho"/>
                <w:sz w:val="22"/>
                <w:szCs w:val="22"/>
              </w:rPr>
            </w:pPr>
            <w:r>
              <w:rPr>
                <w:rFonts w:eastAsia="MS Mincho"/>
                <w:sz w:val="22"/>
                <w:szCs w:val="22"/>
              </w:rPr>
              <w:t xml:space="preserve">Samsung makes the following proposals: </w:t>
            </w:r>
          </w:p>
          <w:p w14:paraId="7AC2049D" w14:textId="77777777" w:rsidR="00795482" w:rsidRPr="00795482" w:rsidRDefault="00795482" w:rsidP="00795482">
            <w:pPr>
              <w:rPr>
                <w:rFonts w:eastAsia="MS Mincho"/>
                <w:sz w:val="22"/>
                <w:szCs w:val="22"/>
              </w:rPr>
            </w:pPr>
            <w:r w:rsidRPr="00795482">
              <w:rPr>
                <w:rFonts w:eastAsia="MS Mincho"/>
                <w:sz w:val="22"/>
                <w:szCs w:val="22"/>
              </w:rPr>
              <w:t>Proposal 1: Support UE capability signaling of multi-DCI based multi-TRP per FSPC level.</w:t>
            </w:r>
          </w:p>
          <w:p w14:paraId="0037F83F" w14:textId="77777777" w:rsidR="00795482" w:rsidRPr="00795482" w:rsidRDefault="00795482" w:rsidP="00795482">
            <w:pPr>
              <w:rPr>
                <w:rFonts w:eastAsia="MS Mincho"/>
                <w:sz w:val="22"/>
                <w:szCs w:val="22"/>
              </w:rPr>
            </w:pPr>
            <w:r w:rsidRPr="00795482">
              <w:rPr>
                <w:rFonts w:eastAsia="MS Mincho"/>
                <w:sz w:val="22"/>
                <w:szCs w:val="22"/>
              </w:rPr>
              <w:t>Proposal 2: Support to have all the out-of-HARQ operations {PDCCH-to-PDSCH, PDSCH-to-HARQ-ACK, PDCCH-to-PUSCH} (basic components #4-#6) as basic components for FG 16-2a.</w:t>
            </w:r>
          </w:p>
          <w:p w14:paraId="7E3B2A14" w14:textId="77777777" w:rsidR="00795482" w:rsidRPr="00795482" w:rsidRDefault="00795482" w:rsidP="00795482">
            <w:pPr>
              <w:rPr>
                <w:rFonts w:eastAsia="MS Mincho"/>
                <w:sz w:val="22"/>
                <w:szCs w:val="22"/>
              </w:rPr>
            </w:pPr>
            <w:r w:rsidRPr="00795482">
              <w:rPr>
                <w:rFonts w:eastAsia="MS Mincho"/>
                <w:sz w:val="22"/>
                <w:szCs w:val="22"/>
              </w:rPr>
              <w:t>Proposal 3: Remove the basic component #8 from FG 16-2a.</w:t>
            </w:r>
          </w:p>
          <w:p w14:paraId="3ECA2D04" w14:textId="77777777" w:rsidR="00795482" w:rsidRPr="00795482" w:rsidRDefault="00795482" w:rsidP="00795482">
            <w:pPr>
              <w:rPr>
                <w:rFonts w:eastAsia="MS Mincho"/>
                <w:sz w:val="22"/>
                <w:szCs w:val="22"/>
              </w:rPr>
            </w:pPr>
            <w:r w:rsidRPr="00795482">
              <w:rPr>
                <w:rFonts w:eastAsia="MS Mincho"/>
                <w:sz w:val="22"/>
                <w:szCs w:val="22"/>
              </w:rPr>
              <w:t>Proposal 4: Remove the basic component #9 from FG 16-2a.</w:t>
            </w:r>
          </w:p>
          <w:p w14:paraId="6D2DBBF5" w14:textId="77777777" w:rsidR="00795482" w:rsidRPr="00795482" w:rsidRDefault="00795482" w:rsidP="00795482">
            <w:pPr>
              <w:rPr>
                <w:rFonts w:eastAsia="MS Mincho"/>
                <w:sz w:val="22"/>
                <w:szCs w:val="22"/>
              </w:rPr>
            </w:pPr>
            <w:r w:rsidRPr="00795482">
              <w:rPr>
                <w:rFonts w:eastAsia="MS Mincho"/>
                <w:sz w:val="22"/>
                <w:szCs w:val="22"/>
              </w:rPr>
              <w:t>Proposal 5: Change optional component #7 in FG 16-2a as ‘Support of separate HARQ-ACK with intra-slot TDM’.</w:t>
            </w:r>
          </w:p>
          <w:p w14:paraId="0E90871D" w14:textId="77777777" w:rsidR="00795482" w:rsidRPr="00795482" w:rsidRDefault="00795482" w:rsidP="00795482">
            <w:pPr>
              <w:rPr>
                <w:rFonts w:eastAsia="MS Mincho"/>
                <w:sz w:val="22"/>
                <w:szCs w:val="22"/>
              </w:rPr>
            </w:pPr>
            <w:r w:rsidRPr="00795482">
              <w:rPr>
                <w:rFonts w:eastAsia="MS Mincho"/>
                <w:sz w:val="22"/>
                <w:szCs w:val="22"/>
              </w:rPr>
              <w:t>Proposal 6: Remain FG 16-2b-1 to FG-2b-5 as separate FGs, all of which are optional.</w:t>
            </w:r>
          </w:p>
          <w:p w14:paraId="599C2698" w14:textId="77777777" w:rsidR="00795482" w:rsidRPr="00795482" w:rsidRDefault="00795482" w:rsidP="00795482">
            <w:pPr>
              <w:rPr>
                <w:rFonts w:eastAsia="MS Mincho"/>
                <w:sz w:val="22"/>
                <w:szCs w:val="22"/>
              </w:rPr>
            </w:pPr>
            <w:r w:rsidRPr="00795482">
              <w:rPr>
                <w:rFonts w:eastAsia="MS Mincho"/>
                <w:sz w:val="22"/>
                <w:szCs w:val="22"/>
              </w:rPr>
              <w:t>Proposal 7: Support to have component #1 in FG 16-2b-1.</w:t>
            </w:r>
          </w:p>
          <w:p w14:paraId="568184DC" w14:textId="77777777" w:rsidR="00795482" w:rsidRPr="00795482" w:rsidRDefault="00795482" w:rsidP="00795482">
            <w:pPr>
              <w:rPr>
                <w:rFonts w:eastAsia="MS Mincho"/>
                <w:sz w:val="22"/>
                <w:szCs w:val="22"/>
              </w:rPr>
            </w:pPr>
          </w:p>
          <w:p w14:paraId="41D2DE7D" w14:textId="77777777" w:rsidR="00795482" w:rsidRPr="006E6AC3" w:rsidRDefault="00795482" w:rsidP="00795482">
            <w:pPr>
              <w:rPr>
                <w:rFonts w:eastAsia="MS Mincho"/>
                <w:b/>
                <w:sz w:val="22"/>
                <w:szCs w:val="22"/>
              </w:rPr>
            </w:pPr>
            <w:r w:rsidRPr="006E6AC3">
              <w:rPr>
                <w:rFonts w:eastAsia="MS Mincho"/>
                <w:b/>
                <w:sz w:val="22"/>
                <w:szCs w:val="22"/>
              </w:rPr>
              <w:t>MU-CSI</w:t>
            </w:r>
          </w:p>
          <w:p w14:paraId="51AE30D5" w14:textId="77777777" w:rsidR="006E6AC3" w:rsidRPr="00795482" w:rsidRDefault="006E6AC3" w:rsidP="00795482">
            <w:pPr>
              <w:rPr>
                <w:rFonts w:eastAsia="MS Mincho"/>
                <w:sz w:val="22"/>
                <w:szCs w:val="22"/>
              </w:rPr>
            </w:pPr>
            <w:r>
              <w:rPr>
                <w:rFonts w:eastAsia="MS Mincho"/>
                <w:sz w:val="22"/>
                <w:szCs w:val="22"/>
              </w:rPr>
              <w:t>Samsung makes the following proposals:</w:t>
            </w:r>
          </w:p>
          <w:p w14:paraId="229449E6" w14:textId="77777777" w:rsidR="00795482" w:rsidRPr="00795482" w:rsidRDefault="00795482" w:rsidP="00795482">
            <w:pPr>
              <w:rPr>
                <w:rFonts w:eastAsia="MS Mincho"/>
                <w:sz w:val="22"/>
                <w:szCs w:val="22"/>
              </w:rPr>
            </w:pPr>
            <w:r w:rsidRPr="00795482">
              <w:rPr>
                <w:rFonts w:eastAsia="MS Mincho"/>
                <w:sz w:val="22"/>
                <w:szCs w:val="22"/>
              </w:rPr>
              <w:t>Proposal 8: Regarding UE capability for Rel. 16 eTypeII and eTypeII port selection codebooks,</w:t>
            </w:r>
          </w:p>
          <w:p w14:paraId="2DE3D35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182ED7AB"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restriction</w:t>
            </w:r>
          </w:p>
          <w:p w14:paraId="58147DA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UCI omission</w:t>
            </w:r>
          </w:p>
          <w:p w14:paraId="25257B4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29F67C0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 xml:space="preserve">R=2 and N3&lt;=2 </w:t>
            </w:r>
          </w:p>
          <w:p w14:paraId="7000E55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L=6 for eTypeII codebook</w:t>
            </w:r>
          </w:p>
          <w:p w14:paraId="6D6B41C6"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Rank 3-4</w:t>
            </w:r>
          </w:p>
          <w:p w14:paraId="46C73CD8"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Amplitude restriction – reuse Rel.15 parameter amplitudeSubsetRestriction</w:t>
            </w:r>
          </w:p>
          <w:p w14:paraId="6476044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1E901C6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UE capability signalling for concurrent codebooks</w:t>
            </w:r>
          </w:p>
          <w:p w14:paraId="199D41E7"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Maximum number of configured aperiodic CSI Report Settings</w:t>
            </w:r>
          </w:p>
          <w:p w14:paraId="40F60925" w14:textId="77777777" w:rsidR="00795482" w:rsidRPr="00795482" w:rsidRDefault="00795482" w:rsidP="00795482">
            <w:pPr>
              <w:rPr>
                <w:rFonts w:eastAsia="MS Mincho"/>
                <w:sz w:val="22"/>
                <w:szCs w:val="22"/>
              </w:rPr>
            </w:pPr>
          </w:p>
          <w:p w14:paraId="39C99C32" w14:textId="77777777" w:rsidR="00795482" w:rsidRPr="006E6AC3" w:rsidRDefault="00795482" w:rsidP="00795482">
            <w:pPr>
              <w:rPr>
                <w:rFonts w:eastAsia="MS Mincho"/>
                <w:b/>
                <w:sz w:val="22"/>
                <w:szCs w:val="22"/>
              </w:rPr>
            </w:pPr>
            <w:r w:rsidRPr="006E6AC3">
              <w:rPr>
                <w:rFonts w:eastAsia="MS Mincho"/>
                <w:b/>
                <w:sz w:val="22"/>
                <w:szCs w:val="22"/>
              </w:rPr>
              <w:t>Full-power UL Tx</w:t>
            </w:r>
          </w:p>
          <w:p w14:paraId="0679F625" w14:textId="77777777" w:rsidR="00795482" w:rsidRPr="00795482" w:rsidRDefault="006E6AC3" w:rsidP="00795482">
            <w:pPr>
              <w:rPr>
                <w:rFonts w:eastAsia="MS Mincho"/>
                <w:sz w:val="22"/>
                <w:szCs w:val="22"/>
              </w:rPr>
            </w:pPr>
            <w:r>
              <w:rPr>
                <w:rFonts w:eastAsia="MS Mincho"/>
                <w:sz w:val="22"/>
                <w:szCs w:val="22"/>
              </w:rPr>
              <w:t>Samsung makes the following proposals:</w:t>
            </w:r>
          </w:p>
          <w:p w14:paraId="0FE4A3F7" w14:textId="77777777" w:rsidR="00795482" w:rsidRPr="00795482" w:rsidRDefault="00795482" w:rsidP="00795482">
            <w:pPr>
              <w:rPr>
                <w:rFonts w:eastAsia="MS Mincho"/>
                <w:sz w:val="22"/>
                <w:szCs w:val="22"/>
              </w:rPr>
            </w:pPr>
            <w:r w:rsidRPr="00795482">
              <w:rPr>
                <w:rFonts w:eastAsia="MS Mincho"/>
                <w:sz w:val="22"/>
                <w:szCs w:val="22"/>
              </w:rPr>
              <w:t>Proposal 9: Regarding UE capability for full power UL transmission,</w:t>
            </w:r>
          </w:p>
          <w:p w14:paraId="5172E8E3"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is mandatory, hence doesn’t require additional capacity signalling.</w:t>
            </w:r>
          </w:p>
          <w:p w14:paraId="405D221C"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new UL codebook set(s) when the UE reports mode1 as its capability</w:t>
            </w:r>
          </w:p>
          <w:p w14:paraId="4FF25740"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TPMI group signalling when the UE reports mode2 as its capability</w:t>
            </w:r>
          </w:p>
          <w:p w14:paraId="1F0A0C3E"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 xml:space="preserve">The following (sub-)features requires additional capability signalling.  </w:t>
            </w:r>
          </w:p>
          <w:p w14:paraId="5F845FC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lastRenderedPageBreak/>
              <w:t>Separate capability signalling for mode0, mode1, and mode2</w:t>
            </w:r>
          </w:p>
          <w:p w14:paraId="745AD9B6" w14:textId="77777777" w:rsidR="00795482" w:rsidRPr="00795482" w:rsidRDefault="00795482" w:rsidP="00A63BA6">
            <w:pPr>
              <w:numPr>
                <w:ilvl w:val="0"/>
                <w:numId w:val="61"/>
              </w:numPr>
              <w:rPr>
                <w:rFonts w:eastAsia="MS Mincho"/>
                <w:sz w:val="22"/>
                <w:szCs w:val="22"/>
              </w:rPr>
            </w:pPr>
            <w:r w:rsidRPr="00795482">
              <w:rPr>
                <w:rFonts w:eastAsia="MS Mincho"/>
                <w:sz w:val="22"/>
                <w:szCs w:val="22"/>
              </w:rPr>
              <w:t>The following and corresponding UE capability signalling is not supported.</w:t>
            </w:r>
          </w:p>
          <w:p w14:paraId="5C5F1074" w14:textId="77777777" w:rsidR="00795482" w:rsidRPr="00795482" w:rsidRDefault="00795482" w:rsidP="00A63BA6">
            <w:pPr>
              <w:numPr>
                <w:ilvl w:val="1"/>
                <w:numId w:val="61"/>
              </w:numPr>
              <w:rPr>
                <w:rFonts w:eastAsia="MS Mincho"/>
                <w:sz w:val="22"/>
                <w:szCs w:val="22"/>
              </w:rPr>
            </w:pPr>
            <w:r w:rsidRPr="00795482">
              <w:rPr>
                <w:rFonts w:eastAsia="MS Mincho"/>
                <w:sz w:val="22"/>
                <w:szCs w:val="22"/>
              </w:rPr>
              <w:t>Multiple modes, e.g., mode1AndMode2</w:t>
            </w:r>
          </w:p>
          <w:p w14:paraId="46071D5D" w14:textId="77777777" w:rsidR="00795482" w:rsidRPr="00795482" w:rsidRDefault="00795482" w:rsidP="00795482">
            <w:pPr>
              <w:rPr>
                <w:rFonts w:eastAsia="MS Mincho"/>
                <w:sz w:val="22"/>
                <w:szCs w:val="22"/>
              </w:rPr>
            </w:pPr>
          </w:p>
          <w:p w14:paraId="19FE4FDB" w14:textId="77777777" w:rsidR="00795482" w:rsidRPr="00901CEE" w:rsidRDefault="00795482" w:rsidP="00795482">
            <w:pPr>
              <w:rPr>
                <w:rFonts w:eastAsia="MS Mincho"/>
                <w:b/>
                <w:sz w:val="22"/>
                <w:szCs w:val="22"/>
              </w:rPr>
            </w:pPr>
            <w:r w:rsidRPr="00901CEE">
              <w:rPr>
                <w:rFonts w:eastAsia="MS Mincho"/>
                <w:b/>
                <w:sz w:val="22"/>
                <w:szCs w:val="22"/>
              </w:rPr>
              <w:t>Low-PAPR RS</w:t>
            </w:r>
          </w:p>
          <w:p w14:paraId="4C4A3A95" w14:textId="77777777" w:rsidR="00B11544" w:rsidRDefault="006E6AC3" w:rsidP="00901CEE">
            <w:pPr>
              <w:rPr>
                <w:rFonts w:eastAsia="MS Mincho"/>
                <w:sz w:val="22"/>
                <w:szCs w:val="22"/>
              </w:rPr>
            </w:pPr>
            <w:r>
              <w:rPr>
                <w:rFonts w:eastAsia="MS Mincho"/>
                <w:sz w:val="22"/>
                <w:szCs w:val="22"/>
              </w:rPr>
              <w:t>Samsung observes that i</w:t>
            </w:r>
            <w:r w:rsidR="00795482" w:rsidRPr="00795482">
              <w:rPr>
                <w:rFonts w:eastAsia="MS Mincho"/>
                <w:sz w:val="22"/>
                <w:szCs w:val="22"/>
              </w:rPr>
              <w:t xml:space="preserve">n Rel-15, applicability of pi/2-BPSK for PUSCH or PUCCH was not mandated without capability signalling, i.e. a set of UE capability signalling on pi/2-BPSK has been supported from Rel-15. Given that efficiency of UL low PAPR sequences and/or modulation can be maximized when they are applied for both data and RS transmissions, </w:t>
            </w:r>
            <w:r w:rsidR="00901CEE">
              <w:rPr>
                <w:rFonts w:eastAsia="MS Mincho"/>
                <w:sz w:val="22"/>
                <w:szCs w:val="22"/>
              </w:rPr>
              <w:t xml:space="preserve">Samsung does </w:t>
            </w:r>
            <w:r w:rsidR="00795482" w:rsidRPr="00795482">
              <w:rPr>
                <w:rFonts w:eastAsia="MS Mincho"/>
                <w:sz w:val="22"/>
                <w:szCs w:val="22"/>
              </w:rPr>
              <w:t xml:space="preserve">not see a strong motivation to make Rel-16 low-PAPR RS as mandatory scheme for Rel-16 UEs. </w:t>
            </w:r>
          </w:p>
        </w:tc>
      </w:tr>
      <w:tr w:rsidR="00B11544" w14:paraId="7C5774EF" w14:textId="77777777" w:rsidTr="00A0440F">
        <w:tc>
          <w:tcPr>
            <w:tcW w:w="415" w:type="pct"/>
            <w:tcBorders>
              <w:top w:val="single" w:sz="4" w:space="0" w:color="auto"/>
              <w:left w:val="single" w:sz="4" w:space="0" w:color="auto"/>
              <w:bottom w:val="single" w:sz="4" w:space="0" w:color="auto"/>
              <w:right w:val="single" w:sz="4" w:space="0" w:color="auto"/>
            </w:tcBorders>
          </w:tcPr>
          <w:p w14:paraId="288A4139" w14:textId="77777777" w:rsidR="00B11544" w:rsidRPr="00B11544" w:rsidRDefault="00B11544" w:rsidP="00B11544">
            <w:pPr>
              <w:jc w:val="left"/>
              <w:rPr>
                <w:rFonts w:eastAsia="MS Mincho"/>
                <w:sz w:val="22"/>
                <w:szCs w:val="22"/>
              </w:rPr>
            </w:pPr>
            <w:r w:rsidRPr="00B11544">
              <w:rPr>
                <w:rFonts w:eastAsia="MS Mincho"/>
                <w:sz w:val="22"/>
                <w:szCs w:val="22"/>
              </w:rPr>
              <w:lastRenderedPageBreak/>
              <w:t>LG Electronics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_Ref37580481 \r \h </w:instrText>
            </w:r>
            <w:r w:rsidR="000427DB">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[10]</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F502AB" w14:textId="77777777" w:rsidR="000427DB" w:rsidRDefault="000427DB" w:rsidP="000427DB">
            <w:pPr>
              <w:rPr>
                <w:rFonts w:cs="Arial"/>
                <w:b/>
                <w:bCs/>
                <w:sz w:val="22"/>
                <w:szCs w:val="24"/>
                <w:lang w:val="en-GB"/>
              </w:rPr>
            </w:pPr>
            <w:r w:rsidRPr="000427DB">
              <w:rPr>
                <w:rFonts w:cs="Arial"/>
                <w:b/>
                <w:bCs/>
                <w:sz w:val="22"/>
                <w:szCs w:val="24"/>
                <w:lang w:val="en-GB"/>
              </w:rPr>
              <w:t>16-1a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2122"/>
              <w:gridCol w:w="576"/>
              <w:gridCol w:w="222"/>
              <w:gridCol w:w="517"/>
              <w:gridCol w:w="222"/>
              <w:gridCol w:w="1047"/>
              <w:gridCol w:w="346"/>
              <w:gridCol w:w="346"/>
              <w:gridCol w:w="222"/>
              <w:gridCol w:w="222"/>
              <w:gridCol w:w="576"/>
            </w:tblGrid>
            <w:tr w:rsidR="00B501DA" w:rsidRPr="00A63BA6" w14:paraId="745A384F" w14:textId="77777777" w:rsidTr="00A63BA6">
              <w:tc>
                <w:tcPr>
                  <w:tcW w:w="0" w:type="auto"/>
                  <w:shd w:val="clear" w:color="auto" w:fill="auto"/>
                  <w:vAlign w:val="center"/>
                </w:tcPr>
                <w:p w14:paraId="04744798" w14:textId="77777777" w:rsidR="00B501DA" w:rsidRPr="00A63BA6" w:rsidRDefault="00B501DA" w:rsidP="00B501DA">
                  <w:pPr>
                    <w:pStyle w:val="TAL"/>
                    <w:rPr>
                      <w:strike/>
                    </w:rPr>
                  </w:pPr>
                  <w:r w:rsidRPr="00A63BA6">
                    <w:rPr>
                      <w:rFonts w:eastAsia="Malgun Gothic" w:cs="Arial"/>
                      <w:szCs w:val="18"/>
                    </w:rPr>
                    <w:t>16-1a</w:t>
                  </w:r>
                </w:p>
              </w:tc>
              <w:tc>
                <w:tcPr>
                  <w:tcW w:w="0" w:type="auto"/>
                  <w:shd w:val="clear" w:color="auto" w:fill="auto"/>
                  <w:vAlign w:val="center"/>
                </w:tcPr>
                <w:p w14:paraId="7BEB5427" w14:textId="77777777" w:rsidR="00B501DA" w:rsidRPr="00A63BA6" w:rsidRDefault="00B501DA" w:rsidP="00B501DA">
                  <w:pPr>
                    <w:pStyle w:val="TAL"/>
                    <w:rPr>
                      <w:strike/>
                    </w:rPr>
                  </w:pPr>
                  <w:r w:rsidRPr="00A63BA6">
                    <w:rPr>
                      <w:rFonts w:eastAsia="Malgun Gothic" w:cs="Arial"/>
                      <w:szCs w:val="18"/>
                    </w:rPr>
                    <w:t>L1-SINR reporting</w:t>
                  </w:r>
                </w:p>
              </w:tc>
              <w:tc>
                <w:tcPr>
                  <w:tcW w:w="0" w:type="auto"/>
                  <w:shd w:val="clear" w:color="auto" w:fill="auto"/>
                </w:tcPr>
                <w:p w14:paraId="0E085661" w14:textId="77777777" w:rsidR="00B501DA" w:rsidRDefault="00B501DA" w:rsidP="00A63BA6">
                  <w:pPr>
                    <w:pStyle w:val="TAL"/>
                    <w:numPr>
                      <w:ilvl w:val="0"/>
                      <w:numId w:val="92"/>
                    </w:numPr>
                    <w:overflowPunct/>
                    <w:autoSpaceDE/>
                    <w:autoSpaceDN/>
                    <w:adjustRightInd/>
                    <w:textAlignment w:val="auto"/>
                    <w:rPr>
                      <w:ins w:id="495" w:author="Jiwon Kang (LGE)" w:date="2020-04-09T10:06:00Z"/>
                    </w:rPr>
                  </w:pPr>
                  <w:ins w:id="496" w:author="Jiwon Kang (LGE)" w:date="2020-04-09T10:06:00Z">
                    <w:r>
                      <w:t xml:space="preserve">Support of </w:t>
                    </w:r>
                  </w:ins>
                  <w:del w:id="497" w:author="Jiwon Kang (LGE)" w:date="2020-04-09T10:06:00Z">
                    <w:r w:rsidDel="003C661D">
                      <w:delText xml:space="preserve">The maximum number of </w:delText>
                    </w:r>
                  </w:del>
                  <w:r>
                    <w:t>L1-SINR based beam measurement and reporting based on ZP IMR</w:t>
                  </w:r>
                </w:p>
                <w:p w14:paraId="70E6849A" w14:textId="77777777" w:rsidR="00B501DA" w:rsidRDefault="00B501DA" w:rsidP="00A63BA6">
                  <w:pPr>
                    <w:pStyle w:val="TAL"/>
                    <w:numPr>
                      <w:ilvl w:val="0"/>
                      <w:numId w:val="92"/>
                    </w:numPr>
                    <w:overflowPunct/>
                    <w:autoSpaceDE/>
                    <w:autoSpaceDN/>
                    <w:adjustRightInd/>
                    <w:textAlignment w:val="auto"/>
                  </w:pPr>
                  <w:ins w:id="498" w:author="Jiwon Kang (LGE)" w:date="2020-04-09T10:06:00Z">
                    <w:r>
                      <w:t>Support o</w:t>
                    </w:r>
                  </w:ins>
                  <w:ins w:id="499" w:author="Jiwon Kang (LGE)" w:date="2020-04-09T10:07:00Z">
                    <w:r>
                      <w:t>f L1-SINR based beam measurement and reporting based on</w:t>
                    </w:r>
                  </w:ins>
                  <w:del w:id="500" w:author="Jiwon Kang (LGE)" w:date="2020-04-09T10:07:00Z">
                    <w:r w:rsidDel="003C661D">
                      <w:delText xml:space="preserve"> and/or</w:delText>
                    </w:r>
                  </w:del>
                  <w:r>
                    <w:t xml:space="preserve"> NZP IMR</w:t>
                  </w:r>
                  <w:del w:id="501" w:author="Jiwon Kang (LGE)" w:date="2020-04-09T10:07:00Z">
                    <w:r w:rsidDel="003C661D">
                      <w:delText xml:space="preserve"> (FFS details on the sub-components, e.g., FG 2-24</w:delText>
                    </w:r>
                  </w:del>
                  <w:r>
                    <w:t>)</w:t>
                  </w:r>
                </w:p>
                <w:p w14:paraId="5679FF15" w14:textId="77777777" w:rsidR="00B501DA" w:rsidRPr="003C661D" w:rsidRDefault="00B501DA" w:rsidP="00A63BA6">
                  <w:pPr>
                    <w:pStyle w:val="TAL"/>
                    <w:numPr>
                      <w:ilvl w:val="0"/>
                      <w:numId w:val="92"/>
                    </w:numPr>
                    <w:overflowPunct/>
                    <w:autoSpaceDE/>
                    <w:autoSpaceDN/>
                    <w:adjustRightInd/>
                    <w:textAlignment w:val="auto"/>
                  </w:pPr>
                  <w:r w:rsidRPr="003C661D">
                    <w:t>FFS: Support of group-based reporting for L1-SINR</w:t>
                  </w:r>
                </w:p>
              </w:tc>
              <w:tc>
                <w:tcPr>
                  <w:tcW w:w="0" w:type="auto"/>
                  <w:shd w:val="clear" w:color="auto" w:fill="auto"/>
                </w:tcPr>
                <w:p w14:paraId="213B9B47" w14:textId="77777777" w:rsidR="00B501DA" w:rsidRPr="00A63BA6" w:rsidRDefault="00B501DA" w:rsidP="00B501DA">
                  <w:pPr>
                    <w:pStyle w:val="TAL"/>
                    <w:rPr>
                      <w:strike/>
                    </w:rPr>
                  </w:pPr>
                  <w:r w:rsidRPr="00A63BA6">
                    <w:rPr>
                      <w:rFonts w:eastAsia="Malgun Gothic"/>
                      <w:lang w:eastAsia="ko-KR"/>
                    </w:rPr>
                    <w:t xml:space="preserve">TBD </w:t>
                  </w:r>
                </w:p>
              </w:tc>
              <w:tc>
                <w:tcPr>
                  <w:tcW w:w="0" w:type="auto"/>
                  <w:shd w:val="clear" w:color="auto" w:fill="auto"/>
                </w:tcPr>
                <w:p w14:paraId="06C0B3AF" w14:textId="77777777" w:rsidR="00B501DA" w:rsidRPr="00A63BA6" w:rsidRDefault="00B501DA" w:rsidP="00B501DA">
                  <w:pPr>
                    <w:pStyle w:val="TAL"/>
                    <w:rPr>
                      <w:i/>
                      <w:strike/>
                    </w:rPr>
                  </w:pPr>
                </w:p>
              </w:tc>
              <w:tc>
                <w:tcPr>
                  <w:tcW w:w="0" w:type="auto"/>
                  <w:shd w:val="clear" w:color="auto" w:fill="auto"/>
                </w:tcPr>
                <w:p w14:paraId="29B9FF97" w14:textId="77777777" w:rsidR="00B501DA" w:rsidRPr="00A63BA6" w:rsidRDefault="00B501DA" w:rsidP="00B501DA">
                  <w:pPr>
                    <w:pStyle w:val="TAL"/>
                    <w:rPr>
                      <w:i/>
                      <w:strike/>
                    </w:rPr>
                  </w:pPr>
                  <w:r w:rsidRPr="00A63BA6">
                    <w:rPr>
                      <w:rFonts w:eastAsia="Malgun Gothic"/>
                      <w:lang w:eastAsia="ko-KR"/>
                    </w:rPr>
                    <w:t>N/A</w:t>
                  </w:r>
                </w:p>
              </w:tc>
              <w:tc>
                <w:tcPr>
                  <w:tcW w:w="0" w:type="auto"/>
                  <w:shd w:val="clear" w:color="auto" w:fill="auto"/>
                </w:tcPr>
                <w:p w14:paraId="5F8F147A" w14:textId="77777777" w:rsidR="00B501DA" w:rsidRPr="00A63BA6" w:rsidRDefault="00B501DA" w:rsidP="00B501DA">
                  <w:pPr>
                    <w:pStyle w:val="TAL"/>
                    <w:rPr>
                      <w:strike/>
                    </w:rPr>
                  </w:pPr>
                </w:p>
              </w:tc>
              <w:tc>
                <w:tcPr>
                  <w:tcW w:w="0" w:type="auto"/>
                  <w:shd w:val="clear" w:color="auto" w:fill="auto"/>
                </w:tcPr>
                <w:p w14:paraId="0F11773F"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C186715" w14:textId="77777777" w:rsidR="00B501DA" w:rsidRPr="00A63BA6" w:rsidRDefault="00B501DA" w:rsidP="00B501DA">
                  <w:pPr>
                    <w:pStyle w:val="TAL"/>
                    <w:rPr>
                      <w:rFonts w:eastAsia="Malgun Gothic"/>
                      <w:strike/>
                      <w:lang w:eastAsia="ko-KR"/>
                    </w:rPr>
                  </w:pPr>
                  <w:r>
                    <w:t>[Per band]</w:t>
                  </w:r>
                </w:p>
              </w:tc>
              <w:tc>
                <w:tcPr>
                  <w:tcW w:w="0" w:type="auto"/>
                  <w:shd w:val="clear" w:color="auto" w:fill="auto"/>
                </w:tcPr>
                <w:p w14:paraId="3F375723"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4916B0A2" w14:textId="77777777" w:rsidR="00B501DA" w:rsidRPr="00A63BA6" w:rsidRDefault="00B501DA" w:rsidP="00B501DA">
                  <w:pPr>
                    <w:pStyle w:val="TAL"/>
                    <w:rPr>
                      <w:strike/>
                    </w:rPr>
                  </w:pPr>
                  <w:r>
                    <w:t>N</w:t>
                  </w:r>
                </w:p>
              </w:tc>
              <w:tc>
                <w:tcPr>
                  <w:tcW w:w="0" w:type="auto"/>
                  <w:shd w:val="clear" w:color="auto" w:fill="auto"/>
                </w:tcPr>
                <w:p w14:paraId="0683054E" w14:textId="77777777" w:rsidR="00B501DA" w:rsidRPr="00A63BA6" w:rsidRDefault="00B501DA" w:rsidP="00B501DA">
                  <w:pPr>
                    <w:pStyle w:val="TAL"/>
                    <w:rPr>
                      <w:strike/>
                    </w:rPr>
                  </w:pPr>
                </w:p>
              </w:tc>
              <w:tc>
                <w:tcPr>
                  <w:tcW w:w="0" w:type="auto"/>
                  <w:shd w:val="clear" w:color="auto" w:fill="auto"/>
                </w:tcPr>
                <w:p w14:paraId="6B6F3BA1" w14:textId="77777777" w:rsidR="00B501DA" w:rsidRPr="00A63BA6" w:rsidRDefault="00B501DA" w:rsidP="00B501DA">
                  <w:pPr>
                    <w:pStyle w:val="TAL"/>
                    <w:rPr>
                      <w:strike/>
                    </w:rPr>
                  </w:pPr>
                </w:p>
              </w:tc>
              <w:tc>
                <w:tcPr>
                  <w:tcW w:w="0" w:type="auto"/>
                  <w:shd w:val="clear" w:color="auto" w:fill="auto"/>
                </w:tcPr>
                <w:p w14:paraId="254F7578" w14:textId="77777777" w:rsidR="00B501DA" w:rsidRPr="00A63BA6" w:rsidRDefault="00B501DA" w:rsidP="00B501DA">
                  <w:pPr>
                    <w:pStyle w:val="TAL"/>
                    <w:rPr>
                      <w:strike/>
                    </w:rPr>
                  </w:pPr>
                  <w:r w:rsidRPr="00A63BA6">
                    <w:rPr>
                      <w:rFonts w:eastAsia="Malgun Gothic"/>
                      <w:lang w:eastAsia="ko-KR"/>
                    </w:rPr>
                    <w:t>TBD</w:t>
                  </w:r>
                </w:p>
              </w:tc>
            </w:tr>
          </w:tbl>
          <w:p w14:paraId="442F25FC" w14:textId="77777777" w:rsidR="000427DB" w:rsidRPr="000427DB" w:rsidRDefault="000427DB" w:rsidP="00A63BA6">
            <w:pPr>
              <w:numPr>
                <w:ilvl w:val="0"/>
                <w:numId w:val="61"/>
              </w:numPr>
              <w:rPr>
                <w:rFonts w:eastAsia="MS Mincho"/>
                <w:sz w:val="22"/>
                <w:szCs w:val="22"/>
              </w:rPr>
            </w:pPr>
            <w:r w:rsidRPr="000427DB">
              <w:rPr>
                <w:rFonts w:eastAsia="MS Mincho"/>
                <w:sz w:val="22"/>
                <w:szCs w:val="22"/>
              </w:rPr>
              <w:t>Component1: The meaning/necessity of ‘the maximum number of L1-SINR based beam measurement and reporting’ is unclear, whether it is for the number of resources or for the number of report configurations.  Prefer to define two separate UE features, which are ‘Support of L1-SINR based beam measurement and reporting based on ZP IMR’ and ‘Support of L1-SINR based beam measurement and reporting based on NZP IMR’.</w:t>
            </w:r>
          </w:p>
          <w:p w14:paraId="5FD114FA" w14:textId="77777777" w:rsidR="000427DB" w:rsidRDefault="000427DB" w:rsidP="000427DB">
            <w:pPr>
              <w:rPr>
                <w:rFonts w:cs="Arial"/>
                <w:b/>
                <w:bCs/>
                <w:sz w:val="22"/>
                <w:szCs w:val="24"/>
                <w:lang w:val="en-GB"/>
              </w:rPr>
            </w:pPr>
            <w:r w:rsidRPr="000427DB">
              <w:rPr>
                <w:rFonts w:cs="Arial"/>
                <w:b/>
                <w:bCs/>
                <w:sz w:val="22"/>
                <w:szCs w:val="24"/>
                <w:lang w:val="en-GB"/>
              </w:rPr>
              <w:t>16-1b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468"/>
              <w:gridCol w:w="9132"/>
              <w:gridCol w:w="2443"/>
              <w:gridCol w:w="222"/>
              <w:gridCol w:w="517"/>
              <w:gridCol w:w="222"/>
              <w:gridCol w:w="1683"/>
              <w:gridCol w:w="346"/>
              <w:gridCol w:w="337"/>
              <w:gridCol w:w="222"/>
              <w:gridCol w:w="222"/>
              <w:gridCol w:w="576"/>
            </w:tblGrid>
            <w:tr w:rsidR="00B501DA" w:rsidRPr="00A63BA6" w14:paraId="1C3163EC" w14:textId="77777777" w:rsidTr="00A63BA6">
              <w:tc>
                <w:tcPr>
                  <w:tcW w:w="0" w:type="auto"/>
                  <w:shd w:val="clear" w:color="auto" w:fill="auto"/>
                  <w:vAlign w:val="center"/>
                </w:tcPr>
                <w:p w14:paraId="731EB241" w14:textId="77777777" w:rsidR="00B501DA" w:rsidRPr="00A63BA6" w:rsidRDefault="00B501DA" w:rsidP="00B501DA">
                  <w:pPr>
                    <w:pStyle w:val="TAL"/>
                    <w:rPr>
                      <w:strike/>
                    </w:rPr>
                  </w:pPr>
                  <w:r w:rsidRPr="00A63BA6">
                    <w:rPr>
                      <w:rFonts w:eastAsia="Malgun Gothic" w:cs="Arial"/>
                      <w:szCs w:val="18"/>
                    </w:rPr>
                    <w:t>16-1b</w:t>
                  </w:r>
                </w:p>
              </w:tc>
              <w:tc>
                <w:tcPr>
                  <w:tcW w:w="0" w:type="auto"/>
                  <w:shd w:val="clear" w:color="auto" w:fill="auto"/>
                  <w:vAlign w:val="center"/>
                </w:tcPr>
                <w:p w14:paraId="7BA955FB" w14:textId="77777777" w:rsidR="00B501DA" w:rsidRPr="00A63BA6" w:rsidRDefault="00B501DA" w:rsidP="00B501DA">
                  <w:pPr>
                    <w:pStyle w:val="TAL"/>
                    <w:rPr>
                      <w:strike/>
                    </w:rPr>
                  </w:pPr>
                  <w:r w:rsidRPr="00A63BA6">
                    <w:rPr>
                      <w:rFonts w:eastAsia="Malgun Gothic" w:cs="Arial"/>
                      <w:szCs w:val="18"/>
                    </w:rPr>
                    <w:t>TCI state activation and spatial relation update</w:t>
                  </w:r>
                </w:p>
              </w:tc>
              <w:tc>
                <w:tcPr>
                  <w:tcW w:w="0" w:type="auto"/>
                  <w:shd w:val="clear" w:color="auto" w:fill="auto"/>
                </w:tcPr>
                <w:p w14:paraId="2A546D74" w14:textId="77777777" w:rsidR="00B501DA" w:rsidRDefault="00B501DA" w:rsidP="00A63BA6">
                  <w:pPr>
                    <w:pStyle w:val="TAL"/>
                    <w:numPr>
                      <w:ilvl w:val="0"/>
                      <w:numId w:val="93"/>
                    </w:numPr>
                    <w:overflowPunct/>
                    <w:autoSpaceDE/>
                    <w:autoSpaceDN/>
                    <w:adjustRightInd/>
                    <w:textAlignment w:val="auto"/>
                  </w:pPr>
                  <w:del w:id="502" w:author="Jiwon Kang (LGE)" w:date="2020-04-09T10:19:00Z">
                    <w:r w:rsidDel="005A696A">
                      <w:delText>[</w:delText>
                    </w:r>
                  </w:del>
                  <w:r>
                    <w:t xml:space="preserve">Support of </w:t>
                  </w:r>
                  <w:del w:id="503" w:author="Jiwon Kang (LGE)" w:date="2020-04-09T10:19:00Z">
                    <w:r w:rsidDel="005A696A">
                      <w:delText xml:space="preserve">/ maximum number of lists for] </w:delText>
                    </w:r>
                  </w:del>
                  <w:r>
                    <w:t xml:space="preserve">Simultaneous TCI state activation across multiple CCs: PDCCH, PDSCH </w:t>
                  </w:r>
                </w:p>
                <w:p w14:paraId="03F7CAF1" w14:textId="77777777" w:rsidR="00B501DA" w:rsidRDefault="00B501DA" w:rsidP="00A63BA6">
                  <w:pPr>
                    <w:pStyle w:val="TAL"/>
                    <w:numPr>
                      <w:ilvl w:val="0"/>
                      <w:numId w:val="93"/>
                    </w:numPr>
                    <w:overflowPunct/>
                    <w:autoSpaceDE/>
                    <w:autoSpaceDN/>
                    <w:adjustRightInd/>
                    <w:textAlignment w:val="auto"/>
                  </w:pPr>
                  <w:del w:id="504" w:author="Jiwon Kang (LGE)" w:date="2020-04-09T10:19:00Z">
                    <w:r w:rsidDel="005A696A">
                      <w:delText>[</w:delText>
                    </w:r>
                  </w:del>
                  <w:r>
                    <w:t xml:space="preserve">Support of </w:t>
                  </w:r>
                  <w:del w:id="505" w:author="Jiwon Kang (LGE)" w:date="2020-04-09T10:19:00Z">
                    <w:r w:rsidDel="005A696A">
                      <w:delText xml:space="preserve">/ maximum number of lists for] </w:delText>
                    </w:r>
                  </w:del>
                  <w:r>
                    <w:t>Simultaneous spatial relation update across multiple CCs: AP-SRS, SP-SRS</w:t>
                  </w:r>
                </w:p>
                <w:p w14:paraId="5431442F" w14:textId="77777777" w:rsidR="00B501DA" w:rsidRDefault="00B501DA" w:rsidP="00A63BA6">
                  <w:pPr>
                    <w:pStyle w:val="TAL"/>
                    <w:numPr>
                      <w:ilvl w:val="0"/>
                      <w:numId w:val="93"/>
                    </w:numPr>
                    <w:overflowPunct/>
                    <w:autoSpaceDE/>
                    <w:autoSpaceDN/>
                    <w:adjustRightInd/>
                    <w:textAlignment w:val="auto"/>
                  </w:pPr>
                  <w:del w:id="506" w:author="Jiwon Kang (LGE)" w:date="2020-04-09T10:19:00Z">
                    <w:r w:rsidDel="005A696A">
                      <w:delText>[</w:delText>
                    </w:r>
                  </w:del>
                  <w:r>
                    <w:t>Support of</w:t>
                  </w:r>
                  <w:del w:id="507" w:author="Jiwon Kang (LGE)" w:date="2020-04-09T10:19:00Z">
                    <w:r w:rsidDel="005A696A">
                      <w:delText xml:space="preserve"> / The maximum number of]</w:delText>
                    </w:r>
                  </w:del>
                  <w:r>
                    <w:t xml:space="preserve"> PUCCH resource groups per BWP for simultaneous spatial relation update</w:t>
                  </w:r>
                </w:p>
                <w:p w14:paraId="0111A79A"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DL TCI state</w:t>
                  </w:r>
                </w:p>
                <w:p w14:paraId="1D578156" w14:textId="77777777" w:rsidR="00B501DA" w:rsidRDefault="00B501DA" w:rsidP="00A63BA6">
                  <w:pPr>
                    <w:pStyle w:val="TAL"/>
                    <w:numPr>
                      <w:ilvl w:val="0"/>
                      <w:numId w:val="9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4109712C" w14:textId="77777777" w:rsidR="00B501DA" w:rsidRPr="00A63BA6" w:rsidRDefault="00B501DA" w:rsidP="00B501DA">
                  <w:pPr>
                    <w:pStyle w:val="TAL"/>
                    <w:rPr>
                      <w:rFonts w:eastAsia="Malgun Gothic"/>
                      <w:lang w:eastAsia="ko-KR"/>
                    </w:rPr>
                  </w:pPr>
                  <w:r w:rsidRPr="00A63BA6">
                    <w:rPr>
                      <w:rFonts w:eastAsia="Malgun Gothic"/>
                      <w:lang w:eastAsia="ko-KR"/>
                    </w:rPr>
                    <w:t>Component 1: 2-1, 2-4</w:t>
                  </w:r>
                </w:p>
                <w:p w14:paraId="22477B6B" w14:textId="77777777" w:rsidR="00B501DA" w:rsidRPr="00A63BA6" w:rsidRDefault="00B501DA" w:rsidP="00B501DA">
                  <w:pPr>
                    <w:pStyle w:val="TAL"/>
                    <w:rPr>
                      <w:rFonts w:eastAsia="Malgun Gothic"/>
                      <w:lang w:eastAsia="ko-KR"/>
                    </w:rPr>
                  </w:pPr>
                  <w:r w:rsidRPr="00A63BA6">
                    <w:rPr>
                      <w:rFonts w:eastAsia="Malgun Gothic"/>
                      <w:lang w:eastAsia="ko-KR"/>
                    </w:rPr>
                    <w:t>Component 2: 2-59, 2-60</w:t>
                  </w:r>
                </w:p>
                <w:p w14:paraId="2B566C2C" w14:textId="77777777" w:rsidR="00B501DA" w:rsidRPr="00A63BA6" w:rsidRDefault="00B501DA" w:rsidP="00B501DA">
                  <w:pPr>
                    <w:pStyle w:val="TAL"/>
                    <w:rPr>
                      <w:strike/>
                    </w:rPr>
                  </w:pPr>
                  <w:r w:rsidRPr="00A63BA6">
                    <w:rPr>
                      <w:rFonts w:eastAsia="Malgun Gothic"/>
                      <w:lang w:eastAsia="ko-KR"/>
                    </w:rPr>
                    <w:t>Component 3: 2-53, 2-59, 4-24</w:t>
                  </w:r>
                </w:p>
              </w:tc>
              <w:tc>
                <w:tcPr>
                  <w:tcW w:w="0" w:type="auto"/>
                  <w:shd w:val="clear" w:color="auto" w:fill="auto"/>
                </w:tcPr>
                <w:p w14:paraId="2D80A595" w14:textId="77777777" w:rsidR="00B501DA" w:rsidRPr="00A63BA6" w:rsidRDefault="00B501DA" w:rsidP="00B501DA">
                  <w:pPr>
                    <w:pStyle w:val="TAL"/>
                    <w:rPr>
                      <w:i/>
                      <w:strike/>
                    </w:rPr>
                  </w:pPr>
                </w:p>
              </w:tc>
              <w:tc>
                <w:tcPr>
                  <w:tcW w:w="0" w:type="auto"/>
                  <w:shd w:val="clear" w:color="auto" w:fill="auto"/>
                </w:tcPr>
                <w:p w14:paraId="3B5D178D"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D5D4E91" w14:textId="77777777" w:rsidR="00B501DA" w:rsidRPr="00A63BA6" w:rsidRDefault="00B501DA" w:rsidP="00B501DA">
                  <w:pPr>
                    <w:pStyle w:val="TAL"/>
                    <w:rPr>
                      <w:strike/>
                    </w:rPr>
                  </w:pPr>
                </w:p>
              </w:tc>
              <w:tc>
                <w:tcPr>
                  <w:tcW w:w="0" w:type="auto"/>
                  <w:shd w:val="clear" w:color="auto" w:fill="auto"/>
                </w:tcPr>
                <w:p w14:paraId="7F9C026A"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1F159286" w14:textId="77777777" w:rsidR="00B501DA" w:rsidRPr="00A63BA6" w:rsidRDefault="00B501DA" w:rsidP="00B501DA">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19A2D574"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16E39484" w14:textId="77777777" w:rsidR="00B501DA" w:rsidRPr="00A63BA6" w:rsidRDefault="00B501DA" w:rsidP="00B501DA">
                  <w:pPr>
                    <w:pStyle w:val="TAL"/>
                    <w:rPr>
                      <w:strike/>
                    </w:rPr>
                  </w:pPr>
                  <w:r w:rsidRPr="00A63BA6">
                    <w:rPr>
                      <w:rFonts w:eastAsia="Malgun Gothic"/>
                      <w:lang w:eastAsia="ko-KR"/>
                    </w:rPr>
                    <w:t>Y</w:t>
                  </w:r>
                </w:p>
              </w:tc>
              <w:tc>
                <w:tcPr>
                  <w:tcW w:w="0" w:type="auto"/>
                  <w:shd w:val="clear" w:color="auto" w:fill="auto"/>
                </w:tcPr>
                <w:p w14:paraId="33C54978" w14:textId="77777777" w:rsidR="00B501DA" w:rsidRPr="00A63BA6" w:rsidRDefault="00B501DA" w:rsidP="00B501DA">
                  <w:pPr>
                    <w:pStyle w:val="TAL"/>
                    <w:rPr>
                      <w:strike/>
                    </w:rPr>
                  </w:pPr>
                </w:p>
              </w:tc>
              <w:tc>
                <w:tcPr>
                  <w:tcW w:w="0" w:type="auto"/>
                  <w:shd w:val="clear" w:color="auto" w:fill="auto"/>
                </w:tcPr>
                <w:p w14:paraId="32A05F4E" w14:textId="77777777" w:rsidR="00B501DA" w:rsidRPr="00A63BA6" w:rsidRDefault="00B501DA" w:rsidP="00B501DA">
                  <w:pPr>
                    <w:pStyle w:val="TAL"/>
                    <w:rPr>
                      <w:strike/>
                    </w:rPr>
                  </w:pPr>
                </w:p>
              </w:tc>
              <w:tc>
                <w:tcPr>
                  <w:tcW w:w="0" w:type="auto"/>
                  <w:shd w:val="clear" w:color="auto" w:fill="auto"/>
                </w:tcPr>
                <w:p w14:paraId="4D74FD97" w14:textId="77777777" w:rsidR="00B501DA" w:rsidRPr="00A63BA6" w:rsidRDefault="00B501DA" w:rsidP="00B501DA">
                  <w:pPr>
                    <w:pStyle w:val="TAL"/>
                    <w:rPr>
                      <w:strike/>
                    </w:rPr>
                  </w:pPr>
                  <w:r w:rsidRPr="00A63BA6">
                    <w:rPr>
                      <w:rFonts w:eastAsia="Malgun Gothic"/>
                      <w:lang w:eastAsia="ko-KR"/>
                    </w:rPr>
                    <w:t>TBD</w:t>
                  </w:r>
                </w:p>
              </w:tc>
            </w:tr>
          </w:tbl>
          <w:p w14:paraId="2DD314F3"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2 and 3: For these features,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these features would be sufficient given the fact that the CA related and PUCCH related capabilities already exist. </w:t>
            </w:r>
          </w:p>
          <w:p w14:paraId="15D77B4E" w14:textId="77777777" w:rsidR="000427DB" w:rsidRDefault="000427DB" w:rsidP="000427DB">
            <w:pPr>
              <w:rPr>
                <w:rFonts w:cs="Arial"/>
                <w:b/>
                <w:bCs/>
                <w:sz w:val="22"/>
                <w:szCs w:val="24"/>
                <w:lang w:val="en-GB"/>
              </w:rPr>
            </w:pPr>
            <w:r w:rsidRPr="000427DB">
              <w:rPr>
                <w:rFonts w:cs="Arial"/>
                <w:b/>
                <w:bCs/>
                <w:sz w:val="22"/>
                <w:szCs w:val="24"/>
                <w:lang w:val="en-GB"/>
              </w:rPr>
              <w:t>16-1d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7119"/>
              <w:gridCol w:w="1037"/>
              <w:gridCol w:w="222"/>
              <w:gridCol w:w="517"/>
              <w:gridCol w:w="222"/>
              <w:gridCol w:w="897"/>
              <w:gridCol w:w="346"/>
              <w:gridCol w:w="346"/>
              <w:gridCol w:w="222"/>
              <w:gridCol w:w="222"/>
              <w:gridCol w:w="576"/>
            </w:tblGrid>
            <w:tr w:rsidR="00B501DA" w:rsidRPr="00A63BA6" w14:paraId="423F12CF" w14:textId="77777777" w:rsidTr="00A63BA6">
              <w:tc>
                <w:tcPr>
                  <w:tcW w:w="0" w:type="auto"/>
                  <w:shd w:val="clear" w:color="auto" w:fill="auto"/>
                  <w:vAlign w:val="center"/>
                </w:tcPr>
                <w:p w14:paraId="06A22EB0" w14:textId="77777777" w:rsidR="00B501DA" w:rsidRPr="00A63BA6" w:rsidRDefault="00B501DA" w:rsidP="00B501DA">
                  <w:pPr>
                    <w:pStyle w:val="TAL"/>
                    <w:rPr>
                      <w:strike/>
                    </w:rPr>
                  </w:pPr>
                  <w:r w:rsidRPr="00A63BA6">
                    <w:rPr>
                      <w:rFonts w:eastAsia="Malgun Gothic" w:cs="Arial"/>
                      <w:szCs w:val="18"/>
                    </w:rPr>
                    <w:t>16-1d</w:t>
                  </w:r>
                </w:p>
              </w:tc>
              <w:tc>
                <w:tcPr>
                  <w:tcW w:w="0" w:type="auto"/>
                  <w:shd w:val="clear" w:color="auto" w:fill="auto"/>
                  <w:vAlign w:val="center"/>
                </w:tcPr>
                <w:p w14:paraId="16E5D721" w14:textId="77777777" w:rsidR="00B501DA" w:rsidRPr="00A63BA6" w:rsidRDefault="00B501DA" w:rsidP="00B501DA">
                  <w:pPr>
                    <w:pStyle w:val="TAL"/>
                    <w:rPr>
                      <w:strike/>
                    </w:rPr>
                  </w:pPr>
                  <w:r w:rsidRPr="00A63BA6">
                    <w:rPr>
                      <w:rFonts w:eastAsia="Malgun Gothic" w:cs="Arial"/>
                      <w:szCs w:val="18"/>
                    </w:rPr>
                    <w:t>MAC CE spatial relation update for AP-SRS</w:t>
                  </w:r>
                </w:p>
              </w:tc>
              <w:tc>
                <w:tcPr>
                  <w:tcW w:w="0" w:type="auto"/>
                  <w:shd w:val="clear" w:color="auto" w:fill="auto"/>
                </w:tcPr>
                <w:p w14:paraId="0A7AC184" w14:textId="77777777" w:rsidR="00B501DA" w:rsidRPr="00A63BA6" w:rsidRDefault="00B501DA" w:rsidP="00B501DA">
                  <w:pPr>
                    <w:pStyle w:val="TAL"/>
                    <w:rPr>
                      <w:strike/>
                    </w:rPr>
                  </w:pPr>
                  <w:del w:id="508" w:author="Jiwon Kang (LGE)" w:date="2020-04-09T10:22:00Z">
                    <w:r w:rsidDel="00D63908">
                      <w:delText>[</w:delText>
                    </w:r>
                  </w:del>
                  <w:r>
                    <w:t xml:space="preserve">Support of </w:t>
                  </w:r>
                  <w:del w:id="509" w:author="Jiwon Kang (LGE)" w:date="2020-04-09T10:22:00Z">
                    <w:r w:rsidDel="00D63908">
                      <w:delText xml:space="preserve">/ The maximum number of] </w:delText>
                    </w:r>
                  </w:del>
                  <w:r>
                    <w:t xml:space="preserve">spatial relation update for AP-SRS via MAC CE </w:t>
                  </w:r>
                </w:p>
              </w:tc>
              <w:tc>
                <w:tcPr>
                  <w:tcW w:w="0" w:type="auto"/>
                  <w:shd w:val="clear" w:color="auto" w:fill="auto"/>
                </w:tcPr>
                <w:p w14:paraId="225EA518" w14:textId="77777777" w:rsidR="00B501DA" w:rsidRPr="00A63BA6" w:rsidRDefault="00B501DA" w:rsidP="00B501DA">
                  <w:pPr>
                    <w:pStyle w:val="TAL"/>
                    <w:rPr>
                      <w:strike/>
                    </w:rPr>
                  </w:pPr>
                  <w:r w:rsidRPr="00A63BA6">
                    <w:rPr>
                      <w:rFonts w:eastAsia="Malgun Gothic"/>
                      <w:lang w:eastAsia="ko-KR"/>
                    </w:rPr>
                    <w:t>2-53, 2-59</w:t>
                  </w:r>
                </w:p>
              </w:tc>
              <w:tc>
                <w:tcPr>
                  <w:tcW w:w="0" w:type="auto"/>
                  <w:shd w:val="clear" w:color="auto" w:fill="auto"/>
                </w:tcPr>
                <w:p w14:paraId="23F04FC7" w14:textId="77777777" w:rsidR="00B501DA" w:rsidRPr="00A63BA6" w:rsidRDefault="00B501DA" w:rsidP="00B501DA">
                  <w:pPr>
                    <w:pStyle w:val="TAL"/>
                    <w:rPr>
                      <w:i/>
                      <w:strike/>
                    </w:rPr>
                  </w:pPr>
                </w:p>
              </w:tc>
              <w:tc>
                <w:tcPr>
                  <w:tcW w:w="0" w:type="auto"/>
                  <w:shd w:val="clear" w:color="auto" w:fill="auto"/>
                </w:tcPr>
                <w:p w14:paraId="553158C3"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61271804" w14:textId="77777777" w:rsidR="00B501DA" w:rsidRPr="00A63BA6" w:rsidRDefault="00B501DA" w:rsidP="00B501DA">
                  <w:pPr>
                    <w:pStyle w:val="TAL"/>
                    <w:rPr>
                      <w:strike/>
                    </w:rPr>
                  </w:pPr>
                </w:p>
              </w:tc>
              <w:tc>
                <w:tcPr>
                  <w:tcW w:w="0" w:type="auto"/>
                  <w:shd w:val="clear" w:color="auto" w:fill="auto"/>
                </w:tcPr>
                <w:p w14:paraId="33D12FDD"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7B260607" w14:textId="77777777" w:rsidR="00B501DA" w:rsidRPr="00A63BA6" w:rsidRDefault="00B501DA" w:rsidP="00B501DA">
                  <w:pPr>
                    <w:pStyle w:val="TAL"/>
                    <w:rPr>
                      <w:rFonts w:eastAsia="Malgun Gothic"/>
                      <w:strike/>
                      <w:lang w:eastAsia="ko-KR"/>
                    </w:rPr>
                  </w:pPr>
                  <w:r>
                    <w:t>[Per UE]</w:t>
                  </w:r>
                </w:p>
              </w:tc>
              <w:tc>
                <w:tcPr>
                  <w:tcW w:w="0" w:type="auto"/>
                  <w:shd w:val="clear" w:color="auto" w:fill="auto"/>
                </w:tcPr>
                <w:p w14:paraId="7CC22516"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F15C895" w14:textId="77777777" w:rsidR="00B501DA" w:rsidRPr="00A63BA6" w:rsidRDefault="00B501DA" w:rsidP="00B501DA">
                  <w:pPr>
                    <w:pStyle w:val="TAL"/>
                    <w:rPr>
                      <w:strike/>
                    </w:rPr>
                  </w:pPr>
                  <w:r>
                    <w:t>N</w:t>
                  </w:r>
                </w:p>
              </w:tc>
              <w:tc>
                <w:tcPr>
                  <w:tcW w:w="0" w:type="auto"/>
                  <w:shd w:val="clear" w:color="auto" w:fill="auto"/>
                </w:tcPr>
                <w:p w14:paraId="41BCE541" w14:textId="77777777" w:rsidR="00B501DA" w:rsidRPr="00A63BA6" w:rsidRDefault="00B501DA" w:rsidP="00B501DA">
                  <w:pPr>
                    <w:pStyle w:val="TAL"/>
                    <w:rPr>
                      <w:strike/>
                    </w:rPr>
                  </w:pPr>
                </w:p>
              </w:tc>
              <w:tc>
                <w:tcPr>
                  <w:tcW w:w="0" w:type="auto"/>
                  <w:shd w:val="clear" w:color="auto" w:fill="auto"/>
                </w:tcPr>
                <w:p w14:paraId="06B3C263" w14:textId="77777777" w:rsidR="00B501DA" w:rsidRPr="00A63BA6" w:rsidRDefault="00B501DA" w:rsidP="00B501DA">
                  <w:pPr>
                    <w:pStyle w:val="TAL"/>
                    <w:rPr>
                      <w:strike/>
                    </w:rPr>
                  </w:pPr>
                </w:p>
              </w:tc>
              <w:tc>
                <w:tcPr>
                  <w:tcW w:w="0" w:type="auto"/>
                  <w:shd w:val="clear" w:color="auto" w:fill="auto"/>
                </w:tcPr>
                <w:p w14:paraId="3935064A" w14:textId="77777777" w:rsidR="00B501DA" w:rsidRPr="00A63BA6" w:rsidRDefault="00B501DA" w:rsidP="00B501DA">
                  <w:pPr>
                    <w:pStyle w:val="TAL"/>
                    <w:rPr>
                      <w:strike/>
                    </w:rPr>
                  </w:pPr>
                  <w:r w:rsidRPr="00A63BA6">
                    <w:rPr>
                      <w:rFonts w:eastAsia="Malgun Gothic"/>
                      <w:lang w:eastAsia="ko-KR"/>
                    </w:rPr>
                    <w:t>TBD</w:t>
                  </w:r>
                </w:p>
              </w:tc>
            </w:tr>
          </w:tbl>
          <w:p w14:paraId="08C16572" w14:textId="77777777" w:rsidR="000427DB" w:rsidRPr="000427DB" w:rsidRDefault="000427DB" w:rsidP="00A63BA6">
            <w:pPr>
              <w:numPr>
                <w:ilvl w:val="0"/>
                <w:numId w:val="61"/>
              </w:numPr>
              <w:rPr>
                <w:rFonts w:cs="Arial"/>
                <w:sz w:val="22"/>
                <w:szCs w:val="24"/>
                <w:lang w:val="en-GB"/>
              </w:rPr>
            </w:pPr>
            <w:r w:rsidRPr="000427DB">
              <w:rPr>
                <w:rFonts w:eastAsia="MS Mincho"/>
                <w:sz w:val="22"/>
                <w:szCs w:val="22"/>
              </w:rPr>
              <w:t>Component1</w:t>
            </w:r>
            <w:r w:rsidRPr="000427DB">
              <w:rPr>
                <w:rFonts w:cs="Arial"/>
                <w:sz w:val="22"/>
                <w:szCs w:val="24"/>
                <w:lang w:val="en-GB"/>
              </w:rPr>
              <w:t xml:space="preserve">: Similarly as above,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that whether to support this feature would be sufficient.</w:t>
            </w:r>
          </w:p>
          <w:p w14:paraId="7E5D7C82" w14:textId="77777777" w:rsidR="000427DB" w:rsidRDefault="000427DB" w:rsidP="000427DB">
            <w:pPr>
              <w:rPr>
                <w:rFonts w:cs="Arial"/>
                <w:b/>
                <w:bCs/>
                <w:sz w:val="22"/>
                <w:szCs w:val="24"/>
                <w:lang w:val="en-GB"/>
              </w:rPr>
            </w:pPr>
            <w:r w:rsidRPr="000427DB">
              <w:rPr>
                <w:rFonts w:cs="Arial"/>
                <w:b/>
                <w:bCs/>
                <w:sz w:val="22"/>
                <w:szCs w:val="24"/>
                <w:lang w:val="en-GB"/>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19"/>
              <w:gridCol w:w="11548"/>
              <w:gridCol w:w="783"/>
              <w:gridCol w:w="222"/>
              <w:gridCol w:w="517"/>
              <w:gridCol w:w="222"/>
              <w:gridCol w:w="859"/>
              <w:gridCol w:w="346"/>
              <w:gridCol w:w="346"/>
              <w:gridCol w:w="222"/>
              <w:gridCol w:w="222"/>
              <w:gridCol w:w="576"/>
            </w:tblGrid>
            <w:tr w:rsidR="00B501DA" w:rsidRPr="00A63BA6" w14:paraId="33FCF0C2" w14:textId="77777777" w:rsidTr="00A63BA6">
              <w:tc>
                <w:tcPr>
                  <w:tcW w:w="0" w:type="auto"/>
                  <w:shd w:val="clear" w:color="auto" w:fill="auto"/>
                  <w:vAlign w:val="center"/>
                </w:tcPr>
                <w:p w14:paraId="637E8CF9" w14:textId="77777777" w:rsidR="00B501DA" w:rsidRPr="00A63BA6" w:rsidRDefault="00B501DA" w:rsidP="00B501DA">
                  <w:pPr>
                    <w:pStyle w:val="TAL"/>
                    <w:rPr>
                      <w:strike/>
                    </w:rPr>
                  </w:pPr>
                  <w:r w:rsidRPr="00A63BA6">
                    <w:rPr>
                      <w:rFonts w:eastAsia="Malgun Gothic" w:cs="Arial"/>
                      <w:szCs w:val="18"/>
                    </w:rPr>
                    <w:t>16-1e</w:t>
                  </w:r>
                </w:p>
              </w:tc>
              <w:tc>
                <w:tcPr>
                  <w:tcW w:w="0" w:type="auto"/>
                  <w:shd w:val="clear" w:color="auto" w:fill="auto"/>
                  <w:vAlign w:val="center"/>
                </w:tcPr>
                <w:p w14:paraId="08F30F24" w14:textId="77777777" w:rsidR="00B501DA" w:rsidRPr="00A63BA6" w:rsidRDefault="00B501DA" w:rsidP="00B501DA">
                  <w:pPr>
                    <w:pStyle w:val="TAL"/>
                    <w:rPr>
                      <w:strike/>
                    </w:rPr>
                  </w:pPr>
                  <w:r w:rsidRPr="00A63BA6">
                    <w:rPr>
                      <w:rFonts w:eastAsia="Malgun Gothic" w:cs="Arial"/>
                      <w:szCs w:val="18"/>
                    </w:rPr>
                    <w:t>Pathloss reference RS activation via MAC CE</w:t>
                  </w:r>
                </w:p>
              </w:tc>
              <w:tc>
                <w:tcPr>
                  <w:tcW w:w="0" w:type="auto"/>
                  <w:shd w:val="clear" w:color="auto" w:fill="auto"/>
                </w:tcPr>
                <w:p w14:paraId="6F989405" w14:textId="77777777" w:rsidR="00B501DA" w:rsidRDefault="00B501DA" w:rsidP="00A63BA6">
                  <w:pPr>
                    <w:pStyle w:val="TAL"/>
                    <w:numPr>
                      <w:ilvl w:val="0"/>
                      <w:numId w:val="94"/>
                    </w:numPr>
                    <w:overflowPunct/>
                    <w:autoSpaceDE/>
                    <w:autoSpaceDN/>
                    <w:adjustRightInd/>
                    <w:textAlignment w:val="auto"/>
                    <w:rPr>
                      <w:ins w:id="510" w:author="Jiwon Kang (LGE)" w:date="2020-04-09T10:25:00Z"/>
                    </w:rPr>
                  </w:pPr>
                  <w:ins w:id="511" w:author="Jiwon Kang (LGE)" w:date="2020-04-09T10:25:00Z">
                    <w:r w:rsidRPr="006B5865">
                      <w:t>Support of MAC-CE based pathloss reference RS update via MAC-CE</w:t>
                    </w:r>
                  </w:ins>
                </w:p>
                <w:p w14:paraId="4B7369A5" w14:textId="77777777" w:rsidR="00B501DA" w:rsidRDefault="00B501DA" w:rsidP="00A63BA6">
                  <w:pPr>
                    <w:pStyle w:val="TAL"/>
                    <w:numPr>
                      <w:ilvl w:val="0"/>
                      <w:numId w:val="94"/>
                    </w:numPr>
                    <w:overflowPunct/>
                    <w:autoSpaceDE/>
                    <w:autoSpaceDN/>
                    <w:adjustRightInd/>
                    <w:textAlignment w:val="auto"/>
                  </w:pPr>
                  <w:r>
                    <w:t xml:space="preserve">The maximum number of configured pathloss reference RSs for PUSCH/SRS by RRC for MAC-CE based pathloss reference RS update </w:t>
                  </w:r>
                </w:p>
                <w:p w14:paraId="25A8B316" w14:textId="77777777" w:rsidR="00B501DA" w:rsidRPr="003C661D" w:rsidRDefault="00B501DA" w:rsidP="00A63BA6">
                  <w:pPr>
                    <w:pStyle w:val="TAL"/>
                    <w:numPr>
                      <w:ilvl w:val="0"/>
                      <w:numId w:val="94"/>
                    </w:numPr>
                    <w:overflowPunct/>
                    <w:autoSpaceDE/>
                    <w:autoSpaceDN/>
                    <w:adjustRightInd/>
                    <w:textAlignment w:val="auto"/>
                  </w:pPr>
                  <w:r w:rsidRPr="003C661D">
                    <w:t xml:space="preserve">FFS: The maximum number of activated pathloss reference RS update for PUSCH/SRS/PUCCH [across CCs / within a slot across all CCs / per CC] </w:t>
                  </w:r>
                </w:p>
                <w:p w14:paraId="53EB2C28" w14:textId="77777777" w:rsidR="00B501DA" w:rsidRPr="003C661D" w:rsidRDefault="00B501DA" w:rsidP="00A63BA6">
                  <w:pPr>
                    <w:pStyle w:val="TAL"/>
                    <w:numPr>
                      <w:ilvl w:val="0"/>
                      <w:numId w:val="94"/>
                    </w:numPr>
                    <w:overflowPunct/>
                    <w:autoSpaceDE/>
                    <w:autoSpaceDN/>
                    <w:adjustRightInd/>
                    <w:textAlignment w:val="auto"/>
                  </w:pPr>
                  <w:r w:rsidRPr="003C661D">
                    <w:t>FFS: Number of measurement samples N to apply newly activated pathloss reference RS</w:t>
                  </w:r>
                </w:p>
              </w:tc>
              <w:tc>
                <w:tcPr>
                  <w:tcW w:w="0" w:type="auto"/>
                  <w:shd w:val="clear" w:color="auto" w:fill="auto"/>
                </w:tcPr>
                <w:p w14:paraId="0009DA38" w14:textId="77777777" w:rsidR="00B501DA" w:rsidRPr="00A63BA6" w:rsidRDefault="00B501DA" w:rsidP="00B501DA">
                  <w:pPr>
                    <w:pStyle w:val="TAL"/>
                    <w:rPr>
                      <w:strike/>
                    </w:rPr>
                  </w:pPr>
                  <w:r w:rsidRPr="00A63BA6">
                    <w:rPr>
                      <w:strike/>
                    </w:rPr>
                    <w:t>8-2,</w:t>
                  </w:r>
                  <w:r>
                    <w:t xml:space="preserve"> 8-3</w:t>
                  </w:r>
                </w:p>
              </w:tc>
              <w:tc>
                <w:tcPr>
                  <w:tcW w:w="0" w:type="auto"/>
                  <w:shd w:val="clear" w:color="auto" w:fill="auto"/>
                </w:tcPr>
                <w:p w14:paraId="15054819" w14:textId="77777777" w:rsidR="00B501DA" w:rsidRPr="00A63BA6" w:rsidRDefault="00B501DA" w:rsidP="00B501DA">
                  <w:pPr>
                    <w:pStyle w:val="TAL"/>
                    <w:rPr>
                      <w:i/>
                      <w:strike/>
                    </w:rPr>
                  </w:pPr>
                </w:p>
              </w:tc>
              <w:tc>
                <w:tcPr>
                  <w:tcW w:w="0" w:type="auto"/>
                  <w:shd w:val="clear" w:color="auto" w:fill="auto"/>
                </w:tcPr>
                <w:p w14:paraId="06ABB1F1"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03D616EE" w14:textId="77777777" w:rsidR="00B501DA" w:rsidRPr="00A63BA6" w:rsidRDefault="00B501DA" w:rsidP="00B501DA">
                  <w:pPr>
                    <w:pStyle w:val="TAL"/>
                    <w:rPr>
                      <w:strike/>
                    </w:rPr>
                  </w:pPr>
                </w:p>
              </w:tc>
              <w:tc>
                <w:tcPr>
                  <w:tcW w:w="0" w:type="auto"/>
                  <w:shd w:val="clear" w:color="auto" w:fill="auto"/>
                </w:tcPr>
                <w:p w14:paraId="473A6878" w14:textId="77777777" w:rsidR="00B501DA" w:rsidRPr="00A63BA6" w:rsidRDefault="00B501DA" w:rsidP="00B501DA">
                  <w:pPr>
                    <w:pStyle w:val="TAL"/>
                    <w:rPr>
                      <w:rFonts w:eastAsia="Malgun Gothic"/>
                      <w:lang w:eastAsia="ko-KR"/>
                    </w:rPr>
                  </w:pPr>
                  <w:r w:rsidRPr="00A63BA6">
                    <w:rPr>
                      <w:rFonts w:eastAsia="Malgun Gothic"/>
                      <w:lang w:eastAsia="ko-KR"/>
                    </w:rPr>
                    <w:t>TBD</w:t>
                  </w:r>
                </w:p>
                <w:p w14:paraId="26C69A3B" w14:textId="77777777" w:rsidR="00B501DA" w:rsidRPr="00A63BA6" w:rsidRDefault="00B501DA" w:rsidP="00B501DA">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2C179A82"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208F353C"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30FA07A1" w14:textId="77777777" w:rsidR="00B501DA" w:rsidRPr="00A63BA6" w:rsidRDefault="00B501DA" w:rsidP="00B501DA">
                  <w:pPr>
                    <w:pStyle w:val="TAL"/>
                    <w:rPr>
                      <w:strike/>
                    </w:rPr>
                  </w:pPr>
                </w:p>
              </w:tc>
              <w:tc>
                <w:tcPr>
                  <w:tcW w:w="0" w:type="auto"/>
                  <w:shd w:val="clear" w:color="auto" w:fill="auto"/>
                </w:tcPr>
                <w:p w14:paraId="0303743F" w14:textId="77777777" w:rsidR="00B501DA" w:rsidRPr="00A63BA6" w:rsidRDefault="00B501DA" w:rsidP="00B501DA">
                  <w:pPr>
                    <w:pStyle w:val="TAL"/>
                    <w:rPr>
                      <w:strike/>
                    </w:rPr>
                  </w:pPr>
                </w:p>
              </w:tc>
              <w:tc>
                <w:tcPr>
                  <w:tcW w:w="0" w:type="auto"/>
                  <w:shd w:val="clear" w:color="auto" w:fill="auto"/>
                </w:tcPr>
                <w:p w14:paraId="368F56AD" w14:textId="77777777" w:rsidR="00B501DA" w:rsidRPr="00A63BA6" w:rsidRDefault="00B501DA" w:rsidP="00B501DA">
                  <w:pPr>
                    <w:pStyle w:val="TAL"/>
                    <w:rPr>
                      <w:strike/>
                    </w:rPr>
                  </w:pPr>
                  <w:r w:rsidRPr="00A63BA6">
                    <w:rPr>
                      <w:rFonts w:eastAsia="Malgun Gothic"/>
                      <w:lang w:eastAsia="ko-KR"/>
                    </w:rPr>
                    <w:t>TBD</w:t>
                  </w:r>
                </w:p>
              </w:tc>
            </w:tr>
          </w:tbl>
          <w:p w14:paraId="09AD1F04"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To be </w:t>
            </w:r>
            <w:r w:rsidRPr="000427DB">
              <w:rPr>
                <w:rFonts w:eastAsia="MS Mincho"/>
                <w:sz w:val="22"/>
                <w:szCs w:val="22"/>
              </w:rPr>
              <w:t>aligned</w:t>
            </w:r>
            <w:r w:rsidRPr="000427DB">
              <w:rPr>
                <w:rFonts w:cs="Arial"/>
                <w:sz w:val="22"/>
                <w:szCs w:val="24"/>
                <w:lang w:val="en-GB"/>
              </w:rPr>
              <w:t xml:space="preserve"> with other sub-features, </w:t>
            </w:r>
            <w:r w:rsidR="004B2E0D">
              <w:rPr>
                <w:rFonts w:cs="Arial"/>
                <w:sz w:val="22"/>
                <w:szCs w:val="24"/>
                <w:lang w:val="en-GB"/>
              </w:rPr>
              <w:t>LGE thinks RAN1</w:t>
            </w:r>
            <w:r w:rsidRPr="000427DB">
              <w:rPr>
                <w:rFonts w:cs="Arial"/>
                <w:sz w:val="22"/>
                <w:szCs w:val="24"/>
                <w:lang w:val="en-GB"/>
              </w:rPr>
              <w:t xml:space="preserve"> need</w:t>
            </w:r>
            <w:r w:rsidR="004B2E0D">
              <w:rPr>
                <w:rFonts w:cs="Arial"/>
                <w:sz w:val="22"/>
                <w:szCs w:val="24"/>
                <w:lang w:val="en-GB"/>
              </w:rPr>
              <w:t>s</w:t>
            </w:r>
            <w:r w:rsidRPr="000427DB">
              <w:rPr>
                <w:rFonts w:cs="Arial"/>
                <w:sz w:val="22"/>
                <w:szCs w:val="24"/>
                <w:lang w:val="en-GB"/>
              </w:rPr>
              <w:t xml:space="preserve"> to add one more component ‘Support of MAC-CE based pathloss reference RS update via MAC-CE’</w:t>
            </w:r>
          </w:p>
          <w:p w14:paraId="518B9C71" w14:textId="77777777" w:rsidR="000427DB" w:rsidRDefault="000427DB" w:rsidP="000427DB">
            <w:pPr>
              <w:rPr>
                <w:rFonts w:cs="Arial"/>
                <w:b/>
                <w:bCs/>
                <w:sz w:val="22"/>
                <w:szCs w:val="24"/>
                <w:lang w:val="en-GB"/>
              </w:rPr>
            </w:pPr>
            <w:r w:rsidRPr="000427DB">
              <w:rPr>
                <w:rFonts w:cs="Arial"/>
                <w:b/>
                <w:bCs/>
                <w:sz w:val="22"/>
                <w:szCs w:val="24"/>
                <w:lang w:val="en-GB"/>
              </w:rPr>
              <w:t>16-1f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406"/>
              <w:gridCol w:w="13305"/>
              <w:gridCol w:w="575"/>
              <w:gridCol w:w="222"/>
              <w:gridCol w:w="517"/>
              <w:gridCol w:w="222"/>
              <w:gridCol w:w="576"/>
              <w:gridCol w:w="346"/>
              <w:gridCol w:w="222"/>
              <w:gridCol w:w="222"/>
              <w:gridCol w:w="222"/>
              <w:gridCol w:w="576"/>
            </w:tblGrid>
            <w:tr w:rsidR="00B501DA" w:rsidRPr="00A63BA6" w14:paraId="2CE1C969" w14:textId="77777777" w:rsidTr="00A63BA6">
              <w:tc>
                <w:tcPr>
                  <w:tcW w:w="0" w:type="auto"/>
                  <w:shd w:val="clear" w:color="auto" w:fill="auto"/>
                  <w:vAlign w:val="center"/>
                </w:tcPr>
                <w:p w14:paraId="73FD7988" w14:textId="77777777" w:rsidR="00B501DA" w:rsidRPr="00A63BA6" w:rsidRDefault="00B501DA" w:rsidP="00B501DA">
                  <w:pPr>
                    <w:pStyle w:val="TAL"/>
                    <w:rPr>
                      <w:strike/>
                    </w:rPr>
                  </w:pPr>
                  <w:r w:rsidRPr="00A63BA6">
                    <w:rPr>
                      <w:rFonts w:eastAsia="Malgun Gothic" w:cs="Arial"/>
                      <w:szCs w:val="18"/>
                    </w:rPr>
                    <w:t>16-1f</w:t>
                  </w:r>
                </w:p>
              </w:tc>
              <w:tc>
                <w:tcPr>
                  <w:tcW w:w="0" w:type="auto"/>
                  <w:shd w:val="clear" w:color="auto" w:fill="auto"/>
                  <w:vAlign w:val="center"/>
                </w:tcPr>
                <w:p w14:paraId="5E2C587B" w14:textId="77777777" w:rsidR="00B501DA" w:rsidRPr="00A63BA6" w:rsidRDefault="00B501DA" w:rsidP="00B501DA">
                  <w:pPr>
                    <w:pStyle w:val="TAL"/>
                    <w:rPr>
                      <w:strike/>
                    </w:rPr>
                  </w:pPr>
                  <w:r w:rsidRPr="00A63BA6">
                    <w:rPr>
                      <w:rFonts w:eastAsia="Malgun Gothic" w:cs="Arial"/>
                      <w:szCs w:val="18"/>
                    </w:rPr>
                    <w:t>SCell beam failure recovery</w:t>
                  </w:r>
                </w:p>
              </w:tc>
              <w:tc>
                <w:tcPr>
                  <w:tcW w:w="0" w:type="auto"/>
                  <w:shd w:val="clear" w:color="auto" w:fill="auto"/>
                </w:tcPr>
                <w:p w14:paraId="664B4D1C" w14:textId="77777777" w:rsidR="00B501DA" w:rsidRDefault="00B501DA" w:rsidP="00A63BA6">
                  <w:pPr>
                    <w:pStyle w:val="TAL"/>
                    <w:numPr>
                      <w:ilvl w:val="0"/>
                      <w:numId w:val="90"/>
                    </w:numPr>
                    <w:overflowPunct/>
                    <w:autoSpaceDE/>
                    <w:autoSpaceDN/>
                    <w:adjustRightInd/>
                    <w:textAlignment w:val="auto"/>
                  </w:pPr>
                  <w:r>
                    <w:t xml:space="preserve">The maximum number of SCells for SCell beam failure recovery  </w:t>
                  </w:r>
                </w:p>
                <w:p w14:paraId="71DA109F" w14:textId="77777777" w:rsidR="00B501DA" w:rsidDel="00D63908" w:rsidRDefault="00B501DA" w:rsidP="00A63BA6">
                  <w:pPr>
                    <w:pStyle w:val="TAL"/>
                    <w:numPr>
                      <w:ilvl w:val="0"/>
                      <w:numId w:val="90"/>
                    </w:numPr>
                    <w:overflowPunct/>
                    <w:autoSpaceDE/>
                    <w:autoSpaceDN/>
                    <w:adjustRightInd/>
                    <w:textAlignment w:val="auto"/>
                    <w:rPr>
                      <w:del w:id="512" w:author="Jiwon Kang (LGE)" w:date="2020-04-09T10:29:00Z"/>
                    </w:rPr>
                  </w:pPr>
                  <w:del w:id="513" w:author="Jiwon Kang (LGE)" w:date="2020-04-09T10:29:00Z">
                    <w:r w:rsidDel="00D63908">
                      <w:delText xml:space="preserve">FFS: Support of PUCCH-BFR </w:delText>
                    </w:r>
                  </w:del>
                </w:p>
                <w:p w14:paraId="55BCA1B7" w14:textId="77777777" w:rsidR="00B501DA" w:rsidRDefault="00B501DA" w:rsidP="00A63BA6">
                  <w:pPr>
                    <w:pStyle w:val="TAL"/>
                    <w:numPr>
                      <w:ilvl w:val="0"/>
                      <w:numId w:val="90"/>
                    </w:numPr>
                    <w:overflowPunct/>
                    <w:autoSpaceDE/>
                    <w:autoSpaceDN/>
                    <w:adjustRightInd/>
                    <w:textAlignment w:val="auto"/>
                  </w:pPr>
                  <w:r>
                    <w:t xml:space="preserve">FFS: The maximum number of CSI-RS and/or SSB resources for new beam identification of SCell BFR [across all CCs / within a slot across all CCs / per CC] </w:t>
                  </w:r>
                </w:p>
                <w:p w14:paraId="4094D05B" w14:textId="77777777" w:rsidR="00B501DA" w:rsidRDefault="00B501DA" w:rsidP="00A63BA6">
                  <w:pPr>
                    <w:pStyle w:val="TAL"/>
                    <w:numPr>
                      <w:ilvl w:val="0"/>
                      <w:numId w:val="90"/>
                    </w:numPr>
                    <w:overflowPunct/>
                    <w:autoSpaceDE/>
                    <w:autoSpaceDN/>
                    <w:adjustRightInd/>
                    <w:textAlignment w:val="auto"/>
                  </w:pPr>
                  <w:r>
                    <w:t xml:space="preserve">FFS: Density of CSI-RS for new beam identification for SCell BFR </w:t>
                  </w:r>
                </w:p>
              </w:tc>
              <w:tc>
                <w:tcPr>
                  <w:tcW w:w="0" w:type="auto"/>
                  <w:shd w:val="clear" w:color="auto" w:fill="auto"/>
                </w:tcPr>
                <w:p w14:paraId="280A1BF6" w14:textId="77777777" w:rsidR="00B501DA" w:rsidRPr="00A63BA6" w:rsidRDefault="00B501DA" w:rsidP="00B501DA">
                  <w:pPr>
                    <w:pStyle w:val="TAL"/>
                    <w:rPr>
                      <w:strike/>
                    </w:rPr>
                  </w:pPr>
                  <w:r>
                    <w:t>2-31</w:t>
                  </w:r>
                </w:p>
              </w:tc>
              <w:tc>
                <w:tcPr>
                  <w:tcW w:w="0" w:type="auto"/>
                  <w:shd w:val="clear" w:color="auto" w:fill="auto"/>
                </w:tcPr>
                <w:p w14:paraId="26DF6B3C" w14:textId="77777777" w:rsidR="00B501DA" w:rsidRPr="00A63BA6" w:rsidRDefault="00B501DA" w:rsidP="00B501DA">
                  <w:pPr>
                    <w:pStyle w:val="TAL"/>
                    <w:rPr>
                      <w:i/>
                      <w:strike/>
                    </w:rPr>
                  </w:pPr>
                </w:p>
              </w:tc>
              <w:tc>
                <w:tcPr>
                  <w:tcW w:w="0" w:type="auto"/>
                  <w:shd w:val="clear" w:color="auto" w:fill="auto"/>
                </w:tcPr>
                <w:p w14:paraId="64219F7B" w14:textId="77777777" w:rsidR="00B501DA" w:rsidRPr="00A63BA6" w:rsidRDefault="00B501DA" w:rsidP="00B501DA">
                  <w:pPr>
                    <w:pStyle w:val="TAL"/>
                    <w:rPr>
                      <w:strike/>
                    </w:rPr>
                  </w:pPr>
                  <w:r w:rsidRPr="00A63BA6">
                    <w:rPr>
                      <w:rFonts w:eastAsia="Malgun Gothic"/>
                      <w:lang w:eastAsia="ko-KR"/>
                    </w:rPr>
                    <w:t>N/A</w:t>
                  </w:r>
                </w:p>
              </w:tc>
              <w:tc>
                <w:tcPr>
                  <w:tcW w:w="0" w:type="auto"/>
                  <w:shd w:val="clear" w:color="auto" w:fill="auto"/>
                </w:tcPr>
                <w:p w14:paraId="78F024D8" w14:textId="77777777" w:rsidR="00B501DA" w:rsidRPr="00A63BA6" w:rsidRDefault="00B501DA" w:rsidP="00B501DA">
                  <w:pPr>
                    <w:pStyle w:val="TAL"/>
                    <w:rPr>
                      <w:strike/>
                    </w:rPr>
                  </w:pPr>
                </w:p>
              </w:tc>
              <w:tc>
                <w:tcPr>
                  <w:tcW w:w="0" w:type="auto"/>
                  <w:shd w:val="clear" w:color="auto" w:fill="auto"/>
                </w:tcPr>
                <w:p w14:paraId="2FC279A4" w14:textId="77777777" w:rsidR="00B501DA" w:rsidRPr="00A63BA6" w:rsidRDefault="00B501DA" w:rsidP="00B501DA">
                  <w:pPr>
                    <w:pStyle w:val="TAL"/>
                    <w:rPr>
                      <w:rFonts w:eastAsia="Malgun Gothic"/>
                      <w:strike/>
                      <w:lang w:eastAsia="ko-KR"/>
                    </w:rPr>
                  </w:pPr>
                  <w:r w:rsidRPr="00A63BA6">
                    <w:rPr>
                      <w:rFonts w:eastAsia="Malgun Gothic"/>
                      <w:lang w:eastAsia="ko-KR"/>
                    </w:rPr>
                    <w:t>TBD</w:t>
                  </w:r>
                </w:p>
              </w:tc>
              <w:tc>
                <w:tcPr>
                  <w:tcW w:w="0" w:type="auto"/>
                  <w:shd w:val="clear" w:color="auto" w:fill="auto"/>
                </w:tcPr>
                <w:p w14:paraId="52C15621" w14:textId="77777777" w:rsidR="00B501DA" w:rsidRPr="00A63BA6" w:rsidRDefault="00B501DA" w:rsidP="00B501DA">
                  <w:pPr>
                    <w:pStyle w:val="TAL"/>
                    <w:rPr>
                      <w:strike/>
                    </w:rPr>
                  </w:pPr>
                  <w:r w:rsidRPr="00A63BA6">
                    <w:rPr>
                      <w:rFonts w:eastAsia="Malgun Gothic"/>
                      <w:lang w:eastAsia="ko-KR"/>
                    </w:rPr>
                    <w:t>N</w:t>
                  </w:r>
                </w:p>
              </w:tc>
              <w:tc>
                <w:tcPr>
                  <w:tcW w:w="0" w:type="auto"/>
                  <w:shd w:val="clear" w:color="auto" w:fill="auto"/>
                </w:tcPr>
                <w:p w14:paraId="5E1209C0" w14:textId="77777777" w:rsidR="00B501DA" w:rsidRPr="00A63BA6" w:rsidRDefault="00B501DA" w:rsidP="00B501DA">
                  <w:pPr>
                    <w:pStyle w:val="TAL"/>
                    <w:rPr>
                      <w:strike/>
                    </w:rPr>
                  </w:pPr>
                </w:p>
              </w:tc>
              <w:tc>
                <w:tcPr>
                  <w:tcW w:w="0" w:type="auto"/>
                  <w:shd w:val="clear" w:color="auto" w:fill="auto"/>
                </w:tcPr>
                <w:p w14:paraId="750CFBD0" w14:textId="77777777" w:rsidR="00B501DA" w:rsidRPr="00A63BA6" w:rsidRDefault="00B501DA" w:rsidP="00B501DA">
                  <w:pPr>
                    <w:pStyle w:val="TAL"/>
                    <w:rPr>
                      <w:strike/>
                    </w:rPr>
                  </w:pPr>
                </w:p>
              </w:tc>
              <w:tc>
                <w:tcPr>
                  <w:tcW w:w="0" w:type="auto"/>
                  <w:shd w:val="clear" w:color="auto" w:fill="auto"/>
                </w:tcPr>
                <w:p w14:paraId="0E255E71" w14:textId="77777777" w:rsidR="00B501DA" w:rsidRPr="00A63BA6" w:rsidRDefault="00B501DA" w:rsidP="00B501DA">
                  <w:pPr>
                    <w:pStyle w:val="TAL"/>
                    <w:rPr>
                      <w:strike/>
                    </w:rPr>
                  </w:pPr>
                </w:p>
              </w:tc>
              <w:tc>
                <w:tcPr>
                  <w:tcW w:w="0" w:type="auto"/>
                  <w:shd w:val="clear" w:color="auto" w:fill="auto"/>
                </w:tcPr>
                <w:p w14:paraId="4AA4BC8A" w14:textId="77777777" w:rsidR="00B501DA" w:rsidRPr="00A63BA6" w:rsidRDefault="00B501DA" w:rsidP="00B501DA">
                  <w:pPr>
                    <w:pStyle w:val="TAL"/>
                    <w:rPr>
                      <w:strike/>
                    </w:rPr>
                  </w:pPr>
                  <w:r w:rsidRPr="00A63BA6">
                    <w:rPr>
                      <w:rFonts w:eastAsia="Malgun Gothic"/>
                      <w:lang w:eastAsia="ko-KR"/>
                    </w:rPr>
                    <w:t>TBD</w:t>
                  </w:r>
                </w:p>
              </w:tc>
            </w:tr>
          </w:tbl>
          <w:p w14:paraId="6CF87B5D"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On the first FFS ‘Support of PUCCH-BFR’, sending SR for BFR over the configured PUCCH-BFR is the very initial step to support SCell BFR as agreed before. Although BFR MAC-CE transmission without </w:t>
            </w:r>
            <w:r w:rsidRPr="000427DB">
              <w:rPr>
                <w:rFonts w:eastAsia="MS Mincho"/>
                <w:sz w:val="22"/>
                <w:szCs w:val="22"/>
              </w:rPr>
              <w:t>sending</w:t>
            </w:r>
            <w:r w:rsidRPr="000427DB">
              <w:rPr>
                <w:rFonts w:cs="Arial"/>
                <w:sz w:val="22"/>
                <w:szCs w:val="24"/>
                <w:lang w:val="en-GB"/>
              </w:rPr>
              <w:t xml:space="preserve"> PUCCH-BFR is also supported by the specification, it is only for the case when there is available UL-SCH for the UE. So, if a UE supports SCell BFR functionality, the UE should support sending BFRQ over PUCCH-BFR. Introducing this UE feature would create a new UE type who does not support PUCCH-BFR but can support sending BFR MAC-CE, which have not been considered for both RAN1 and RAN2 works. Note that TS38.321 already describes in a way that ‘SR for BFR’ is triggered if BF is detected on an SCell, and there is no description/function defined for such UE. Thus, </w:t>
            </w:r>
            <w:r w:rsidR="004B2E0D">
              <w:rPr>
                <w:rFonts w:cs="Arial"/>
                <w:sz w:val="22"/>
                <w:szCs w:val="24"/>
                <w:lang w:val="en-GB"/>
              </w:rPr>
              <w:t>LGE</w:t>
            </w:r>
            <w:r w:rsidRPr="000427DB">
              <w:rPr>
                <w:rFonts w:cs="Arial"/>
                <w:sz w:val="22"/>
                <w:szCs w:val="24"/>
                <w:lang w:val="en-GB"/>
              </w:rPr>
              <w:t xml:space="preserve"> propose</w:t>
            </w:r>
            <w:r w:rsidR="004B2E0D">
              <w:rPr>
                <w:rFonts w:cs="Arial"/>
                <w:sz w:val="22"/>
                <w:szCs w:val="24"/>
                <w:lang w:val="en-GB"/>
              </w:rPr>
              <w:t>s</w:t>
            </w:r>
            <w:r w:rsidRPr="000427DB">
              <w:rPr>
                <w:rFonts w:cs="Arial"/>
                <w:sz w:val="22"/>
                <w:szCs w:val="24"/>
                <w:lang w:val="en-GB"/>
              </w:rPr>
              <w:t xml:space="preserve"> to delete this feature. </w:t>
            </w:r>
          </w:p>
          <w:p w14:paraId="13A17DCC" w14:textId="77777777" w:rsidR="000427DB" w:rsidRDefault="000427DB" w:rsidP="000427DB">
            <w:pPr>
              <w:rPr>
                <w:rFonts w:cs="Arial"/>
                <w:b/>
                <w:bCs/>
                <w:sz w:val="22"/>
                <w:szCs w:val="24"/>
                <w:lang w:val="en-GB"/>
              </w:rPr>
            </w:pPr>
            <w:r w:rsidRPr="000427DB">
              <w:rPr>
                <w:rFonts w:cs="Arial"/>
                <w:b/>
                <w:bCs/>
                <w:sz w:val="22"/>
                <w:szCs w:val="24"/>
                <w:lang w:val="en-GB"/>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618"/>
              <w:gridCol w:w="12706"/>
              <w:gridCol w:w="576"/>
              <w:gridCol w:w="222"/>
              <w:gridCol w:w="517"/>
              <w:gridCol w:w="222"/>
              <w:gridCol w:w="1647"/>
              <w:gridCol w:w="346"/>
              <w:gridCol w:w="576"/>
              <w:gridCol w:w="222"/>
              <w:gridCol w:w="222"/>
              <w:gridCol w:w="576"/>
            </w:tblGrid>
            <w:tr w:rsidR="00B501DA" w:rsidRPr="00A63BA6" w14:paraId="15DB79A7" w14:textId="77777777" w:rsidTr="00A63BA6">
              <w:tc>
                <w:tcPr>
                  <w:tcW w:w="0" w:type="auto"/>
                  <w:shd w:val="clear" w:color="auto" w:fill="auto"/>
                </w:tcPr>
                <w:p w14:paraId="3563BAE0" w14:textId="77777777" w:rsidR="00B501DA" w:rsidRPr="00A63BA6" w:rsidRDefault="00B501DA" w:rsidP="00B501DA">
                  <w:pPr>
                    <w:pStyle w:val="TAL"/>
                    <w:rPr>
                      <w:strike/>
                    </w:rPr>
                  </w:pPr>
                  <w:r w:rsidRPr="00A63BA6">
                    <w:rPr>
                      <w:rFonts w:eastAsia="Malgun Gothic"/>
                      <w:lang w:eastAsia="ko-KR"/>
                    </w:rPr>
                    <w:lastRenderedPageBreak/>
                    <w:t>16-2a</w:t>
                  </w:r>
                </w:p>
              </w:tc>
              <w:tc>
                <w:tcPr>
                  <w:tcW w:w="0" w:type="auto"/>
                  <w:shd w:val="clear" w:color="auto" w:fill="auto"/>
                </w:tcPr>
                <w:p w14:paraId="4E04ECF4" w14:textId="77777777" w:rsidR="00B501DA" w:rsidRPr="00A63BA6" w:rsidRDefault="00B501DA" w:rsidP="00B501DA">
                  <w:pPr>
                    <w:pStyle w:val="TAL"/>
                    <w:rPr>
                      <w:strike/>
                    </w:rPr>
                  </w:pPr>
                  <w:r w:rsidRPr="00A63BA6">
                    <w:rPr>
                      <w:rFonts w:eastAsia="Malgun Gothic"/>
                      <w:lang w:eastAsia="ko-KR"/>
                    </w:rPr>
                    <w:t>Multi-DCI based multi-TRP</w:t>
                  </w:r>
                </w:p>
              </w:tc>
              <w:tc>
                <w:tcPr>
                  <w:tcW w:w="0" w:type="auto"/>
                  <w:shd w:val="clear" w:color="auto" w:fill="auto"/>
                </w:tcPr>
                <w:p w14:paraId="2E0334B8" w14:textId="77777777" w:rsidR="00B501DA" w:rsidRPr="00A63BA6" w:rsidRDefault="00B501DA" w:rsidP="00B501DA">
                  <w:pPr>
                    <w:pStyle w:val="TAL"/>
                    <w:rPr>
                      <w:rFonts w:eastAsia="Malgun Gothic"/>
                      <w:lang w:eastAsia="ko-KR"/>
                    </w:rPr>
                  </w:pPr>
                  <w:r w:rsidRPr="00A63BA6">
                    <w:rPr>
                      <w:rFonts w:eastAsia="Malgun Gothic"/>
                      <w:lang w:eastAsia="ko-KR"/>
                    </w:rPr>
                    <w:t>Basic components:</w:t>
                  </w:r>
                </w:p>
                <w:p w14:paraId="4C0A35C8" w14:textId="77777777" w:rsidR="00B501DA" w:rsidRDefault="00B501DA" w:rsidP="00A63BA6">
                  <w:pPr>
                    <w:pStyle w:val="TAL"/>
                    <w:numPr>
                      <w:ilvl w:val="0"/>
                      <w:numId w:val="95"/>
                    </w:numPr>
                    <w:overflowPunct/>
                    <w:autoSpaceDE/>
                    <w:autoSpaceDN/>
                    <w:adjustRightInd/>
                    <w:textAlignment w:val="auto"/>
                  </w:pPr>
                  <w:r>
                    <w:t>The maximum number of CORESETs configured per “PDCCH-Config”</w:t>
                  </w:r>
                </w:p>
                <w:p w14:paraId="3EBE29AD" w14:textId="77777777" w:rsidR="00B501DA" w:rsidRDefault="00B501DA" w:rsidP="00A63BA6">
                  <w:pPr>
                    <w:pStyle w:val="TAL"/>
                    <w:numPr>
                      <w:ilvl w:val="0"/>
                      <w:numId w:val="95"/>
                    </w:numPr>
                    <w:overflowPunct/>
                    <w:autoSpaceDE/>
                    <w:autoSpaceDN/>
                    <w:adjustRightInd/>
                    <w:textAlignment w:val="auto"/>
                  </w:pPr>
                  <w:r>
                    <w:t>The maximum number of CORESETs configured per CORESETPoolIndex ( if CORESETPoolIndex is not configured, it is assumed CORESETPoolIndex = 0) per “PDCCH-Config”</w:t>
                  </w:r>
                </w:p>
                <w:p w14:paraId="20519A88" w14:textId="77777777" w:rsidR="00B501DA" w:rsidRDefault="00B501DA" w:rsidP="00A63BA6">
                  <w:pPr>
                    <w:pStyle w:val="TAL"/>
                    <w:numPr>
                      <w:ilvl w:val="0"/>
                      <w:numId w:val="95"/>
                    </w:numPr>
                    <w:overflowPunct/>
                    <w:autoSpaceDE/>
                    <w:autoSpaceDN/>
                    <w:adjustRightInd/>
                    <w:textAlignment w:val="auto"/>
                  </w:pPr>
                  <w:r>
                    <w:t>The value of R=[1,2] for BD/CCESupport of fully/partially time/frequency overlapped PDSCH reception (PDSCHs overlapping  types in time and frequency domain)</w:t>
                  </w:r>
                </w:p>
                <w:p w14:paraId="75A20E39"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65089119" w14:textId="77777777" w:rsidR="00B501DA" w:rsidRDefault="00B501DA" w:rsidP="00A63BA6">
                  <w:pPr>
                    <w:pStyle w:val="TAL"/>
                    <w:numPr>
                      <w:ilvl w:val="0"/>
                      <w:numId w:val="95"/>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14B3579B" w14:textId="77777777" w:rsidR="00B501DA" w:rsidRDefault="00B501DA" w:rsidP="00A63BA6">
                  <w:pPr>
                    <w:pStyle w:val="TAL"/>
                    <w:numPr>
                      <w:ilvl w:val="0"/>
                      <w:numId w:val="95"/>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3F34A1E3"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activated TCI states</w:t>
                  </w:r>
                </w:p>
                <w:p w14:paraId="61334D5E" w14:textId="77777777" w:rsidR="00B501DA" w:rsidDel="009F17B9" w:rsidRDefault="00B501DA" w:rsidP="00A63BA6">
                  <w:pPr>
                    <w:pStyle w:val="TAL"/>
                    <w:numPr>
                      <w:ilvl w:val="0"/>
                      <w:numId w:val="95"/>
                    </w:numPr>
                    <w:overflowPunct/>
                    <w:autoSpaceDE/>
                    <w:autoSpaceDN/>
                    <w:adjustRightInd/>
                    <w:textAlignment w:val="auto"/>
                    <w:rPr>
                      <w:del w:id="514" w:author="Jiwon Kang (LGE)" w:date="2020-04-09T16:26:00Z"/>
                    </w:rPr>
                  </w:pPr>
                  <w:del w:id="515" w:author="Jiwon Kang (LGE)" w:date="2020-04-09T16:26:00Z">
                    <w:r w:rsidRPr="00A63BA6" w:rsidDel="009F17B9">
                      <w:rPr>
                        <w:rFonts w:eastAsia="Malgun Gothic"/>
                        <w:lang w:eastAsia="ko-KR"/>
                      </w:rPr>
                      <w:delText>FFS: The maximum number of MIMO layers of scheduled PDSCHs</w:delText>
                    </w:r>
                  </w:del>
                </w:p>
                <w:p w14:paraId="082BE911" w14:textId="77777777" w:rsidR="00B501DA" w:rsidRDefault="00B501DA" w:rsidP="00A63BA6">
                  <w:pPr>
                    <w:pStyle w:val="TAL"/>
                    <w:numPr>
                      <w:ilvl w:val="0"/>
                      <w:numId w:val="95"/>
                    </w:numPr>
                    <w:overflowPunct/>
                    <w:autoSpaceDE/>
                    <w:autoSpaceDN/>
                    <w:adjustRightInd/>
                    <w:textAlignment w:val="auto"/>
                  </w:pPr>
                  <w:r w:rsidRPr="00A63BA6">
                    <w:rPr>
                      <w:rFonts w:eastAsia="Malgun Gothic"/>
                      <w:lang w:eastAsia="ko-KR"/>
                    </w:rPr>
                    <w:t>FFS: the maximum number of CCs supporting multi-DCI based multi-TRP</w:t>
                  </w:r>
                </w:p>
                <w:p w14:paraId="1798E375" w14:textId="77777777" w:rsidR="00B501DA" w:rsidRPr="00A63BA6" w:rsidRDefault="00B501DA" w:rsidP="00B501DA">
                  <w:pPr>
                    <w:pStyle w:val="TAL"/>
                    <w:rPr>
                      <w:rFonts w:eastAsia="Malgun Gothic"/>
                      <w:lang w:eastAsia="ko-KR"/>
                    </w:rPr>
                  </w:pPr>
                </w:p>
                <w:p w14:paraId="5F5AAE68"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34E1C0BF"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53AC279E"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0E78B623"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47F0191B"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separate HARQ-ACK</w:t>
                  </w:r>
                </w:p>
                <w:p w14:paraId="61000A15"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joint HARQ-ACK</w:t>
                  </w:r>
                </w:p>
                <w:p w14:paraId="598FA956" w14:textId="77777777" w:rsidR="00B501DA" w:rsidRPr="00A63BA6" w:rsidRDefault="00B501DA" w:rsidP="00A63BA6">
                  <w:pPr>
                    <w:pStyle w:val="TAL"/>
                    <w:numPr>
                      <w:ilvl w:val="0"/>
                      <w:numId w:val="12"/>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77601CAF" w14:textId="77777777" w:rsidR="00B501DA" w:rsidRPr="00783E3D" w:rsidRDefault="00B501DA" w:rsidP="00B501DA">
                  <w:pPr>
                    <w:pStyle w:val="TAL"/>
                  </w:pPr>
                </w:p>
              </w:tc>
              <w:tc>
                <w:tcPr>
                  <w:tcW w:w="0" w:type="auto"/>
                  <w:shd w:val="clear" w:color="auto" w:fill="auto"/>
                </w:tcPr>
                <w:p w14:paraId="3D395A9D"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5C560862" w14:textId="77777777" w:rsidR="00B501DA" w:rsidRPr="00A63BA6" w:rsidRDefault="00B501DA" w:rsidP="00B501DA">
                  <w:pPr>
                    <w:pStyle w:val="TAL"/>
                    <w:rPr>
                      <w:i/>
                      <w:strike/>
                    </w:rPr>
                  </w:pPr>
                </w:p>
              </w:tc>
              <w:tc>
                <w:tcPr>
                  <w:tcW w:w="0" w:type="auto"/>
                  <w:shd w:val="clear" w:color="auto" w:fill="auto"/>
                </w:tcPr>
                <w:p w14:paraId="6B8C7F26" w14:textId="77777777" w:rsidR="00B501DA" w:rsidRPr="00A63BA6" w:rsidRDefault="00B501DA" w:rsidP="00B501DA">
                  <w:pPr>
                    <w:pStyle w:val="TAL"/>
                    <w:rPr>
                      <w:strike/>
                    </w:rPr>
                  </w:pPr>
                  <w:r>
                    <w:t>N/A</w:t>
                  </w:r>
                </w:p>
              </w:tc>
              <w:tc>
                <w:tcPr>
                  <w:tcW w:w="0" w:type="auto"/>
                  <w:shd w:val="clear" w:color="auto" w:fill="auto"/>
                </w:tcPr>
                <w:p w14:paraId="07F6D60F" w14:textId="77777777" w:rsidR="00B501DA" w:rsidRPr="00A63BA6" w:rsidRDefault="00B501DA" w:rsidP="00B501DA">
                  <w:pPr>
                    <w:pStyle w:val="TAL"/>
                    <w:rPr>
                      <w:strike/>
                    </w:rPr>
                  </w:pPr>
                </w:p>
              </w:tc>
              <w:tc>
                <w:tcPr>
                  <w:tcW w:w="0" w:type="auto"/>
                  <w:shd w:val="clear" w:color="auto" w:fill="auto"/>
                </w:tcPr>
                <w:p w14:paraId="237EBDAA" w14:textId="77777777" w:rsidR="00B501DA" w:rsidRPr="00A63BA6" w:rsidRDefault="00B501DA" w:rsidP="00B501DA">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503EEFC9" w14:textId="77777777" w:rsidR="00B501DA" w:rsidRPr="00A63BA6" w:rsidRDefault="00B501DA" w:rsidP="00B501DA">
                  <w:pPr>
                    <w:pStyle w:val="TAL"/>
                    <w:rPr>
                      <w:strike/>
                    </w:rPr>
                  </w:pPr>
                  <w:r>
                    <w:t>N</w:t>
                  </w:r>
                </w:p>
              </w:tc>
              <w:tc>
                <w:tcPr>
                  <w:tcW w:w="0" w:type="auto"/>
                  <w:shd w:val="clear" w:color="auto" w:fill="auto"/>
                </w:tcPr>
                <w:p w14:paraId="1981C15F" w14:textId="77777777" w:rsidR="00B501DA" w:rsidRPr="00A63BA6" w:rsidRDefault="00B501DA" w:rsidP="00B501DA">
                  <w:pPr>
                    <w:pStyle w:val="TAL"/>
                    <w:rPr>
                      <w:strike/>
                    </w:rPr>
                  </w:pPr>
                  <w:r>
                    <w:t>TBD</w:t>
                  </w:r>
                </w:p>
              </w:tc>
              <w:tc>
                <w:tcPr>
                  <w:tcW w:w="0" w:type="auto"/>
                  <w:shd w:val="clear" w:color="auto" w:fill="auto"/>
                </w:tcPr>
                <w:p w14:paraId="21E41AB4" w14:textId="77777777" w:rsidR="00B501DA" w:rsidRPr="00A63BA6" w:rsidRDefault="00B501DA" w:rsidP="00B501DA">
                  <w:pPr>
                    <w:pStyle w:val="TAL"/>
                    <w:rPr>
                      <w:strike/>
                    </w:rPr>
                  </w:pPr>
                </w:p>
              </w:tc>
              <w:tc>
                <w:tcPr>
                  <w:tcW w:w="0" w:type="auto"/>
                  <w:shd w:val="clear" w:color="auto" w:fill="auto"/>
                </w:tcPr>
                <w:p w14:paraId="46E11FEA" w14:textId="77777777" w:rsidR="00B501DA" w:rsidRPr="00A63BA6" w:rsidRDefault="00B501DA" w:rsidP="00B501DA">
                  <w:pPr>
                    <w:pStyle w:val="TAL"/>
                    <w:rPr>
                      <w:strike/>
                    </w:rPr>
                  </w:pPr>
                </w:p>
              </w:tc>
              <w:tc>
                <w:tcPr>
                  <w:tcW w:w="0" w:type="auto"/>
                  <w:shd w:val="clear" w:color="auto" w:fill="auto"/>
                </w:tcPr>
                <w:p w14:paraId="45923A82" w14:textId="77777777" w:rsidR="00B501DA" w:rsidRPr="00A63BA6" w:rsidRDefault="00B501DA" w:rsidP="00B501DA">
                  <w:pPr>
                    <w:pStyle w:val="TAL"/>
                    <w:rPr>
                      <w:strike/>
                    </w:rPr>
                  </w:pPr>
                  <w:r>
                    <w:t>TBD</w:t>
                  </w:r>
                </w:p>
              </w:tc>
            </w:tr>
          </w:tbl>
          <w:p w14:paraId="1FD6A8C7"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Component8 among basic components: The necessity of this component is not clear. In RAN1 Ad-Hoc Meeting 1901, it was agreed that the total number of MIMO layers of scheduled PDSCHs is up to reported UE MIMO capability, if resource allocation of PDSCHs are overlapped. Since UE already reports maximal number of MIMO layers of a PDSCH as MIMO capability, this component is not needed.</w:t>
            </w:r>
          </w:p>
          <w:p w14:paraId="09159B1C" w14:textId="77777777" w:rsidR="000427DB" w:rsidRDefault="000427DB" w:rsidP="000427DB">
            <w:pPr>
              <w:rPr>
                <w:rFonts w:cs="Arial"/>
                <w:b/>
                <w:bCs/>
                <w:sz w:val="22"/>
                <w:szCs w:val="24"/>
                <w:lang w:val="en-GB"/>
              </w:rPr>
            </w:pPr>
            <w:r w:rsidRPr="000427DB">
              <w:rPr>
                <w:rFonts w:cs="Arial"/>
                <w:b/>
                <w:bCs/>
                <w:sz w:val="22"/>
                <w:szCs w:val="24"/>
                <w:lang w:val="en-GB"/>
              </w:rPr>
              <w:t>16-2b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77"/>
              <w:gridCol w:w="7279"/>
              <w:gridCol w:w="576"/>
              <w:gridCol w:w="222"/>
              <w:gridCol w:w="517"/>
              <w:gridCol w:w="222"/>
              <w:gridCol w:w="222"/>
              <w:gridCol w:w="346"/>
              <w:gridCol w:w="576"/>
              <w:gridCol w:w="222"/>
              <w:gridCol w:w="222"/>
              <w:gridCol w:w="576"/>
            </w:tblGrid>
            <w:tr w:rsidR="00B501DA" w:rsidRPr="00A63BA6" w14:paraId="603782F0" w14:textId="77777777" w:rsidTr="00A63BA6">
              <w:tc>
                <w:tcPr>
                  <w:tcW w:w="0" w:type="auto"/>
                  <w:shd w:val="clear" w:color="auto" w:fill="auto"/>
                </w:tcPr>
                <w:p w14:paraId="1CEC3939" w14:textId="77777777" w:rsidR="00B501DA" w:rsidRPr="00A63BA6" w:rsidRDefault="00B501DA" w:rsidP="00B501DA">
                  <w:pPr>
                    <w:pStyle w:val="TAL"/>
                    <w:rPr>
                      <w:strike/>
                    </w:rPr>
                  </w:pPr>
                  <w:r w:rsidRPr="00A63BA6">
                    <w:rPr>
                      <w:rFonts w:eastAsia="Malgun Gothic"/>
                      <w:lang w:eastAsia="ko-KR"/>
                    </w:rPr>
                    <w:t>16-2b</w:t>
                  </w:r>
                </w:p>
              </w:tc>
              <w:tc>
                <w:tcPr>
                  <w:tcW w:w="0" w:type="auto"/>
                  <w:shd w:val="clear" w:color="auto" w:fill="auto"/>
                </w:tcPr>
                <w:p w14:paraId="2D5BEE17" w14:textId="77777777" w:rsidR="00B501DA" w:rsidRPr="00A63BA6" w:rsidRDefault="00B501DA" w:rsidP="00B501DA">
                  <w:pPr>
                    <w:pStyle w:val="TAL"/>
                    <w:rPr>
                      <w:strike/>
                    </w:rPr>
                  </w:pPr>
                  <w:r w:rsidRPr="00A63BA6">
                    <w:rPr>
                      <w:rFonts w:eastAsia="Malgun Gothic"/>
                      <w:lang w:eastAsia="ko-KR"/>
                    </w:rPr>
                    <w:t>Single-DCI based multi-TRP</w:t>
                  </w:r>
                </w:p>
              </w:tc>
              <w:tc>
                <w:tcPr>
                  <w:tcW w:w="0" w:type="auto"/>
                  <w:shd w:val="clear" w:color="auto" w:fill="auto"/>
                </w:tcPr>
                <w:p w14:paraId="3AC9AC8A" w14:textId="77777777" w:rsidR="00B501DA" w:rsidRPr="00A63BA6" w:rsidRDefault="00B501DA" w:rsidP="00A63BA6">
                  <w:pPr>
                    <w:pStyle w:val="TAL"/>
                    <w:ind w:left="180" w:hangingChars="100" w:hanging="180"/>
                    <w:rPr>
                      <w:rFonts w:eastAsia="Malgun Gothic"/>
                      <w:lang w:eastAsia="ko-KR"/>
                    </w:rPr>
                  </w:pPr>
                  <w:r w:rsidRPr="00A63BA6">
                    <w:rPr>
                      <w:rFonts w:eastAsia="Malgun Gothic"/>
                      <w:lang w:eastAsia="ko-KR"/>
                    </w:rPr>
                    <w:t>Basic component(s):</w:t>
                  </w:r>
                </w:p>
                <w:p w14:paraId="65ED0F36" w14:textId="77777777" w:rsidR="00B501DA" w:rsidRPr="00A63BA6" w:rsidRDefault="00B501DA" w:rsidP="00A63BA6">
                  <w:pPr>
                    <w:pStyle w:val="TAL"/>
                    <w:numPr>
                      <w:ilvl w:val="0"/>
                      <w:numId w:val="96"/>
                    </w:numPr>
                    <w:overflowPunct/>
                    <w:autoSpaceDE/>
                    <w:autoSpaceDN/>
                    <w:adjustRightInd/>
                    <w:textAlignment w:val="auto"/>
                    <w:rPr>
                      <w:rFonts w:eastAsia="Malgun Gothic"/>
                      <w:lang w:eastAsia="ko-KR"/>
                    </w:rPr>
                  </w:pPr>
                  <w:r w:rsidRPr="00A63BA6">
                    <w:rPr>
                      <w:rFonts w:eastAsia="Malgun Gothic"/>
                      <w:lang w:eastAsia="ko-KR"/>
                    </w:rPr>
                    <w:t xml:space="preserve">FFS: Support of MAC CE to activate </w:t>
                  </w:r>
                  <w:del w:id="516" w:author="Jiwon Kang (LGE)" w:date="2020-04-09T16:27:00Z">
                    <w:r w:rsidRPr="00A63BA6" w:rsidDel="009F17B9">
                      <w:rPr>
                        <w:rFonts w:eastAsia="Malgun Gothic"/>
                        <w:lang w:eastAsia="ko-KR"/>
                      </w:rPr>
                      <w:delText xml:space="preserve">multiple </w:delText>
                    </w:r>
                  </w:del>
                  <w:ins w:id="517" w:author="Jiwon Kang (LGE)" w:date="2020-04-09T16:27:00Z">
                    <w:r w:rsidRPr="00A63BA6">
                      <w:rPr>
                        <w:rFonts w:eastAsia="Malgun Gothic"/>
                        <w:lang w:eastAsia="ko-KR"/>
                      </w:rPr>
                      <w:t xml:space="preserve">two </w:t>
                    </w:r>
                  </w:ins>
                  <w:r w:rsidRPr="00A63BA6">
                    <w:rPr>
                      <w:rFonts w:eastAsia="Malgun Gothic"/>
                      <w:lang w:eastAsia="ko-KR"/>
                    </w:rPr>
                    <w:t>TCI states for a TCI codepoint</w:t>
                  </w:r>
                </w:p>
                <w:p w14:paraId="526D65BB" w14:textId="77777777" w:rsidR="00B501DA" w:rsidRDefault="00B501DA" w:rsidP="00A63BA6">
                  <w:pPr>
                    <w:pStyle w:val="TAL"/>
                    <w:numPr>
                      <w:ilvl w:val="0"/>
                      <w:numId w:val="96"/>
                    </w:numPr>
                    <w:overflowPunct/>
                    <w:autoSpaceDE/>
                    <w:autoSpaceDN/>
                    <w:adjustRightInd/>
                    <w:textAlignment w:val="auto"/>
                  </w:pPr>
                  <w:r w:rsidRPr="00A63BA6">
                    <w:rPr>
                      <w:rFonts w:eastAsia="Malgun Gothic"/>
                      <w:lang w:eastAsia="ko-KR"/>
                    </w:rPr>
                    <w:t>FFS: Number of CCs supporting single-DCI based multi-TRP operation</w:t>
                  </w:r>
                </w:p>
                <w:p w14:paraId="49E48BFA" w14:textId="77777777" w:rsidR="00B501DA" w:rsidRPr="00A63BA6" w:rsidRDefault="00B501DA" w:rsidP="00B501DA">
                  <w:pPr>
                    <w:pStyle w:val="TAL"/>
                    <w:rPr>
                      <w:rFonts w:eastAsia="Malgun Gothic"/>
                      <w:lang w:eastAsia="ko-KR"/>
                    </w:rPr>
                  </w:pPr>
                </w:p>
                <w:p w14:paraId="5FDAD5E0" w14:textId="77777777" w:rsidR="00B501DA" w:rsidRPr="00A63BA6" w:rsidRDefault="00B501DA" w:rsidP="00B501DA">
                  <w:pPr>
                    <w:pStyle w:val="TAL"/>
                    <w:rPr>
                      <w:rFonts w:eastAsia="Malgun Gothic"/>
                      <w:lang w:eastAsia="ko-KR"/>
                    </w:rPr>
                  </w:pPr>
                  <w:r w:rsidRPr="00A63BA6">
                    <w:rPr>
                      <w:rFonts w:eastAsia="Malgun Gothic"/>
                      <w:lang w:eastAsia="ko-KR"/>
                    </w:rPr>
                    <w:t>Optional components:</w:t>
                  </w:r>
                </w:p>
                <w:p w14:paraId="694BED55" w14:textId="77777777" w:rsidR="00B501DA" w:rsidRPr="00A63BA6" w:rsidRDefault="00B501DA" w:rsidP="00B501DA">
                  <w:pPr>
                    <w:pStyle w:val="TAL"/>
                    <w:rPr>
                      <w:strike/>
                    </w:rPr>
                  </w:pPr>
                  <w:r w:rsidRPr="00A63BA6">
                    <w:rPr>
                      <w:rFonts w:eastAsia="Malgun Gothic"/>
                      <w:lang w:eastAsia="ko-KR"/>
                    </w:rPr>
                    <w:t>Support of default QCL assumption with two TCI states</w:t>
                  </w:r>
                </w:p>
              </w:tc>
              <w:tc>
                <w:tcPr>
                  <w:tcW w:w="0" w:type="auto"/>
                  <w:shd w:val="clear" w:color="auto" w:fill="auto"/>
                </w:tcPr>
                <w:p w14:paraId="20DCB27E" w14:textId="77777777" w:rsidR="00B501DA" w:rsidRPr="00A63BA6" w:rsidRDefault="00B501DA" w:rsidP="00B501DA">
                  <w:pPr>
                    <w:pStyle w:val="TAL"/>
                    <w:rPr>
                      <w:strike/>
                    </w:rPr>
                  </w:pPr>
                  <w:r w:rsidRPr="00A63BA6">
                    <w:rPr>
                      <w:rFonts w:eastAsia="Malgun Gothic"/>
                      <w:lang w:eastAsia="ko-KR"/>
                    </w:rPr>
                    <w:t>TBD</w:t>
                  </w:r>
                </w:p>
              </w:tc>
              <w:tc>
                <w:tcPr>
                  <w:tcW w:w="0" w:type="auto"/>
                  <w:shd w:val="clear" w:color="auto" w:fill="auto"/>
                </w:tcPr>
                <w:p w14:paraId="4DB852BB" w14:textId="77777777" w:rsidR="00B501DA" w:rsidRPr="00A63BA6" w:rsidRDefault="00B501DA" w:rsidP="00B501DA">
                  <w:pPr>
                    <w:pStyle w:val="TAL"/>
                    <w:rPr>
                      <w:i/>
                      <w:strike/>
                    </w:rPr>
                  </w:pPr>
                </w:p>
              </w:tc>
              <w:tc>
                <w:tcPr>
                  <w:tcW w:w="0" w:type="auto"/>
                  <w:shd w:val="clear" w:color="auto" w:fill="auto"/>
                </w:tcPr>
                <w:p w14:paraId="334AAA4C" w14:textId="77777777" w:rsidR="00B501DA" w:rsidRPr="00A63BA6" w:rsidRDefault="00B501DA" w:rsidP="00B501DA">
                  <w:pPr>
                    <w:pStyle w:val="TAL"/>
                    <w:rPr>
                      <w:i/>
                      <w:strike/>
                    </w:rPr>
                  </w:pPr>
                  <w:r>
                    <w:t>N/A</w:t>
                  </w:r>
                </w:p>
              </w:tc>
              <w:tc>
                <w:tcPr>
                  <w:tcW w:w="0" w:type="auto"/>
                  <w:shd w:val="clear" w:color="auto" w:fill="auto"/>
                </w:tcPr>
                <w:p w14:paraId="527401B2" w14:textId="77777777" w:rsidR="00B501DA" w:rsidRPr="00A63BA6" w:rsidRDefault="00B501DA" w:rsidP="00B501DA">
                  <w:pPr>
                    <w:pStyle w:val="TAL"/>
                    <w:rPr>
                      <w:strike/>
                    </w:rPr>
                  </w:pPr>
                </w:p>
              </w:tc>
              <w:tc>
                <w:tcPr>
                  <w:tcW w:w="0" w:type="auto"/>
                  <w:shd w:val="clear" w:color="auto" w:fill="auto"/>
                </w:tcPr>
                <w:p w14:paraId="4771EC92" w14:textId="77777777" w:rsidR="00B501DA" w:rsidRPr="00A63BA6" w:rsidRDefault="00B501DA" w:rsidP="00B501DA">
                  <w:pPr>
                    <w:pStyle w:val="TAL"/>
                    <w:rPr>
                      <w:strike/>
                    </w:rPr>
                  </w:pPr>
                </w:p>
              </w:tc>
              <w:tc>
                <w:tcPr>
                  <w:tcW w:w="0" w:type="auto"/>
                  <w:shd w:val="clear" w:color="auto" w:fill="auto"/>
                </w:tcPr>
                <w:p w14:paraId="788D6DE2" w14:textId="77777777" w:rsidR="00B501DA" w:rsidRPr="00A63BA6" w:rsidRDefault="00B501DA" w:rsidP="00B501DA">
                  <w:pPr>
                    <w:pStyle w:val="TAL"/>
                    <w:rPr>
                      <w:strike/>
                    </w:rPr>
                  </w:pPr>
                  <w:r>
                    <w:t>N</w:t>
                  </w:r>
                </w:p>
              </w:tc>
              <w:tc>
                <w:tcPr>
                  <w:tcW w:w="0" w:type="auto"/>
                  <w:shd w:val="clear" w:color="auto" w:fill="auto"/>
                </w:tcPr>
                <w:p w14:paraId="64BD76ED" w14:textId="77777777" w:rsidR="00B501DA" w:rsidRPr="00A63BA6" w:rsidRDefault="00B501DA" w:rsidP="00B501DA">
                  <w:pPr>
                    <w:pStyle w:val="TAL"/>
                    <w:rPr>
                      <w:strike/>
                    </w:rPr>
                  </w:pPr>
                  <w:r>
                    <w:t>TBD</w:t>
                  </w:r>
                </w:p>
              </w:tc>
              <w:tc>
                <w:tcPr>
                  <w:tcW w:w="0" w:type="auto"/>
                  <w:shd w:val="clear" w:color="auto" w:fill="auto"/>
                </w:tcPr>
                <w:p w14:paraId="53885DCE" w14:textId="77777777" w:rsidR="00B501DA" w:rsidRPr="00A63BA6" w:rsidRDefault="00B501DA" w:rsidP="00B501DA">
                  <w:pPr>
                    <w:pStyle w:val="TAL"/>
                    <w:rPr>
                      <w:strike/>
                    </w:rPr>
                  </w:pPr>
                </w:p>
              </w:tc>
              <w:tc>
                <w:tcPr>
                  <w:tcW w:w="0" w:type="auto"/>
                  <w:shd w:val="clear" w:color="auto" w:fill="auto"/>
                </w:tcPr>
                <w:p w14:paraId="31837D68" w14:textId="77777777" w:rsidR="00B501DA" w:rsidRPr="00A63BA6" w:rsidRDefault="00B501DA" w:rsidP="00B501DA">
                  <w:pPr>
                    <w:pStyle w:val="TAL"/>
                    <w:rPr>
                      <w:strike/>
                    </w:rPr>
                  </w:pPr>
                </w:p>
              </w:tc>
              <w:tc>
                <w:tcPr>
                  <w:tcW w:w="0" w:type="auto"/>
                  <w:shd w:val="clear" w:color="auto" w:fill="auto"/>
                </w:tcPr>
                <w:p w14:paraId="1C6EC2E5" w14:textId="77777777" w:rsidR="00B501DA" w:rsidRPr="00A63BA6" w:rsidRDefault="00B501DA" w:rsidP="00B501DA">
                  <w:pPr>
                    <w:pStyle w:val="TAL"/>
                    <w:rPr>
                      <w:strike/>
                    </w:rPr>
                  </w:pPr>
                  <w:r>
                    <w:t>TBD</w:t>
                  </w:r>
                </w:p>
              </w:tc>
            </w:tr>
          </w:tbl>
          <w:p w14:paraId="4CA7106C" w14:textId="77777777" w:rsidR="000427DB" w:rsidRPr="000427DB" w:rsidRDefault="000427DB" w:rsidP="00A63BA6">
            <w:pPr>
              <w:numPr>
                <w:ilvl w:val="0"/>
                <w:numId w:val="61"/>
              </w:numPr>
              <w:rPr>
                <w:rFonts w:cs="Arial"/>
                <w:sz w:val="22"/>
                <w:szCs w:val="24"/>
                <w:lang w:val="en-GB"/>
              </w:rPr>
            </w:pPr>
            <w:r w:rsidRPr="000427DB">
              <w:rPr>
                <w:rFonts w:cs="Arial"/>
                <w:sz w:val="22"/>
                <w:szCs w:val="24"/>
                <w:lang w:val="en-GB"/>
              </w:rPr>
              <w:t xml:space="preserve">Component1 among basic components: Maximum two TCI states can be activated by MAC CE. So </w:t>
            </w:r>
            <w:r w:rsidR="004B2E0D">
              <w:rPr>
                <w:rFonts w:cs="Arial"/>
                <w:sz w:val="22"/>
                <w:szCs w:val="24"/>
                <w:lang w:val="en-GB"/>
              </w:rPr>
              <w:t xml:space="preserve">LGE </w:t>
            </w:r>
            <w:r w:rsidRPr="000427DB">
              <w:rPr>
                <w:rFonts w:cs="Arial"/>
                <w:sz w:val="22"/>
                <w:szCs w:val="24"/>
                <w:lang w:val="en-GB"/>
              </w:rPr>
              <w:t>prefer</w:t>
            </w:r>
            <w:r w:rsidR="004B2E0D">
              <w:rPr>
                <w:rFonts w:cs="Arial"/>
                <w:sz w:val="22"/>
                <w:szCs w:val="24"/>
                <w:lang w:val="en-GB"/>
              </w:rPr>
              <w:t>s</w:t>
            </w:r>
            <w:r w:rsidRPr="000427DB">
              <w:rPr>
                <w:rFonts w:cs="Arial"/>
                <w:sz w:val="22"/>
                <w:szCs w:val="24"/>
                <w:lang w:val="en-GB"/>
              </w:rPr>
              <w:t xml:space="preserve"> to change from ‘multiple’ to ‘two’.  </w:t>
            </w:r>
          </w:p>
          <w:p w14:paraId="402DD3E7" w14:textId="77777777" w:rsidR="000427DB" w:rsidRDefault="000427DB" w:rsidP="000427DB">
            <w:pPr>
              <w:rPr>
                <w:rFonts w:cs="Arial"/>
                <w:b/>
                <w:bCs/>
                <w:sz w:val="22"/>
                <w:szCs w:val="24"/>
                <w:lang w:val="en-GB"/>
              </w:rPr>
            </w:pPr>
            <w:r w:rsidRPr="000427DB">
              <w:rPr>
                <w:rFonts w:cs="Arial"/>
                <w:b/>
                <w:bCs/>
                <w:sz w:val="22"/>
                <w:szCs w:val="24"/>
                <w:lang w:val="en-GB"/>
              </w:rPr>
              <w:t>16-5b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5248"/>
              <w:gridCol w:w="1037"/>
              <w:gridCol w:w="222"/>
              <w:gridCol w:w="517"/>
              <w:gridCol w:w="222"/>
              <w:gridCol w:w="3808"/>
              <w:gridCol w:w="346"/>
              <w:gridCol w:w="346"/>
              <w:gridCol w:w="222"/>
              <w:gridCol w:w="222"/>
              <w:gridCol w:w="576"/>
            </w:tblGrid>
            <w:tr w:rsidR="008C66AA" w:rsidRPr="00A63BA6" w14:paraId="25B5D5C3" w14:textId="77777777" w:rsidTr="00A63BA6">
              <w:tc>
                <w:tcPr>
                  <w:tcW w:w="0" w:type="auto"/>
                  <w:shd w:val="clear" w:color="auto" w:fill="auto"/>
                </w:tcPr>
                <w:p w14:paraId="39272880" w14:textId="77777777" w:rsidR="008C66AA" w:rsidRDefault="008C66AA" w:rsidP="008C66AA">
                  <w:pPr>
                    <w:pStyle w:val="TAL"/>
                  </w:pPr>
                  <w:r w:rsidRPr="00A63BA6">
                    <w:rPr>
                      <w:rFonts w:eastAsia="Malgun Gothic"/>
                      <w:lang w:eastAsia="ko-KR"/>
                    </w:rPr>
                    <w:t>16-5b</w:t>
                  </w:r>
                </w:p>
              </w:tc>
              <w:tc>
                <w:tcPr>
                  <w:tcW w:w="0" w:type="auto"/>
                  <w:shd w:val="clear" w:color="auto" w:fill="auto"/>
                </w:tcPr>
                <w:p w14:paraId="2E497956" w14:textId="77777777" w:rsidR="008C66AA" w:rsidRDefault="008C66AA" w:rsidP="008C66AA">
                  <w:pPr>
                    <w:pStyle w:val="TAL"/>
                  </w:pPr>
                  <w:r w:rsidRPr="00A63BA6">
                    <w:rPr>
                      <w:rFonts w:eastAsia="Malgun Gothic"/>
                      <w:lang w:eastAsia="ko-KR"/>
                    </w:rPr>
                    <w:t>UL full power transmission mode 1</w:t>
                  </w:r>
                </w:p>
              </w:tc>
              <w:tc>
                <w:tcPr>
                  <w:tcW w:w="0" w:type="auto"/>
                  <w:shd w:val="clear" w:color="auto" w:fill="auto"/>
                </w:tcPr>
                <w:p w14:paraId="53C0B2FB" w14:textId="77777777" w:rsidR="008C66AA" w:rsidRDefault="008C66AA" w:rsidP="00A63BA6">
                  <w:pPr>
                    <w:pStyle w:val="TAL"/>
                    <w:numPr>
                      <w:ilvl w:val="0"/>
                      <w:numId w:val="97"/>
                    </w:numPr>
                    <w:overflowPunct/>
                    <w:autoSpaceDE/>
                    <w:autoSpaceDN/>
                    <w:adjustRightInd/>
                    <w:textAlignment w:val="auto"/>
                  </w:pPr>
                  <w:r w:rsidRPr="00A63BA6">
                    <w:rPr>
                      <w:rFonts w:eastAsia="Malgun Gothic"/>
                      <w:lang w:eastAsia="ko-KR"/>
                    </w:rPr>
                    <w:t>Supported UL full power transmission mode 1</w:t>
                  </w:r>
                </w:p>
                <w:p w14:paraId="229F1FC0" w14:textId="77777777" w:rsidR="008C66AA" w:rsidRDefault="008C66AA" w:rsidP="00A63BA6">
                  <w:pPr>
                    <w:pStyle w:val="TAL"/>
                    <w:numPr>
                      <w:ilvl w:val="0"/>
                      <w:numId w:val="97"/>
                    </w:numPr>
                    <w:overflowPunct/>
                    <w:autoSpaceDE/>
                    <w:autoSpaceDN/>
                    <w:adjustRightInd/>
                    <w:textAlignment w:val="auto"/>
                  </w:pPr>
                  <w:r>
                    <w:t>Number of Tx to support mode 1: {2Tx, 4Tx, 2Tx_4Tx}</w:t>
                  </w:r>
                </w:p>
                <w:p w14:paraId="4D91D70D" w14:textId="77777777" w:rsidR="008C66AA" w:rsidRDefault="008C66AA" w:rsidP="008C66AA">
                  <w:pPr>
                    <w:pStyle w:val="TAL"/>
                  </w:pPr>
                  <w:del w:id="518" w:author="Jiwon Kang (LGE)" w:date="2020-04-09T16:28:00Z">
                    <w:r w:rsidDel="009F17B9">
                      <w:delText>FFS: New UL codebook set(s) per supported Tx</w:delText>
                    </w:r>
                  </w:del>
                </w:p>
              </w:tc>
              <w:tc>
                <w:tcPr>
                  <w:tcW w:w="0" w:type="auto"/>
                  <w:shd w:val="clear" w:color="auto" w:fill="auto"/>
                </w:tcPr>
                <w:p w14:paraId="6EF3E071" w14:textId="77777777" w:rsidR="008C66AA" w:rsidRDefault="008C66AA" w:rsidP="008C66AA">
                  <w:pPr>
                    <w:pStyle w:val="TAL"/>
                  </w:pPr>
                  <w:r>
                    <w:t>2-13, 2-14</w:t>
                  </w:r>
                </w:p>
              </w:tc>
              <w:tc>
                <w:tcPr>
                  <w:tcW w:w="0" w:type="auto"/>
                  <w:shd w:val="clear" w:color="auto" w:fill="auto"/>
                </w:tcPr>
                <w:p w14:paraId="1CF63D46" w14:textId="77777777" w:rsidR="008C66AA" w:rsidRPr="00A63BA6" w:rsidRDefault="008C66AA" w:rsidP="008C66AA">
                  <w:pPr>
                    <w:pStyle w:val="TAL"/>
                    <w:rPr>
                      <w:i/>
                    </w:rPr>
                  </w:pPr>
                </w:p>
              </w:tc>
              <w:tc>
                <w:tcPr>
                  <w:tcW w:w="0" w:type="auto"/>
                  <w:shd w:val="clear" w:color="auto" w:fill="auto"/>
                </w:tcPr>
                <w:p w14:paraId="2D996166" w14:textId="77777777" w:rsidR="008C66AA" w:rsidRPr="00A63BA6" w:rsidRDefault="008C66AA" w:rsidP="008C66AA">
                  <w:pPr>
                    <w:pStyle w:val="TAL"/>
                    <w:rPr>
                      <w:i/>
                    </w:rPr>
                  </w:pPr>
                  <w:r>
                    <w:t>N/A</w:t>
                  </w:r>
                </w:p>
              </w:tc>
              <w:tc>
                <w:tcPr>
                  <w:tcW w:w="0" w:type="auto"/>
                  <w:shd w:val="clear" w:color="auto" w:fill="auto"/>
                </w:tcPr>
                <w:p w14:paraId="703A5E05" w14:textId="77777777" w:rsidR="008C66AA" w:rsidRDefault="008C66AA" w:rsidP="008C66AA">
                  <w:pPr>
                    <w:pStyle w:val="TAL"/>
                  </w:pPr>
                </w:p>
              </w:tc>
              <w:tc>
                <w:tcPr>
                  <w:tcW w:w="0" w:type="auto"/>
                  <w:shd w:val="clear" w:color="auto" w:fill="auto"/>
                </w:tcPr>
                <w:p w14:paraId="0A35C91A" w14:textId="77777777" w:rsidR="008C66AA" w:rsidRDefault="008C66AA" w:rsidP="008C66AA">
                  <w:pPr>
                    <w:pStyle w:val="TAL"/>
                  </w:pPr>
                  <w:r w:rsidRPr="00A63BA6">
                    <w:rPr>
                      <w:rFonts w:eastAsia="Malgun Gothic"/>
                      <w:lang w:eastAsia="ko-KR"/>
                    </w:rPr>
                    <w:t>FFS: Per FS or Per band or Per band per BC</w:t>
                  </w:r>
                </w:p>
              </w:tc>
              <w:tc>
                <w:tcPr>
                  <w:tcW w:w="0" w:type="auto"/>
                  <w:shd w:val="clear" w:color="auto" w:fill="auto"/>
                </w:tcPr>
                <w:p w14:paraId="4C70917C" w14:textId="77777777" w:rsidR="008C66AA" w:rsidRDefault="008C66AA" w:rsidP="008C66AA">
                  <w:pPr>
                    <w:pStyle w:val="TAL"/>
                  </w:pPr>
                  <w:r>
                    <w:t>N</w:t>
                  </w:r>
                </w:p>
              </w:tc>
              <w:tc>
                <w:tcPr>
                  <w:tcW w:w="0" w:type="auto"/>
                  <w:shd w:val="clear" w:color="auto" w:fill="auto"/>
                </w:tcPr>
                <w:p w14:paraId="158A0DE1" w14:textId="77777777" w:rsidR="008C66AA" w:rsidRDefault="008C66AA" w:rsidP="008C66AA">
                  <w:pPr>
                    <w:pStyle w:val="TAL"/>
                  </w:pPr>
                  <w:r>
                    <w:t>N</w:t>
                  </w:r>
                </w:p>
              </w:tc>
              <w:tc>
                <w:tcPr>
                  <w:tcW w:w="0" w:type="auto"/>
                  <w:shd w:val="clear" w:color="auto" w:fill="auto"/>
                </w:tcPr>
                <w:p w14:paraId="6C431D51" w14:textId="77777777" w:rsidR="008C66AA" w:rsidRDefault="008C66AA" w:rsidP="008C66AA">
                  <w:pPr>
                    <w:pStyle w:val="TAL"/>
                  </w:pPr>
                </w:p>
              </w:tc>
              <w:tc>
                <w:tcPr>
                  <w:tcW w:w="0" w:type="auto"/>
                  <w:shd w:val="clear" w:color="auto" w:fill="auto"/>
                </w:tcPr>
                <w:p w14:paraId="65C8AF8C" w14:textId="77777777" w:rsidR="008C66AA" w:rsidRDefault="008C66AA" w:rsidP="008C66AA">
                  <w:pPr>
                    <w:pStyle w:val="TAL"/>
                  </w:pPr>
                </w:p>
              </w:tc>
              <w:tc>
                <w:tcPr>
                  <w:tcW w:w="0" w:type="auto"/>
                  <w:shd w:val="clear" w:color="auto" w:fill="auto"/>
                </w:tcPr>
                <w:p w14:paraId="5F038944" w14:textId="77777777" w:rsidR="008C66AA" w:rsidRDefault="008C66AA" w:rsidP="008C66AA">
                  <w:pPr>
                    <w:pStyle w:val="TAL"/>
                  </w:pPr>
                  <w:r>
                    <w:t>TBD</w:t>
                  </w:r>
                </w:p>
              </w:tc>
            </w:tr>
          </w:tbl>
          <w:p w14:paraId="4BD66E6F" w14:textId="77777777" w:rsidR="00B11544" w:rsidRPr="00B501DA" w:rsidRDefault="000427DB" w:rsidP="00A63BA6">
            <w:pPr>
              <w:numPr>
                <w:ilvl w:val="0"/>
                <w:numId w:val="61"/>
              </w:numPr>
              <w:rPr>
                <w:rFonts w:cs="Arial"/>
                <w:sz w:val="22"/>
                <w:szCs w:val="24"/>
                <w:lang w:val="en-GB"/>
              </w:rPr>
            </w:pPr>
            <w:r w:rsidRPr="000427DB">
              <w:rPr>
                <w:rFonts w:cs="Arial"/>
                <w:sz w:val="22"/>
                <w:szCs w:val="24"/>
                <w:lang w:val="en-GB"/>
              </w:rPr>
              <w:t xml:space="preserve">Mode 1 is operated based on the new codebook subset (i.e., newly added TPMI from fully coherent subset). Thus, </w:t>
            </w:r>
            <w:r w:rsidR="004B2E0D">
              <w:rPr>
                <w:rFonts w:cs="Arial"/>
                <w:sz w:val="22"/>
                <w:szCs w:val="24"/>
                <w:lang w:val="en-GB"/>
              </w:rPr>
              <w:t>LGE</w:t>
            </w:r>
            <w:r w:rsidRPr="000427DB">
              <w:rPr>
                <w:rFonts w:cs="Arial"/>
                <w:sz w:val="22"/>
                <w:szCs w:val="24"/>
                <w:lang w:val="en-GB"/>
              </w:rPr>
              <w:t xml:space="preserve"> think</w:t>
            </w:r>
            <w:r w:rsidR="004B2E0D">
              <w:rPr>
                <w:rFonts w:cs="Arial"/>
                <w:sz w:val="22"/>
                <w:szCs w:val="24"/>
                <w:lang w:val="en-GB"/>
              </w:rPr>
              <w:t>s</w:t>
            </w:r>
            <w:r w:rsidRPr="000427DB">
              <w:rPr>
                <w:rFonts w:cs="Arial"/>
                <w:sz w:val="22"/>
                <w:szCs w:val="24"/>
                <w:lang w:val="en-GB"/>
              </w:rPr>
              <w:t xml:space="preserve"> FFS is not needed. </w:t>
            </w:r>
          </w:p>
        </w:tc>
      </w:tr>
      <w:tr w:rsidR="00B11544" w14:paraId="0CAECD7E" w14:textId="77777777" w:rsidTr="00A0440F">
        <w:tc>
          <w:tcPr>
            <w:tcW w:w="415" w:type="pct"/>
            <w:tcBorders>
              <w:top w:val="single" w:sz="4" w:space="0" w:color="auto"/>
              <w:left w:val="single" w:sz="4" w:space="0" w:color="auto"/>
              <w:bottom w:val="single" w:sz="4" w:space="0" w:color="auto"/>
              <w:right w:val="single" w:sz="4" w:space="0" w:color="auto"/>
            </w:tcBorders>
          </w:tcPr>
          <w:p w14:paraId="422DE225" w14:textId="77777777" w:rsidR="00B11544" w:rsidRPr="00B11544" w:rsidRDefault="00B11544" w:rsidP="00B11544">
            <w:pPr>
              <w:jc w:val="left"/>
              <w:rPr>
                <w:rFonts w:eastAsia="MS Mincho"/>
                <w:sz w:val="22"/>
                <w:szCs w:val="22"/>
              </w:rPr>
            </w:pPr>
            <w:r w:rsidRPr="00B11544">
              <w:rPr>
                <w:rFonts w:eastAsia="MS Mincho"/>
                <w:sz w:val="22"/>
                <w:szCs w:val="22"/>
              </w:rPr>
              <w:lastRenderedPageBreak/>
              <w:t>Spreadtrum Communications</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_Ref37580490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[11]</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75497FE0" w14:textId="77777777" w:rsidR="00136D3A" w:rsidRPr="00136D3A" w:rsidRDefault="00136D3A" w:rsidP="00136D3A">
            <w:pPr>
              <w:rPr>
                <w:rFonts w:eastAsia="MS Mincho"/>
                <w:b/>
                <w:sz w:val="22"/>
                <w:szCs w:val="22"/>
              </w:rPr>
            </w:pPr>
            <w:r w:rsidRPr="00136D3A">
              <w:rPr>
                <w:rFonts w:eastAsia="MS Mincho"/>
                <w:b/>
                <w:sz w:val="22"/>
                <w:szCs w:val="22"/>
              </w:rPr>
              <w:t>FG 16-1a:</w:t>
            </w:r>
          </w:p>
          <w:p w14:paraId="1FBBBDCC" w14:textId="77777777" w:rsidR="00136D3A" w:rsidRPr="00136D3A" w:rsidRDefault="00136D3A" w:rsidP="00136D3A">
            <w:pPr>
              <w:rPr>
                <w:rFonts w:eastAsia="MS Mincho"/>
                <w:sz w:val="22"/>
                <w:szCs w:val="22"/>
              </w:rPr>
            </w:pPr>
            <w:r w:rsidRPr="00136D3A">
              <w:rPr>
                <w:rFonts w:eastAsia="MS Mincho"/>
                <w:sz w:val="22"/>
                <w:szCs w:val="22"/>
              </w:rPr>
              <w:t xml:space="preserve">Taking Rel-15 UE capability for L1-RSRP based BM as reference, </w:t>
            </w:r>
            <w:r w:rsidR="00A7521A" w:rsidRPr="00B11544">
              <w:rPr>
                <w:rFonts w:eastAsia="MS Mincho"/>
                <w:sz w:val="22"/>
                <w:szCs w:val="22"/>
              </w:rPr>
              <w:t xml:space="preserve">Spreadtrum </w:t>
            </w:r>
            <w:r w:rsidRPr="00136D3A">
              <w:rPr>
                <w:rFonts w:eastAsia="MS Mincho"/>
                <w:sz w:val="22"/>
                <w:szCs w:val="22"/>
              </w:rPr>
              <w:t>suggest</w:t>
            </w:r>
            <w:r w:rsidR="00A7521A">
              <w:rPr>
                <w:rFonts w:eastAsia="MS Mincho"/>
                <w:sz w:val="22"/>
                <w:szCs w:val="22"/>
              </w:rPr>
              <w:t>s</w:t>
            </w:r>
            <w:r w:rsidRPr="00136D3A">
              <w:rPr>
                <w:rFonts w:eastAsia="MS Mincho"/>
                <w:sz w:val="22"/>
                <w:szCs w:val="22"/>
              </w:rPr>
              <w:t xml:space="preserve"> component 2 should also be one independent FG, e.g., 16-1a-1, and “Support of non-group based reporting for L1-SINR” as one new FG should be added.</w:t>
            </w:r>
          </w:p>
          <w:p w14:paraId="006CF3AF" w14:textId="77777777" w:rsidR="00136D3A" w:rsidRPr="00136D3A" w:rsidRDefault="00136D3A" w:rsidP="00136D3A">
            <w:pPr>
              <w:rPr>
                <w:rFonts w:eastAsia="MS Mincho"/>
                <w:sz w:val="22"/>
                <w:szCs w:val="22"/>
              </w:rPr>
            </w:pPr>
            <w:r w:rsidRPr="00136D3A">
              <w:rPr>
                <w:rFonts w:eastAsia="MS Mincho"/>
                <w:sz w:val="22"/>
                <w:szCs w:val="22"/>
              </w:rPr>
              <w:t xml:space="preserve">Proposal 1: For FG 16-1a, </w:t>
            </w:r>
          </w:p>
          <w:p w14:paraId="6ECD395E" w14:textId="77777777" w:rsidR="00136D3A" w:rsidRPr="00136D3A"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separate component 2 as one independent FG, e.g., 16-1a-1</w:t>
            </w:r>
          </w:p>
          <w:p w14:paraId="521EBF36" w14:textId="77777777" w:rsidR="00B11544" w:rsidRDefault="00136D3A" w:rsidP="00136D3A">
            <w:pPr>
              <w:rPr>
                <w:rFonts w:eastAsia="MS Mincho"/>
                <w:sz w:val="22"/>
                <w:szCs w:val="22"/>
              </w:rPr>
            </w:pPr>
            <w:r w:rsidRPr="00136D3A">
              <w:rPr>
                <w:rFonts w:eastAsia="MS Mincho"/>
                <w:sz w:val="22"/>
                <w:szCs w:val="22"/>
              </w:rPr>
              <w:t>-</w:t>
            </w:r>
            <w:r w:rsidRPr="00136D3A">
              <w:rPr>
                <w:rFonts w:eastAsia="MS Mincho"/>
                <w:sz w:val="22"/>
                <w:szCs w:val="22"/>
              </w:rPr>
              <w:tab/>
              <w:t>Suggest to add one new FG “Support of non-group based reporting for L1-SINR”</w:t>
            </w:r>
          </w:p>
          <w:p w14:paraId="009A6DF0" w14:textId="77777777" w:rsidR="00A7521A" w:rsidRDefault="00A7521A" w:rsidP="00136D3A">
            <w:pPr>
              <w:rPr>
                <w:rFonts w:eastAsia="MS Mincho"/>
                <w:sz w:val="22"/>
                <w:szCs w:val="22"/>
              </w:rPr>
            </w:pPr>
          </w:p>
          <w:p w14:paraId="3F783235" w14:textId="77777777" w:rsidR="00A7521A" w:rsidRPr="00A7521A" w:rsidRDefault="00A7521A" w:rsidP="00A7521A">
            <w:pPr>
              <w:rPr>
                <w:rFonts w:eastAsia="MS Mincho"/>
                <w:b/>
                <w:sz w:val="22"/>
                <w:szCs w:val="22"/>
              </w:rPr>
            </w:pPr>
            <w:r w:rsidRPr="00A7521A">
              <w:rPr>
                <w:rFonts w:eastAsia="MS Mincho"/>
                <w:b/>
                <w:sz w:val="22"/>
                <w:szCs w:val="22"/>
              </w:rPr>
              <w:t>FG 16-1e:</w:t>
            </w:r>
          </w:p>
          <w:p w14:paraId="012AE091" w14:textId="77777777" w:rsidR="00A7521A" w:rsidRPr="00A7521A" w:rsidRDefault="00A7521A" w:rsidP="00A7521A">
            <w:pPr>
              <w:rPr>
                <w:rFonts w:eastAsia="MS Mincho"/>
                <w:sz w:val="22"/>
                <w:szCs w:val="22"/>
              </w:rPr>
            </w:pPr>
            <w:r w:rsidRPr="00A7521A">
              <w:rPr>
                <w:rFonts w:eastAsia="MS Mincho"/>
                <w:sz w:val="22"/>
                <w:szCs w:val="22"/>
              </w:rPr>
              <w:t xml:space="preserve">For component 2, </w:t>
            </w:r>
            <w:r w:rsidRPr="00B11544">
              <w:rPr>
                <w:rFonts w:eastAsia="MS Mincho"/>
                <w:sz w:val="22"/>
                <w:szCs w:val="22"/>
              </w:rPr>
              <w:t xml:space="preserve">Spreadtrum </w:t>
            </w:r>
            <w:r w:rsidRPr="00A7521A">
              <w:rPr>
                <w:rFonts w:eastAsia="MS Mincho"/>
                <w:sz w:val="22"/>
                <w:szCs w:val="22"/>
              </w:rPr>
              <w:t>suggest</w:t>
            </w:r>
            <w:r>
              <w:rPr>
                <w:rFonts w:eastAsia="MS Mincho"/>
                <w:sz w:val="22"/>
                <w:szCs w:val="22"/>
              </w:rPr>
              <w:t>s</w:t>
            </w:r>
            <w:r w:rsidRPr="00A7521A">
              <w:rPr>
                <w:rFonts w:eastAsia="MS Mincho"/>
                <w:sz w:val="22"/>
                <w:szCs w:val="22"/>
              </w:rPr>
              <w:t xml:space="preserve"> to remove it. </w:t>
            </w:r>
            <w:r>
              <w:rPr>
                <w:rFonts w:eastAsia="MS Mincho"/>
                <w:sz w:val="22"/>
                <w:szCs w:val="22"/>
              </w:rPr>
              <w:t>They argue i</w:t>
            </w:r>
            <w:r w:rsidRPr="00A7521A">
              <w:rPr>
                <w:rFonts w:eastAsia="MS Mincho"/>
                <w:sz w:val="22"/>
                <w:szCs w:val="22"/>
              </w:rPr>
              <w:t xml:space="preserve">n RAN1#100e, </w:t>
            </w:r>
            <w:r>
              <w:rPr>
                <w:rFonts w:eastAsia="MS Mincho"/>
                <w:sz w:val="22"/>
                <w:szCs w:val="22"/>
              </w:rPr>
              <w:t xml:space="preserve">there is </w:t>
            </w:r>
            <w:r w:rsidRPr="00A7521A">
              <w:rPr>
                <w:rFonts w:eastAsia="MS Mincho"/>
                <w:sz w:val="22"/>
                <w:szCs w:val="22"/>
              </w:rPr>
              <w:t>one agreement to specify that UE is not required to tack the RSs which are not activated by MAC-CE.</w:t>
            </w:r>
            <w:r>
              <w:rPr>
                <w:rFonts w:eastAsia="MS Mincho"/>
                <w:sz w:val="22"/>
                <w:szCs w:val="22"/>
              </w:rPr>
              <w:t xml:space="preserve"> </w:t>
            </w:r>
            <w:r w:rsidRPr="00A7521A">
              <w:rPr>
                <w:rFonts w:eastAsia="MS Mincho"/>
                <w:sz w:val="22"/>
                <w:szCs w:val="22"/>
              </w:rPr>
              <w:t>In RAN1#99, the</w:t>
            </w:r>
            <w:r>
              <w:rPr>
                <w:rFonts w:eastAsia="MS Mincho"/>
                <w:sz w:val="22"/>
                <w:szCs w:val="22"/>
              </w:rPr>
              <w:t>y note the</w:t>
            </w:r>
            <w:r w:rsidRPr="00A7521A">
              <w:rPr>
                <w:rFonts w:eastAsia="MS Mincho"/>
                <w:sz w:val="22"/>
                <w:szCs w:val="22"/>
              </w:rPr>
              <w:t>re is another agreement that UE only is required to track up to 4 pathloss RSs regardless of the number of pathloss RSs configured by RRC</w:t>
            </w:r>
            <w:r>
              <w:rPr>
                <w:rFonts w:eastAsia="MS Mincho"/>
                <w:sz w:val="22"/>
                <w:szCs w:val="22"/>
              </w:rPr>
              <w:t xml:space="preserve">, i.e., </w:t>
            </w:r>
            <w:r w:rsidRPr="00A7521A">
              <w:rPr>
                <w:rFonts w:eastAsia="MS Mincho"/>
                <w:sz w:val="22"/>
                <w:szCs w:val="22"/>
              </w:rPr>
              <w:t xml:space="preserve">same as the maximum number of tracked RS in Rel-15. Thus, </w:t>
            </w:r>
            <w:r w:rsidR="00D204CA" w:rsidRPr="00B11544">
              <w:rPr>
                <w:rFonts w:eastAsia="MS Mincho"/>
                <w:sz w:val="22"/>
                <w:szCs w:val="22"/>
              </w:rPr>
              <w:t xml:space="preserve">Spreadtrum </w:t>
            </w:r>
            <w:r w:rsidR="00D204CA">
              <w:rPr>
                <w:rFonts w:eastAsia="MS Mincho"/>
                <w:sz w:val="22"/>
                <w:szCs w:val="22"/>
              </w:rPr>
              <w:t xml:space="preserve">proposes to </w:t>
            </w:r>
            <w:r w:rsidRPr="00A7521A">
              <w:rPr>
                <w:rFonts w:eastAsia="MS Mincho"/>
                <w:sz w:val="22"/>
                <w:szCs w:val="22"/>
              </w:rPr>
              <w:t>simplify set the maximum number of activated pathloss reference RS update for PUSCH/SRS/PUCCH as 4</w:t>
            </w:r>
            <w:r w:rsidR="00D204CA">
              <w:rPr>
                <w:rFonts w:eastAsia="MS Mincho"/>
                <w:sz w:val="22"/>
                <w:szCs w:val="22"/>
              </w:rPr>
              <w:t xml:space="preserve"> and that a</w:t>
            </w:r>
            <w:r w:rsidRPr="00A7521A">
              <w:rPr>
                <w:rFonts w:eastAsia="MS Mincho"/>
                <w:sz w:val="22"/>
                <w:szCs w:val="22"/>
              </w:rPr>
              <w:t xml:space="preserve"> UE capability is not necessary.</w:t>
            </w:r>
          </w:p>
          <w:p w14:paraId="64F5DA4A" w14:textId="77777777" w:rsidR="00A7521A" w:rsidRDefault="00A7521A" w:rsidP="00A7521A">
            <w:pPr>
              <w:rPr>
                <w:rFonts w:eastAsia="MS Mincho"/>
                <w:sz w:val="22"/>
                <w:szCs w:val="22"/>
              </w:rPr>
            </w:pPr>
            <w:r w:rsidRPr="00A7521A">
              <w:rPr>
                <w:rFonts w:eastAsia="MS Mincho"/>
                <w:sz w:val="22"/>
                <w:szCs w:val="22"/>
              </w:rPr>
              <w:t>Proposal 2: For FG 16-1e, suggest to remove component 2</w:t>
            </w:r>
          </w:p>
          <w:p w14:paraId="46C42AE4" w14:textId="77777777" w:rsidR="00A7521A" w:rsidRDefault="00A7521A" w:rsidP="00A7521A">
            <w:pPr>
              <w:rPr>
                <w:rFonts w:eastAsia="MS Mincho"/>
                <w:sz w:val="22"/>
                <w:szCs w:val="22"/>
              </w:rPr>
            </w:pPr>
          </w:p>
          <w:p w14:paraId="6EAE423E" w14:textId="77777777" w:rsidR="00D204CA" w:rsidRPr="00D204CA" w:rsidRDefault="00D204CA" w:rsidP="00D204CA">
            <w:pPr>
              <w:rPr>
                <w:rFonts w:eastAsia="MS Mincho"/>
                <w:b/>
                <w:sz w:val="22"/>
                <w:szCs w:val="22"/>
              </w:rPr>
            </w:pPr>
            <w:r w:rsidRPr="00D204CA">
              <w:rPr>
                <w:rFonts w:eastAsia="MS Mincho"/>
                <w:b/>
                <w:sz w:val="22"/>
                <w:szCs w:val="22"/>
              </w:rPr>
              <w:t>FG 16-1f:</w:t>
            </w:r>
          </w:p>
          <w:p w14:paraId="2E30476D" w14:textId="77777777" w:rsidR="00D204CA" w:rsidRPr="00D204CA" w:rsidRDefault="00D204CA" w:rsidP="00D204CA">
            <w:pPr>
              <w:rPr>
                <w:rFonts w:eastAsia="MS Mincho"/>
                <w:sz w:val="22"/>
                <w:szCs w:val="22"/>
              </w:rPr>
            </w:pPr>
            <w:r w:rsidRPr="00D204CA">
              <w:rPr>
                <w:rFonts w:eastAsia="MS Mincho"/>
                <w:sz w:val="22"/>
                <w:szCs w:val="22"/>
              </w:rPr>
              <w:t xml:space="preserve">For component 5, </w:t>
            </w:r>
            <w:r w:rsidRPr="00B11544">
              <w:rPr>
                <w:rFonts w:eastAsia="MS Mincho"/>
                <w:sz w:val="22"/>
                <w:szCs w:val="22"/>
              </w:rPr>
              <w:t xml:space="preserve">Spreadtrum </w:t>
            </w:r>
            <w:r w:rsidRPr="00D204CA">
              <w:rPr>
                <w:rFonts w:eastAsia="MS Mincho"/>
                <w:sz w:val="22"/>
                <w:szCs w:val="22"/>
              </w:rPr>
              <w:t>suggest</w:t>
            </w:r>
            <w:r>
              <w:rPr>
                <w:rFonts w:eastAsia="MS Mincho"/>
                <w:sz w:val="22"/>
                <w:szCs w:val="22"/>
              </w:rPr>
              <w:t>s</w:t>
            </w:r>
            <w:r w:rsidRPr="00D204CA">
              <w:rPr>
                <w:rFonts w:eastAsia="MS Mincho"/>
                <w:sz w:val="22"/>
                <w:szCs w:val="22"/>
              </w:rPr>
              <w:t xml:space="preserve"> to remove it. </w:t>
            </w:r>
            <w:r>
              <w:rPr>
                <w:rFonts w:eastAsia="MS Mincho"/>
                <w:sz w:val="22"/>
                <w:szCs w:val="22"/>
              </w:rPr>
              <w:t>They note in</w:t>
            </w:r>
            <w:r w:rsidRPr="00D204CA">
              <w:rPr>
                <w:rFonts w:eastAsia="MS Mincho"/>
                <w:sz w:val="22"/>
                <w:szCs w:val="22"/>
              </w:rPr>
              <w:t xml:space="preserve"> Rel-15 PScell BFR, there is no UE capability on whether to support CFRA for BFR. Following the same principle, </w:t>
            </w:r>
            <w:r>
              <w:rPr>
                <w:rFonts w:eastAsia="MS Mincho"/>
                <w:sz w:val="22"/>
                <w:szCs w:val="22"/>
              </w:rPr>
              <w:t xml:space="preserve">they believe </w:t>
            </w:r>
            <w:r w:rsidRPr="00D204CA">
              <w:rPr>
                <w:rFonts w:eastAsia="MS Mincho"/>
                <w:sz w:val="22"/>
                <w:szCs w:val="22"/>
              </w:rPr>
              <w:t>for Scell BFR, PUCCH-BFR should also be mandatory to be supported by UE, although NW has the right not to configure PUCCH-BFR.</w:t>
            </w:r>
          </w:p>
          <w:p w14:paraId="0D30E0AA" w14:textId="77777777" w:rsidR="00A7521A" w:rsidRDefault="00D204CA" w:rsidP="00D204CA">
            <w:pPr>
              <w:rPr>
                <w:rFonts w:eastAsia="MS Mincho"/>
                <w:sz w:val="22"/>
                <w:szCs w:val="22"/>
              </w:rPr>
            </w:pPr>
            <w:r w:rsidRPr="00D204CA">
              <w:rPr>
                <w:rFonts w:eastAsia="MS Mincho"/>
                <w:sz w:val="22"/>
                <w:szCs w:val="22"/>
              </w:rPr>
              <w:lastRenderedPageBreak/>
              <w:t>Proposal 3: For FG 16-1f, suggest to remove component 5</w:t>
            </w:r>
          </w:p>
          <w:p w14:paraId="272798D9" w14:textId="77777777" w:rsidR="00D204CA" w:rsidRDefault="00D204CA" w:rsidP="00D204CA">
            <w:pPr>
              <w:rPr>
                <w:rFonts w:eastAsia="MS Mincho"/>
                <w:sz w:val="22"/>
                <w:szCs w:val="22"/>
              </w:rPr>
            </w:pPr>
          </w:p>
          <w:p w14:paraId="351F946D" w14:textId="77777777" w:rsidR="001A3FD8" w:rsidRPr="001A3FD8" w:rsidRDefault="001A3FD8" w:rsidP="001A3FD8">
            <w:pPr>
              <w:rPr>
                <w:rFonts w:eastAsia="MS Mincho"/>
                <w:b/>
                <w:sz w:val="22"/>
                <w:szCs w:val="22"/>
              </w:rPr>
            </w:pPr>
            <w:r w:rsidRPr="001A3FD8">
              <w:rPr>
                <w:rFonts w:eastAsia="MS Mincho"/>
                <w:b/>
                <w:sz w:val="22"/>
                <w:szCs w:val="22"/>
              </w:rPr>
              <w:t>FG 16-2a:</w:t>
            </w:r>
          </w:p>
          <w:p w14:paraId="178DDA0A" w14:textId="77777777" w:rsidR="001A3FD8" w:rsidRPr="001A3FD8" w:rsidRDefault="001A3FD8" w:rsidP="001A3FD8">
            <w:pPr>
              <w:rPr>
                <w:rFonts w:eastAsia="MS Mincho"/>
                <w:sz w:val="22"/>
                <w:szCs w:val="22"/>
              </w:rPr>
            </w:pPr>
            <w:r w:rsidRPr="001A3FD8">
              <w:rPr>
                <w:rFonts w:eastAsia="MS Mincho"/>
                <w:sz w:val="22"/>
                <w:szCs w:val="22"/>
              </w:rPr>
              <w:t xml:space="preserve">Given that multiple feature components of FG 16-2a are uncorrelated, </w:t>
            </w:r>
            <w:r w:rsidRPr="00B11544">
              <w:rPr>
                <w:rFonts w:eastAsia="MS Mincho"/>
                <w:sz w:val="22"/>
                <w:szCs w:val="22"/>
              </w:rPr>
              <w:t xml:space="preserve">Spreadtrum </w:t>
            </w:r>
            <w:r w:rsidRPr="001A3FD8">
              <w:rPr>
                <w:rFonts w:eastAsia="MS Mincho"/>
                <w:sz w:val="22"/>
                <w:szCs w:val="22"/>
              </w:rPr>
              <w:t>suggest</w:t>
            </w:r>
            <w:r>
              <w:rPr>
                <w:rFonts w:eastAsia="MS Mincho"/>
                <w:sz w:val="22"/>
                <w:szCs w:val="22"/>
              </w:rPr>
              <w:t>s</w:t>
            </w:r>
            <w:r w:rsidRPr="001A3FD8">
              <w:rPr>
                <w:rFonts w:eastAsia="MS Mincho"/>
                <w:sz w:val="22"/>
                <w:szCs w:val="22"/>
              </w:rPr>
              <w:t xml:space="preserve"> to split FG 16-2 into multiple feature groups.</w:t>
            </w:r>
          </w:p>
          <w:p w14:paraId="37F26D34" w14:textId="77777777" w:rsidR="001A3FD8" w:rsidRPr="001A3FD8" w:rsidRDefault="001A3FD8" w:rsidP="001A3FD8">
            <w:pPr>
              <w:rPr>
                <w:rFonts w:eastAsia="MS Mincho"/>
                <w:sz w:val="22"/>
                <w:szCs w:val="22"/>
              </w:rPr>
            </w:pPr>
            <w:r w:rsidRPr="001A3FD8">
              <w:rPr>
                <w:rFonts w:eastAsia="MS Mincho"/>
                <w:sz w:val="22"/>
                <w:szCs w:val="22"/>
              </w:rPr>
              <w:t xml:space="preserve">For component 3 of basic components, </w:t>
            </w:r>
            <w:r>
              <w:rPr>
                <w:rFonts w:eastAsia="MS Mincho"/>
                <w:sz w:val="22"/>
                <w:szCs w:val="22"/>
              </w:rPr>
              <w:t xml:space="preserve">they prefer </w:t>
            </w:r>
            <w:r w:rsidRPr="001A3FD8">
              <w:rPr>
                <w:rFonts w:eastAsia="MS Mincho"/>
                <w:sz w:val="22"/>
                <w:szCs w:val="22"/>
              </w:rPr>
              <w:t xml:space="preserve">it should be separated into two components for the sake that there is no relation between “The value of R=[1,2] for BD/CCE” and “Support of fully/partially time/frequency overlapped PDSCH reception (PDSCHs overlapping  types in time and frequency domain)”. Furthermore, </w:t>
            </w:r>
            <w:r w:rsidR="00C37CE1">
              <w:rPr>
                <w:rFonts w:eastAsia="MS Mincho"/>
                <w:sz w:val="22"/>
                <w:szCs w:val="22"/>
              </w:rPr>
              <w:t xml:space="preserve">they suggest that </w:t>
            </w:r>
            <w:r w:rsidRPr="001A3FD8">
              <w:rPr>
                <w:rFonts w:eastAsia="MS Mincho"/>
                <w:sz w:val="22"/>
                <w:szCs w:val="22"/>
              </w:rPr>
              <w:t>for the later component, PDSCHs overlapping types should also be detailed, e.g., full overlapping/partial overlapping/non-overlapping, which will bring different implementation complexity for UE.</w:t>
            </w:r>
          </w:p>
          <w:p w14:paraId="6A5426E0" w14:textId="77777777" w:rsidR="00D204CA" w:rsidRDefault="001A3FD8" w:rsidP="001A3FD8">
            <w:pPr>
              <w:rPr>
                <w:rFonts w:eastAsia="MS Mincho"/>
                <w:sz w:val="22"/>
                <w:szCs w:val="22"/>
              </w:rPr>
            </w:pPr>
            <w:r w:rsidRPr="001A3FD8">
              <w:rPr>
                <w:rFonts w:eastAsia="MS Mincho"/>
                <w:sz w:val="22"/>
                <w:szCs w:val="22"/>
              </w:rPr>
              <w:t xml:space="preserve">For component 4, 5 and 6 of basic components, </w:t>
            </w:r>
            <w:r w:rsidR="00750A0F">
              <w:rPr>
                <w:rFonts w:eastAsia="MS Mincho"/>
                <w:sz w:val="22"/>
                <w:szCs w:val="22"/>
              </w:rPr>
              <w:t xml:space="preserve">in </w:t>
            </w:r>
            <w:r w:rsidR="00750A0F" w:rsidRPr="00B11544">
              <w:rPr>
                <w:rFonts w:eastAsia="MS Mincho"/>
                <w:sz w:val="22"/>
                <w:szCs w:val="22"/>
              </w:rPr>
              <w:t>Spreadtrum</w:t>
            </w:r>
            <w:r w:rsidR="00750A0F">
              <w:rPr>
                <w:rFonts w:eastAsia="MS Mincho"/>
                <w:sz w:val="22"/>
                <w:szCs w:val="22"/>
              </w:rPr>
              <w:t xml:space="preserve">’s view, </w:t>
            </w:r>
            <w:r w:rsidRPr="001A3FD8">
              <w:rPr>
                <w:rFonts w:eastAsia="MS Mincho"/>
                <w:sz w:val="22"/>
                <w:szCs w:val="22"/>
              </w:rPr>
              <w:t>they should not be basic components. In RAN1#99, out-of-order operations for multi-TRP case have been supported and also agreed to be optional for a UE as shown by the highlight in the following agreement.</w:t>
            </w:r>
          </w:p>
          <w:p w14:paraId="3964480D" w14:textId="77777777" w:rsidR="001A3FD8" w:rsidRPr="001A3FD8" w:rsidRDefault="001A3FD8" w:rsidP="001A3FD8">
            <w:pPr>
              <w:rPr>
                <w:rFonts w:eastAsia="MS Mincho"/>
                <w:sz w:val="22"/>
                <w:szCs w:val="22"/>
              </w:rPr>
            </w:pPr>
            <w:r w:rsidRPr="001A3FD8">
              <w:rPr>
                <w:rFonts w:eastAsia="MS Mincho"/>
                <w:sz w:val="22"/>
                <w:szCs w:val="22"/>
              </w:rPr>
              <w:t xml:space="preserve">For component 8 of basic components, reusing FG 2-3 is enough, thus </w:t>
            </w:r>
            <w:r w:rsidR="005A7AF3" w:rsidRPr="00B11544">
              <w:rPr>
                <w:rFonts w:eastAsia="MS Mincho"/>
                <w:sz w:val="22"/>
                <w:szCs w:val="22"/>
              </w:rPr>
              <w:t xml:space="preserve">Spreadtrum </w:t>
            </w:r>
            <w:r w:rsidRPr="001A3FD8">
              <w:rPr>
                <w:rFonts w:eastAsia="MS Mincho"/>
                <w:sz w:val="22"/>
                <w:szCs w:val="22"/>
              </w:rPr>
              <w:t>suggest</w:t>
            </w:r>
            <w:r w:rsidR="005A7AF3">
              <w:rPr>
                <w:rFonts w:eastAsia="MS Mincho"/>
                <w:sz w:val="22"/>
                <w:szCs w:val="22"/>
              </w:rPr>
              <w:t>s</w:t>
            </w:r>
            <w:r w:rsidRPr="001A3FD8">
              <w:rPr>
                <w:rFonts w:eastAsia="MS Mincho"/>
                <w:sz w:val="22"/>
                <w:szCs w:val="22"/>
              </w:rPr>
              <w:t xml:space="preserve"> to remove it.</w:t>
            </w:r>
          </w:p>
          <w:p w14:paraId="572CEB0B" w14:textId="77777777" w:rsidR="001A3FD8" w:rsidRDefault="001A3FD8" w:rsidP="001A3FD8">
            <w:pPr>
              <w:rPr>
                <w:rFonts w:eastAsia="MS Mincho"/>
                <w:sz w:val="22"/>
                <w:szCs w:val="22"/>
              </w:rPr>
            </w:pPr>
            <w:r w:rsidRPr="001A3FD8">
              <w:rPr>
                <w:rFonts w:eastAsia="MS Mincho"/>
                <w:sz w:val="22"/>
                <w:szCs w:val="22"/>
              </w:rPr>
              <w:t xml:space="preserve">For component 6 of optional components, although Rel-16 has introduced to support two TDMed long PUCCHs transmission in a slot, </w:t>
            </w:r>
            <w:r w:rsidR="005A7AF3" w:rsidRPr="00B11544">
              <w:rPr>
                <w:rFonts w:eastAsia="MS Mincho"/>
                <w:sz w:val="22"/>
                <w:szCs w:val="22"/>
              </w:rPr>
              <w:t xml:space="preserve">Spreadtrum </w:t>
            </w:r>
            <w:r w:rsidR="005A7AF3">
              <w:rPr>
                <w:rFonts w:eastAsia="MS Mincho"/>
                <w:sz w:val="22"/>
                <w:szCs w:val="22"/>
              </w:rPr>
              <w:t xml:space="preserve">notes </w:t>
            </w:r>
            <w:r w:rsidRPr="001A3FD8">
              <w:rPr>
                <w:rFonts w:eastAsia="MS Mincho"/>
                <w:sz w:val="22"/>
                <w:szCs w:val="22"/>
              </w:rPr>
              <w:t xml:space="preserve">there has already </w:t>
            </w:r>
            <w:r w:rsidR="005A7AF3">
              <w:rPr>
                <w:rFonts w:eastAsia="MS Mincho"/>
                <w:sz w:val="22"/>
                <w:szCs w:val="22"/>
              </w:rPr>
              <w:t xml:space="preserve">been </w:t>
            </w:r>
            <w:r w:rsidRPr="001A3FD8">
              <w:rPr>
                <w:rFonts w:eastAsia="MS Mincho"/>
                <w:sz w:val="22"/>
                <w:szCs w:val="22"/>
              </w:rPr>
              <w:t xml:space="preserve">one FG 4-22a to support it in TR38.822, where FG4-2 is for the case of  two TDMed short PUCCHs transmission in a slot, and FG4-22 is for the case of  one short PUCCH and one long PUCCH TDMed transmission in a slot. Thus, </w:t>
            </w:r>
            <w:r w:rsidR="00D47F77" w:rsidRPr="00B11544">
              <w:rPr>
                <w:rFonts w:eastAsia="MS Mincho"/>
                <w:sz w:val="22"/>
                <w:szCs w:val="22"/>
              </w:rPr>
              <w:t xml:space="preserve">Spreadtrum </w:t>
            </w:r>
            <w:r w:rsidR="00F55FA8">
              <w:rPr>
                <w:rFonts w:eastAsia="MS Mincho"/>
                <w:sz w:val="22"/>
                <w:szCs w:val="22"/>
              </w:rPr>
              <w:t>prefers</w:t>
            </w:r>
            <w:r w:rsidR="00D47F77">
              <w:rPr>
                <w:rFonts w:eastAsia="MS Mincho"/>
                <w:sz w:val="22"/>
                <w:szCs w:val="22"/>
              </w:rPr>
              <w:t xml:space="preserve"> </w:t>
            </w:r>
            <w:r w:rsidRPr="001A3FD8">
              <w:rPr>
                <w:rFonts w:eastAsia="MS Mincho"/>
                <w:sz w:val="22"/>
                <w:szCs w:val="22"/>
              </w:rPr>
              <w:t>to remove it.</w:t>
            </w:r>
          </w:p>
          <w:p w14:paraId="7141FA68" w14:textId="77777777" w:rsidR="001A3FD8" w:rsidRPr="001A3FD8" w:rsidRDefault="001A3FD8" w:rsidP="001A3FD8">
            <w:pPr>
              <w:rPr>
                <w:rFonts w:eastAsia="MS Mincho"/>
                <w:sz w:val="22"/>
                <w:szCs w:val="22"/>
              </w:rPr>
            </w:pPr>
            <w:r w:rsidRPr="001A3FD8">
              <w:rPr>
                <w:rFonts w:eastAsia="MS Mincho"/>
                <w:sz w:val="22"/>
                <w:szCs w:val="22"/>
              </w:rPr>
              <w:t>Proposal 4: For FG 16-2a,</w:t>
            </w:r>
          </w:p>
          <w:p w14:paraId="0B3059D3"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split it into multiple FGs</w:t>
            </w:r>
          </w:p>
          <w:p w14:paraId="58F2B8C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For component 3 of basic components, suggest to separate it into two components</w:t>
            </w:r>
          </w:p>
          <w:p w14:paraId="72A8D023"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The value of R=[1,2] for BD/CCE</w:t>
            </w:r>
          </w:p>
          <w:p w14:paraId="5145C0F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One component: Support of fully/partially time/frequency overlapped PDSCH reception (PDSCHs overlapping  types in time and frequency domain)</w:t>
            </w:r>
          </w:p>
          <w:p w14:paraId="7C09372B" w14:textId="77777777" w:rsidR="001A3FD8" w:rsidRPr="001A3FD8" w:rsidRDefault="001A3FD8" w:rsidP="00A63BA6">
            <w:pPr>
              <w:numPr>
                <w:ilvl w:val="1"/>
                <w:numId w:val="74"/>
              </w:numPr>
              <w:rPr>
                <w:rFonts w:eastAsia="MS Mincho"/>
                <w:sz w:val="22"/>
                <w:szCs w:val="22"/>
              </w:rPr>
            </w:pPr>
            <w:r w:rsidRPr="001A3FD8">
              <w:rPr>
                <w:rFonts w:eastAsia="MS Mincho"/>
                <w:sz w:val="22"/>
                <w:szCs w:val="22"/>
              </w:rPr>
              <w:t>The candidate values of overlapping types should be detailed, e.g, full overlapping, partial overlapping, not support</w:t>
            </w:r>
          </w:p>
          <w:p w14:paraId="08967299"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all of component 4,5 and 6 of basic components as optional components</w:t>
            </w:r>
          </w:p>
          <w:p w14:paraId="0EB7025F" w14:textId="77777777" w:rsidR="001A3FD8" w:rsidRPr="001A3FD8" w:rsidRDefault="001A3FD8" w:rsidP="00A63BA6">
            <w:pPr>
              <w:numPr>
                <w:ilvl w:val="0"/>
                <w:numId w:val="74"/>
              </w:numPr>
              <w:rPr>
                <w:rFonts w:eastAsia="MS Mincho"/>
                <w:sz w:val="22"/>
                <w:szCs w:val="22"/>
              </w:rPr>
            </w:pPr>
            <w:r w:rsidRPr="001A3FD8">
              <w:rPr>
                <w:rFonts w:eastAsia="MS Mincho"/>
                <w:sz w:val="22"/>
                <w:szCs w:val="22"/>
              </w:rPr>
              <w:t>Suggest to remove component 8 of basic components</w:t>
            </w:r>
          </w:p>
          <w:p w14:paraId="1DE29F20" w14:textId="77777777" w:rsidR="001A3FD8" w:rsidRDefault="001A3FD8" w:rsidP="00A63BA6">
            <w:pPr>
              <w:numPr>
                <w:ilvl w:val="0"/>
                <w:numId w:val="74"/>
              </w:numPr>
              <w:rPr>
                <w:rFonts w:eastAsia="MS Mincho"/>
                <w:sz w:val="22"/>
                <w:szCs w:val="22"/>
              </w:rPr>
            </w:pPr>
            <w:r w:rsidRPr="001A3FD8">
              <w:rPr>
                <w:rFonts w:eastAsia="MS Mincho"/>
                <w:sz w:val="22"/>
                <w:szCs w:val="22"/>
              </w:rPr>
              <w:t>Suggest to remove component 6 of optional components</w:t>
            </w:r>
          </w:p>
          <w:p w14:paraId="19FF5356" w14:textId="77777777" w:rsidR="00D47F77" w:rsidRDefault="00D47F77" w:rsidP="00D47F77">
            <w:pPr>
              <w:rPr>
                <w:rFonts w:eastAsia="MS Mincho"/>
                <w:sz w:val="22"/>
                <w:szCs w:val="22"/>
              </w:rPr>
            </w:pPr>
          </w:p>
          <w:p w14:paraId="732CD35F" w14:textId="77777777" w:rsidR="00830B53" w:rsidRPr="00830B53" w:rsidRDefault="00830B53" w:rsidP="00830B53">
            <w:pPr>
              <w:rPr>
                <w:rFonts w:eastAsia="MS Mincho"/>
                <w:b/>
                <w:sz w:val="22"/>
                <w:szCs w:val="22"/>
              </w:rPr>
            </w:pPr>
            <w:r w:rsidRPr="00830B53">
              <w:rPr>
                <w:rFonts w:eastAsia="MS Mincho"/>
                <w:b/>
                <w:sz w:val="22"/>
                <w:szCs w:val="22"/>
              </w:rPr>
              <w:t>FG 16-3a and 16-3b:</w:t>
            </w:r>
          </w:p>
          <w:p w14:paraId="19B5C825" w14:textId="77777777" w:rsidR="00F55FA8" w:rsidRDefault="00F55FA8" w:rsidP="00830B53">
            <w:pPr>
              <w:rPr>
                <w:rFonts w:eastAsia="MS Mincho"/>
                <w:sz w:val="22"/>
                <w:szCs w:val="22"/>
              </w:rPr>
            </w:pPr>
            <w:r w:rsidRPr="00B11544">
              <w:rPr>
                <w:rFonts w:eastAsia="MS Mincho"/>
                <w:sz w:val="22"/>
                <w:szCs w:val="22"/>
              </w:rPr>
              <w:t xml:space="preserve">Spreadtrum </w:t>
            </w:r>
            <w:r>
              <w:rPr>
                <w:rFonts w:eastAsia="MS Mincho"/>
                <w:sz w:val="22"/>
                <w:szCs w:val="22"/>
              </w:rPr>
              <w:t>prefers that b</w:t>
            </w:r>
            <w:r w:rsidR="00830B53" w:rsidRPr="00830B53">
              <w:rPr>
                <w:rFonts w:eastAsia="MS Mincho"/>
                <w:sz w:val="22"/>
                <w:szCs w:val="22"/>
              </w:rPr>
              <w:t xml:space="preserve">asic components and optional components </w:t>
            </w:r>
            <w:r>
              <w:rPr>
                <w:rFonts w:eastAsia="MS Mincho"/>
                <w:sz w:val="22"/>
                <w:szCs w:val="22"/>
              </w:rPr>
              <w:t xml:space="preserve">are in </w:t>
            </w:r>
            <w:r w:rsidR="00830B53" w:rsidRPr="00830B53">
              <w:rPr>
                <w:rFonts w:eastAsia="MS Mincho"/>
                <w:sz w:val="22"/>
                <w:szCs w:val="22"/>
              </w:rPr>
              <w:t xml:space="preserve">different FGs for both FG 16-3a and 16-3b. </w:t>
            </w:r>
          </w:p>
          <w:p w14:paraId="6DCBE4D1" w14:textId="77777777" w:rsidR="00830B53" w:rsidRPr="00830B53" w:rsidRDefault="00F55FA8" w:rsidP="00830B53">
            <w:pPr>
              <w:rPr>
                <w:rFonts w:eastAsia="MS Mincho"/>
                <w:sz w:val="22"/>
                <w:szCs w:val="22"/>
              </w:rPr>
            </w:pPr>
            <w:r>
              <w:rPr>
                <w:rFonts w:eastAsia="MS Mincho"/>
                <w:sz w:val="22"/>
                <w:szCs w:val="22"/>
              </w:rPr>
              <w:t xml:space="preserve">They </w:t>
            </w:r>
            <w:r w:rsidR="00830B53" w:rsidRPr="00830B53">
              <w:rPr>
                <w:rFonts w:eastAsia="MS Mincho"/>
                <w:sz w:val="22"/>
                <w:szCs w:val="22"/>
              </w:rPr>
              <w:t>suggest to remove UCI omission as UE capability, for the reason that like Rel-15, UCI omission should be mandatory to support.</w:t>
            </w:r>
          </w:p>
          <w:p w14:paraId="42161AAA" w14:textId="77777777" w:rsidR="00830B53" w:rsidRPr="00830B53" w:rsidRDefault="00830B53" w:rsidP="00830B53">
            <w:pPr>
              <w:rPr>
                <w:rFonts w:eastAsia="MS Mincho"/>
                <w:sz w:val="22"/>
                <w:szCs w:val="22"/>
              </w:rPr>
            </w:pPr>
            <w:r w:rsidRPr="00830B53">
              <w:rPr>
                <w:rFonts w:eastAsia="MS Mincho"/>
                <w:sz w:val="22"/>
                <w:szCs w:val="22"/>
              </w:rPr>
              <w:t>Proposal 5: For both FG 16-3a and 16-3b,</w:t>
            </w:r>
          </w:p>
          <w:p w14:paraId="6509C598"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split both FGs into multiple FGs, e.g., basic components as one FG, optional FGs as multiple separated FGs</w:t>
            </w:r>
          </w:p>
          <w:p w14:paraId="42EE5041" w14:textId="77777777" w:rsidR="00830B53" w:rsidRPr="00830B53" w:rsidRDefault="00830B53" w:rsidP="00830B53">
            <w:pPr>
              <w:rPr>
                <w:rFonts w:eastAsia="MS Mincho"/>
                <w:sz w:val="22"/>
                <w:szCs w:val="22"/>
              </w:rPr>
            </w:pPr>
            <w:r w:rsidRPr="00830B53">
              <w:rPr>
                <w:rFonts w:eastAsia="MS Mincho"/>
                <w:sz w:val="22"/>
                <w:szCs w:val="22"/>
              </w:rPr>
              <w:t>-</w:t>
            </w:r>
            <w:r w:rsidRPr="00830B53">
              <w:rPr>
                <w:rFonts w:eastAsia="MS Mincho"/>
                <w:sz w:val="22"/>
                <w:szCs w:val="22"/>
              </w:rPr>
              <w:tab/>
              <w:t>Suggest to remove component 5 of basic components for both FGs</w:t>
            </w:r>
          </w:p>
          <w:p w14:paraId="4B89A701" w14:textId="77777777" w:rsidR="00830B53" w:rsidRPr="00830B53" w:rsidRDefault="00830B53" w:rsidP="00830B53">
            <w:pPr>
              <w:rPr>
                <w:rFonts w:eastAsia="MS Mincho"/>
                <w:sz w:val="22"/>
                <w:szCs w:val="22"/>
              </w:rPr>
            </w:pPr>
          </w:p>
          <w:p w14:paraId="7AD89F96" w14:textId="77777777" w:rsidR="00830B53" w:rsidRPr="00830B53" w:rsidRDefault="00830B53" w:rsidP="00830B53">
            <w:pPr>
              <w:rPr>
                <w:rFonts w:eastAsia="MS Mincho"/>
                <w:b/>
                <w:sz w:val="22"/>
                <w:szCs w:val="22"/>
              </w:rPr>
            </w:pPr>
            <w:r w:rsidRPr="00830B53">
              <w:rPr>
                <w:rFonts w:eastAsia="MS Mincho"/>
                <w:b/>
                <w:sz w:val="22"/>
                <w:szCs w:val="22"/>
              </w:rPr>
              <w:t>FG 16-5b:</w:t>
            </w:r>
          </w:p>
          <w:p w14:paraId="636F2F9B" w14:textId="77777777" w:rsidR="00830B53" w:rsidRPr="00830B53" w:rsidRDefault="00830B53" w:rsidP="00830B53">
            <w:pPr>
              <w:rPr>
                <w:rFonts w:eastAsia="MS Mincho"/>
                <w:sz w:val="22"/>
                <w:szCs w:val="22"/>
              </w:rPr>
            </w:pPr>
            <w:r w:rsidRPr="00830B53">
              <w:rPr>
                <w:rFonts w:eastAsia="MS Mincho"/>
                <w:sz w:val="22"/>
                <w:szCs w:val="22"/>
              </w:rPr>
              <w:t xml:space="preserve">For component 3, </w:t>
            </w:r>
            <w:r w:rsidR="00F55FA8" w:rsidRPr="00B11544">
              <w:rPr>
                <w:rFonts w:eastAsia="MS Mincho"/>
                <w:sz w:val="22"/>
                <w:szCs w:val="22"/>
              </w:rPr>
              <w:t xml:space="preserve">Spreadtrum </w:t>
            </w:r>
            <w:r w:rsidRPr="00830B53">
              <w:rPr>
                <w:rFonts w:eastAsia="MS Mincho"/>
                <w:sz w:val="22"/>
                <w:szCs w:val="22"/>
              </w:rPr>
              <w:t>suggest</w:t>
            </w:r>
            <w:r w:rsidR="00F55FA8">
              <w:rPr>
                <w:rFonts w:eastAsia="MS Mincho"/>
                <w:sz w:val="22"/>
                <w:szCs w:val="22"/>
              </w:rPr>
              <w:t>s</w:t>
            </w:r>
            <w:r w:rsidRPr="00830B53">
              <w:rPr>
                <w:rFonts w:eastAsia="MS Mincho"/>
                <w:sz w:val="22"/>
                <w:szCs w:val="22"/>
              </w:rPr>
              <w:t xml:space="preserve"> to remove it. UL full power transmission mode 1 is mandatory to support new codebook subset. There is no related to UE capability.</w:t>
            </w:r>
          </w:p>
          <w:p w14:paraId="3B823FBA" w14:textId="77777777" w:rsidR="00830B53" w:rsidRPr="00830B53" w:rsidRDefault="00830B53" w:rsidP="00830B53">
            <w:pPr>
              <w:rPr>
                <w:rFonts w:eastAsia="MS Mincho"/>
                <w:sz w:val="22"/>
                <w:szCs w:val="22"/>
              </w:rPr>
            </w:pPr>
            <w:r w:rsidRPr="00830B53">
              <w:rPr>
                <w:rFonts w:eastAsia="MS Mincho"/>
                <w:sz w:val="22"/>
                <w:szCs w:val="22"/>
              </w:rPr>
              <w:t>Proposal 6: For FG 16-5b, suggest to remove component 3.</w:t>
            </w:r>
          </w:p>
          <w:p w14:paraId="0ED38410" w14:textId="77777777" w:rsidR="00830B53" w:rsidRPr="00830B53" w:rsidRDefault="00830B53" w:rsidP="00830B53">
            <w:pPr>
              <w:rPr>
                <w:rFonts w:eastAsia="MS Mincho"/>
                <w:sz w:val="22"/>
                <w:szCs w:val="22"/>
              </w:rPr>
            </w:pPr>
          </w:p>
          <w:p w14:paraId="637E03D8" w14:textId="77777777" w:rsidR="00830B53" w:rsidRPr="00830B53" w:rsidRDefault="00830B53" w:rsidP="00830B53">
            <w:pPr>
              <w:rPr>
                <w:rFonts w:eastAsia="MS Mincho"/>
                <w:b/>
                <w:sz w:val="22"/>
                <w:szCs w:val="22"/>
              </w:rPr>
            </w:pPr>
            <w:r w:rsidRPr="00830B53">
              <w:rPr>
                <w:rFonts w:eastAsia="MS Mincho"/>
                <w:b/>
                <w:sz w:val="22"/>
                <w:szCs w:val="22"/>
              </w:rPr>
              <w:t>FG 16-5c:</w:t>
            </w:r>
          </w:p>
          <w:p w14:paraId="746671D9" w14:textId="77777777" w:rsidR="00830B53" w:rsidRPr="00830B53" w:rsidRDefault="00830B53" w:rsidP="00830B53">
            <w:pPr>
              <w:rPr>
                <w:rFonts w:eastAsia="MS Mincho"/>
                <w:sz w:val="22"/>
                <w:szCs w:val="22"/>
              </w:rPr>
            </w:pPr>
            <w:r w:rsidRPr="00830B53">
              <w:rPr>
                <w:rFonts w:eastAsia="MS Mincho"/>
                <w:sz w:val="22"/>
                <w:szCs w:val="22"/>
              </w:rPr>
              <w:t xml:space="preserve">For component 4, it is not clear to </w:t>
            </w:r>
            <w:r w:rsidR="00F55FA8" w:rsidRPr="00B11544">
              <w:rPr>
                <w:rFonts w:eastAsia="MS Mincho"/>
                <w:sz w:val="22"/>
                <w:szCs w:val="22"/>
              </w:rPr>
              <w:t>Spreadtrum</w:t>
            </w:r>
            <w:r w:rsidRPr="00830B53">
              <w:rPr>
                <w:rFonts w:eastAsia="MS Mincho"/>
                <w:sz w:val="22"/>
                <w:szCs w:val="22"/>
              </w:rPr>
              <w:t>. There is no related agreements and no necessity as UE capability.</w:t>
            </w:r>
          </w:p>
          <w:p w14:paraId="192A7FC1" w14:textId="77777777" w:rsidR="00830B53" w:rsidRPr="00830B53" w:rsidRDefault="00830B53" w:rsidP="00830B53">
            <w:pPr>
              <w:rPr>
                <w:rFonts w:eastAsia="MS Mincho"/>
                <w:sz w:val="22"/>
                <w:szCs w:val="22"/>
              </w:rPr>
            </w:pPr>
            <w:r w:rsidRPr="00830B53">
              <w:rPr>
                <w:rFonts w:eastAsia="MS Mincho"/>
                <w:sz w:val="22"/>
                <w:szCs w:val="22"/>
              </w:rPr>
              <w:t xml:space="preserve">For Note, </w:t>
            </w:r>
            <w:r w:rsidR="00F55FA8" w:rsidRPr="00B11544">
              <w:rPr>
                <w:rFonts w:eastAsia="MS Mincho"/>
                <w:sz w:val="22"/>
                <w:szCs w:val="22"/>
              </w:rPr>
              <w:t xml:space="preserve">Spreadtrum </w:t>
            </w:r>
            <w:r w:rsidRPr="00830B53">
              <w:rPr>
                <w:rFonts w:eastAsia="MS Mincho"/>
                <w:sz w:val="22"/>
                <w:szCs w:val="22"/>
              </w:rPr>
              <w:t>do</w:t>
            </w:r>
            <w:r w:rsidR="00F55FA8">
              <w:rPr>
                <w:rFonts w:eastAsia="MS Mincho"/>
                <w:sz w:val="22"/>
                <w:szCs w:val="22"/>
              </w:rPr>
              <w:t>es</w:t>
            </w:r>
            <w:r w:rsidRPr="00830B53">
              <w:rPr>
                <w:rFonts w:eastAsia="MS Mincho"/>
                <w:sz w:val="22"/>
                <w:szCs w:val="22"/>
              </w:rPr>
              <w:t>n’t understand why it is specially listed here. All of UL full power transmission modes support full power transmission for 1 antenna port. Current specification has supported it.</w:t>
            </w:r>
          </w:p>
          <w:p w14:paraId="0E73D493" w14:textId="77777777" w:rsidR="00D47F77" w:rsidRDefault="00830B53" w:rsidP="00830B53">
            <w:pPr>
              <w:rPr>
                <w:rFonts w:eastAsia="MS Mincho"/>
                <w:sz w:val="22"/>
                <w:szCs w:val="22"/>
              </w:rPr>
            </w:pPr>
            <w:r w:rsidRPr="00830B53">
              <w:rPr>
                <w:rFonts w:eastAsia="MS Mincho"/>
                <w:sz w:val="22"/>
                <w:szCs w:val="22"/>
              </w:rPr>
              <w:t>Proposal 7: For FG 16-5c, suggest to remove component 4 and Note.</w:t>
            </w:r>
          </w:p>
        </w:tc>
      </w:tr>
      <w:tr w:rsidR="00B11544" w14:paraId="5ECF9BCB" w14:textId="77777777" w:rsidTr="00A0440F">
        <w:tc>
          <w:tcPr>
            <w:tcW w:w="415" w:type="pct"/>
            <w:tcBorders>
              <w:top w:val="single" w:sz="4" w:space="0" w:color="auto"/>
              <w:left w:val="single" w:sz="4" w:space="0" w:color="auto"/>
              <w:bottom w:val="single" w:sz="4" w:space="0" w:color="auto"/>
              <w:right w:val="single" w:sz="4" w:space="0" w:color="auto"/>
            </w:tcBorders>
          </w:tcPr>
          <w:p w14:paraId="290E1631" w14:textId="77777777" w:rsidR="00B11544" w:rsidRPr="00B11544" w:rsidRDefault="00B11544" w:rsidP="00B11544">
            <w:pPr>
              <w:jc w:val="left"/>
              <w:rPr>
                <w:rFonts w:eastAsia="MS Mincho"/>
                <w:sz w:val="22"/>
                <w:szCs w:val="22"/>
              </w:rPr>
            </w:pPr>
            <w:r w:rsidRPr="00B11544">
              <w:rPr>
                <w:rFonts w:eastAsia="MS Mincho"/>
                <w:sz w:val="22"/>
                <w:szCs w:val="22"/>
              </w:rPr>
              <w:lastRenderedPageBreak/>
              <w:t>Apple</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_Ref37580498 \r \h </w:instrText>
            </w:r>
            <w:r w:rsidR="00EB7A8D">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[12]</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C763137" w14:textId="77777777" w:rsidR="00EB7A8D" w:rsidRPr="00EB7A8D" w:rsidRDefault="00EB7A8D" w:rsidP="00EB7A8D">
            <w:pPr>
              <w:rPr>
                <w:b/>
                <w:sz w:val="22"/>
                <w:szCs w:val="22"/>
                <w:lang w:eastAsia="zh-CN"/>
              </w:rPr>
            </w:pPr>
            <w:r w:rsidRPr="00EB7A8D">
              <w:rPr>
                <w:b/>
                <w:sz w:val="22"/>
                <w:szCs w:val="22"/>
                <w:lang w:eastAsia="zh-CN"/>
              </w:rPr>
              <w:t xml:space="preserve">FG 16-1a: L1-SINR reporting </w:t>
            </w:r>
          </w:p>
          <w:p w14:paraId="7D4AD588" w14:textId="77777777" w:rsidR="00EB7A8D" w:rsidRPr="00EB7A8D" w:rsidRDefault="00EB7A8D" w:rsidP="00EB7A8D">
            <w:pPr>
              <w:rPr>
                <w:sz w:val="22"/>
                <w:szCs w:val="22"/>
                <w:lang w:eastAsia="zh-CN"/>
              </w:rPr>
            </w:pPr>
            <w:r w:rsidRPr="00EB7A8D">
              <w:rPr>
                <w:sz w:val="22"/>
                <w:szCs w:val="22"/>
                <w:lang w:eastAsia="zh-CN"/>
              </w:rPr>
              <w:lastRenderedPageBreak/>
              <w:t xml:space="preserve">To support L1-SINR based beam management, </w:t>
            </w:r>
            <w:r w:rsidR="0068442C">
              <w:rPr>
                <w:sz w:val="22"/>
                <w:szCs w:val="22"/>
                <w:lang w:eastAsia="zh-CN"/>
              </w:rPr>
              <w:t xml:space="preserve">Apple argues </w:t>
            </w:r>
            <w:r w:rsidRPr="00EB7A8D">
              <w:rPr>
                <w:sz w:val="22"/>
                <w:szCs w:val="22"/>
                <w:lang w:eastAsia="zh-CN"/>
              </w:rPr>
              <w:t xml:space="preserve">the basic feature should be CMR based only, </w:t>
            </w:r>
            <w:r w:rsidR="006E2EC3">
              <w:rPr>
                <w:sz w:val="22"/>
                <w:szCs w:val="22"/>
                <w:lang w:eastAsia="zh-CN"/>
              </w:rPr>
              <w:t xml:space="preserve">and </w:t>
            </w:r>
            <w:r w:rsidRPr="00EB7A8D">
              <w:rPr>
                <w:sz w:val="22"/>
                <w:szCs w:val="22"/>
                <w:lang w:eastAsia="zh-CN"/>
              </w:rPr>
              <w:t xml:space="preserve">UE should be able to indicated whether it supports ZP-IMR (CSI-IM) based, and, NZP-IMR (NZP-CSI-RS) based interference measurement separately. Therefore, </w:t>
            </w:r>
            <w:r w:rsidR="0042678E">
              <w:rPr>
                <w:sz w:val="22"/>
                <w:szCs w:val="22"/>
                <w:lang w:eastAsia="zh-CN"/>
              </w:rPr>
              <w:t>Apple</w:t>
            </w:r>
            <w:r w:rsidRPr="00EB7A8D">
              <w:rPr>
                <w:sz w:val="22"/>
                <w:szCs w:val="22"/>
                <w:lang w:eastAsia="zh-CN"/>
              </w:rPr>
              <w:t xml:space="preserve"> suggest</w:t>
            </w:r>
            <w:r w:rsidR="0042678E">
              <w:rPr>
                <w:sz w:val="22"/>
                <w:szCs w:val="22"/>
                <w:lang w:eastAsia="zh-CN"/>
              </w:rPr>
              <w:t>s</w:t>
            </w:r>
            <w:r w:rsidRPr="00EB7A8D">
              <w:rPr>
                <w:sz w:val="22"/>
                <w:szCs w:val="22"/>
                <w:lang w:eastAsia="zh-CN"/>
              </w:rPr>
              <w:t xml:space="preserve"> to adopt similar approach as Rel-15 for L1-RSRP, i.e., FG 2-24, by adding components as the following </w:t>
            </w:r>
          </w:p>
          <w:p w14:paraId="3AEEB85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SSB/CSI-RS (1Tx) resources (sum of aperiodic/periodic/semi-persistent) across all CCs configured as CMR to measure L1-SINR within a slot</w:t>
            </w:r>
          </w:p>
          <w:p w14:paraId="7322DE3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resources (sum of aperiodic/periodic/semi-persistent) across all CCs configured as CMR to measure L1-SINR</w:t>
            </w:r>
          </w:p>
          <w:p w14:paraId="1BB39A15"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(2Tx) resources (sum of aperiodic/periodic/semi-persistent) across all CCs configured as CMR to measure L1-SINR within a slot</w:t>
            </w:r>
          </w:p>
          <w:p w14:paraId="542AD0CC"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Supported density of CSI-RS for CMR to measure L1-SINR</w:t>
            </w:r>
          </w:p>
          <w:p w14:paraId="099912A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 within a slot</w:t>
            </w:r>
          </w:p>
          <w:p w14:paraId="506D63C3"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CSI-IM resources (sum of aperiodic/periodic/semi-persistent) across all CCs configured as ZP IMR to measure L1-SINR</w:t>
            </w:r>
          </w:p>
          <w:p w14:paraId="0F991A8A"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 within a slot</w:t>
            </w:r>
          </w:p>
          <w:p w14:paraId="7F9BECC8" w14:textId="77777777" w:rsidR="00EB7A8D" w:rsidRPr="00EB7A8D" w:rsidRDefault="00EB7A8D" w:rsidP="00A63BA6">
            <w:pPr>
              <w:pStyle w:val="ListParagraph"/>
              <w:numPr>
                <w:ilvl w:val="0"/>
                <w:numId w:val="98"/>
              </w:numPr>
              <w:spacing w:before="0" w:after="0"/>
              <w:contextualSpacing w:val="0"/>
              <w:jc w:val="left"/>
              <w:rPr>
                <w:color w:val="FF0000"/>
                <w:sz w:val="22"/>
                <w:szCs w:val="22"/>
                <w:lang w:eastAsia="zh-CN"/>
              </w:rPr>
            </w:pPr>
            <w:r w:rsidRPr="00EB7A8D">
              <w:rPr>
                <w:color w:val="FF0000"/>
                <w:sz w:val="22"/>
                <w:szCs w:val="22"/>
                <w:lang w:eastAsia="zh-CN"/>
              </w:rPr>
              <w:t>The max number of CSI-RS (1Tx) resources (sum of aperiodic/periodic/semi-persistent) across all CCs configured as NZP IMR to measure L1-SINR</w:t>
            </w:r>
          </w:p>
          <w:p w14:paraId="1BD7ADE5" w14:textId="77777777" w:rsidR="00EB7A8D" w:rsidRPr="00EB7A8D" w:rsidRDefault="00EB7A8D" w:rsidP="00EB7A8D">
            <w:pPr>
              <w:rPr>
                <w:sz w:val="22"/>
                <w:szCs w:val="22"/>
                <w:lang w:eastAsia="zh-CN"/>
              </w:rPr>
            </w:pPr>
          </w:p>
          <w:p w14:paraId="3C36D9C5" w14:textId="77777777" w:rsidR="00EB7A8D" w:rsidRPr="00EB7A8D" w:rsidRDefault="00EB7A8D" w:rsidP="00EB7A8D">
            <w:pPr>
              <w:rPr>
                <w:b/>
                <w:sz w:val="22"/>
                <w:szCs w:val="22"/>
                <w:lang w:eastAsia="zh-CN"/>
              </w:rPr>
            </w:pPr>
            <w:r w:rsidRPr="00EB7A8D">
              <w:rPr>
                <w:b/>
                <w:sz w:val="22"/>
                <w:szCs w:val="22"/>
                <w:lang w:eastAsia="zh-CN"/>
              </w:rPr>
              <w:t xml:space="preserve">FG 16-1g: </w:t>
            </w:r>
          </w:p>
          <w:p w14:paraId="1F4D4185" w14:textId="77777777" w:rsidR="00EB7A8D" w:rsidRPr="00EB7A8D" w:rsidRDefault="00EB7A8D" w:rsidP="00EB7A8D">
            <w:pPr>
              <w:rPr>
                <w:color w:val="FF0000"/>
                <w:sz w:val="22"/>
                <w:szCs w:val="22"/>
                <w:lang w:eastAsia="zh-CN"/>
              </w:rPr>
            </w:pPr>
            <w:r w:rsidRPr="00EB7A8D">
              <w:rPr>
                <w:sz w:val="22"/>
                <w:szCs w:val="22"/>
                <w:lang w:eastAsia="zh-CN"/>
              </w:rPr>
              <w:t>For the first component, “The maximum number of SSB/CSI-RS resources across all CCs for any of L1-RSRP measurement, L1-SINR measurement, pathloss measurement, BFD, and new beam identification”</w:t>
            </w:r>
            <w:r w:rsidR="000869C2">
              <w:rPr>
                <w:sz w:val="22"/>
                <w:szCs w:val="22"/>
                <w:lang w:eastAsia="zh-CN"/>
              </w:rPr>
              <w:t>, i</w:t>
            </w:r>
            <w:r w:rsidRPr="00EB7A8D">
              <w:rPr>
                <w:sz w:val="22"/>
                <w:szCs w:val="22"/>
                <w:lang w:eastAsia="zh-CN"/>
              </w:rPr>
              <w:t xml:space="preserve">t is agreed and captured in 38.213 that UE maintains at most 4 PL estimate per serving cell, and, at most 2 BFD resources for BFR per BWP. Therefore, </w:t>
            </w:r>
            <w:r w:rsidR="002868D1">
              <w:rPr>
                <w:sz w:val="22"/>
                <w:szCs w:val="22"/>
                <w:lang w:eastAsia="zh-CN"/>
              </w:rPr>
              <w:t>Apple</w:t>
            </w:r>
            <w:r w:rsidRPr="00EB7A8D">
              <w:rPr>
                <w:sz w:val="22"/>
                <w:szCs w:val="22"/>
                <w:lang w:eastAsia="zh-CN"/>
              </w:rPr>
              <w:t xml:space="preserve"> suggest</w:t>
            </w:r>
            <w:r w:rsidR="002868D1">
              <w:rPr>
                <w:sz w:val="22"/>
                <w:szCs w:val="22"/>
                <w:lang w:eastAsia="zh-CN"/>
              </w:rPr>
              <w:t>s</w:t>
            </w:r>
            <w:r w:rsidRPr="00EB7A8D">
              <w:rPr>
                <w:sz w:val="22"/>
                <w:szCs w:val="22"/>
                <w:lang w:eastAsia="zh-CN"/>
              </w:rPr>
              <w:t xml:space="preserve"> to remove the PL and BFD related resources, i.e., “The maximum number of SSB/CSI-RS resources across all CCs for any of L1-RSRP measurement, L1-SINR measurement, </w:t>
            </w:r>
            <w:r w:rsidRPr="00EB7A8D">
              <w:rPr>
                <w:strike/>
                <w:color w:val="FF0000"/>
                <w:sz w:val="22"/>
                <w:szCs w:val="22"/>
                <w:lang w:eastAsia="zh-CN"/>
              </w:rPr>
              <w:t>pathloss measurement, BFD,</w:t>
            </w:r>
            <w:r w:rsidRPr="00EB7A8D">
              <w:rPr>
                <w:color w:val="FF0000"/>
                <w:sz w:val="22"/>
                <w:szCs w:val="22"/>
                <w:lang w:eastAsia="zh-CN"/>
              </w:rPr>
              <w:t xml:space="preserve"> </w:t>
            </w:r>
            <w:r w:rsidRPr="00EB7A8D">
              <w:rPr>
                <w:sz w:val="22"/>
                <w:szCs w:val="22"/>
                <w:lang w:eastAsia="zh-CN"/>
              </w:rPr>
              <w:t>and new beam identification”</w:t>
            </w:r>
            <w:r w:rsidRPr="00EB7A8D">
              <w:rPr>
                <w:color w:val="FF0000"/>
                <w:sz w:val="22"/>
                <w:szCs w:val="22"/>
                <w:lang w:eastAsia="zh-CN"/>
              </w:rPr>
              <w:t xml:space="preserve"> </w:t>
            </w:r>
          </w:p>
          <w:p w14:paraId="71D754D1" w14:textId="77777777" w:rsidR="00EB7A8D" w:rsidRPr="00EB7A8D" w:rsidRDefault="00EB7A8D" w:rsidP="00EB7A8D">
            <w:pPr>
              <w:rPr>
                <w:color w:val="FF0000"/>
                <w:sz w:val="22"/>
                <w:szCs w:val="22"/>
                <w:lang w:eastAsia="zh-CN"/>
              </w:rPr>
            </w:pPr>
          </w:p>
          <w:p w14:paraId="6CDDDD65" w14:textId="77777777" w:rsidR="00EB7A8D" w:rsidRPr="00EB7A8D" w:rsidRDefault="00EB7A8D" w:rsidP="00EB7A8D">
            <w:pPr>
              <w:rPr>
                <w:b/>
                <w:sz w:val="22"/>
                <w:szCs w:val="22"/>
                <w:lang w:eastAsia="zh-CN"/>
              </w:rPr>
            </w:pPr>
            <w:r w:rsidRPr="00EB7A8D">
              <w:rPr>
                <w:b/>
                <w:sz w:val="22"/>
                <w:szCs w:val="22"/>
                <w:lang w:eastAsia="zh-CN"/>
              </w:rPr>
              <w:t>FG 16-2a: Multi-DCI based multi-TRP</w:t>
            </w:r>
          </w:p>
          <w:p w14:paraId="1683551E"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r>
              <w:rPr>
                <w:sz w:val="22"/>
                <w:szCs w:val="22"/>
                <w:lang w:eastAsia="zh-CN"/>
              </w:rPr>
              <w:t>:</w:t>
            </w:r>
          </w:p>
          <w:p w14:paraId="47652941"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1: </w:t>
            </w:r>
            <w:r w:rsidR="004B2E0D">
              <w:rPr>
                <w:sz w:val="22"/>
                <w:szCs w:val="22"/>
                <w:lang w:eastAsia="zh-CN"/>
              </w:rPr>
              <w:t xml:space="preserve">Apple thinks </w:t>
            </w:r>
            <w:r w:rsidRPr="00EB7A8D">
              <w:rPr>
                <w:sz w:val="22"/>
                <w:szCs w:val="22"/>
                <w:lang w:eastAsia="zh-CN"/>
              </w:rPr>
              <w:t xml:space="preserve">a top feature </w:t>
            </w:r>
            <w:r w:rsidR="004B2E0D">
              <w:rPr>
                <w:sz w:val="22"/>
                <w:szCs w:val="22"/>
                <w:lang w:eastAsia="zh-CN"/>
              </w:rPr>
              <w:t xml:space="preserve">is needed </w:t>
            </w:r>
            <w:r w:rsidRPr="00EB7A8D">
              <w:rPr>
                <w:sz w:val="22"/>
                <w:szCs w:val="22"/>
                <w:lang w:eastAsia="zh-CN"/>
              </w:rPr>
              <w:t xml:space="preserve">which is whether UE supports CRS rate matching for Multi-DCI based Multi-TRP operation. Then it was agreed that supporting the union of CRS rate matching patterns from both TRPs is mandatory, but supporting individual CRS rate matching per TRP is optional.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p>
          <w:p w14:paraId="0EEC75C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Support of CRS rate matching for Multi-DCI based Multi-TRP operation. “Joint” is mandatory for UE that supports Multi-DCI based Multi-TRP CRS rate matching, but “Separate” is optional </w:t>
            </w:r>
          </w:p>
          <w:p w14:paraId="206F6B53"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 xml:space="preserve">Joint: UE rate match around the union of CRS from both TRPs </w:t>
            </w:r>
          </w:p>
          <w:p w14:paraId="6D7517AE" w14:textId="77777777" w:rsidR="00EB7A8D" w:rsidRPr="00EB7A8D" w:rsidRDefault="00EB7A8D" w:rsidP="00A63BA6">
            <w:pPr>
              <w:pStyle w:val="ListParagraph"/>
              <w:numPr>
                <w:ilvl w:val="2"/>
                <w:numId w:val="99"/>
              </w:numPr>
              <w:spacing w:before="0" w:after="0"/>
              <w:contextualSpacing w:val="0"/>
              <w:jc w:val="left"/>
              <w:rPr>
                <w:color w:val="FF0000"/>
                <w:sz w:val="22"/>
                <w:szCs w:val="22"/>
                <w:lang w:eastAsia="zh-CN"/>
              </w:rPr>
            </w:pPr>
            <w:r w:rsidRPr="00EB7A8D">
              <w:rPr>
                <w:color w:val="FF0000"/>
                <w:sz w:val="22"/>
                <w:szCs w:val="22"/>
                <w:lang w:eastAsia="zh-CN"/>
              </w:rPr>
              <w:t>Separate: UE rate match around configured CRS patterns which is associated with CORESETPoolIndex (if not configured, CORESETPoolIndex=0) and are applied to the PDSCH scheduled with a DCI detected on a CORESET with the same value of CORESETPoolIndex</w:t>
            </w:r>
          </w:p>
          <w:p w14:paraId="401A67D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Component 3: Some format issue here, “Support of fully/partially time/frequency overlapped PDSCH reception (PDSCHs overlapping types in time and frequency domain)” should be a separate component</w:t>
            </w:r>
          </w:p>
          <w:p w14:paraId="500DB5A2"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6, </w:t>
            </w:r>
            <w:r w:rsidR="004B2E0D">
              <w:rPr>
                <w:sz w:val="22"/>
                <w:szCs w:val="22"/>
                <w:lang w:eastAsia="zh-CN"/>
              </w:rPr>
              <w:t xml:space="preserve">Apple suggests to </w:t>
            </w:r>
            <w:r w:rsidRPr="00EB7A8D">
              <w:rPr>
                <w:sz w:val="22"/>
                <w:szCs w:val="22"/>
                <w:lang w:eastAsia="zh-CN"/>
              </w:rPr>
              <w:t xml:space="preserve">split into the following 3 cases </w:t>
            </w:r>
          </w:p>
          <w:p w14:paraId="38FDF998"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Two TDMed long PUCCHs within a slot </w:t>
            </w:r>
          </w:p>
          <w:p w14:paraId="025D0BB9" w14:textId="77777777" w:rsidR="00EB7A8D" w:rsidRPr="00EB7A8D" w:rsidRDefault="00EB7A8D" w:rsidP="00A63BA6">
            <w:pPr>
              <w:pStyle w:val="ListParagraph"/>
              <w:numPr>
                <w:ilvl w:val="1"/>
                <w:numId w:val="99"/>
              </w:numPr>
              <w:spacing w:before="0" w:after="0"/>
              <w:contextualSpacing w:val="0"/>
              <w:jc w:val="left"/>
              <w:rPr>
                <w:color w:val="FF0000"/>
                <w:sz w:val="22"/>
                <w:szCs w:val="22"/>
                <w:lang w:eastAsia="zh-CN"/>
              </w:rPr>
            </w:pPr>
            <w:r w:rsidRPr="00EB7A8D">
              <w:rPr>
                <w:color w:val="FF0000"/>
                <w:sz w:val="22"/>
                <w:szCs w:val="22"/>
                <w:lang w:eastAsia="zh-CN"/>
              </w:rPr>
              <w:t xml:space="preserve">TDMed short PUCCH and long PUCCH within a slot </w:t>
            </w:r>
          </w:p>
          <w:p w14:paraId="469760F8" w14:textId="77777777" w:rsidR="00EB7A8D" w:rsidRPr="00EB7A8D" w:rsidRDefault="00EB7A8D" w:rsidP="00A63BA6">
            <w:pPr>
              <w:pStyle w:val="ListParagraph"/>
              <w:numPr>
                <w:ilvl w:val="1"/>
                <w:numId w:val="99"/>
              </w:numPr>
              <w:spacing w:before="0" w:after="0"/>
              <w:contextualSpacing w:val="0"/>
              <w:jc w:val="left"/>
              <w:rPr>
                <w:ins w:id="519" w:author="Yushu Zhang" w:date="2020-04-07T15:28:00Z"/>
                <w:color w:val="FF0000"/>
                <w:sz w:val="22"/>
                <w:szCs w:val="22"/>
                <w:lang w:eastAsia="zh-CN"/>
              </w:rPr>
            </w:pPr>
            <w:r w:rsidRPr="00EB7A8D">
              <w:rPr>
                <w:color w:val="FF0000"/>
                <w:sz w:val="22"/>
                <w:szCs w:val="22"/>
                <w:lang w:eastAsia="zh-CN"/>
              </w:rPr>
              <w:t xml:space="preserve">TDMed short PUCCH and short PUCCH within a slot </w:t>
            </w:r>
          </w:p>
          <w:p w14:paraId="386FDCBE" w14:textId="77777777" w:rsidR="00EB7A8D" w:rsidRPr="00EB7A8D" w:rsidRDefault="004B2E0D" w:rsidP="00A63BA6">
            <w:pPr>
              <w:pStyle w:val="ListParagraph"/>
              <w:numPr>
                <w:ilvl w:val="0"/>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propose</w:t>
            </w:r>
            <w:r>
              <w:rPr>
                <w:color w:val="000000"/>
                <w:sz w:val="22"/>
                <w:szCs w:val="22"/>
                <w:lang w:eastAsia="zh-CN"/>
              </w:rPr>
              <w:t>s</w:t>
            </w:r>
            <w:r w:rsidR="00EB7A8D" w:rsidRPr="00EB7A8D">
              <w:rPr>
                <w:color w:val="000000"/>
                <w:sz w:val="22"/>
                <w:szCs w:val="22"/>
                <w:lang w:eastAsia="zh-CN"/>
              </w:rPr>
              <w:t xml:space="preserve"> to add one component to report whether UE can support a single closed-loop power control process for PUCCH/PUSCH associated with different CORESETPoolIndex, i.e. “</w:t>
            </w:r>
            <w:r w:rsidR="00EB7A8D" w:rsidRPr="00EB7A8D">
              <w:rPr>
                <w:color w:val="FF0000"/>
                <w:sz w:val="22"/>
                <w:szCs w:val="22"/>
                <w:lang w:eastAsia="zh-CN"/>
              </w:rPr>
              <w:t>Support of common closed-loop power control process for PUCCH/PUSCH associated with different CORESETPoolIndex</w:t>
            </w:r>
            <w:r w:rsidR="00EB7A8D" w:rsidRPr="00EB7A8D">
              <w:rPr>
                <w:color w:val="000000"/>
                <w:sz w:val="22"/>
                <w:szCs w:val="22"/>
                <w:lang w:eastAsia="zh-CN"/>
              </w:rPr>
              <w:t>”</w:t>
            </w:r>
          </w:p>
          <w:p w14:paraId="36743CEA" w14:textId="77777777" w:rsidR="00EB7A8D" w:rsidRPr="00EB7A8D" w:rsidRDefault="004B2E0D" w:rsidP="00A63BA6">
            <w:pPr>
              <w:pStyle w:val="ListParagraph"/>
              <w:numPr>
                <w:ilvl w:val="1"/>
                <w:numId w:val="99"/>
              </w:numPr>
              <w:spacing w:before="0" w:after="0"/>
              <w:contextualSpacing w:val="0"/>
              <w:jc w:val="left"/>
              <w:rPr>
                <w:color w:val="000000"/>
                <w:sz w:val="22"/>
                <w:szCs w:val="22"/>
                <w:lang w:eastAsia="zh-CN"/>
              </w:rPr>
            </w:pPr>
            <w:r>
              <w:rPr>
                <w:color w:val="000000"/>
                <w:sz w:val="22"/>
                <w:szCs w:val="22"/>
                <w:lang w:eastAsia="zh-CN"/>
              </w:rPr>
              <w:t>Apple</w:t>
            </w:r>
            <w:r w:rsidR="00EB7A8D" w:rsidRPr="00EB7A8D">
              <w:rPr>
                <w:color w:val="000000"/>
                <w:sz w:val="22"/>
                <w:szCs w:val="22"/>
                <w:lang w:eastAsia="zh-CN"/>
              </w:rPr>
              <w:t xml:space="preserve"> think</w:t>
            </w:r>
            <w:r>
              <w:rPr>
                <w:color w:val="000000"/>
                <w:sz w:val="22"/>
                <w:szCs w:val="22"/>
                <w:lang w:eastAsia="zh-CN"/>
              </w:rPr>
              <w:t>s</w:t>
            </w:r>
            <w:r w:rsidR="00EB7A8D" w:rsidRPr="00EB7A8D">
              <w:rPr>
                <w:color w:val="000000"/>
                <w:sz w:val="22"/>
                <w:szCs w:val="22"/>
                <w:lang w:eastAsia="zh-CN"/>
              </w:rPr>
              <w:t xml:space="preserve"> one possible implementation for multi-DCI based operation is to use CA-like architecture. So, the simple approach is to configure separate closed-loop power control processes to PUCCH/PUSCH associated with different CORESETPoolIndex. </w:t>
            </w:r>
          </w:p>
          <w:p w14:paraId="2451B952" w14:textId="77777777" w:rsidR="00EB7A8D" w:rsidRPr="00EB7A8D" w:rsidRDefault="00EB7A8D" w:rsidP="00EB7A8D">
            <w:pPr>
              <w:rPr>
                <w:color w:val="FF0000"/>
                <w:sz w:val="22"/>
                <w:szCs w:val="22"/>
                <w:lang w:eastAsia="zh-CN"/>
              </w:rPr>
            </w:pPr>
          </w:p>
          <w:p w14:paraId="6E3F503C" w14:textId="77777777" w:rsidR="00EB7A8D" w:rsidRPr="00EB7A8D" w:rsidRDefault="00EB7A8D" w:rsidP="00EB7A8D">
            <w:pPr>
              <w:rPr>
                <w:b/>
                <w:sz w:val="22"/>
                <w:szCs w:val="22"/>
                <w:lang w:eastAsia="zh-CN"/>
              </w:rPr>
            </w:pPr>
            <w:r w:rsidRPr="00EB7A8D">
              <w:rPr>
                <w:b/>
                <w:sz w:val="22"/>
                <w:szCs w:val="22"/>
                <w:lang w:eastAsia="zh-CN"/>
              </w:rPr>
              <w:t>FG 16-3a: Regular eType-II</w:t>
            </w:r>
          </w:p>
          <w:p w14:paraId="0DF5F8A6"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3050ACAE"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proposes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21FD67C7"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 xml:space="preserve">Apple </w:t>
            </w:r>
            <w:r w:rsidRPr="00EB7A8D">
              <w:rPr>
                <w:sz w:val="22"/>
                <w:szCs w:val="22"/>
                <w:lang w:eastAsia="zh-CN"/>
              </w:rPr>
              <w:t xml:space="preserve"> prefer this to be moved to “Optional components”</w:t>
            </w:r>
          </w:p>
          <w:p w14:paraId="11830B99" w14:textId="77777777" w:rsidR="00EB7A8D" w:rsidRPr="00EB7A8D" w:rsidRDefault="002868D1" w:rsidP="00EB7A8D">
            <w:pPr>
              <w:rPr>
                <w:sz w:val="22"/>
                <w:szCs w:val="22"/>
                <w:lang w:eastAsia="zh-CN"/>
              </w:rPr>
            </w:pPr>
            <w:r>
              <w:rPr>
                <w:sz w:val="22"/>
                <w:szCs w:val="22"/>
                <w:lang w:eastAsia="zh-CN"/>
              </w:rPr>
              <w:t>Apple suggests the following changes to the o</w:t>
            </w:r>
            <w:r w:rsidR="00EB7A8D" w:rsidRPr="00EB7A8D">
              <w:rPr>
                <w:sz w:val="22"/>
                <w:szCs w:val="22"/>
                <w:lang w:eastAsia="zh-CN"/>
              </w:rPr>
              <w:t>ptional components</w:t>
            </w:r>
          </w:p>
          <w:p w14:paraId="6B6098F0"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3, “CBSR”. There are 2 mode of CBSR, one is just on and off, i.e. only 2 amplitude restrictions, the other is choice from 4 amplitude restrictions. The second mode is agreed to be optional even for UE supports CBSR. Therefore, </w:t>
            </w:r>
            <w:r w:rsidR="004B2E0D">
              <w:rPr>
                <w:sz w:val="22"/>
                <w:szCs w:val="22"/>
                <w:lang w:eastAsia="zh-CN"/>
              </w:rPr>
              <w:t xml:space="preserve">Apple </w:t>
            </w:r>
            <w:r w:rsidRPr="00EB7A8D">
              <w:rPr>
                <w:sz w:val="22"/>
                <w:szCs w:val="22"/>
                <w:lang w:eastAsia="zh-CN"/>
              </w:rPr>
              <w:t>suggest</w:t>
            </w:r>
            <w:r w:rsidR="004B2E0D">
              <w:rPr>
                <w:sz w:val="22"/>
                <w:szCs w:val="22"/>
                <w:lang w:eastAsia="zh-CN"/>
              </w:rPr>
              <w:t>s</w:t>
            </w:r>
            <w:r w:rsidRPr="00EB7A8D">
              <w:rPr>
                <w:sz w:val="22"/>
                <w:szCs w:val="22"/>
                <w:lang w:eastAsia="zh-CN"/>
              </w:rPr>
              <w:t xml:space="preserve"> the change </w:t>
            </w:r>
            <w:r w:rsidRPr="00EB7A8D">
              <w:rPr>
                <w:color w:val="000000"/>
                <w:sz w:val="22"/>
                <w:szCs w:val="22"/>
                <w:lang w:eastAsia="zh-CN"/>
              </w:rPr>
              <w:t>"</w:t>
            </w:r>
            <w:r w:rsidRPr="00EB7A8D">
              <w:rPr>
                <w:color w:val="FF0000"/>
                <w:sz w:val="22"/>
                <w:szCs w:val="22"/>
                <w:lang w:eastAsia="zh-CN"/>
              </w:rPr>
              <w:t>(1) Whether UE supports CBSR (2) If UE supports CBSR, whether UE supports 4 values of restriction, i.e. amplitudeSubsetRestriction as in 38.214</w:t>
            </w:r>
            <w:r w:rsidRPr="00EB7A8D">
              <w:rPr>
                <w:sz w:val="22"/>
                <w:szCs w:val="22"/>
                <w:lang w:eastAsia="zh-CN"/>
              </w:rPr>
              <w:t>"</w:t>
            </w:r>
          </w:p>
          <w:p w14:paraId="73D81D67" w14:textId="77777777" w:rsidR="00EB7A8D" w:rsidRDefault="00EB7A8D" w:rsidP="00EB7A8D">
            <w:pPr>
              <w:rPr>
                <w:b/>
                <w:sz w:val="22"/>
                <w:szCs w:val="22"/>
                <w:u w:val="single"/>
                <w:lang w:eastAsia="zh-CN"/>
              </w:rPr>
            </w:pPr>
          </w:p>
          <w:p w14:paraId="44ED001D" w14:textId="77777777" w:rsidR="00EB7A8D" w:rsidRPr="00EB7A8D" w:rsidRDefault="00EB7A8D" w:rsidP="00EB7A8D">
            <w:pPr>
              <w:rPr>
                <w:b/>
                <w:sz w:val="22"/>
                <w:szCs w:val="22"/>
                <w:lang w:eastAsia="zh-CN"/>
              </w:rPr>
            </w:pPr>
            <w:r w:rsidRPr="00EB7A8D">
              <w:rPr>
                <w:b/>
                <w:sz w:val="22"/>
                <w:szCs w:val="22"/>
                <w:lang w:eastAsia="zh-CN"/>
              </w:rPr>
              <w:t>FG 16-3b: Port selection eType-II</w:t>
            </w:r>
          </w:p>
          <w:p w14:paraId="532A3093" w14:textId="77777777" w:rsidR="00EB7A8D" w:rsidRPr="00EB7A8D" w:rsidRDefault="002868D1" w:rsidP="00EB7A8D">
            <w:pPr>
              <w:rPr>
                <w:sz w:val="22"/>
                <w:szCs w:val="22"/>
                <w:lang w:eastAsia="zh-CN"/>
              </w:rPr>
            </w:pPr>
            <w:r>
              <w:rPr>
                <w:sz w:val="22"/>
                <w:szCs w:val="22"/>
                <w:lang w:eastAsia="zh-CN"/>
              </w:rPr>
              <w:t>Apple suggests the following changes to the b</w:t>
            </w:r>
            <w:r w:rsidR="00EB7A8D" w:rsidRPr="00EB7A8D">
              <w:rPr>
                <w:sz w:val="22"/>
                <w:szCs w:val="22"/>
                <w:lang w:eastAsia="zh-CN"/>
              </w:rPr>
              <w:t>asic components</w:t>
            </w:r>
          </w:p>
          <w:p w14:paraId="149661A7" w14:textId="77777777" w:rsidR="00EB7A8D" w:rsidRPr="00EB7A8D" w:rsidRDefault="004B2E0D" w:rsidP="00A63BA6">
            <w:pPr>
              <w:pStyle w:val="ListParagraph"/>
              <w:numPr>
                <w:ilvl w:val="0"/>
                <w:numId w:val="99"/>
              </w:numPr>
              <w:spacing w:before="0" w:after="0"/>
              <w:contextualSpacing w:val="0"/>
              <w:jc w:val="left"/>
              <w:rPr>
                <w:sz w:val="22"/>
                <w:szCs w:val="22"/>
                <w:lang w:eastAsia="zh-CN"/>
              </w:rPr>
            </w:pPr>
            <w:r>
              <w:rPr>
                <w:sz w:val="22"/>
                <w:szCs w:val="22"/>
                <w:lang w:eastAsia="zh-CN"/>
              </w:rPr>
              <w:t xml:space="preserve">Apple suggests to </w:t>
            </w:r>
            <w:r w:rsidR="00EB7A8D" w:rsidRPr="00EB7A8D">
              <w:rPr>
                <w:sz w:val="22"/>
                <w:szCs w:val="22"/>
                <w:lang w:eastAsia="zh-CN"/>
              </w:rPr>
              <w:t>add another component “</w:t>
            </w:r>
            <w:r w:rsidR="00EB7A8D" w:rsidRPr="00EB7A8D">
              <w:rPr>
                <w:color w:val="FF0000"/>
                <w:sz w:val="22"/>
                <w:szCs w:val="22"/>
                <w:lang w:eastAsia="zh-CN"/>
              </w:rPr>
              <w:t>Support of rank 1,2</w:t>
            </w:r>
            <w:r w:rsidR="00EB7A8D" w:rsidRPr="00EB7A8D">
              <w:rPr>
                <w:sz w:val="22"/>
                <w:szCs w:val="22"/>
                <w:lang w:eastAsia="zh-CN"/>
              </w:rPr>
              <w:t>”</w:t>
            </w:r>
          </w:p>
          <w:p w14:paraId="682D0CDF" w14:textId="77777777" w:rsidR="00EB7A8D" w:rsidRPr="00EB7A8D" w:rsidRDefault="00EB7A8D" w:rsidP="00A63BA6">
            <w:pPr>
              <w:pStyle w:val="ListParagraph"/>
              <w:numPr>
                <w:ilvl w:val="0"/>
                <w:numId w:val="99"/>
              </w:numPr>
              <w:spacing w:before="0" w:after="0"/>
              <w:contextualSpacing w:val="0"/>
              <w:jc w:val="left"/>
              <w:rPr>
                <w:sz w:val="22"/>
                <w:szCs w:val="22"/>
                <w:lang w:eastAsia="zh-CN"/>
              </w:rPr>
            </w:pPr>
            <w:r w:rsidRPr="00EB7A8D">
              <w:rPr>
                <w:sz w:val="22"/>
                <w:szCs w:val="22"/>
                <w:lang w:eastAsia="zh-CN"/>
              </w:rPr>
              <w:t xml:space="preserve">Component 5, “UCI omission”, </w:t>
            </w:r>
            <w:r w:rsidR="004B2E0D">
              <w:rPr>
                <w:sz w:val="22"/>
                <w:szCs w:val="22"/>
                <w:lang w:eastAsia="zh-CN"/>
              </w:rPr>
              <w:t>Apple</w:t>
            </w:r>
            <w:r w:rsidRPr="00EB7A8D">
              <w:rPr>
                <w:sz w:val="22"/>
                <w:szCs w:val="22"/>
                <w:lang w:eastAsia="zh-CN"/>
              </w:rPr>
              <w:t xml:space="preserve"> prefer</w:t>
            </w:r>
            <w:r w:rsidR="004B2E0D">
              <w:rPr>
                <w:sz w:val="22"/>
                <w:szCs w:val="22"/>
                <w:lang w:eastAsia="zh-CN"/>
              </w:rPr>
              <w:t>s</w:t>
            </w:r>
            <w:r w:rsidRPr="00EB7A8D">
              <w:rPr>
                <w:sz w:val="22"/>
                <w:szCs w:val="22"/>
                <w:lang w:eastAsia="zh-CN"/>
              </w:rPr>
              <w:t xml:space="preserve"> this to be moved to “Optional components”</w:t>
            </w:r>
          </w:p>
          <w:p w14:paraId="2353B29C" w14:textId="77777777" w:rsidR="00EB7A8D" w:rsidRPr="00EB7A8D" w:rsidRDefault="00EB7A8D" w:rsidP="00EB7A8D">
            <w:pPr>
              <w:rPr>
                <w:color w:val="000000"/>
                <w:sz w:val="22"/>
                <w:szCs w:val="22"/>
                <w:lang w:eastAsia="zh-CN"/>
              </w:rPr>
            </w:pPr>
          </w:p>
          <w:p w14:paraId="5CF7DE37" w14:textId="77777777" w:rsidR="00EB7A8D" w:rsidRPr="00EB7A8D" w:rsidRDefault="00EB7A8D" w:rsidP="00EB7A8D">
            <w:pPr>
              <w:rPr>
                <w:b/>
                <w:sz w:val="22"/>
                <w:szCs w:val="22"/>
                <w:lang w:eastAsia="zh-CN"/>
              </w:rPr>
            </w:pPr>
            <w:r w:rsidRPr="00EB7A8D">
              <w:rPr>
                <w:b/>
                <w:sz w:val="22"/>
                <w:szCs w:val="22"/>
                <w:lang w:eastAsia="zh-CN"/>
              </w:rPr>
              <w:lastRenderedPageBreak/>
              <w:t>FG 16-5a: UL full power transmission mode 0</w:t>
            </w:r>
          </w:p>
          <w:p w14:paraId="2C14D220"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w:t>
            </w:r>
          </w:p>
          <w:p w14:paraId="35CDEFEA" w14:textId="77777777" w:rsidR="00EB7A8D" w:rsidRPr="00EB7A8D" w:rsidRDefault="00EB7A8D" w:rsidP="00EB7A8D">
            <w:pPr>
              <w:rPr>
                <w:b/>
                <w:sz w:val="22"/>
                <w:szCs w:val="22"/>
                <w:u w:val="single"/>
                <w:lang w:eastAsia="zh-CN"/>
              </w:rPr>
            </w:pPr>
          </w:p>
          <w:p w14:paraId="3879B921" w14:textId="77777777" w:rsidR="00EB7A8D" w:rsidRPr="00EB7A8D" w:rsidRDefault="00EB7A8D" w:rsidP="00EB7A8D">
            <w:pPr>
              <w:rPr>
                <w:b/>
                <w:sz w:val="22"/>
                <w:szCs w:val="22"/>
                <w:lang w:eastAsia="zh-CN"/>
              </w:rPr>
            </w:pPr>
            <w:r w:rsidRPr="00EB7A8D">
              <w:rPr>
                <w:b/>
                <w:sz w:val="22"/>
                <w:szCs w:val="22"/>
                <w:lang w:eastAsia="zh-CN"/>
              </w:rPr>
              <w:t>FG 16-5b: UL full power transmission mode 1</w:t>
            </w:r>
          </w:p>
          <w:p w14:paraId="30BFE7A7" w14:textId="77777777" w:rsidR="00EB7A8D" w:rsidRPr="00EB7A8D" w:rsidRDefault="002868D1" w:rsidP="002868D1">
            <w:pPr>
              <w:pStyle w:val="ListParagraph"/>
              <w:spacing w:before="0" w:after="0"/>
              <w:ind w:left="0"/>
              <w:contextualSpacing w:val="0"/>
              <w:jc w:val="left"/>
              <w:rPr>
                <w:sz w:val="22"/>
                <w:szCs w:val="22"/>
                <w:lang w:eastAsia="zh-CN"/>
              </w:rPr>
            </w:pPr>
            <w:r>
              <w:rPr>
                <w:sz w:val="22"/>
                <w:szCs w:val="22"/>
                <w:lang w:eastAsia="zh-CN"/>
              </w:rPr>
              <w:t xml:space="preserve">Apple argues </w:t>
            </w:r>
            <w:r w:rsidR="00EB7A8D" w:rsidRPr="00EB7A8D">
              <w:rPr>
                <w:sz w:val="22"/>
                <w:szCs w:val="22"/>
                <w:lang w:eastAsia="zh-CN"/>
              </w:rPr>
              <w:t>2-bit bitmap is more flexible {2Tx, 4Tx}. For UE capable of 4 ports UL, UE can indicate whether UE supports mode 1 when UE is configured with 2 port SRS or 4 port SRS for codebook based PUSCH operation, independently</w:t>
            </w:r>
            <w:r w:rsidR="00E774B8">
              <w:rPr>
                <w:sz w:val="22"/>
                <w:szCs w:val="22"/>
                <w:lang w:eastAsia="zh-CN"/>
              </w:rPr>
              <w:t xml:space="preserve">. </w:t>
            </w:r>
            <w:r>
              <w:rPr>
                <w:sz w:val="22"/>
                <w:szCs w:val="22"/>
                <w:lang w:eastAsia="zh-CN"/>
              </w:rPr>
              <w:t xml:space="preserve">Apple </w:t>
            </w:r>
            <w:r w:rsidR="00EB7A8D" w:rsidRPr="00EB7A8D">
              <w:rPr>
                <w:sz w:val="22"/>
                <w:szCs w:val="22"/>
                <w:lang w:eastAsia="zh-CN"/>
              </w:rPr>
              <w:t>prefer</w:t>
            </w:r>
            <w:r>
              <w:rPr>
                <w:sz w:val="22"/>
                <w:szCs w:val="22"/>
                <w:lang w:eastAsia="zh-CN"/>
              </w:rPr>
              <w:t>s</w:t>
            </w:r>
            <w:r w:rsidR="00EB7A8D" w:rsidRPr="00EB7A8D">
              <w:rPr>
                <w:sz w:val="22"/>
                <w:szCs w:val="22"/>
                <w:lang w:eastAsia="zh-CN"/>
              </w:rPr>
              <w:t xml:space="preserve"> this to be at least per band per BC </w:t>
            </w:r>
          </w:p>
          <w:p w14:paraId="4D26C224" w14:textId="77777777" w:rsidR="00EB7A8D" w:rsidRPr="00EB7A8D" w:rsidRDefault="00EB7A8D" w:rsidP="00EB7A8D">
            <w:pPr>
              <w:rPr>
                <w:color w:val="000000"/>
                <w:sz w:val="22"/>
                <w:szCs w:val="22"/>
                <w:lang w:eastAsia="zh-CN"/>
              </w:rPr>
            </w:pPr>
          </w:p>
          <w:p w14:paraId="62F2BC10" w14:textId="77777777" w:rsidR="00EB7A8D" w:rsidRPr="00EB7A8D" w:rsidRDefault="00EB7A8D" w:rsidP="00EB7A8D">
            <w:pPr>
              <w:rPr>
                <w:b/>
                <w:sz w:val="22"/>
                <w:szCs w:val="22"/>
                <w:lang w:eastAsia="zh-CN"/>
              </w:rPr>
            </w:pPr>
            <w:r w:rsidRPr="00EB7A8D">
              <w:rPr>
                <w:b/>
                <w:sz w:val="22"/>
                <w:szCs w:val="22"/>
                <w:lang w:eastAsia="zh-CN"/>
              </w:rPr>
              <w:t>FG 16-5c: UL full power transmission mode 2</w:t>
            </w:r>
          </w:p>
          <w:p w14:paraId="15259B9D" w14:textId="77777777" w:rsidR="00B11544" w:rsidRPr="00EB7A8D" w:rsidRDefault="00E774B8" w:rsidP="00E774B8">
            <w:pPr>
              <w:pStyle w:val="ListParagraph"/>
              <w:spacing w:before="0" w:after="0"/>
              <w:ind w:left="0"/>
              <w:contextualSpacing w:val="0"/>
              <w:jc w:val="left"/>
              <w:rPr>
                <w:rFonts w:eastAsia="MS Mincho"/>
                <w:sz w:val="22"/>
                <w:szCs w:val="22"/>
              </w:rPr>
            </w:pPr>
            <w:r>
              <w:rPr>
                <w:sz w:val="22"/>
                <w:szCs w:val="22"/>
                <w:lang w:eastAsia="zh-CN"/>
              </w:rPr>
              <w:t>Apple argues c</w:t>
            </w:r>
            <w:r w:rsidR="00EB7A8D" w:rsidRPr="00EB7A8D">
              <w:rPr>
                <w:sz w:val="22"/>
                <w:szCs w:val="22"/>
                <w:lang w:eastAsia="zh-CN"/>
              </w:rPr>
              <w:t>omponent 2: similar comment, 2-bit bitmap is more flexible {2Tx, 4Tx}</w:t>
            </w:r>
            <w:r>
              <w:rPr>
                <w:sz w:val="22"/>
                <w:szCs w:val="22"/>
                <w:lang w:eastAsia="zh-CN"/>
              </w:rPr>
              <w:t xml:space="preserve"> and prefers </w:t>
            </w:r>
            <w:r w:rsidR="00EB7A8D" w:rsidRPr="00EB7A8D">
              <w:rPr>
                <w:sz w:val="22"/>
                <w:szCs w:val="22"/>
                <w:lang w:eastAsia="zh-CN"/>
              </w:rPr>
              <w:t>this to be at least per band per BC</w:t>
            </w:r>
          </w:p>
        </w:tc>
      </w:tr>
      <w:tr w:rsidR="00B11544" w14:paraId="4CF74E92" w14:textId="77777777" w:rsidTr="00A0440F">
        <w:tc>
          <w:tcPr>
            <w:tcW w:w="415" w:type="pct"/>
            <w:tcBorders>
              <w:top w:val="single" w:sz="4" w:space="0" w:color="auto"/>
              <w:left w:val="single" w:sz="4" w:space="0" w:color="auto"/>
              <w:bottom w:val="single" w:sz="4" w:space="0" w:color="auto"/>
              <w:right w:val="single" w:sz="4" w:space="0" w:color="auto"/>
            </w:tcBorders>
          </w:tcPr>
          <w:p w14:paraId="5D9898B4" w14:textId="77777777" w:rsidR="00B11544" w:rsidRPr="00B11544" w:rsidRDefault="00B11544" w:rsidP="00B11544">
            <w:pPr>
              <w:jc w:val="left"/>
              <w:rPr>
                <w:rFonts w:eastAsia="MS Mincho"/>
                <w:sz w:val="22"/>
                <w:szCs w:val="22"/>
              </w:rPr>
            </w:pPr>
            <w:r w:rsidRPr="00B11544">
              <w:rPr>
                <w:rFonts w:eastAsia="MS Mincho"/>
                <w:sz w:val="22"/>
                <w:szCs w:val="22"/>
              </w:rPr>
              <w:lastRenderedPageBreak/>
              <w:t>Nokia, Nokia Shanghai Bell</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_Ref37580507 \r \h </w:instrText>
            </w:r>
            <w:r w:rsidR="00CD7AD9">
              <w:rPr>
                <w:rFonts w:eastAsia="MS Mincho"/>
                <w:sz w:val="22"/>
                <w:szCs w:val="22"/>
              </w:rPr>
              <w:instrText xml:space="preserve"> \* MERGEFORMAT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[13]</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4227290D" w14:textId="77777777" w:rsidR="00B11544" w:rsidRPr="00CD7AD9" w:rsidRDefault="003A15AC" w:rsidP="00B11544">
            <w:pPr>
              <w:rPr>
                <w:rFonts w:eastAsia="MS Mincho"/>
                <w:sz w:val="22"/>
                <w:szCs w:val="22"/>
              </w:rPr>
            </w:pPr>
            <w:r w:rsidRPr="00CD7AD9">
              <w:rPr>
                <w:rFonts w:eastAsia="MS Mincho"/>
                <w:sz w:val="22"/>
                <w:szCs w:val="22"/>
              </w:rPr>
              <w:t xml:space="preserve">Nokia, NSB assumes all FFS points will be discussed as part of RAN1#100-bis-e, and hence they focus on selected points only. </w:t>
            </w:r>
            <w:r w:rsidR="00CD7AD9" w:rsidRPr="00CD7AD9">
              <w:rPr>
                <w:rFonts w:eastAsia="MS Mincho"/>
                <w:sz w:val="22"/>
                <w:szCs w:val="22"/>
              </w:rPr>
              <w:t>Nokia, NSB makes the following comments:</w:t>
            </w:r>
          </w:p>
          <w:p w14:paraId="735EB4A2"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16-1a, component 2: confirm “</w:t>
            </w:r>
            <w:r w:rsidRPr="00CD7AD9">
              <w:rPr>
                <w:sz w:val="22"/>
                <w:szCs w:val="22"/>
              </w:rPr>
              <w:t>Support of group-based reporting for L1-SINR”</w:t>
            </w:r>
          </w:p>
          <w:p w14:paraId="13448DAF"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rPr>
              <w:t>16-1b, components 4 and 5: details to be finalized by corresponding eMIMO maintenance work</w:t>
            </w:r>
          </w:p>
          <w:p w14:paraId="47FC3C87"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16-1e, component 3: this is a RAN4 issue, not related to UE features</w:t>
            </w:r>
          </w:p>
          <w:p w14:paraId="32AAEB99"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16-1f: </w:t>
            </w:r>
          </w:p>
          <w:p w14:paraId="621D1D47"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5: this is an essential component for SCell BFR</w:t>
            </w:r>
          </w:p>
          <w:p w14:paraId="11F91EB0"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this is a design issue that should be discussed under eMIMO maintenance first </w:t>
            </w:r>
          </w:p>
          <w:p w14:paraId="1D1AFD0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16-2a:</w:t>
            </w:r>
          </w:p>
          <w:p w14:paraId="2F6922F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7 and 8: clarify if they are </w:t>
            </w:r>
            <w:r w:rsidRPr="00CD7AD9">
              <w:rPr>
                <w:sz w:val="22"/>
                <w:szCs w:val="22"/>
              </w:rPr>
              <w:t xml:space="preserve">per CORESETPoolIndex  or per UE. </w:t>
            </w:r>
          </w:p>
          <w:p w14:paraId="6F6F7DDA"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2: Should be part of basic component list. Otherwise, basic component 3 does not work and requires specifying  a new UE behaviour when this is not supported.</w:t>
            </w:r>
          </w:p>
          <w:p w14:paraId="233BF468"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 component 1 is part of basic operation, no need for FFS.</w:t>
            </w:r>
          </w:p>
          <w:p w14:paraId="4E1BF5F3"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16-2b-1: component 1 is part of basic operation of SDM scheme, no need FFS.</w:t>
            </w:r>
          </w:p>
          <w:p w14:paraId="21B73FA6"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16-3a: </w:t>
            </w:r>
          </w:p>
          <w:p w14:paraId="0E118B04"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520EC569"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2: Only the first 6 combinations are mandatory. The last 2 are optional and can be moved to the optional components with 1-bit capability (L=6).</w:t>
            </w:r>
          </w:p>
          <w:p w14:paraId="1BB82663" w14:textId="58A8C26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02A56442" w14:textId="5BFEFAA6"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2: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1E03E59C"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Optional component 3: distinction is needed between support of “amplitude subset restriction” and “no amplitude subset restriction”</w:t>
            </w:r>
          </w:p>
          <w:p w14:paraId="168C5CE8" w14:textId="77777777" w:rsidR="00CD7AD9" w:rsidRPr="00CD7AD9" w:rsidRDefault="00CD7AD9" w:rsidP="00CD7AD9">
            <w:pPr>
              <w:rPr>
                <w:sz w:val="22"/>
                <w:szCs w:val="22"/>
                <w:lang w:eastAsia="x-none"/>
              </w:rPr>
            </w:pPr>
          </w:p>
          <w:p w14:paraId="21D4E27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16-3b:</w:t>
            </w:r>
          </w:p>
          <w:p w14:paraId="7F017D58" w14:textId="77777777"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Component 1: reuse same numbers as in R15.</w:t>
            </w:r>
          </w:p>
          <w:p w14:paraId="7732920D" w14:textId="4724371E"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Component 3: add the following </w:t>
            </w:r>
            <w:r w:rsidRPr="00CD7AD9">
              <w:rPr>
                <w:rFonts w:eastAsia="Malgun Gothic"/>
                <w:sz w:val="22"/>
                <w:szCs w:val="22"/>
                <w:lang w:eastAsia="ko-KR"/>
              </w:rPr>
              <w:t xml:space="preserve">FFS: and, for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≤19</m:t>
              </m:r>
            </m:oMath>
            <w:r w:rsidRPr="00CD7AD9">
              <w:rPr>
                <w:rFonts w:eastAsia="Malgun Gothic"/>
                <w:sz w:val="22"/>
                <w:szCs w:val="22"/>
              </w:rPr>
              <w:t>, with value R=2</w:t>
            </w:r>
          </w:p>
          <w:p w14:paraId="6A19EAF1" w14:textId="0CF13B24" w:rsidR="00CD7AD9" w:rsidRPr="00CD7AD9" w:rsidRDefault="00CD7AD9" w:rsidP="00A63BA6">
            <w:pPr>
              <w:pStyle w:val="ListParagraph"/>
              <w:numPr>
                <w:ilvl w:val="1"/>
                <w:numId w:val="100"/>
              </w:numPr>
              <w:spacing w:before="0" w:after="0"/>
              <w:jc w:val="left"/>
              <w:rPr>
                <w:sz w:val="22"/>
                <w:szCs w:val="22"/>
                <w:lang w:eastAsia="x-none"/>
              </w:rPr>
            </w:pPr>
            <w:r w:rsidRPr="00CD7AD9">
              <w:rPr>
                <w:sz w:val="22"/>
                <w:szCs w:val="22"/>
                <w:lang w:eastAsia="x-none"/>
              </w:rPr>
              <w:t xml:space="preserve">Optional component 1: </w:t>
            </w:r>
            <w:r w:rsidRPr="00CD7AD9">
              <w:rPr>
                <w:sz w:val="22"/>
                <w:szCs w:val="22"/>
              </w:rPr>
              <w:t xml:space="preserve">Support of PMI sub-bands with R=2 [FFS: and </w:t>
            </w:r>
            <m:oMath>
              <m:sSub>
                <m:sSubPr>
                  <m:ctrlPr>
                    <w:rPr>
                      <w:rFonts w:ascii="Cambria Math" w:hAnsi="Cambria Math"/>
                      <w:i/>
                    </w:rPr>
                  </m:ctrlPr>
                </m:sSubPr>
                <m:e>
                  <m:r>
                    <w:rPr>
                      <w:rFonts w:ascii="Cambria Math" w:hAnsi="Cambria Math"/>
                    </w:rPr>
                    <m:t>N</m:t>
                  </m:r>
                </m:e>
                <m:sub>
                  <m:r>
                    <w:rPr>
                      <w:rFonts w:ascii="Cambria Math" w:hAnsi="Cambria Math"/>
                    </w:rPr>
                    <m:t>3</m:t>
                  </m:r>
                </m:sub>
              </m:sSub>
              <m:r>
                <w:rPr>
                  <w:rFonts w:ascii="Cambria Math" w:hAnsi="Cambria Math"/>
                </w:rPr>
                <m:t>&gt;19</m:t>
              </m:r>
            </m:oMath>
            <w:r w:rsidRPr="00CD7AD9">
              <w:rPr>
                <w:sz w:val="22"/>
                <w:szCs w:val="22"/>
              </w:rPr>
              <w:t>]</w:t>
            </w:r>
          </w:p>
          <w:p w14:paraId="7F5700E1" w14:textId="77777777" w:rsidR="00CD7AD9" w:rsidRPr="00CD7AD9" w:rsidRDefault="00CD7AD9" w:rsidP="00A63BA6">
            <w:pPr>
              <w:pStyle w:val="ListParagraph"/>
              <w:numPr>
                <w:ilvl w:val="0"/>
                <w:numId w:val="100"/>
              </w:numPr>
              <w:spacing w:before="0" w:after="0"/>
              <w:jc w:val="left"/>
              <w:rPr>
                <w:sz w:val="22"/>
                <w:szCs w:val="22"/>
                <w:lang w:eastAsia="x-none"/>
              </w:rPr>
            </w:pPr>
          </w:p>
          <w:p w14:paraId="47C9B611"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16-5a: not a new feature, to be removed.</w:t>
            </w:r>
          </w:p>
          <w:p w14:paraId="205A8D9C" w14:textId="77777777" w:rsidR="00CD7AD9" w:rsidRPr="00CD7AD9" w:rsidRDefault="00CD7AD9" w:rsidP="00A63BA6">
            <w:pPr>
              <w:pStyle w:val="ListParagraph"/>
              <w:numPr>
                <w:ilvl w:val="0"/>
                <w:numId w:val="100"/>
              </w:numPr>
              <w:spacing w:before="0" w:after="0"/>
              <w:jc w:val="left"/>
              <w:rPr>
                <w:sz w:val="22"/>
                <w:szCs w:val="22"/>
                <w:lang w:eastAsia="x-none"/>
              </w:rPr>
            </w:pPr>
            <w:r w:rsidRPr="00CD7AD9">
              <w:rPr>
                <w:sz w:val="22"/>
                <w:szCs w:val="22"/>
                <w:lang w:eastAsia="x-none"/>
              </w:rPr>
              <w:t xml:space="preserve">16-5c: Add that UE indicating support to this feature needs to support 16-5b as well, otherwise it becomes very difficult to utilize the feature in the network in practice. </w:t>
            </w:r>
          </w:p>
        </w:tc>
      </w:tr>
      <w:tr w:rsidR="00B11544" w14:paraId="5A543A58" w14:textId="77777777" w:rsidTr="00A0440F">
        <w:tc>
          <w:tcPr>
            <w:tcW w:w="415" w:type="pct"/>
            <w:tcBorders>
              <w:top w:val="single" w:sz="4" w:space="0" w:color="auto"/>
              <w:left w:val="single" w:sz="4" w:space="0" w:color="auto"/>
              <w:bottom w:val="single" w:sz="4" w:space="0" w:color="auto"/>
              <w:right w:val="single" w:sz="4" w:space="0" w:color="auto"/>
            </w:tcBorders>
          </w:tcPr>
          <w:p w14:paraId="468E1A05" w14:textId="77777777" w:rsidR="00B11544" w:rsidRPr="00B11544" w:rsidRDefault="00B11544" w:rsidP="00B11544">
            <w:pPr>
              <w:jc w:val="left"/>
              <w:rPr>
                <w:rFonts w:eastAsia="MS Mincho"/>
                <w:sz w:val="22"/>
                <w:szCs w:val="22"/>
              </w:rPr>
            </w:pPr>
            <w:r w:rsidRPr="00B11544">
              <w:rPr>
                <w:rFonts w:eastAsia="MS Mincho"/>
                <w:sz w:val="22"/>
                <w:szCs w:val="22"/>
              </w:rPr>
              <w:t>Ericsson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_Ref37580517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[14]</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48909A2" w14:textId="77777777" w:rsidR="00B11544" w:rsidRPr="00A01688" w:rsidRDefault="002D36D6" w:rsidP="00B11544">
            <w:pPr>
              <w:rPr>
                <w:rFonts w:eastAsia="MS Mincho"/>
                <w:b/>
                <w:sz w:val="22"/>
                <w:szCs w:val="22"/>
              </w:rPr>
            </w:pPr>
            <w:r w:rsidRPr="00A01688">
              <w:rPr>
                <w:rFonts w:eastAsia="MS Mincho"/>
                <w:b/>
                <w:sz w:val="22"/>
                <w:szCs w:val="22"/>
              </w:rPr>
              <w:t>Enhancements to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769"/>
              <w:gridCol w:w="9406"/>
              <w:gridCol w:w="1922"/>
              <w:gridCol w:w="222"/>
              <w:gridCol w:w="517"/>
              <w:gridCol w:w="222"/>
              <w:gridCol w:w="1275"/>
              <w:gridCol w:w="517"/>
              <w:gridCol w:w="517"/>
              <w:gridCol w:w="222"/>
              <w:gridCol w:w="222"/>
              <w:gridCol w:w="576"/>
            </w:tblGrid>
            <w:tr w:rsidR="002D36D6" w:rsidRPr="00A63BA6" w14:paraId="207A2DC2" w14:textId="77777777" w:rsidTr="00A63BA6">
              <w:tc>
                <w:tcPr>
                  <w:tcW w:w="0" w:type="auto"/>
                  <w:shd w:val="clear" w:color="auto" w:fill="auto"/>
                  <w:vAlign w:val="center"/>
                </w:tcPr>
                <w:p w14:paraId="28436132" w14:textId="77777777" w:rsidR="002D36D6" w:rsidRPr="00A63BA6" w:rsidRDefault="002D36D6" w:rsidP="002D36D6">
                  <w:pPr>
                    <w:pStyle w:val="TAL"/>
                    <w:rPr>
                      <w:strike/>
                    </w:rPr>
                  </w:pPr>
                  <w:r w:rsidRPr="00A63BA6">
                    <w:rPr>
                      <w:rFonts w:eastAsia="Malgun Gothic" w:cs="Arial"/>
                      <w:szCs w:val="18"/>
                    </w:rPr>
                    <w:t>16-1a</w:t>
                  </w:r>
                </w:p>
              </w:tc>
              <w:tc>
                <w:tcPr>
                  <w:tcW w:w="0" w:type="auto"/>
                  <w:shd w:val="clear" w:color="auto" w:fill="auto"/>
                  <w:vAlign w:val="center"/>
                </w:tcPr>
                <w:p w14:paraId="3BF490BC" w14:textId="77777777" w:rsidR="002D36D6" w:rsidRPr="00A63BA6" w:rsidRDefault="002D36D6" w:rsidP="002D36D6">
                  <w:pPr>
                    <w:pStyle w:val="TAL"/>
                    <w:rPr>
                      <w:strike/>
                    </w:rPr>
                  </w:pPr>
                  <w:r w:rsidRPr="00A63BA6">
                    <w:rPr>
                      <w:rFonts w:eastAsia="Malgun Gothic" w:cs="Arial"/>
                      <w:szCs w:val="18"/>
                    </w:rPr>
                    <w:t>L1-SINR reporting</w:t>
                  </w:r>
                </w:p>
              </w:tc>
              <w:tc>
                <w:tcPr>
                  <w:tcW w:w="0" w:type="auto"/>
                  <w:shd w:val="clear" w:color="auto" w:fill="auto"/>
                </w:tcPr>
                <w:p w14:paraId="30614068" w14:textId="77777777" w:rsidR="002D36D6" w:rsidRDefault="002D36D6" w:rsidP="00A63BA6">
                  <w:pPr>
                    <w:pStyle w:val="TAL"/>
                    <w:numPr>
                      <w:ilvl w:val="0"/>
                      <w:numId w:val="101"/>
                    </w:numPr>
                    <w:overflowPunct/>
                    <w:autoSpaceDE/>
                    <w:autoSpaceDN/>
                    <w:adjustRightInd/>
                    <w:spacing w:line="259" w:lineRule="auto"/>
                    <w:textAlignment w:val="auto"/>
                  </w:pPr>
                  <w:r>
                    <w:t>The maximum number of L1-SINR based beam measurement and reporting based on ZP IMR and/or NZP IMR (FFS details on the sub-components, e.g., FG 2-24)</w:t>
                  </w:r>
                </w:p>
                <w:p w14:paraId="1DF0B3E5" w14:textId="77777777" w:rsidR="002D36D6" w:rsidRPr="00A63BA6" w:rsidRDefault="002D36D6" w:rsidP="00A63BA6">
                  <w:pPr>
                    <w:pStyle w:val="TAL"/>
                    <w:numPr>
                      <w:ilvl w:val="0"/>
                      <w:numId w:val="101"/>
                    </w:numPr>
                    <w:overflowPunct/>
                    <w:autoSpaceDE/>
                    <w:autoSpaceDN/>
                    <w:adjustRightInd/>
                    <w:spacing w:line="259" w:lineRule="auto"/>
                    <w:textAlignment w:val="auto"/>
                    <w:rPr>
                      <w:strike/>
                    </w:rPr>
                  </w:pPr>
                  <w:r w:rsidRPr="00A63BA6">
                    <w:rPr>
                      <w:strike/>
                      <w:color w:val="FF0000"/>
                    </w:rPr>
                    <w:t>FFS: Support of group-based reporting for L1-SINR</w:t>
                  </w:r>
                </w:p>
              </w:tc>
              <w:tc>
                <w:tcPr>
                  <w:tcW w:w="0" w:type="auto"/>
                  <w:shd w:val="clear" w:color="auto" w:fill="auto"/>
                </w:tcPr>
                <w:p w14:paraId="36321110" w14:textId="77777777" w:rsidR="002D36D6" w:rsidRPr="00A63BA6" w:rsidRDefault="002D36D6" w:rsidP="002D36D6">
                  <w:pPr>
                    <w:pStyle w:val="TAL"/>
                    <w:rPr>
                      <w:strike/>
                    </w:rPr>
                  </w:pPr>
                  <w:r w:rsidRPr="00A63BA6">
                    <w:rPr>
                      <w:rFonts w:eastAsia="Malgun Gothic"/>
                      <w:lang w:eastAsia="ko-KR"/>
                    </w:rPr>
                    <w:t xml:space="preserve">TBD </w:t>
                  </w:r>
                </w:p>
              </w:tc>
              <w:tc>
                <w:tcPr>
                  <w:tcW w:w="0" w:type="auto"/>
                  <w:shd w:val="clear" w:color="auto" w:fill="auto"/>
                </w:tcPr>
                <w:p w14:paraId="39C5677B" w14:textId="77777777" w:rsidR="002D36D6" w:rsidRPr="00A63BA6" w:rsidRDefault="002D36D6" w:rsidP="002D36D6">
                  <w:pPr>
                    <w:pStyle w:val="TAL"/>
                    <w:rPr>
                      <w:i/>
                      <w:strike/>
                    </w:rPr>
                  </w:pPr>
                </w:p>
              </w:tc>
              <w:tc>
                <w:tcPr>
                  <w:tcW w:w="0" w:type="auto"/>
                  <w:shd w:val="clear" w:color="auto" w:fill="auto"/>
                </w:tcPr>
                <w:p w14:paraId="651FBD43" w14:textId="77777777" w:rsidR="002D36D6" w:rsidRPr="00A63BA6" w:rsidRDefault="002D36D6" w:rsidP="002D36D6">
                  <w:pPr>
                    <w:pStyle w:val="TAL"/>
                    <w:rPr>
                      <w:i/>
                      <w:strike/>
                    </w:rPr>
                  </w:pPr>
                  <w:r w:rsidRPr="00A63BA6">
                    <w:rPr>
                      <w:rFonts w:eastAsia="Malgun Gothic"/>
                      <w:lang w:eastAsia="ko-KR"/>
                    </w:rPr>
                    <w:t>N/A</w:t>
                  </w:r>
                </w:p>
              </w:tc>
              <w:tc>
                <w:tcPr>
                  <w:tcW w:w="0" w:type="auto"/>
                  <w:shd w:val="clear" w:color="auto" w:fill="auto"/>
                </w:tcPr>
                <w:p w14:paraId="0DAC9C8B" w14:textId="77777777" w:rsidR="002D36D6" w:rsidRPr="00A63BA6" w:rsidRDefault="002D36D6" w:rsidP="002D36D6">
                  <w:pPr>
                    <w:pStyle w:val="TAL"/>
                    <w:rPr>
                      <w:strike/>
                    </w:rPr>
                  </w:pPr>
                </w:p>
              </w:tc>
              <w:tc>
                <w:tcPr>
                  <w:tcW w:w="0" w:type="auto"/>
                  <w:shd w:val="clear" w:color="auto" w:fill="auto"/>
                </w:tcPr>
                <w:p w14:paraId="31FE34DF"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003F2795"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color w:val="FF0000"/>
                    </w:rPr>
                    <w:t>]</w:t>
                  </w:r>
                </w:p>
              </w:tc>
              <w:tc>
                <w:tcPr>
                  <w:tcW w:w="0" w:type="auto"/>
                  <w:shd w:val="clear" w:color="auto" w:fill="auto"/>
                </w:tcPr>
                <w:p w14:paraId="11DE2712"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128D89E7" w14:textId="77777777" w:rsidR="002D36D6" w:rsidRPr="00A63BA6" w:rsidRDefault="002D36D6" w:rsidP="002D36D6">
                  <w:pPr>
                    <w:pStyle w:val="TAL"/>
                    <w:rPr>
                      <w:strike/>
                    </w:rPr>
                  </w:pPr>
                  <w:r>
                    <w:t>N/A</w:t>
                  </w:r>
                </w:p>
              </w:tc>
              <w:tc>
                <w:tcPr>
                  <w:tcW w:w="0" w:type="auto"/>
                  <w:shd w:val="clear" w:color="auto" w:fill="auto"/>
                </w:tcPr>
                <w:p w14:paraId="5AF012C7" w14:textId="77777777" w:rsidR="002D36D6" w:rsidRPr="00A63BA6" w:rsidRDefault="002D36D6" w:rsidP="002D36D6">
                  <w:pPr>
                    <w:pStyle w:val="TAL"/>
                    <w:rPr>
                      <w:strike/>
                    </w:rPr>
                  </w:pPr>
                </w:p>
              </w:tc>
              <w:tc>
                <w:tcPr>
                  <w:tcW w:w="0" w:type="auto"/>
                  <w:shd w:val="clear" w:color="auto" w:fill="auto"/>
                </w:tcPr>
                <w:p w14:paraId="470D409A" w14:textId="77777777" w:rsidR="002D36D6" w:rsidRPr="00A63BA6" w:rsidRDefault="002D36D6" w:rsidP="002D36D6">
                  <w:pPr>
                    <w:pStyle w:val="TAL"/>
                    <w:rPr>
                      <w:strike/>
                    </w:rPr>
                  </w:pPr>
                </w:p>
              </w:tc>
              <w:tc>
                <w:tcPr>
                  <w:tcW w:w="0" w:type="auto"/>
                  <w:shd w:val="clear" w:color="auto" w:fill="auto"/>
                </w:tcPr>
                <w:p w14:paraId="62743DF8"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64D5545" w14:textId="77777777" w:rsidTr="00A63BA6">
              <w:tc>
                <w:tcPr>
                  <w:tcW w:w="0" w:type="auto"/>
                  <w:shd w:val="clear" w:color="auto" w:fill="auto"/>
                  <w:vAlign w:val="center"/>
                </w:tcPr>
                <w:p w14:paraId="0A3A3D14"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sv-SE" w:eastAsia="ko-KR"/>
                    </w:rPr>
                    <w:t>16-1a1</w:t>
                  </w:r>
                </w:p>
              </w:tc>
              <w:tc>
                <w:tcPr>
                  <w:tcW w:w="0" w:type="auto"/>
                  <w:shd w:val="clear" w:color="auto" w:fill="auto"/>
                  <w:vAlign w:val="center"/>
                </w:tcPr>
                <w:p w14:paraId="7745D452" w14:textId="77777777" w:rsidR="002D36D6" w:rsidRPr="00A63BA6" w:rsidRDefault="002D36D6" w:rsidP="002D36D6">
                  <w:pPr>
                    <w:pStyle w:val="TAL"/>
                    <w:rPr>
                      <w:rFonts w:eastAsia="Malgun Gothic" w:cs="Arial"/>
                      <w:strike/>
                      <w:szCs w:val="18"/>
                    </w:rPr>
                  </w:pPr>
                  <w:r w:rsidRPr="00A63BA6">
                    <w:rPr>
                      <w:rFonts w:eastAsia="Malgun Gothic" w:cs="Arial"/>
                      <w:color w:val="FF0000"/>
                      <w:szCs w:val="18"/>
                      <w:lang w:val="en-US" w:eastAsia="ko-KR"/>
                    </w:rPr>
                    <w:t>Group-based reporting of L1-SINR</w:t>
                  </w:r>
                </w:p>
              </w:tc>
              <w:tc>
                <w:tcPr>
                  <w:tcW w:w="0" w:type="auto"/>
                  <w:shd w:val="clear" w:color="auto" w:fill="auto"/>
                </w:tcPr>
                <w:p w14:paraId="4CEF4680" w14:textId="77777777" w:rsidR="002D36D6" w:rsidRPr="00A63BA6" w:rsidRDefault="002D36D6" w:rsidP="00A63BA6">
                  <w:pPr>
                    <w:pStyle w:val="TAL"/>
                    <w:overflowPunct/>
                    <w:autoSpaceDE/>
                    <w:autoSpaceDN/>
                    <w:adjustRightInd/>
                    <w:textAlignment w:val="auto"/>
                    <w:rPr>
                      <w:strike/>
                    </w:rPr>
                  </w:pPr>
                  <w:r w:rsidRPr="00A63BA6">
                    <w:rPr>
                      <w:color w:val="FF0000"/>
                    </w:rPr>
                    <w:t>Support of group-based reporting for L1-SINR</w:t>
                  </w:r>
                </w:p>
              </w:tc>
              <w:tc>
                <w:tcPr>
                  <w:tcW w:w="0" w:type="auto"/>
                  <w:shd w:val="clear" w:color="auto" w:fill="auto"/>
                </w:tcPr>
                <w:p w14:paraId="127067F5" w14:textId="77777777" w:rsidR="002D36D6" w:rsidRPr="00A63BA6" w:rsidRDefault="002D36D6" w:rsidP="002D36D6">
                  <w:pPr>
                    <w:pStyle w:val="TAL"/>
                    <w:rPr>
                      <w:rFonts w:eastAsia="Malgun Gothic"/>
                      <w:strike/>
                      <w:lang w:eastAsia="ko-KR"/>
                    </w:rPr>
                  </w:pPr>
                  <w:r w:rsidRPr="00A63BA6">
                    <w:rPr>
                      <w:color w:val="FF0000"/>
                      <w:lang w:val="sv-SE"/>
                    </w:rPr>
                    <w:t>16-1a</w:t>
                  </w:r>
                </w:p>
              </w:tc>
              <w:tc>
                <w:tcPr>
                  <w:tcW w:w="0" w:type="auto"/>
                  <w:shd w:val="clear" w:color="auto" w:fill="auto"/>
                </w:tcPr>
                <w:p w14:paraId="7D50D21B" w14:textId="77777777" w:rsidR="002D36D6" w:rsidRPr="00A63BA6" w:rsidRDefault="002D36D6" w:rsidP="002D36D6">
                  <w:pPr>
                    <w:pStyle w:val="TAL"/>
                    <w:rPr>
                      <w:i/>
                      <w:strike/>
                    </w:rPr>
                  </w:pPr>
                </w:p>
              </w:tc>
              <w:tc>
                <w:tcPr>
                  <w:tcW w:w="0" w:type="auto"/>
                  <w:shd w:val="clear" w:color="auto" w:fill="auto"/>
                </w:tcPr>
                <w:p w14:paraId="2099472D" w14:textId="77777777" w:rsidR="002D36D6" w:rsidRPr="00A63BA6" w:rsidRDefault="002D36D6" w:rsidP="002D36D6">
                  <w:pPr>
                    <w:pStyle w:val="TAL"/>
                    <w:rPr>
                      <w:rFonts w:eastAsia="Malgun Gothic"/>
                      <w:strike/>
                      <w:lang w:eastAsia="ko-KR"/>
                    </w:rPr>
                  </w:pPr>
                  <w:r w:rsidRPr="00A63BA6">
                    <w:rPr>
                      <w:color w:val="FF0000"/>
                      <w:lang w:val="sv-SE"/>
                    </w:rPr>
                    <w:t>N/A</w:t>
                  </w:r>
                </w:p>
              </w:tc>
              <w:tc>
                <w:tcPr>
                  <w:tcW w:w="0" w:type="auto"/>
                  <w:shd w:val="clear" w:color="auto" w:fill="auto"/>
                </w:tcPr>
                <w:p w14:paraId="334C5C72" w14:textId="77777777" w:rsidR="002D36D6" w:rsidRPr="00A63BA6" w:rsidRDefault="002D36D6" w:rsidP="002D36D6">
                  <w:pPr>
                    <w:pStyle w:val="TAL"/>
                    <w:rPr>
                      <w:strike/>
                    </w:rPr>
                  </w:pPr>
                </w:p>
              </w:tc>
              <w:tc>
                <w:tcPr>
                  <w:tcW w:w="0" w:type="auto"/>
                  <w:shd w:val="clear" w:color="auto" w:fill="auto"/>
                </w:tcPr>
                <w:p w14:paraId="138345C0" w14:textId="77777777" w:rsidR="002D36D6" w:rsidRPr="00A63BA6" w:rsidRDefault="002D36D6" w:rsidP="002D36D6">
                  <w:pPr>
                    <w:pStyle w:val="TAL"/>
                    <w:rPr>
                      <w:rFonts w:eastAsia="Malgun Gothic"/>
                      <w:strike/>
                      <w:lang w:eastAsia="ko-KR"/>
                    </w:rPr>
                  </w:pPr>
                  <w:r w:rsidRPr="00A63BA6">
                    <w:rPr>
                      <w:rFonts w:eastAsia="Malgun Gothic"/>
                      <w:color w:val="FF0000"/>
                      <w:lang w:val="sv-SE" w:eastAsia="ko-KR"/>
                    </w:rPr>
                    <w:t>Per band</w:t>
                  </w:r>
                </w:p>
              </w:tc>
              <w:tc>
                <w:tcPr>
                  <w:tcW w:w="0" w:type="auto"/>
                  <w:shd w:val="clear" w:color="auto" w:fill="auto"/>
                </w:tcPr>
                <w:p w14:paraId="2E17A367" w14:textId="77777777" w:rsidR="002D36D6" w:rsidRPr="00A63BA6" w:rsidRDefault="002D36D6" w:rsidP="002D36D6">
                  <w:pPr>
                    <w:pStyle w:val="TAL"/>
                    <w:rPr>
                      <w:rFonts w:eastAsia="Malgun Gothic"/>
                      <w:strike/>
                      <w:lang w:eastAsia="ko-KR"/>
                    </w:rPr>
                  </w:pPr>
                </w:p>
              </w:tc>
              <w:tc>
                <w:tcPr>
                  <w:tcW w:w="0" w:type="auto"/>
                  <w:shd w:val="clear" w:color="auto" w:fill="auto"/>
                </w:tcPr>
                <w:p w14:paraId="5BE4794A" w14:textId="77777777" w:rsidR="002D36D6" w:rsidRPr="00A63BA6" w:rsidRDefault="002D36D6" w:rsidP="002D36D6">
                  <w:pPr>
                    <w:pStyle w:val="TAL"/>
                    <w:rPr>
                      <w:rFonts w:eastAsia="Malgun Gothic"/>
                      <w:strike/>
                      <w:lang w:eastAsia="ko-KR"/>
                    </w:rPr>
                  </w:pPr>
                </w:p>
              </w:tc>
              <w:tc>
                <w:tcPr>
                  <w:tcW w:w="0" w:type="auto"/>
                  <w:shd w:val="clear" w:color="auto" w:fill="auto"/>
                </w:tcPr>
                <w:p w14:paraId="670DE1AC" w14:textId="77777777" w:rsidR="002D36D6" w:rsidRPr="00A63BA6" w:rsidRDefault="002D36D6" w:rsidP="002D36D6">
                  <w:pPr>
                    <w:pStyle w:val="TAL"/>
                    <w:rPr>
                      <w:strike/>
                    </w:rPr>
                  </w:pPr>
                </w:p>
              </w:tc>
              <w:tc>
                <w:tcPr>
                  <w:tcW w:w="0" w:type="auto"/>
                  <w:shd w:val="clear" w:color="auto" w:fill="auto"/>
                </w:tcPr>
                <w:p w14:paraId="1A9782DD" w14:textId="77777777" w:rsidR="002D36D6" w:rsidRPr="00A63BA6" w:rsidRDefault="002D36D6" w:rsidP="002D36D6">
                  <w:pPr>
                    <w:pStyle w:val="TAL"/>
                    <w:rPr>
                      <w:strike/>
                    </w:rPr>
                  </w:pPr>
                </w:p>
              </w:tc>
              <w:tc>
                <w:tcPr>
                  <w:tcW w:w="0" w:type="auto"/>
                  <w:shd w:val="clear" w:color="auto" w:fill="auto"/>
                </w:tcPr>
                <w:p w14:paraId="41842A08" w14:textId="77777777" w:rsidR="002D36D6" w:rsidRPr="00A63BA6" w:rsidRDefault="002D36D6" w:rsidP="002D36D6">
                  <w:pPr>
                    <w:pStyle w:val="TAL"/>
                    <w:rPr>
                      <w:rFonts w:eastAsia="Malgun Gothic"/>
                      <w:strike/>
                      <w:lang w:eastAsia="ko-KR"/>
                    </w:rPr>
                  </w:pPr>
                </w:p>
              </w:tc>
            </w:tr>
            <w:tr w:rsidR="002D36D6" w:rsidRPr="00A63BA6" w14:paraId="56115BC1" w14:textId="77777777" w:rsidTr="00A63BA6">
              <w:tc>
                <w:tcPr>
                  <w:tcW w:w="0" w:type="auto"/>
                  <w:shd w:val="clear" w:color="auto" w:fill="auto"/>
                  <w:vAlign w:val="center"/>
                </w:tcPr>
                <w:p w14:paraId="5FCCDBCE" w14:textId="77777777" w:rsidR="002D36D6" w:rsidRPr="00A63BA6" w:rsidRDefault="002D36D6" w:rsidP="002D36D6">
                  <w:pPr>
                    <w:pStyle w:val="TAL"/>
                    <w:rPr>
                      <w:strike/>
                      <w:color w:val="FF0000"/>
                    </w:rPr>
                  </w:pPr>
                  <w:r w:rsidRPr="00A63BA6">
                    <w:rPr>
                      <w:rFonts w:eastAsia="Malgun Gothic" w:cs="Arial"/>
                      <w:strike/>
                      <w:color w:val="FF0000"/>
                      <w:szCs w:val="18"/>
                    </w:rPr>
                    <w:t>16-1b</w:t>
                  </w:r>
                </w:p>
              </w:tc>
              <w:tc>
                <w:tcPr>
                  <w:tcW w:w="0" w:type="auto"/>
                  <w:shd w:val="clear" w:color="auto" w:fill="auto"/>
                  <w:vAlign w:val="center"/>
                </w:tcPr>
                <w:p w14:paraId="51196053" w14:textId="77777777" w:rsidR="002D36D6" w:rsidRPr="00A63BA6" w:rsidRDefault="002D36D6" w:rsidP="002D36D6">
                  <w:pPr>
                    <w:pStyle w:val="TAL"/>
                    <w:rPr>
                      <w:strike/>
                      <w:color w:val="FF0000"/>
                    </w:rPr>
                  </w:pPr>
                  <w:r w:rsidRPr="00A63BA6">
                    <w:rPr>
                      <w:rFonts w:eastAsia="Malgun Gothic" w:cs="Arial"/>
                      <w:strike/>
                      <w:color w:val="FF0000"/>
                      <w:szCs w:val="18"/>
                    </w:rPr>
                    <w:t>TCI state activation and spatial relation update</w:t>
                  </w:r>
                </w:p>
              </w:tc>
              <w:tc>
                <w:tcPr>
                  <w:tcW w:w="0" w:type="auto"/>
                  <w:shd w:val="clear" w:color="auto" w:fill="auto"/>
                </w:tcPr>
                <w:p w14:paraId="55913EF8"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 xml:space="preserve">[Support of / maximum number of lists for] Simultaneous TCI state activation across multiple CCs: PDCCH, PDSCH </w:t>
                  </w:r>
                </w:p>
                <w:p w14:paraId="4029A2BC"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maximum number of lists for] Simultaneous spatial relation update across multiple CCs: AP-SRS, SP-SRS</w:t>
                  </w:r>
                </w:p>
                <w:p w14:paraId="1854DCB1"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[Support of / The maximum number of] PUCCH resource groups per BWP for simultaneous spatial relation update</w:t>
                  </w:r>
                </w:p>
                <w:p w14:paraId="0AA33657"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DL TCI state</w:t>
                  </w:r>
                </w:p>
                <w:p w14:paraId="32685863" w14:textId="77777777" w:rsidR="002D36D6" w:rsidRPr="00A63BA6" w:rsidRDefault="002D36D6" w:rsidP="00A63BA6">
                  <w:pPr>
                    <w:pStyle w:val="TAL"/>
                    <w:numPr>
                      <w:ilvl w:val="0"/>
                      <w:numId w:val="31"/>
                    </w:numPr>
                    <w:overflowPunct/>
                    <w:autoSpaceDE/>
                    <w:autoSpaceDN/>
                    <w:adjustRightInd/>
                    <w:spacing w:line="259" w:lineRule="auto"/>
                    <w:textAlignment w:val="auto"/>
                    <w:rPr>
                      <w:strike/>
                      <w:color w:val="FF0000"/>
                    </w:rPr>
                  </w:pPr>
                  <w:r w:rsidRPr="00A63BA6">
                    <w:rPr>
                      <w:strike/>
                      <w:color w:val="FF0000"/>
                    </w:rPr>
                    <w:t>FFS: details on whether/how to indicate band pairs which can share the same UL spatial relation info</w:t>
                  </w:r>
                </w:p>
              </w:tc>
              <w:tc>
                <w:tcPr>
                  <w:tcW w:w="0" w:type="auto"/>
                  <w:shd w:val="clear" w:color="auto" w:fill="auto"/>
                </w:tcPr>
                <w:p w14:paraId="68138AF4"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1: 2-1, 2-4</w:t>
                  </w:r>
                </w:p>
                <w:p w14:paraId="50C6AD4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Component 2: 2-59, 2-60</w:t>
                  </w:r>
                </w:p>
                <w:p w14:paraId="70F323B5" w14:textId="77777777" w:rsidR="002D36D6" w:rsidRPr="00A63BA6" w:rsidRDefault="002D36D6" w:rsidP="002D36D6">
                  <w:pPr>
                    <w:pStyle w:val="TAL"/>
                    <w:rPr>
                      <w:strike/>
                      <w:color w:val="FF0000"/>
                    </w:rPr>
                  </w:pPr>
                  <w:r w:rsidRPr="00A63BA6">
                    <w:rPr>
                      <w:rFonts w:eastAsia="Malgun Gothic"/>
                      <w:strike/>
                      <w:color w:val="FF0000"/>
                      <w:lang w:eastAsia="ko-KR"/>
                    </w:rPr>
                    <w:t>Component 3: 2-53, 2-59, 4-24</w:t>
                  </w:r>
                </w:p>
              </w:tc>
              <w:tc>
                <w:tcPr>
                  <w:tcW w:w="0" w:type="auto"/>
                  <w:shd w:val="clear" w:color="auto" w:fill="auto"/>
                </w:tcPr>
                <w:p w14:paraId="3AADD48F" w14:textId="77777777" w:rsidR="002D36D6" w:rsidRPr="00A63BA6" w:rsidRDefault="002D36D6" w:rsidP="002D36D6">
                  <w:pPr>
                    <w:pStyle w:val="TAL"/>
                    <w:rPr>
                      <w:i/>
                      <w:strike/>
                      <w:color w:val="FF0000"/>
                    </w:rPr>
                  </w:pPr>
                </w:p>
              </w:tc>
              <w:tc>
                <w:tcPr>
                  <w:tcW w:w="0" w:type="auto"/>
                  <w:shd w:val="clear" w:color="auto" w:fill="auto"/>
                </w:tcPr>
                <w:p w14:paraId="39C04AE4"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105D79C" w14:textId="77777777" w:rsidR="002D36D6" w:rsidRPr="00A63BA6" w:rsidRDefault="002D36D6" w:rsidP="002D36D6">
                  <w:pPr>
                    <w:pStyle w:val="TAL"/>
                    <w:rPr>
                      <w:strike/>
                      <w:color w:val="FF0000"/>
                    </w:rPr>
                  </w:pPr>
                </w:p>
              </w:tc>
              <w:tc>
                <w:tcPr>
                  <w:tcW w:w="0" w:type="auto"/>
                  <w:shd w:val="clear" w:color="auto" w:fill="auto"/>
                </w:tcPr>
                <w:p w14:paraId="782D39C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7A0EC41C"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[Per BC or per band]</w:t>
                  </w:r>
                </w:p>
              </w:tc>
              <w:tc>
                <w:tcPr>
                  <w:tcW w:w="0" w:type="auto"/>
                  <w:shd w:val="clear" w:color="auto" w:fill="auto"/>
                </w:tcPr>
                <w:p w14:paraId="23865C30"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748B5435" w14:textId="77777777" w:rsidR="002D36D6" w:rsidRPr="00A63BA6" w:rsidRDefault="002D36D6" w:rsidP="002D36D6">
                  <w:pPr>
                    <w:pStyle w:val="TAL"/>
                    <w:rPr>
                      <w:strike/>
                      <w:color w:val="FF0000"/>
                    </w:rPr>
                  </w:pPr>
                  <w:r w:rsidRPr="00A63BA6">
                    <w:rPr>
                      <w:rFonts w:eastAsia="Malgun Gothic"/>
                      <w:strike/>
                      <w:color w:val="FF0000"/>
                      <w:lang w:eastAsia="ko-KR"/>
                    </w:rPr>
                    <w:t>N/A</w:t>
                  </w:r>
                </w:p>
              </w:tc>
              <w:tc>
                <w:tcPr>
                  <w:tcW w:w="0" w:type="auto"/>
                  <w:shd w:val="clear" w:color="auto" w:fill="auto"/>
                </w:tcPr>
                <w:p w14:paraId="202A6CFE" w14:textId="77777777" w:rsidR="002D36D6" w:rsidRPr="00A63BA6" w:rsidRDefault="002D36D6" w:rsidP="002D36D6">
                  <w:pPr>
                    <w:pStyle w:val="TAL"/>
                    <w:rPr>
                      <w:strike/>
                      <w:color w:val="FF0000"/>
                    </w:rPr>
                  </w:pPr>
                </w:p>
              </w:tc>
              <w:tc>
                <w:tcPr>
                  <w:tcW w:w="0" w:type="auto"/>
                  <w:shd w:val="clear" w:color="auto" w:fill="auto"/>
                </w:tcPr>
                <w:p w14:paraId="16A409F1" w14:textId="77777777" w:rsidR="002D36D6" w:rsidRPr="00A63BA6" w:rsidRDefault="002D36D6" w:rsidP="002D36D6">
                  <w:pPr>
                    <w:pStyle w:val="TAL"/>
                    <w:rPr>
                      <w:strike/>
                      <w:color w:val="FF0000"/>
                    </w:rPr>
                  </w:pPr>
                </w:p>
              </w:tc>
              <w:tc>
                <w:tcPr>
                  <w:tcW w:w="0" w:type="auto"/>
                  <w:shd w:val="clear" w:color="auto" w:fill="auto"/>
                </w:tcPr>
                <w:p w14:paraId="2E1E28D6"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r w:rsidR="002D36D6" w:rsidRPr="00A63BA6" w14:paraId="38DBB0B0" w14:textId="77777777" w:rsidTr="00A63BA6">
              <w:tc>
                <w:tcPr>
                  <w:tcW w:w="0" w:type="auto"/>
                  <w:shd w:val="clear" w:color="auto" w:fill="auto"/>
                  <w:vAlign w:val="center"/>
                </w:tcPr>
                <w:p w14:paraId="72F9D5EC"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16-1b1</w:t>
                  </w:r>
                </w:p>
              </w:tc>
              <w:tc>
                <w:tcPr>
                  <w:tcW w:w="0" w:type="auto"/>
                  <w:shd w:val="clear" w:color="auto" w:fill="auto"/>
                  <w:vAlign w:val="center"/>
                </w:tcPr>
                <w:p w14:paraId="7590C4A1" w14:textId="77777777" w:rsidR="002D36D6" w:rsidRPr="00A63BA6" w:rsidRDefault="002D36D6" w:rsidP="002D36D6">
                  <w:pPr>
                    <w:pStyle w:val="TAL"/>
                    <w:rPr>
                      <w:rFonts w:eastAsia="Malgun Gothic" w:cs="Arial"/>
                      <w:color w:val="FF0000"/>
                      <w:szCs w:val="18"/>
                      <w:lang w:val="en-US"/>
                    </w:rPr>
                  </w:pPr>
                  <w:r w:rsidRPr="00A63BA6">
                    <w:rPr>
                      <w:rFonts w:eastAsia="Malgun Gothic" w:cs="Arial"/>
                      <w:color w:val="FF0000"/>
                      <w:szCs w:val="18"/>
                      <w:lang w:val="en-US"/>
                    </w:rPr>
                    <w:t>Cross-CC TCI state activation</w:t>
                  </w:r>
                </w:p>
              </w:tc>
              <w:tc>
                <w:tcPr>
                  <w:tcW w:w="0" w:type="auto"/>
                  <w:shd w:val="clear" w:color="auto" w:fill="auto"/>
                </w:tcPr>
                <w:p w14:paraId="4DD4451B"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 xml:space="preserve">imultaneous TCI state activation across multiple CCs: PDCCH, PDSCH </w:t>
                  </w:r>
                </w:p>
                <w:p w14:paraId="636BF6F2"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3FED8F76"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2-1, 2-4</w:t>
                  </w:r>
                </w:p>
              </w:tc>
              <w:tc>
                <w:tcPr>
                  <w:tcW w:w="0" w:type="auto"/>
                  <w:shd w:val="clear" w:color="auto" w:fill="auto"/>
                </w:tcPr>
                <w:p w14:paraId="17A56AC6" w14:textId="77777777" w:rsidR="002D36D6" w:rsidRPr="00A63BA6" w:rsidRDefault="002D36D6" w:rsidP="002D36D6">
                  <w:pPr>
                    <w:pStyle w:val="TAL"/>
                    <w:rPr>
                      <w:i/>
                      <w:strike/>
                      <w:color w:val="FF0000"/>
                    </w:rPr>
                  </w:pPr>
                </w:p>
              </w:tc>
              <w:tc>
                <w:tcPr>
                  <w:tcW w:w="0" w:type="auto"/>
                  <w:shd w:val="clear" w:color="auto" w:fill="auto"/>
                </w:tcPr>
                <w:p w14:paraId="3FFDFDA7"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0DF8D3B3" w14:textId="77777777" w:rsidR="002D36D6" w:rsidRPr="00A63BA6" w:rsidRDefault="002D36D6" w:rsidP="002D36D6">
                  <w:pPr>
                    <w:pStyle w:val="TAL"/>
                    <w:rPr>
                      <w:strike/>
                      <w:color w:val="FF0000"/>
                    </w:rPr>
                  </w:pPr>
                </w:p>
              </w:tc>
              <w:tc>
                <w:tcPr>
                  <w:tcW w:w="0" w:type="auto"/>
                  <w:shd w:val="clear" w:color="auto" w:fill="auto"/>
                </w:tcPr>
                <w:p w14:paraId="1DDE4050"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7255FF1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N/A</w:t>
                  </w:r>
                </w:p>
              </w:tc>
              <w:tc>
                <w:tcPr>
                  <w:tcW w:w="0" w:type="auto"/>
                  <w:shd w:val="clear" w:color="auto" w:fill="auto"/>
                </w:tcPr>
                <w:p w14:paraId="682756B7"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8368A04" w14:textId="77777777" w:rsidR="002D36D6" w:rsidRPr="00A63BA6" w:rsidRDefault="002D36D6" w:rsidP="002D36D6">
                  <w:pPr>
                    <w:pStyle w:val="TAL"/>
                    <w:rPr>
                      <w:strike/>
                      <w:color w:val="FF0000"/>
                    </w:rPr>
                  </w:pPr>
                </w:p>
              </w:tc>
              <w:tc>
                <w:tcPr>
                  <w:tcW w:w="0" w:type="auto"/>
                  <w:shd w:val="clear" w:color="auto" w:fill="auto"/>
                </w:tcPr>
                <w:p w14:paraId="6F5985A1" w14:textId="77777777" w:rsidR="002D36D6" w:rsidRPr="00A63BA6" w:rsidRDefault="002D36D6" w:rsidP="002D36D6">
                  <w:pPr>
                    <w:pStyle w:val="TAL"/>
                    <w:rPr>
                      <w:strike/>
                      <w:color w:val="FF0000"/>
                    </w:rPr>
                  </w:pPr>
                </w:p>
              </w:tc>
              <w:tc>
                <w:tcPr>
                  <w:tcW w:w="0" w:type="auto"/>
                  <w:shd w:val="clear" w:color="auto" w:fill="auto"/>
                </w:tcPr>
                <w:p w14:paraId="58686AF2"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TBD</w:t>
                  </w:r>
                </w:p>
              </w:tc>
            </w:tr>
            <w:tr w:rsidR="002D36D6" w:rsidRPr="00A63BA6" w14:paraId="3C8B3A9E" w14:textId="77777777" w:rsidTr="00A63BA6">
              <w:tc>
                <w:tcPr>
                  <w:tcW w:w="0" w:type="auto"/>
                  <w:shd w:val="clear" w:color="auto" w:fill="auto"/>
                  <w:vAlign w:val="center"/>
                </w:tcPr>
                <w:p w14:paraId="5F16238E"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t>16-1b2</w:t>
                  </w:r>
                </w:p>
              </w:tc>
              <w:tc>
                <w:tcPr>
                  <w:tcW w:w="0" w:type="auto"/>
                  <w:shd w:val="clear" w:color="auto" w:fill="auto"/>
                  <w:vAlign w:val="center"/>
                </w:tcPr>
                <w:p w14:paraId="6F5EF3B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Cross-CC spatial relation update</w:t>
                  </w:r>
                </w:p>
              </w:tc>
              <w:tc>
                <w:tcPr>
                  <w:tcW w:w="0" w:type="auto"/>
                  <w:shd w:val="clear" w:color="auto" w:fill="auto"/>
                </w:tcPr>
                <w:p w14:paraId="28B7F032" w14:textId="77777777" w:rsidR="002D36D6" w:rsidRPr="00A63BA6" w:rsidRDefault="002D36D6" w:rsidP="00A63BA6">
                  <w:pPr>
                    <w:pStyle w:val="TAL"/>
                    <w:overflowPunct/>
                    <w:autoSpaceDE/>
                    <w:autoSpaceDN/>
                    <w:adjustRightInd/>
                    <w:textAlignment w:val="auto"/>
                    <w:rPr>
                      <w:color w:val="FF0000"/>
                    </w:rPr>
                  </w:pPr>
                  <w:r w:rsidRPr="00A63BA6">
                    <w:rPr>
                      <w:color w:val="FF0000"/>
                    </w:rPr>
                    <w:t xml:space="preserve">Support of </w:t>
                  </w:r>
                  <w:r w:rsidRPr="00A63BA6">
                    <w:rPr>
                      <w:color w:val="FF0000"/>
                      <w:lang w:val="en-US"/>
                    </w:rPr>
                    <w:t>s</w:t>
                  </w:r>
                  <w:r w:rsidRPr="00A63BA6">
                    <w:rPr>
                      <w:color w:val="FF0000"/>
                    </w:rPr>
                    <w:t>imultaneous spatial relation update across multiple CCs: AP-SRS, SP-SRS</w:t>
                  </w:r>
                </w:p>
                <w:p w14:paraId="338683CF"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4A7B6747"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2-59, 2-60</w:t>
                  </w:r>
                </w:p>
              </w:tc>
              <w:tc>
                <w:tcPr>
                  <w:tcW w:w="0" w:type="auto"/>
                  <w:shd w:val="clear" w:color="auto" w:fill="auto"/>
                </w:tcPr>
                <w:p w14:paraId="7B35E8C7" w14:textId="77777777" w:rsidR="002D36D6" w:rsidRPr="00A63BA6" w:rsidRDefault="002D36D6" w:rsidP="002D36D6">
                  <w:pPr>
                    <w:pStyle w:val="TAL"/>
                    <w:rPr>
                      <w:i/>
                      <w:strike/>
                      <w:color w:val="FF0000"/>
                    </w:rPr>
                  </w:pPr>
                </w:p>
              </w:tc>
              <w:tc>
                <w:tcPr>
                  <w:tcW w:w="0" w:type="auto"/>
                  <w:shd w:val="clear" w:color="auto" w:fill="auto"/>
                </w:tcPr>
                <w:p w14:paraId="5E302043"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7752A1D9" w14:textId="77777777" w:rsidR="002D36D6" w:rsidRPr="00A63BA6" w:rsidRDefault="002D36D6" w:rsidP="002D36D6">
                  <w:pPr>
                    <w:pStyle w:val="TAL"/>
                    <w:rPr>
                      <w:strike/>
                      <w:color w:val="FF0000"/>
                    </w:rPr>
                  </w:pPr>
                </w:p>
              </w:tc>
              <w:tc>
                <w:tcPr>
                  <w:tcW w:w="0" w:type="auto"/>
                  <w:shd w:val="clear" w:color="auto" w:fill="auto"/>
                </w:tcPr>
                <w:p w14:paraId="3817F72C"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0A7217D9"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56099089"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47FAB428" w14:textId="77777777" w:rsidR="002D36D6" w:rsidRPr="00A63BA6" w:rsidRDefault="002D36D6" w:rsidP="002D36D6">
                  <w:pPr>
                    <w:pStyle w:val="TAL"/>
                    <w:rPr>
                      <w:strike/>
                      <w:color w:val="FF0000"/>
                    </w:rPr>
                  </w:pPr>
                </w:p>
              </w:tc>
              <w:tc>
                <w:tcPr>
                  <w:tcW w:w="0" w:type="auto"/>
                  <w:shd w:val="clear" w:color="auto" w:fill="auto"/>
                </w:tcPr>
                <w:p w14:paraId="77DE3AF2" w14:textId="77777777" w:rsidR="002D36D6" w:rsidRPr="00A63BA6" w:rsidRDefault="002D36D6" w:rsidP="002D36D6">
                  <w:pPr>
                    <w:pStyle w:val="TAL"/>
                    <w:rPr>
                      <w:strike/>
                      <w:color w:val="FF0000"/>
                    </w:rPr>
                  </w:pPr>
                </w:p>
              </w:tc>
              <w:tc>
                <w:tcPr>
                  <w:tcW w:w="0" w:type="auto"/>
                  <w:shd w:val="clear" w:color="auto" w:fill="auto"/>
                </w:tcPr>
                <w:p w14:paraId="23883CA5"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0E9FC469" w14:textId="77777777" w:rsidTr="00A63BA6">
              <w:tc>
                <w:tcPr>
                  <w:tcW w:w="0" w:type="auto"/>
                  <w:shd w:val="clear" w:color="auto" w:fill="auto"/>
                  <w:vAlign w:val="center"/>
                </w:tcPr>
                <w:p w14:paraId="44548D79" w14:textId="77777777" w:rsidR="002D36D6" w:rsidRPr="00A63BA6" w:rsidRDefault="002D36D6" w:rsidP="002D36D6">
                  <w:pPr>
                    <w:pStyle w:val="TAL"/>
                    <w:rPr>
                      <w:rFonts w:eastAsia="Malgun Gothic" w:cs="Arial"/>
                      <w:color w:val="FF0000"/>
                      <w:szCs w:val="18"/>
                      <w:lang w:val="sv-SE"/>
                    </w:rPr>
                  </w:pPr>
                  <w:r w:rsidRPr="00A63BA6">
                    <w:rPr>
                      <w:rFonts w:eastAsia="Malgun Gothic" w:cs="Arial"/>
                      <w:color w:val="FF0000"/>
                      <w:szCs w:val="18"/>
                      <w:lang w:val="sv-SE"/>
                    </w:rPr>
                    <w:lastRenderedPageBreak/>
                    <w:t>16-1b3</w:t>
                  </w:r>
                </w:p>
              </w:tc>
              <w:tc>
                <w:tcPr>
                  <w:tcW w:w="0" w:type="auto"/>
                  <w:shd w:val="clear" w:color="auto" w:fill="auto"/>
                  <w:vAlign w:val="center"/>
                </w:tcPr>
                <w:p w14:paraId="7AC43F22" w14:textId="77777777" w:rsidR="002D36D6" w:rsidRPr="00A63BA6" w:rsidRDefault="002D36D6" w:rsidP="002D36D6">
                  <w:pPr>
                    <w:pStyle w:val="TAL"/>
                    <w:rPr>
                      <w:rFonts w:eastAsia="Malgun Gothic" w:cs="Arial"/>
                      <w:color w:val="FF0000"/>
                      <w:szCs w:val="18"/>
                    </w:rPr>
                  </w:pPr>
                  <w:r w:rsidRPr="00A63BA6">
                    <w:rPr>
                      <w:rFonts w:eastAsia="Malgun Gothic" w:cs="Arial"/>
                      <w:color w:val="FF0000"/>
                      <w:szCs w:val="18"/>
                      <w:lang w:val="en-US"/>
                    </w:rPr>
                    <w:t xml:space="preserve">PUCCH resource groups </w:t>
                  </w:r>
                </w:p>
              </w:tc>
              <w:tc>
                <w:tcPr>
                  <w:tcW w:w="0" w:type="auto"/>
                  <w:shd w:val="clear" w:color="auto" w:fill="auto"/>
                </w:tcPr>
                <w:p w14:paraId="55B6F5EF" w14:textId="77777777" w:rsidR="002D36D6" w:rsidRPr="00A63BA6" w:rsidRDefault="002D36D6" w:rsidP="00A63BA6">
                  <w:pPr>
                    <w:pStyle w:val="TAL"/>
                    <w:overflowPunct/>
                    <w:autoSpaceDE/>
                    <w:autoSpaceDN/>
                    <w:adjustRightInd/>
                    <w:textAlignment w:val="auto"/>
                    <w:rPr>
                      <w:color w:val="FF0000"/>
                    </w:rPr>
                  </w:pPr>
                  <w:r w:rsidRPr="00A63BA6">
                    <w:rPr>
                      <w:color w:val="FF0000"/>
                    </w:rPr>
                    <w:t>Support of PUCCH resource groups per BWP for simultaneous spatial relation update</w:t>
                  </w:r>
                </w:p>
                <w:p w14:paraId="6705B1F5" w14:textId="77777777" w:rsidR="002D36D6" w:rsidRPr="00A63BA6" w:rsidRDefault="002D36D6" w:rsidP="00A63BA6">
                  <w:pPr>
                    <w:pStyle w:val="TAL"/>
                    <w:overflowPunct/>
                    <w:autoSpaceDE/>
                    <w:autoSpaceDN/>
                    <w:adjustRightInd/>
                    <w:textAlignment w:val="auto"/>
                    <w:rPr>
                      <w:color w:val="FF0000"/>
                    </w:rPr>
                  </w:pPr>
                </w:p>
              </w:tc>
              <w:tc>
                <w:tcPr>
                  <w:tcW w:w="0" w:type="auto"/>
                  <w:shd w:val="clear" w:color="auto" w:fill="auto"/>
                </w:tcPr>
                <w:p w14:paraId="6088DF91" w14:textId="77777777" w:rsidR="002D36D6" w:rsidRPr="00A63BA6" w:rsidRDefault="002D36D6" w:rsidP="002D36D6">
                  <w:pPr>
                    <w:pStyle w:val="TAL"/>
                    <w:rPr>
                      <w:rFonts w:eastAsia="Malgun Gothic"/>
                      <w:color w:val="FF0000"/>
                      <w:lang w:eastAsia="ko-KR"/>
                    </w:rPr>
                  </w:pPr>
                  <w:r w:rsidRPr="00A63BA6">
                    <w:rPr>
                      <w:rFonts w:eastAsia="Malgun Gothic"/>
                      <w:color w:val="FF0000"/>
                      <w:lang w:eastAsia="ko-KR"/>
                    </w:rPr>
                    <w:t>2-53, 2-59, 4-24</w:t>
                  </w:r>
                </w:p>
              </w:tc>
              <w:tc>
                <w:tcPr>
                  <w:tcW w:w="0" w:type="auto"/>
                  <w:shd w:val="clear" w:color="auto" w:fill="auto"/>
                </w:tcPr>
                <w:p w14:paraId="7DF5962A" w14:textId="77777777" w:rsidR="002D36D6" w:rsidRPr="00A63BA6" w:rsidRDefault="002D36D6" w:rsidP="002D36D6">
                  <w:pPr>
                    <w:pStyle w:val="TAL"/>
                    <w:rPr>
                      <w:i/>
                      <w:strike/>
                      <w:color w:val="FF0000"/>
                    </w:rPr>
                  </w:pPr>
                </w:p>
              </w:tc>
              <w:tc>
                <w:tcPr>
                  <w:tcW w:w="0" w:type="auto"/>
                  <w:shd w:val="clear" w:color="auto" w:fill="auto"/>
                </w:tcPr>
                <w:p w14:paraId="518EB6F4"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6B0D857B" w14:textId="77777777" w:rsidR="002D36D6" w:rsidRPr="00A63BA6" w:rsidRDefault="002D36D6" w:rsidP="002D36D6">
                  <w:pPr>
                    <w:pStyle w:val="TAL"/>
                    <w:rPr>
                      <w:strike/>
                      <w:color w:val="FF0000"/>
                    </w:rPr>
                  </w:pPr>
                </w:p>
              </w:tc>
              <w:tc>
                <w:tcPr>
                  <w:tcW w:w="0" w:type="auto"/>
                  <w:shd w:val="clear" w:color="auto" w:fill="auto"/>
                </w:tcPr>
                <w:p w14:paraId="00C6AD88" w14:textId="77777777" w:rsidR="002D36D6" w:rsidRPr="00A63BA6" w:rsidRDefault="002D36D6" w:rsidP="002D36D6">
                  <w:pPr>
                    <w:pStyle w:val="TAL"/>
                    <w:rPr>
                      <w:rFonts w:eastAsia="Malgun Gothic"/>
                      <w:color w:val="FF0000"/>
                      <w:lang w:val="sv-SE" w:eastAsia="ko-KR"/>
                    </w:rPr>
                  </w:pPr>
                  <w:r w:rsidRPr="00A63BA6">
                    <w:rPr>
                      <w:rFonts w:eastAsia="Malgun Gothic"/>
                      <w:color w:val="FF0000"/>
                      <w:lang w:val="sv-SE" w:eastAsia="ko-KR"/>
                    </w:rPr>
                    <w:t>Per band</w:t>
                  </w:r>
                </w:p>
              </w:tc>
              <w:tc>
                <w:tcPr>
                  <w:tcW w:w="0" w:type="auto"/>
                  <w:shd w:val="clear" w:color="auto" w:fill="auto"/>
                </w:tcPr>
                <w:p w14:paraId="60FBF8F8"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N/A</w:t>
                  </w:r>
                </w:p>
              </w:tc>
              <w:tc>
                <w:tcPr>
                  <w:tcW w:w="0" w:type="auto"/>
                  <w:shd w:val="clear" w:color="auto" w:fill="auto"/>
                </w:tcPr>
                <w:p w14:paraId="3D8B35A3" w14:textId="77777777" w:rsidR="002D36D6" w:rsidRPr="00A63BA6" w:rsidRDefault="002D36D6" w:rsidP="002D36D6">
                  <w:pPr>
                    <w:pStyle w:val="TAL"/>
                    <w:rPr>
                      <w:color w:val="FF0000"/>
                    </w:rPr>
                  </w:pPr>
                  <w:r w:rsidRPr="00A63BA6">
                    <w:rPr>
                      <w:rFonts w:eastAsia="Malgun Gothic"/>
                      <w:color w:val="FF0000"/>
                      <w:lang w:val="sv-SE" w:eastAsia="ko-KR"/>
                    </w:rPr>
                    <w:t>N/A</w:t>
                  </w:r>
                </w:p>
              </w:tc>
              <w:tc>
                <w:tcPr>
                  <w:tcW w:w="0" w:type="auto"/>
                  <w:shd w:val="clear" w:color="auto" w:fill="auto"/>
                </w:tcPr>
                <w:p w14:paraId="2095709B" w14:textId="77777777" w:rsidR="002D36D6" w:rsidRPr="00A63BA6" w:rsidRDefault="002D36D6" w:rsidP="002D36D6">
                  <w:pPr>
                    <w:pStyle w:val="TAL"/>
                    <w:rPr>
                      <w:strike/>
                      <w:color w:val="FF0000"/>
                    </w:rPr>
                  </w:pPr>
                </w:p>
              </w:tc>
              <w:tc>
                <w:tcPr>
                  <w:tcW w:w="0" w:type="auto"/>
                  <w:shd w:val="clear" w:color="auto" w:fill="auto"/>
                </w:tcPr>
                <w:p w14:paraId="200D9B3D" w14:textId="77777777" w:rsidR="002D36D6" w:rsidRPr="00A63BA6" w:rsidRDefault="002D36D6" w:rsidP="002D36D6">
                  <w:pPr>
                    <w:pStyle w:val="TAL"/>
                    <w:rPr>
                      <w:strike/>
                      <w:color w:val="FF0000"/>
                    </w:rPr>
                  </w:pPr>
                </w:p>
              </w:tc>
              <w:tc>
                <w:tcPr>
                  <w:tcW w:w="0" w:type="auto"/>
                  <w:shd w:val="clear" w:color="auto" w:fill="auto"/>
                </w:tcPr>
                <w:p w14:paraId="45093E17" w14:textId="77777777" w:rsidR="002D36D6" w:rsidRPr="00A63BA6" w:rsidRDefault="002D36D6" w:rsidP="002D36D6">
                  <w:pPr>
                    <w:pStyle w:val="TAL"/>
                    <w:rPr>
                      <w:rFonts w:eastAsia="Malgun Gothic"/>
                      <w:color w:val="FF0000"/>
                      <w:lang w:eastAsia="ko-KR"/>
                    </w:rPr>
                  </w:pPr>
                  <w:r w:rsidRPr="00A63BA6">
                    <w:rPr>
                      <w:rFonts w:eastAsia="Malgun Gothic"/>
                      <w:color w:val="FF0000"/>
                      <w:lang w:val="sv-SE" w:eastAsia="ko-KR"/>
                    </w:rPr>
                    <w:t>TBD</w:t>
                  </w:r>
                </w:p>
              </w:tc>
            </w:tr>
            <w:tr w:rsidR="002D36D6" w:rsidRPr="00A63BA6" w14:paraId="3D6F4C78" w14:textId="77777777" w:rsidTr="00A63BA6">
              <w:tc>
                <w:tcPr>
                  <w:tcW w:w="0" w:type="auto"/>
                  <w:shd w:val="clear" w:color="auto" w:fill="auto"/>
                  <w:vAlign w:val="center"/>
                </w:tcPr>
                <w:p w14:paraId="223EB1A2" w14:textId="77777777" w:rsidR="002D36D6" w:rsidRPr="00A63BA6" w:rsidRDefault="002D36D6" w:rsidP="002D36D6">
                  <w:pPr>
                    <w:pStyle w:val="TAL"/>
                    <w:rPr>
                      <w:strike/>
                    </w:rPr>
                  </w:pPr>
                  <w:r w:rsidRPr="00A63BA6">
                    <w:rPr>
                      <w:rFonts w:eastAsia="Malgun Gothic" w:cs="Arial"/>
                      <w:szCs w:val="18"/>
                    </w:rPr>
                    <w:t>16-1c</w:t>
                  </w:r>
                </w:p>
              </w:tc>
              <w:tc>
                <w:tcPr>
                  <w:tcW w:w="0" w:type="auto"/>
                  <w:shd w:val="clear" w:color="auto" w:fill="auto"/>
                  <w:vAlign w:val="center"/>
                </w:tcPr>
                <w:p w14:paraId="5A316440" w14:textId="77777777" w:rsidR="002D36D6" w:rsidRPr="00A63BA6" w:rsidRDefault="002D36D6" w:rsidP="002D36D6">
                  <w:pPr>
                    <w:pStyle w:val="TAL"/>
                    <w:rPr>
                      <w:strike/>
                    </w:rPr>
                  </w:pPr>
                  <w:r w:rsidRPr="00A63BA6">
                    <w:rPr>
                      <w:rFonts w:eastAsia="Malgun Gothic" w:cs="Arial"/>
                      <w:szCs w:val="18"/>
                    </w:rPr>
                    <w:t>Default spatial relation</w:t>
                  </w:r>
                </w:p>
              </w:tc>
              <w:tc>
                <w:tcPr>
                  <w:tcW w:w="0" w:type="auto"/>
                  <w:shd w:val="clear" w:color="auto" w:fill="auto"/>
                </w:tcPr>
                <w:p w14:paraId="33DFC145" w14:textId="77777777" w:rsidR="002D36D6" w:rsidRDefault="002D36D6" w:rsidP="00A63BA6">
                  <w:pPr>
                    <w:pStyle w:val="TAL"/>
                    <w:overflowPunct/>
                    <w:autoSpaceDE/>
                    <w:autoSpaceDN/>
                    <w:adjustRightInd/>
                    <w:textAlignment w:val="auto"/>
                  </w:pPr>
                  <w:r>
                    <w:t>Support of default spatial relation and pathloss reference RS for dedicated-PUCCH/SRS and PUSCH scheduled by DCI format 0_0</w:t>
                  </w:r>
                </w:p>
              </w:tc>
              <w:tc>
                <w:tcPr>
                  <w:tcW w:w="0" w:type="auto"/>
                  <w:shd w:val="clear" w:color="auto" w:fill="auto"/>
                </w:tcPr>
                <w:p w14:paraId="2A063BA0"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4C2A2E82" w14:textId="77777777" w:rsidR="002D36D6" w:rsidRPr="00A63BA6" w:rsidRDefault="002D36D6" w:rsidP="002D36D6">
                  <w:pPr>
                    <w:pStyle w:val="TAL"/>
                    <w:rPr>
                      <w:i/>
                      <w:strike/>
                    </w:rPr>
                  </w:pPr>
                </w:p>
              </w:tc>
              <w:tc>
                <w:tcPr>
                  <w:tcW w:w="0" w:type="auto"/>
                  <w:shd w:val="clear" w:color="auto" w:fill="auto"/>
                </w:tcPr>
                <w:p w14:paraId="094712B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06A58FA9" w14:textId="77777777" w:rsidR="002D36D6" w:rsidRPr="00A63BA6" w:rsidRDefault="002D36D6" w:rsidP="002D36D6">
                  <w:pPr>
                    <w:pStyle w:val="TAL"/>
                    <w:rPr>
                      <w:strike/>
                    </w:rPr>
                  </w:pPr>
                </w:p>
              </w:tc>
              <w:tc>
                <w:tcPr>
                  <w:tcW w:w="0" w:type="auto"/>
                  <w:shd w:val="clear" w:color="auto" w:fill="auto"/>
                </w:tcPr>
                <w:p w14:paraId="1884FB12"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40A0AF9D" w14:textId="77777777" w:rsidR="002D36D6" w:rsidRPr="00A63BA6" w:rsidRDefault="002D36D6" w:rsidP="002D36D6">
                  <w:pPr>
                    <w:pStyle w:val="TAL"/>
                    <w:rPr>
                      <w:rFonts w:eastAsia="Malgun Gothic"/>
                      <w:strike/>
                      <w:lang w:eastAsia="ko-KR"/>
                    </w:rPr>
                  </w:pPr>
                  <w:r w:rsidRPr="00A63BA6">
                    <w:rPr>
                      <w:strike/>
                      <w:color w:val="FF0000"/>
                    </w:rPr>
                    <w:t>[</w:t>
                  </w:r>
                  <w:r>
                    <w:t>Per band</w:t>
                  </w:r>
                  <w:r w:rsidRPr="00A63BA6">
                    <w:rPr>
                      <w:strike/>
                    </w:rPr>
                    <w:t>]</w:t>
                  </w:r>
                </w:p>
              </w:tc>
              <w:tc>
                <w:tcPr>
                  <w:tcW w:w="0" w:type="auto"/>
                  <w:shd w:val="clear" w:color="auto" w:fill="auto"/>
                </w:tcPr>
                <w:p w14:paraId="6F7DFE36"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4F8E5833" w14:textId="77777777" w:rsidR="002D36D6" w:rsidRPr="00A63BA6" w:rsidRDefault="002D36D6" w:rsidP="002D36D6">
                  <w:pPr>
                    <w:pStyle w:val="TAL"/>
                    <w:rPr>
                      <w:strike/>
                    </w:rPr>
                  </w:pPr>
                  <w:r>
                    <w:t>N/A</w:t>
                  </w:r>
                </w:p>
              </w:tc>
              <w:tc>
                <w:tcPr>
                  <w:tcW w:w="0" w:type="auto"/>
                  <w:shd w:val="clear" w:color="auto" w:fill="auto"/>
                </w:tcPr>
                <w:p w14:paraId="22DA7CAA" w14:textId="77777777" w:rsidR="002D36D6" w:rsidRPr="00A63BA6" w:rsidRDefault="002D36D6" w:rsidP="002D36D6">
                  <w:pPr>
                    <w:pStyle w:val="TAL"/>
                    <w:rPr>
                      <w:strike/>
                    </w:rPr>
                  </w:pPr>
                </w:p>
              </w:tc>
              <w:tc>
                <w:tcPr>
                  <w:tcW w:w="0" w:type="auto"/>
                  <w:shd w:val="clear" w:color="auto" w:fill="auto"/>
                </w:tcPr>
                <w:p w14:paraId="32ED3AF5" w14:textId="77777777" w:rsidR="002D36D6" w:rsidRPr="00A63BA6" w:rsidRDefault="002D36D6" w:rsidP="002D36D6">
                  <w:pPr>
                    <w:pStyle w:val="TAL"/>
                    <w:rPr>
                      <w:strike/>
                    </w:rPr>
                  </w:pPr>
                </w:p>
              </w:tc>
              <w:tc>
                <w:tcPr>
                  <w:tcW w:w="0" w:type="auto"/>
                  <w:shd w:val="clear" w:color="auto" w:fill="auto"/>
                </w:tcPr>
                <w:p w14:paraId="51FBA17E"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60EFEE85" w14:textId="77777777" w:rsidTr="00A63BA6">
              <w:tc>
                <w:tcPr>
                  <w:tcW w:w="0" w:type="auto"/>
                  <w:shd w:val="clear" w:color="auto" w:fill="auto"/>
                  <w:vAlign w:val="center"/>
                </w:tcPr>
                <w:p w14:paraId="71D56E6F" w14:textId="77777777" w:rsidR="002D36D6" w:rsidRPr="00A63BA6" w:rsidRDefault="002D36D6" w:rsidP="002D36D6">
                  <w:pPr>
                    <w:pStyle w:val="TAL"/>
                    <w:rPr>
                      <w:strike/>
                    </w:rPr>
                  </w:pPr>
                  <w:r w:rsidRPr="00A63BA6">
                    <w:rPr>
                      <w:rFonts w:eastAsia="Malgun Gothic" w:cs="Arial"/>
                      <w:szCs w:val="18"/>
                    </w:rPr>
                    <w:t>16-1d</w:t>
                  </w:r>
                </w:p>
              </w:tc>
              <w:tc>
                <w:tcPr>
                  <w:tcW w:w="0" w:type="auto"/>
                  <w:shd w:val="clear" w:color="auto" w:fill="auto"/>
                  <w:vAlign w:val="center"/>
                </w:tcPr>
                <w:p w14:paraId="23FA862C" w14:textId="77777777" w:rsidR="002D36D6" w:rsidRPr="00A63BA6" w:rsidRDefault="002D36D6" w:rsidP="002D36D6">
                  <w:pPr>
                    <w:pStyle w:val="TAL"/>
                    <w:rPr>
                      <w:strike/>
                    </w:rPr>
                  </w:pPr>
                  <w:r w:rsidRPr="00A63BA6">
                    <w:rPr>
                      <w:rFonts w:eastAsia="Malgun Gothic" w:cs="Arial"/>
                      <w:szCs w:val="18"/>
                    </w:rPr>
                    <w:t>MAC CE spatial relation update for AP-SRS</w:t>
                  </w:r>
                </w:p>
              </w:tc>
              <w:tc>
                <w:tcPr>
                  <w:tcW w:w="0" w:type="auto"/>
                  <w:shd w:val="clear" w:color="auto" w:fill="auto"/>
                </w:tcPr>
                <w:p w14:paraId="5CFA048C" w14:textId="77777777" w:rsidR="002D36D6" w:rsidRPr="00A63BA6" w:rsidRDefault="002D36D6" w:rsidP="002D36D6">
                  <w:pPr>
                    <w:pStyle w:val="TAL"/>
                    <w:rPr>
                      <w:strike/>
                    </w:rPr>
                  </w:pPr>
                  <w:r>
                    <w:t xml:space="preserve">[Support of </w:t>
                  </w:r>
                  <w:r w:rsidRPr="00A63BA6">
                    <w:rPr>
                      <w:color w:val="FF0000"/>
                    </w:rPr>
                    <w:t xml:space="preserve">/ </w:t>
                  </w:r>
                  <w:r w:rsidRPr="00A63BA6">
                    <w:rPr>
                      <w:strike/>
                      <w:color w:val="FF0000"/>
                    </w:rPr>
                    <w:t>The maximum number of</w:t>
                  </w:r>
                  <w:r w:rsidRPr="00A63BA6">
                    <w:rPr>
                      <w:color w:val="FF0000"/>
                    </w:rPr>
                    <w:t xml:space="preserve">] </w:t>
                  </w:r>
                  <w:r>
                    <w:t>spatial relation update for AP-SRS via MAC CE</w:t>
                  </w:r>
                </w:p>
              </w:tc>
              <w:tc>
                <w:tcPr>
                  <w:tcW w:w="0" w:type="auto"/>
                  <w:shd w:val="clear" w:color="auto" w:fill="auto"/>
                </w:tcPr>
                <w:p w14:paraId="7E8D6265" w14:textId="77777777" w:rsidR="002D36D6" w:rsidRPr="00A63BA6" w:rsidRDefault="002D36D6" w:rsidP="002D36D6">
                  <w:pPr>
                    <w:pStyle w:val="TAL"/>
                    <w:rPr>
                      <w:strike/>
                    </w:rPr>
                  </w:pPr>
                  <w:r w:rsidRPr="00A63BA6">
                    <w:rPr>
                      <w:rFonts w:eastAsia="Malgun Gothic"/>
                      <w:lang w:eastAsia="ko-KR"/>
                    </w:rPr>
                    <w:t>2-53, 2-59</w:t>
                  </w:r>
                </w:p>
              </w:tc>
              <w:tc>
                <w:tcPr>
                  <w:tcW w:w="0" w:type="auto"/>
                  <w:shd w:val="clear" w:color="auto" w:fill="auto"/>
                </w:tcPr>
                <w:p w14:paraId="1104C058" w14:textId="77777777" w:rsidR="002D36D6" w:rsidRPr="00A63BA6" w:rsidRDefault="002D36D6" w:rsidP="002D36D6">
                  <w:pPr>
                    <w:pStyle w:val="TAL"/>
                    <w:rPr>
                      <w:i/>
                      <w:strike/>
                    </w:rPr>
                  </w:pPr>
                </w:p>
              </w:tc>
              <w:tc>
                <w:tcPr>
                  <w:tcW w:w="0" w:type="auto"/>
                  <w:shd w:val="clear" w:color="auto" w:fill="auto"/>
                </w:tcPr>
                <w:p w14:paraId="7E53A8FC"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6A86D483" w14:textId="77777777" w:rsidR="002D36D6" w:rsidRPr="00A63BA6" w:rsidRDefault="002D36D6" w:rsidP="002D36D6">
                  <w:pPr>
                    <w:pStyle w:val="TAL"/>
                    <w:rPr>
                      <w:strike/>
                    </w:rPr>
                  </w:pPr>
                </w:p>
              </w:tc>
              <w:tc>
                <w:tcPr>
                  <w:tcW w:w="0" w:type="auto"/>
                  <w:shd w:val="clear" w:color="auto" w:fill="auto"/>
                </w:tcPr>
                <w:p w14:paraId="5193A74A"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2885ABD5" w14:textId="77777777" w:rsidR="002D36D6" w:rsidRPr="00A63BA6" w:rsidRDefault="002D36D6" w:rsidP="002D36D6">
                  <w:pPr>
                    <w:pStyle w:val="TAL"/>
                    <w:rPr>
                      <w:rFonts w:eastAsia="Malgun Gothic"/>
                      <w:strike/>
                      <w:lang w:eastAsia="ko-KR"/>
                    </w:rPr>
                  </w:pPr>
                  <w:r w:rsidRPr="00A63BA6">
                    <w:rPr>
                      <w:color w:val="FF0000"/>
                    </w:rPr>
                    <w:t>[</w:t>
                  </w:r>
                  <w:r>
                    <w:t>Per UE</w:t>
                  </w:r>
                  <w:r w:rsidRPr="00A63BA6">
                    <w:rPr>
                      <w:color w:val="FF0000"/>
                    </w:rPr>
                    <w:t>]</w:t>
                  </w:r>
                </w:p>
              </w:tc>
              <w:tc>
                <w:tcPr>
                  <w:tcW w:w="0" w:type="auto"/>
                  <w:shd w:val="clear" w:color="auto" w:fill="auto"/>
                </w:tcPr>
                <w:p w14:paraId="2B1DDE13"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33DD549F" w14:textId="77777777" w:rsidR="002D36D6" w:rsidRPr="00A63BA6" w:rsidRDefault="002D36D6" w:rsidP="002D36D6">
                  <w:pPr>
                    <w:pStyle w:val="TAL"/>
                    <w:rPr>
                      <w:strike/>
                    </w:rPr>
                  </w:pPr>
                  <w:r>
                    <w:t>No</w:t>
                  </w:r>
                </w:p>
              </w:tc>
              <w:tc>
                <w:tcPr>
                  <w:tcW w:w="0" w:type="auto"/>
                  <w:shd w:val="clear" w:color="auto" w:fill="auto"/>
                </w:tcPr>
                <w:p w14:paraId="4D0429CF" w14:textId="77777777" w:rsidR="002D36D6" w:rsidRPr="00A63BA6" w:rsidRDefault="002D36D6" w:rsidP="002D36D6">
                  <w:pPr>
                    <w:pStyle w:val="TAL"/>
                    <w:rPr>
                      <w:strike/>
                    </w:rPr>
                  </w:pPr>
                </w:p>
              </w:tc>
              <w:tc>
                <w:tcPr>
                  <w:tcW w:w="0" w:type="auto"/>
                  <w:shd w:val="clear" w:color="auto" w:fill="auto"/>
                </w:tcPr>
                <w:p w14:paraId="33C4C011" w14:textId="77777777" w:rsidR="002D36D6" w:rsidRPr="00A63BA6" w:rsidRDefault="002D36D6" w:rsidP="002D36D6">
                  <w:pPr>
                    <w:pStyle w:val="TAL"/>
                    <w:rPr>
                      <w:strike/>
                    </w:rPr>
                  </w:pPr>
                </w:p>
              </w:tc>
              <w:tc>
                <w:tcPr>
                  <w:tcW w:w="0" w:type="auto"/>
                  <w:shd w:val="clear" w:color="auto" w:fill="auto"/>
                </w:tcPr>
                <w:p w14:paraId="1E092C29"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00DF9CAD" w14:textId="77777777" w:rsidTr="00A63BA6">
              <w:tc>
                <w:tcPr>
                  <w:tcW w:w="0" w:type="auto"/>
                  <w:shd w:val="clear" w:color="auto" w:fill="auto"/>
                  <w:vAlign w:val="center"/>
                </w:tcPr>
                <w:p w14:paraId="6F9E450C" w14:textId="77777777" w:rsidR="002D36D6" w:rsidRPr="00A63BA6" w:rsidRDefault="002D36D6" w:rsidP="002D36D6">
                  <w:pPr>
                    <w:pStyle w:val="TAL"/>
                    <w:rPr>
                      <w:strike/>
                    </w:rPr>
                  </w:pPr>
                  <w:r w:rsidRPr="00A63BA6">
                    <w:rPr>
                      <w:rFonts w:eastAsia="Malgun Gothic" w:cs="Arial"/>
                      <w:szCs w:val="18"/>
                    </w:rPr>
                    <w:t>16-1e</w:t>
                  </w:r>
                </w:p>
              </w:tc>
              <w:tc>
                <w:tcPr>
                  <w:tcW w:w="0" w:type="auto"/>
                  <w:shd w:val="clear" w:color="auto" w:fill="auto"/>
                  <w:vAlign w:val="center"/>
                </w:tcPr>
                <w:p w14:paraId="25CBCA4F" w14:textId="77777777" w:rsidR="002D36D6" w:rsidRPr="00A63BA6" w:rsidRDefault="002D36D6" w:rsidP="002D36D6">
                  <w:pPr>
                    <w:pStyle w:val="TAL"/>
                    <w:rPr>
                      <w:strike/>
                    </w:rPr>
                  </w:pPr>
                  <w:r w:rsidRPr="00A63BA6">
                    <w:rPr>
                      <w:rFonts w:eastAsia="Malgun Gothic" w:cs="Arial"/>
                      <w:szCs w:val="18"/>
                    </w:rPr>
                    <w:t>Pathloss reference RS activation via MAC CE</w:t>
                  </w:r>
                </w:p>
              </w:tc>
              <w:tc>
                <w:tcPr>
                  <w:tcW w:w="0" w:type="auto"/>
                  <w:shd w:val="clear" w:color="auto" w:fill="auto"/>
                </w:tcPr>
                <w:p w14:paraId="161CF060" w14:textId="77777777" w:rsidR="002D36D6" w:rsidRDefault="002D36D6" w:rsidP="00A63BA6">
                  <w:pPr>
                    <w:pStyle w:val="TAL"/>
                    <w:numPr>
                      <w:ilvl w:val="0"/>
                      <w:numId w:val="104"/>
                    </w:numPr>
                    <w:overflowPunct/>
                    <w:autoSpaceDE/>
                    <w:autoSpaceDN/>
                    <w:adjustRightInd/>
                    <w:spacing w:line="259" w:lineRule="auto"/>
                    <w:textAlignment w:val="auto"/>
                  </w:pPr>
                  <w:r w:rsidRPr="00A63BA6">
                    <w:rPr>
                      <w:strike/>
                      <w:color w:val="FF0000"/>
                    </w:rPr>
                    <w:t>The maximum number of configured pathloss reference RSs for PUSCH/SRS by RRC</w:t>
                  </w:r>
                  <w:r w:rsidRPr="00A63BA6">
                    <w:rPr>
                      <w:color w:val="FF0000"/>
                    </w:rPr>
                    <w:t xml:space="preserve"> </w:t>
                  </w:r>
                  <w:r w:rsidRPr="00A63BA6">
                    <w:rPr>
                      <w:lang w:val="en-US"/>
                    </w:rPr>
                    <w:t xml:space="preserve">Support </w:t>
                  </w:r>
                  <w:r>
                    <w:t>for MAC-CE based pathloss reference RS update</w:t>
                  </w:r>
                  <w:r w:rsidRPr="00A63BA6">
                    <w:rPr>
                      <w:lang w:val="en-US"/>
                    </w:rPr>
                    <w:t xml:space="preserve"> for PUSCH/SRS</w:t>
                  </w:r>
                  <w:r>
                    <w:t xml:space="preserve"> </w:t>
                  </w:r>
                </w:p>
                <w:p w14:paraId="6F3E44C6" w14:textId="77777777" w:rsidR="002D36D6" w:rsidRPr="00A63BA6" w:rsidRDefault="002D36D6" w:rsidP="00A63BA6">
                  <w:pPr>
                    <w:pStyle w:val="TAL"/>
                    <w:numPr>
                      <w:ilvl w:val="0"/>
                      <w:numId w:val="104"/>
                    </w:numPr>
                    <w:overflowPunct/>
                    <w:autoSpaceDE/>
                    <w:autoSpaceDN/>
                    <w:adjustRightInd/>
                    <w:spacing w:line="259" w:lineRule="auto"/>
                    <w:textAlignment w:val="auto"/>
                    <w:rPr>
                      <w:strike/>
                      <w:color w:val="FF0000"/>
                    </w:rPr>
                  </w:pPr>
                  <w:r w:rsidRPr="00A63BA6">
                    <w:rPr>
                      <w:strike/>
                      <w:color w:val="FF0000"/>
                    </w:rPr>
                    <w:t xml:space="preserve">FFS: The maximum number of activated pathloss reference RS update for PUSCH/SRS/PUCCH [across CCs / within a slot across all CCs / per CC] </w:t>
                  </w:r>
                </w:p>
                <w:p w14:paraId="42E15F15" w14:textId="77777777" w:rsidR="002D36D6" w:rsidRPr="00A63BA6" w:rsidRDefault="002D36D6" w:rsidP="00A63BA6">
                  <w:pPr>
                    <w:pStyle w:val="TAL"/>
                    <w:numPr>
                      <w:ilvl w:val="0"/>
                      <w:numId w:val="104"/>
                    </w:numPr>
                    <w:overflowPunct/>
                    <w:autoSpaceDE/>
                    <w:autoSpaceDN/>
                    <w:adjustRightInd/>
                    <w:spacing w:line="259" w:lineRule="auto"/>
                    <w:textAlignment w:val="auto"/>
                    <w:rPr>
                      <w:strike/>
                    </w:rPr>
                  </w:pPr>
                  <w:r w:rsidRPr="00A63BA6">
                    <w:rPr>
                      <w:strike/>
                      <w:color w:val="FF0000"/>
                    </w:rPr>
                    <w:t>FFS: Number of measurement samples N to apply newly activated pathloss reference RS</w:t>
                  </w:r>
                </w:p>
              </w:tc>
              <w:tc>
                <w:tcPr>
                  <w:tcW w:w="0" w:type="auto"/>
                  <w:shd w:val="clear" w:color="auto" w:fill="auto"/>
                </w:tcPr>
                <w:p w14:paraId="5B098BE8" w14:textId="77777777" w:rsidR="002D36D6" w:rsidRPr="00A63BA6" w:rsidRDefault="002D36D6" w:rsidP="002D36D6">
                  <w:pPr>
                    <w:pStyle w:val="TAL"/>
                    <w:rPr>
                      <w:strike/>
                    </w:rPr>
                  </w:pPr>
                  <w:r w:rsidRPr="00A63BA6">
                    <w:rPr>
                      <w:strike/>
                      <w:color w:val="FF0000"/>
                    </w:rPr>
                    <w:t>8-2,</w:t>
                  </w:r>
                  <w:r w:rsidRPr="00A63BA6">
                    <w:rPr>
                      <w:color w:val="FF0000"/>
                    </w:rPr>
                    <w:t xml:space="preserve"> </w:t>
                  </w:r>
                  <w:r>
                    <w:t>8-3</w:t>
                  </w:r>
                </w:p>
              </w:tc>
              <w:tc>
                <w:tcPr>
                  <w:tcW w:w="0" w:type="auto"/>
                  <w:shd w:val="clear" w:color="auto" w:fill="auto"/>
                </w:tcPr>
                <w:p w14:paraId="184936F9" w14:textId="77777777" w:rsidR="002D36D6" w:rsidRPr="00A63BA6" w:rsidRDefault="002D36D6" w:rsidP="002D36D6">
                  <w:pPr>
                    <w:pStyle w:val="TAL"/>
                    <w:rPr>
                      <w:i/>
                      <w:strike/>
                    </w:rPr>
                  </w:pPr>
                </w:p>
              </w:tc>
              <w:tc>
                <w:tcPr>
                  <w:tcW w:w="0" w:type="auto"/>
                  <w:shd w:val="clear" w:color="auto" w:fill="auto"/>
                </w:tcPr>
                <w:p w14:paraId="4BCEB35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53C2017E" w14:textId="77777777" w:rsidR="002D36D6" w:rsidRPr="00A63BA6" w:rsidRDefault="002D36D6" w:rsidP="002D36D6">
                  <w:pPr>
                    <w:pStyle w:val="TAL"/>
                    <w:rPr>
                      <w:strike/>
                    </w:rPr>
                  </w:pPr>
                </w:p>
              </w:tc>
              <w:tc>
                <w:tcPr>
                  <w:tcW w:w="0" w:type="auto"/>
                  <w:shd w:val="clear" w:color="auto" w:fill="auto"/>
                </w:tcPr>
                <w:p w14:paraId="54C01B29"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p w14:paraId="68DECC4F" w14:textId="77777777" w:rsidR="002D36D6" w:rsidRPr="00A63BA6" w:rsidRDefault="002D36D6" w:rsidP="002D36D6">
                  <w:pPr>
                    <w:pStyle w:val="TAL"/>
                    <w:rPr>
                      <w:rFonts w:eastAsia="Malgun Gothic"/>
                      <w:strike/>
                      <w:lang w:eastAsia="ko-KR"/>
                    </w:rPr>
                  </w:pPr>
                  <w:r w:rsidRPr="00A63BA6">
                    <w:rPr>
                      <w:rFonts w:eastAsia="Malgun Gothic"/>
                      <w:color w:val="FF0000"/>
                    </w:rPr>
                    <w:t>[</w:t>
                  </w:r>
                  <w:r w:rsidRPr="00A63BA6">
                    <w:rPr>
                      <w:rFonts w:eastAsia="Malgun Gothic"/>
                      <w:lang w:eastAsia="ko-KR"/>
                    </w:rPr>
                    <w:t>Per UE</w:t>
                  </w:r>
                  <w:r w:rsidRPr="00A63BA6">
                    <w:rPr>
                      <w:rFonts w:eastAsia="Malgun Gothic"/>
                      <w:color w:val="FF0000"/>
                    </w:rPr>
                    <w:t>]</w:t>
                  </w:r>
                </w:p>
              </w:tc>
              <w:tc>
                <w:tcPr>
                  <w:tcW w:w="0" w:type="auto"/>
                  <w:shd w:val="clear" w:color="auto" w:fill="auto"/>
                </w:tcPr>
                <w:p w14:paraId="4650D96D"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26B20590" w14:textId="77777777" w:rsidR="002D36D6" w:rsidRPr="00A63BA6" w:rsidRDefault="002D36D6" w:rsidP="002D36D6">
                  <w:pPr>
                    <w:pStyle w:val="TAL"/>
                    <w:rPr>
                      <w:strike/>
                    </w:rPr>
                  </w:pPr>
                  <w:r w:rsidRPr="00A63BA6">
                    <w:rPr>
                      <w:rFonts w:eastAsia="Malgun Gothic"/>
                      <w:lang w:eastAsia="ko-KR"/>
                    </w:rPr>
                    <w:t>No</w:t>
                  </w:r>
                </w:p>
              </w:tc>
              <w:tc>
                <w:tcPr>
                  <w:tcW w:w="0" w:type="auto"/>
                  <w:shd w:val="clear" w:color="auto" w:fill="auto"/>
                </w:tcPr>
                <w:p w14:paraId="168C2C6C" w14:textId="77777777" w:rsidR="002D36D6" w:rsidRPr="00A63BA6" w:rsidRDefault="002D36D6" w:rsidP="002D36D6">
                  <w:pPr>
                    <w:pStyle w:val="TAL"/>
                    <w:rPr>
                      <w:strike/>
                    </w:rPr>
                  </w:pPr>
                </w:p>
              </w:tc>
              <w:tc>
                <w:tcPr>
                  <w:tcW w:w="0" w:type="auto"/>
                  <w:shd w:val="clear" w:color="auto" w:fill="auto"/>
                </w:tcPr>
                <w:p w14:paraId="1A90ED2D" w14:textId="77777777" w:rsidR="002D36D6" w:rsidRPr="00A63BA6" w:rsidRDefault="002D36D6" w:rsidP="002D36D6">
                  <w:pPr>
                    <w:pStyle w:val="TAL"/>
                    <w:rPr>
                      <w:strike/>
                    </w:rPr>
                  </w:pPr>
                </w:p>
              </w:tc>
              <w:tc>
                <w:tcPr>
                  <w:tcW w:w="0" w:type="auto"/>
                  <w:shd w:val="clear" w:color="auto" w:fill="auto"/>
                </w:tcPr>
                <w:p w14:paraId="44E784D4"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8CE45FA" w14:textId="77777777" w:rsidTr="00A63BA6">
              <w:tc>
                <w:tcPr>
                  <w:tcW w:w="0" w:type="auto"/>
                  <w:shd w:val="clear" w:color="auto" w:fill="auto"/>
                  <w:vAlign w:val="center"/>
                </w:tcPr>
                <w:p w14:paraId="1D8A3C4B" w14:textId="77777777" w:rsidR="002D36D6" w:rsidRPr="00A63BA6" w:rsidRDefault="002D36D6" w:rsidP="002D36D6">
                  <w:pPr>
                    <w:pStyle w:val="TAL"/>
                    <w:rPr>
                      <w:strike/>
                    </w:rPr>
                  </w:pPr>
                  <w:r w:rsidRPr="00A63BA6">
                    <w:rPr>
                      <w:rFonts w:eastAsia="Malgun Gothic" w:cs="Arial"/>
                      <w:szCs w:val="18"/>
                    </w:rPr>
                    <w:t>16-1f</w:t>
                  </w:r>
                </w:p>
              </w:tc>
              <w:tc>
                <w:tcPr>
                  <w:tcW w:w="0" w:type="auto"/>
                  <w:shd w:val="clear" w:color="auto" w:fill="auto"/>
                  <w:vAlign w:val="center"/>
                </w:tcPr>
                <w:p w14:paraId="5B37B980" w14:textId="77777777" w:rsidR="002D36D6" w:rsidRPr="00A63BA6" w:rsidRDefault="002D36D6" w:rsidP="002D36D6">
                  <w:pPr>
                    <w:pStyle w:val="TAL"/>
                    <w:rPr>
                      <w:strike/>
                    </w:rPr>
                  </w:pPr>
                  <w:r w:rsidRPr="00A63BA6">
                    <w:rPr>
                      <w:rFonts w:eastAsia="Malgun Gothic" w:cs="Arial"/>
                      <w:szCs w:val="18"/>
                    </w:rPr>
                    <w:t>SCell beam failure recovery</w:t>
                  </w:r>
                </w:p>
              </w:tc>
              <w:tc>
                <w:tcPr>
                  <w:tcW w:w="0" w:type="auto"/>
                  <w:shd w:val="clear" w:color="auto" w:fill="auto"/>
                </w:tcPr>
                <w:p w14:paraId="03D447F2" w14:textId="77777777" w:rsidR="002D36D6" w:rsidRDefault="002D36D6" w:rsidP="00A63BA6">
                  <w:pPr>
                    <w:pStyle w:val="TAL"/>
                    <w:numPr>
                      <w:ilvl w:val="0"/>
                      <w:numId w:val="102"/>
                    </w:numPr>
                    <w:overflowPunct/>
                    <w:autoSpaceDE/>
                    <w:autoSpaceDN/>
                    <w:adjustRightInd/>
                    <w:spacing w:line="259" w:lineRule="auto"/>
                    <w:textAlignment w:val="auto"/>
                  </w:pPr>
                  <w:r>
                    <w:t xml:space="preserve">The maximum number of SCells for SCell beam failure recovery  </w:t>
                  </w:r>
                </w:p>
                <w:p w14:paraId="01D8C20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Support of PUCCH-BFR </w:t>
                  </w:r>
                </w:p>
                <w:p w14:paraId="7397E8A5" w14:textId="77777777" w:rsidR="002D36D6" w:rsidRPr="00A63BA6" w:rsidRDefault="002D36D6" w:rsidP="00A63BA6">
                  <w:pPr>
                    <w:pStyle w:val="TAL"/>
                    <w:numPr>
                      <w:ilvl w:val="0"/>
                      <w:numId w:val="102"/>
                    </w:numPr>
                    <w:overflowPunct/>
                    <w:autoSpaceDE/>
                    <w:autoSpaceDN/>
                    <w:adjustRightInd/>
                    <w:spacing w:line="259" w:lineRule="auto"/>
                    <w:textAlignment w:val="auto"/>
                    <w:rPr>
                      <w:strike/>
                      <w:color w:val="FF0000"/>
                    </w:rPr>
                  </w:pPr>
                  <w:r w:rsidRPr="00A63BA6">
                    <w:rPr>
                      <w:strike/>
                      <w:color w:val="FF0000"/>
                    </w:rPr>
                    <w:t xml:space="preserve">FFS: The maximum number of CSI-RS and/or SSB resources for new beam identification of SCell BFR [across all CCs / within a slot across all CCs / per CC] </w:t>
                  </w:r>
                </w:p>
                <w:p w14:paraId="25C4EFF1" w14:textId="77777777" w:rsidR="002D36D6" w:rsidRPr="00A63BA6" w:rsidRDefault="002D36D6" w:rsidP="00A63BA6">
                  <w:pPr>
                    <w:pStyle w:val="TAL"/>
                    <w:numPr>
                      <w:ilvl w:val="0"/>
                      <w:numId w:val="102"/>
                    </w:numPr>
                    <w:overflowPunct/>
                    <w:autoSpaceDE/>
                    <w:autoSpaceDN/>
                    <w:adjustRightInd/>
                    <w:spacing w:line="259" w:lineRule="auto"/>
                    <w:textAlignment w:val="auto"/>
                    <w:rPr>
                      <w:strike/>
                    </w:rPr>
                  </w:pPr>
                  <w:r w:rsidRPr="00A63BA6">
                    <w:rPr>
                      <w:strike/>
                      <w:color w:val="FF0000"/>
                    </w:rPr>
                    <w:t xml:space="preserve">FFS: Density of CSI-RS for new beam identification for SCell BFR </w:t>
                  </w:r>
                </w:p>
              </w:tc>
              <w:tc>
                <w:tcPr>
                  <w:tcW w:w="0" w:type="auto"/>
                  <w:shd w:val="clear" w:color="auto" w:fill="auto"/>
                </w:tcPr>
                <w:p w14:paraId="0F35AD9F" w14:textId="77777777" w:rsidR="002D36D6" w:rsidRPr="00A63BA6" w:rsidRDefault="002D36D6" w:rsidP="002D36D6">
                  <w:pPr>
                    <w:pStyle w:val="TAL"/>
                    <w:rPr>
                      <w:strike/>
                    </w:rPr>
                  </w:pPr>
                  <w:r>
                    <w:t>2-31</w:t>
                  </w:r>
                </w:p>
              </w:tc>
              <w:tc>
                <w:tcPr>
                  <w:tcW w:w="0" w:type="auto"/>
                  <w:shd w:val="clear" w:color="auto" w:fill="auto"/>
                </w:tcPr>
                <w:p w14:paraId="195261AA" w14:textId="77777777" w:rsidR="002D36D6" w:rsidRPr="00A63BA6" w:rsidRDefault="002D36D6" w:rsidP="002D36D6">
                  <w:pPr>
                    <w:pStyle w:val="TAL"/>
                    <w:rPr>
                      <w:i/>
                      <w:strike/>
                    </w:rPr>
                  </w:pPr>
                </w:p>
              </w:tc>
              <w:tc>
                <w:tcPr>
                  <w:tcW w:w="0" w:type="auto"/>
                  <w:shd w:val="clear" w:color="auto" w:fill="auto"/>
                </w:tcPr>
                <w:p w14:paraId="08797361" w14:textId="77777777" w:rsidR="002D36D6" w:rsidRPr="00A63BA6" w:rsidRDefault="002D36D6" w:rsidP="002D36D6">
                  <w:pPr>
                    <w:pStyle w:val="TAL"/>
                    <w:rPr>
                      <w:strike/>
                    </w:rPr>
                  </w:pPr>
                  <w:r w:rsidRPr="00A63BA6">
                    <w:rPr>
                      <w:rFonts w:eastAsia="Malgun Gothic"/>
                      <w:lang w:eastAsia="ko-KR"/>
                    </w:rPr>
                    <w:t>N/A</w:t>
                  </w:r>
                </w:p>
              </w:tc>
              <w:tc>
                <w:tcPr>
                  <w:tcW w:w="0" w:type="auto"/>
                  <w:shd w:val="clear" w:color="auto" w:fill="auto"/>
                </w:tcPr>
                <w:p w14:paraId="364C01B1" w14:textId="77777777" w:rsidR="002D36D6" w:rsidRPr="00A63BA6" w:rsidRDefault="002D36D6" w:rsidP="002D36D6">
                  <w:pPr>
                    <w:pStyle w:val="TAL"/>
                    <w:rPr>
                      <w:strike/>
                    </w:rPr>
                  </w:pPr>
                </w:p>
              </w:tc>
              <w:tc>
                <w:tcPr>
                  <w:tcW w:w="0" w:type="auto"/>
                  <w:shd w:val="clear" w:color="auto" w:fill="auto"/>
                </w:tcPr>
                <w:p w14:paraId="1CE9B8A6" w14:textId="77777777" w:rsidR="002D36D6" w:rsidRPr="00A63BA6" w:rsidRDefault="002D36D6" w:rsidP="002D36D6">
                  <w:pPr>
                    <w:pStyle w:val="TAL"/>
                    <w:rPr>
                      <w:rFonts w:eastAsia="Malgun Gothic"/>
                      <w:strike/>
                      <w:lang w:eastAsia="ko-KR"/>
                    </w:rPr>
                  </w:pPr>
                  <w:r w:rsidRPr="00A63BA6">
                    <w:rPr>
                      <w:rFonts w:eastAsia="Malgun Gothic"/>
                      <w:strike/>
                      <w:lang w:eastAsia="ko-KR"/>
                    </w:rPr>
                    <w:t>TBD</w:t>
                  </w:r>
                </w:p>
                <w:p w14:paraId="4D5D6782" w14:textId="77777777" w:rsidR="002D36D6" w:rsidRPr="00A63BA6" w:rsidRDefault="002D36D6" w:rsidP="002D36D6">
                  <w:pPr>
                    <w:pStyle w:val="TAL"/>
                    <w:rPr>
                      <w:rFonts w:eastAsia="Malgun Gothic"/>
                      <w:strike/>
                      <w:lang w:val="sv-SE" w:eastAsia="ko-KR"/>
                    </w:rPr>
                  </w:pPr>
                  <w:r w:rsidRPr="00A63BA6">
                    <w:rPr>
                      <w:rFonts w:eastAsia="Malgun Gothic"/>
                      <w:color w:val="FF0000"/>
                      <w:lang w:val="sv-SE" w:eastAsia="ko-KR"/>
                    </w:rPr>
                    <w:t>Per UE</w:t>
                  </w:r>
                </w:p>
              </w:tc>
              <w:tc>
                <w:tcPr>
                  <w:tcW w:w="0" w:type="auto"/>
                  <w:shd w:val="clear" w:color="auto" w:fill="auto"/>
                </w:tcPr>
                <w:p w14:paraId="1358D0B4" w14:textId="77777777" w:rsidR="002D36D6" w:rsidRPr="00A63BA6" w:rsidRDefault="002D36D6" w:rsidP="002D36D6">
                  <w:pPr>
                    <w:pStyle w:val="TAL"/>
                    <w:rPr>
                      <w:strike/>
                    </w:rPr>
                  </w:pPr>
                  <w:r w:rsidRPr="00A63BA6">
                    <w:rPr>
                      <w:rFonts w:eastAsia="Malgun Gothic"/>
                      <w:lang w:eastAsia="ko-KR"/>
                    </w:rPr>
                    <w:t>N</w:t>
                  </w:r>
                </w:p>
              </w:tc>
              <w:tc>
                <w:tcPr>
                  <w:tcW w:w="0" w:type="auto"/>
                  <w:shd w:val="clear" w:color="auto" w:fill="auto"/>
                </w:tcPr>
                <w:p w14:paraId="514B4123" w14:textId="77777777" w:rsidR="002D36D6" w:rsidRPr="00A63BA6" w:rsidRDefault="002D36D6" w:rsidP="002D36D6">
                  <w:pPr>
                    <w:pStyle w:val="TAL"/>
                    <w:rPr>
                      <w:strike/>
                    </w:rPr>
                  </w:pPr>
                </w:p>
              </w:tc>
              <w:tc>
                <w:tcPr>
                  <w:tcW w:w="0" w:type="auto"/>
                  <w:shd w:val="clear" w:color="auto" w:fill="auto"/>
                </w:tcPr>
                <w:p w14:paraId="4F0EBAF3" w14:textId="77777777" w:rsidR="002D36D6" w:rsidRPr="00A63BA6" w:rsidRDefault="002D36D6" w:rsidP="002D36D6">
                  <w:pPr>
                    <w:pStyle w:val="TAL"/>
                    <w:rPr>
                      <w:strike/>
                    </w:rPr>
                  </w:pPr>
                </w:p>
              </w:tc>
              <w:tc>
                <w:tcPr>
                  <w:tcW w:w="0" w:type="auto"/>
                  <w:shd w:val="clear" w:color="auto" w:fill="auto"/>
                </w:tcPr>
                <w:p w14:paraId="0326D0F3" w14:textId="77777777" w:rsidR="002D36D6" w:rsidRPr="00A63BA6" w:rsidRDefault="002D36D6" w:rsidP="002D36D6">
                  <w:pPr>
                    <w:pStyle w:val="TAL"/>
                    <w:rPr>
                      <w:strike/>
                    </w:rPr>
                  </w:pPr>
                </w:p>
              </w:tc>
              <w:tc>
                <w:tcPr>
                  <w:tcW w:w="0" w:type="auto"/>
                  <w:shd w:val="clear" w:color="auto" w:fill="auto"/>
                </w:tcPr>
                <w:p w14:paraId="032AB77F" w14:textId="77777777" w:rsidR="002D36D6" w:rsidRPr="00A63BA6" w:rsidRDefault="002D36D6" w:rsidP="002D36D6">
                  <w:pPr>
                    <w:pStyle w:val="TAL"/>
                    <w:rPr>
                      <w:strike/>
                    </w:rPr>
                  </w:pPr>
                  <w:r w:rsidRPr="00A63BA6">
                    <w:rPr>
                      <w:rFonts w:eastAsia="Malgun Gothic"/>
                      <w:lang w:eastAsia="ko-KR"/>
                    </w:rPr>
                    <w:t>TBD</w:t>
                  </w:r>
                </w:p>
              </w:tc>
            </w:tr>
            <w:tr w:rsidR="002D36D6" w:rsidRPr="00A63BA6" w14:paraId="1332E669" w14:textId="77777777" w:rsidTr="00A63BA6">
              <w:tc>
                <w:tcPr>
                  <w:tcW w:w="0" w:type="auto"/>
                  <w:shd w:val="clear" w:color="auto" w:fill="auto"/>
                  <w:vAlign w:val="center"/>
                </w:tcPr>
                <w:p w14:paraId="3C5F5332"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16-1g</w:t>
                  </w:r>
                </w:p>
              </w:tc>
              <w:tc>
                <w:tcPr>
                  <w:tcW w:w="0" w:type="auto"/>
                  <w:shd w:val="clear" w:color="auto" w:fill="auto"/>
                  <w:vAlign w:val="center"/>
                </w:tcPr>
                <w:p w14:paraId="30076D0A" w14:textId="77777777" w:rsidR="002D36D6" w:rsidRPr="00A63BA6" w:rsidRDefault="002D36D6" w:rsidP="002D36D6">
                  <w:pPr>
                    <w:pStyle w:val="TAL"/>
                    <w:rPr>
                      <w:strike/>
                      <w:color w:val="FF0000"/>
                    </w:rPr>
                  </w:pPr>
                  <w:r w:rsidRPr="00A63BA6">
                    <w:rPr>
                      <w:rFonts w:eastAsia="Malgun Gothic" w:cs="Arial"/>
                      <w:strike/>
                      <w:color w:val="FF0000"/>
                      <w:szCs w:val="18"/>
                      <w:lang w:eastAsia="ko-KR"/>
                    </w:rPr>
                    <w:t>FFS: Resources for beam management, pathloss measurement, and BFR</w:t>
                  </w:r>
                </w:p>
              </w:tc>
              <w:tc>
                <w:tcPr>
                  <w:tcW w:w="0" w:type="auto"/>
                  <w:shd w:val="clear" w:color="auto" w:fill="auto"/>
                </w:tcPr>
                <w:p w14:paraId="27EEF206"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any of L1-RSRP measurement, L1-SINR measurement, pathloss measurement, BFD, and new beam identification.</w:t>
                  </w:r>
                </w:p>
                <w:p w14:paraId="14C79E68"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pathloss measurement</w:t>
                  </w:r>
                </w:p>
                <w:p w14:paraId="4914C789"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BFD</w:t>
                  </w:r>
                </w:p>
                <w:p w14:paraId="3D379EBF" w14:textId="77777777" w:rsidR="002D36D6" w:rsidRPr="00A63BA6" w:rsidRDefault="002D36D6" w:rsidP="00A63BA6">
                  <w:pPr>
                    <w:pStyle w:val="TAL"/>
                    <w:numPr>
                      <w:ilvl w:val="0"/>
                      <w:numId w:val="103"/>
                    </w:numPr>
                    <w:overflowPunct/>
                    <w:autoSpaceDE/>
                    <w:autoSpaceDN/>
                    <w:adjustRightInd/>
                    <w:spacing w:line="259" w:lineRule="auto"/>
                    <w:textAlignment w:val="auto"/>
                    <w:rPr>
                      <w:strike/>
                      <w:color w:val="FF0000"/>
                    </w:rPr>
                  </w:pPr>
                  <w:r w:rsidRPr="00A63BA6">
                    <w:rPr>
                      <w:strike/>
                      <w:color w:val="FF0000"/>
                    </w:rPr>
                    <w:t>FFS: The maximum number of SSB/CSI-RS resources across all CCs for new beam identification</w:t>
                  </w:r>
                </w:p>
              </w:tc>
              <w:tc>
                <w:tcPr>
                  <w:tcW w:w="0" w:type="auto"/>
                  <w:shd w:val="clear" w:color="auto" w:fill="auto"/>
                </w:tcPr>
                <w:p w14:paraId="19D1E646" w14:textId="77777777" w:rsidR="002D36D6" w:rsidRPr="00A63BA6" w:rsidRDefault="002D36D6" w:rsidP="002D36D6">
                  <w:pPr>
                    <w:pStyle w:val="TAL"/>
                    <w:rPr>
                      <w:strike/>
                      <w:color w:val="FF0000"/>
                    </w:rPr>
                  </w:pPr>
                </w:p>
              </w:tc>
              <w:tc>
                <w:tcPr>
                  <w:tcW w:w="0" w:type="auto"/>
                  <w:shd w:val="clear" w:color="auto" w:fill="auto"/>
                </w:tcPr>
                <w:p w14:paraId="247BB996" w14:textId="77777777" w:rsidR="002D36D6" w:rsidRPr="00A63BA6" w:rsidRDefault="002D36D6" w:rsidP="002D36D6">
                  <w:pPr>
                    <w:pStyle w:val="TAL"/>
                    <w:rPr>
                      <w:i/>
                      <w:strike/>
                      <w:color w:val="FF0000"/>
                    </w:rPr>
                  </w:pPr>
                </w:p>
              </w:tc>
              <w:tc>
                <w:tcPr>
                  <w:tcW w:w="0" w:type="auto"/>
                  <w:shd w:val="clear" w:color="auto" w:fill="auto"/>
                </w:tcPr>
                <w:p w14:paraId="398B8523" w14:textId="77777777" w:rsidR="002D36D6" w:rsidRPr="00A63BA6" w:rsidRDefault="002D36D6" w:rsidP="002D36D6">
                  <w:pPr>
                    <w:pStyle w:val="TAL"/>
                    <w:rPr>
                      <w:strike/>
                      <w:color w:val="FF0000"/>
                    </w:rPr>
                  </w:pPr>
                  <w:r w:rsidRPr="00A63BA6">
                    <w:rPr>
                      <w:strike/>
                      <w:color w:val="FF0000"/>
                    </w:rPr>
                    <w:t>N/A</w:t>
                  </w:r>
                </w:p>
              </w:tc>
              <w:tc>
                <w:tcPr>
                  <w:tcW w:w="0" w:type="auto"/>
                  <w:shd w:val="clear" w:color="auto" w:fill="auto"/>
                </w:tcPr>
                <w:p w14:paraId="387F5ACB" w14:textId="77777777" w:rsidR="002D36D6" w:rsidRPr="00A63BA6" w:rsidRDefault="002D36D6" w:rsidP="002D36D6">
                  <w:pPr>
                    <w:pStyle w:val="TAL"/>
                    <w:rPr>
                      <w:strike/>
                      <w:color w:val="FF0000"/>
                    </w:rPr>
                  </w:pPr>
                </w:p>
              </w:tc>
              <w:tc>
                <w:tcPr>
                  <w:tcW w:w="0" w:type="auto"/>
                  <w:shd w:val="clear" w:color="auto" w:fill="auto"/>
                </w:tcPr>
                <w:p w14:paraId="08CAF7BD" w14:textId="77777777" w:rsidR="002D36D6" w:rsidRPr="00A63BA6" w:rsidRDefault="002D36D6" w:rsidP="002D36D6">
                  <w:pPr>
                    <w:pStyle w:val="TAL"/>
                    <w:rPr>
                      <w:rFonts w:eastAsia="Malgun Gothic"/>
                      <w:strike/>
                      <w:color w:val="FF0000"/>
                      <w:lang w:eastAsia="ko-KR"/>
                    </w:rPr>
                  </w:pPr>
                  <w:r w:rsidRPr="00A63BA6">
                    <w:rPr>
                      <w:rFonts w:eastAsia="Malgun Gothic"/>
                      <w:strike/>
                      <w:color w:val="FF0000"/>
                      <w:lang w:eastAsia="ko-KR"/>
                    </w:rPr>
                    <w:t>TBD</w:t>
                  </w:r>
                </w:p>
              </w:tc>
              <w:tc>
                <w:tcPr>
                  <w:tcW w:w="0" w:type="auto"/>
                  <w:shd w:val="clear" w:color="auto" w:fill="auto"/>
                </w:tcPr>
                <w:p w14:paraId="6D8EC6E7" w14:textId="77777777" w:rsidR="002D36D6" w:rsidRPr="00A63BA6" w:rsidRDefault="002D36D6" w:rsidP="002D36D6">
                  <w:pPr>
                    <w:pStyle w:val="TAL"/>
                    <w:rPr>
                      <w:strike/>
                      <w:color w:val="FF0000"/>
                    </w:rPr>
                  </w:pPr>
                  <w:r w:rsidRPr="00A63BA6">
                    <w:rPr>
                      <w:rFonts w:eastAsia="Malgun Gothic"/>
                      <w:strike/>
                      <w:color w:val="FF0000"/>
                      <w:lang w:eastAsia="ko-KR"/>
                    </w:rPr>
                    <w:t>N</w:t>
                  </w:r>
                </w:p>
              </w:tc>
              <w:tc>
                <w:tcPr>
                  <w:tcW w:w="0" w:type="auto"/>
                  <w:shd w:val="clear" w:color="auto" w:fill="auto"/>
                </w:tcPr>
                <w:p w14:paraId="1971836E" w14:textId="77777777" w:rsidR="002D36D6" w:rsidRPr="00A63BA6" w:rsidRDefault="002D36D6" w:rsidP="002D36D6">
                  <w:pPr>
                    <w:pStyle w:val="TAL"/>
                    <w:rPr>
                      <w:strike/>
                      <w:color w:val="FF0000"/>
                    </w:rPr>
                  </w:pPr>
                </w:p>
              </w:tc>
              <w:tc>
                <w:tcPr>
                  <w:tcW w:w="0" w:type="auto"/>
                  <w:shd w:val="clear" w:color="auto" w:fill="auto"/>
                </w:tcPr>
                <w:p w14:paraId="32CBE203" w14:textId="77777777" w:rsidR="002D36D6" w:rsidRPr="00A63BA6" w:rsidRDefault="002D36D6" w:rsidP="002D36D6">
                  <w:pPr>
                    <w:pStyle w:val="TAL"/>
                    <w:rPr>
                      <w:strike/>
                      <w:color w:val="FF0000"/>
                    </w:rPr>
                  </w:pPr>
                </w:p>
              </w:tc>
              <w:tc>
                <w:tcPr>
                  <w:tcW w:w="0" w:type="auto"/>
                  <w:shd w:val="clear" w:color="auto" w:fill="auto"/>
                </w:tcPr>
                <w:p w14:paraId="52AA58C4" w14:textId="77777777" w:rsidR="002D36D6" w:rsidRPr="00A63BA6" w:rsidRDefault="002D36D6" w:rsidP="002D36D6">
                  <w:pPr>
                    <w:pStyle w:val="TAL"/>
                    <w:rPr>
                      <w:strike/>
                      <w:color w:val="FF0000"/>
                    </w:rPr>
                  </w:pPr>
                </w:p>
              </w:tc>
              <w:tc>
                <w:tcPr>
                  <w:tcW w:w="0" w:type="auto"/>
                  <w:shd w:val="clear" w:color="auto" w:fill="auto"/>
                </w:tcPr>
                <w:p w14:paraId="6C1C4293" w14:textId="77777777" w:rsidR="002D36D6" w:rsidRPr="00A63BA6" w:rsidRDefault="002D36D6" w:rsidP="002D36D6">
                  <w:pPr>
                    <w:pStyle w:val="TAL"/>
                    <w:rPr>
                      <w:strike/>
                      <w:color w:val="FF0000"/>
                    </w:rPr>
                  </w:pPr>
                  <w:r w:rsidRPr="00A63BA6">
                    <w:rPr>
                      <w:rFonts w:eastAsia="Malgun Gothic"/>
                      <w:strike/>
                      <w:color w:val="FF0000"/>
                      <w:lang w:eastAsia="ko-KR"/>
                    </w:rPr>
                    <w:t>TBD</w:t>
                  </w:r>
                </w:p>
              </w:tc>
            </w:tr>
          </w:tbl>
          <w:p w14:paraId="22BDF7EE" w14:textId="77777777" w:rsidR="00A01688" w:rsidRDefault="00A01688" w:rsidP="00B11544">
            <w:pPr>
              <w:rPr>
                <w:rFonts w:eastAsia="MS Mincho"/>
                <w:sz w:val="22"/>
                <w:szCs w:val="22"/>
              </w:rPr>
            </w:pPr>
            <w:r>
              <w:rPr>
                <w:rFonts w:eastAsia="MS Mincho"/>
                <w:sz w:val="22"/>
                <w:szCs w:val="22"/>
              </w:rPr>
              <w:t xml:space="preserve">Ericsson further proposes to </w:t>
            </w:r>
            <w:r w:rsidRPr="00A01688">
              <w:rPr>
                <w:rFonts w:eastAsia="MS Mincho"/>
                <w:sz w:val="22"/>
                <w:szCs w:val="22"/>
              </w:rPr>
              <w:t>make as many feature groups per UE</w:t>
            </w:r>
            <w:r>
              <w:rPr>
                <w:rFonts w:eastAsia="MS Mincho"/>
                <w:sz w:val="22"/>
                <w:szCs w:val="22"/>
              </w:rPr>
              <w:t xml:space="preserve">. </w:t>
            </w:r>
            <w:r w:rsidRPr="00A01688">
              <w:rPr>
                <w:rFonts w:eastAsia="MS Mincho"/>
                <w:sz w:val="22"/>
                <w:szCs w:val="22"/>
              </w:rPr>
              <w:t xml:space="preserve">For cases where this is not deemed possible, or when there is a Rel-15 decision on a similar feature group, </w:t>
            </w:r>
            <w:r>
              <w:rPr>
                <w:rFonts w:eastAsia="MS Mincho"/>
                <w:sz w:val="22"/>
                <w:szCs w:val="22"/>
              </w:rPr>
              <w:t xml:space="preserve">Ericsson </w:t>
            </w:r>
            <w:r w:rsidRPr="00A01688">
              <w:rPr>
                <w:rFonts w:eastAsia="MS Mincho"/>
                <w:sz w:val="22"/>
                <w:szCs w:val="22"/>
              </w:rPr>
              <w:t>propose</w:t>
            </w:r>
            <w:r>
              <w:rPr>
                <w:rFonts w:eastAsia="MS Mincho"/>
                <w:sz w:val="22"/>
                <w:szCs w:val="22"/>
              </w:rPr>
              <w:t>s</w:t>
            </w:r>
            <w:r w:rsidRPr="00A01688">
              <w:rPr>
                <w:rFonts w:eastAsia="MS Mincho"/>
                <w:sz w:val="22"/>
                <w:szCs w:val="22"/>
              </w:rPr>
              <w:t xml:space="preserve"> per band</w:t>
            </w:r>
          </w:p>
          <w:p w14:paraId="6CDD1843" w14:textId="77777777" w:rsidR="00A01688" w:rsidRPr="00A01688" w:rsidRDefault="00A01688" w:rsidP="00A01688">
            <w:pPr>
              <w:rPr>
                <w:rFonts w:eastAsia="MS Mincho"/>
                <w:sz w:val="22"/>
                <w:szCs w:val="22"/>
              </w:rPr>
            </w:pPr>
            <w:r w:rsidRPr="00A01688">
              <w:rPr>
                <w:rFonts w:eastAsia="MS Mincho"/>
                <w:b/>
                <w:sz w:val="22"/>
                <w:szCs w:val="22"/>
              </w:rPr>
              <w:t>L1-SINR reporting:</w:t>
            </w:r>
            <w:r w:rsidRPr="00A01688">
              <w:rPr>
                <w:rFonts w:eastAsia="MS Mincho"/>
                <w:sz w:val="22"/>
                <w:szCs w:val="22"/>
              </w:rPr>
              <w:t xml:space="preserve"> The basic capability is to support L1-SINR reporting. </w:t>
            </w:r>
            <w:r w:rsidR="00FD1035">
              <w:rPr>
                <w:rFonts w:eastAsia="MS Mincho"/>
                <w:sz w:val="22"/>
                <w:szCs w:val="22"/>
              </w:rPr>
              <w:t>Ericsson thinks t</w:t>
            </w:r>
            <w:r w:rsidRPr="00A01688">
              <w:rPr>
                <w:rFonts w:eastAsia="MS Mincho"/>
                <w:sz w:val="22"/>
                <w:szCs w:val="22"/>
              </w:rPr>
              <w:t xml:space="preserve">here is no need to distinguish between ZP IMR and NZP IMR – in fact due to recent agreements there is no difference in the UE measurements for the two configuration options.  </w:t>
            </w:r>
            <w:r w:rsidR="00860000">
              <w:rPr>
                <w:rFonts w:eastAsia="MS Mincho"/>
                <w:sz w:val="22"/>
                <w:szCs w:val="22"/>
              </w:rPr>
              <w:t xml:space="preserve">Ericsson </w:t>
            </w:r>
            <w:r w:rsidRPr="00A01688">
              <w:rPr>
                <w:rFonts w:eastAsia="MS Mincho"/>
                <w:sz w:val="22"/>
                <w:szCs w:val="22"/>
              </w:rPr>
              <w:t>propose</w:t>
            </w:r>
            <w:r w:rsidR="004B2E0D">
              <w:rPr>
                <w:rFonts w:eastAsia="MS Mincho"/>
                <w:sz w:val="22"/>
                <w:szCs w:val="22"/>
              </w:rPr>
              <w:t>s</w:t>
            </w:r>
            <w:r w:rsidRPr="00A01688">
              <w:rPr>
                <w:rFonts w:eastAsia="MS Mincho"/>
                <w:sz w:val="22"/>
                <w:szCs w:val="22"/>
              </w:rPr>
              <w:t xml:space="preserve"> to include a separate component for the group-based reporting, similar to the group-based RSRP reporting.</w:t>
            </w:r>
          </w:p>
          <w:p w14:paraId="78F8A205" w14:textId="77777777" w:rsidR="00A01688" w:rsidRPr="00A01688" w:rsidRDefault="00A01688" w:rsidP="00A01688">
            <w:pPr>
              <w:rPr>
                <w:rFonts w:eastAsia="MS Mincho"/>
                <w:sz w:val="22"/>
                <w:szCs w:val="22"/>
              </w:rPr>
            </w:pPr>
            <w:r w:rsidRPr="00A01688">
              <w:rPr>
                <w:rFonts w:eastAsia="MS Mincho"/>
                <w:b/>
                <w:sz w:val="22"/>
                <w:szCs w:val="22"/>
              </w:rPr>
              <w:t>TCI state activation and spatial relation update:</w:t>
            </w:r>
            <w:r w:rsidRPr="00A01688">
              <w:rPr>
                <w:rFonts w:eastAsia="MS Mincho"/>
                <w:sz w:val="22"/>
                <w:szCs w:val="22"/>
              </w:rPr>
              <w:t xml:space="preserve"> </w:t>
            </w:r>
            <w:r w:rsidR="00B10591">
              <w:rPr>
                <w:rFonts w:eastAsia="MS Mincho"/>
                <w:sz w:val="22"/>
                <w:szCs w:val="22"/>
              </w:rPr>
              <w:t>Ericsson thinks i</w:t>
            </w:r>
            <w:r w:rsidRPr="00A01688">
              <w:rPr>
                <w:rFonts w:eastAsia="MS Mincho"/>
                <w:sz w:val="22"/>
                <w:szCs w:val="22"/>
              </w:rPr>
              <w:t>t is sufficient if the UE indicates that it supports these features. T</w:t>
            </w:r>
            <w:r w:rsidR="00B10591">
              <w:rPr>
                <w:rFonts w:eastAsia="MS Mincho"/>
                <w:sz w:val="22"/>
                <w:szCs w:val="22"/>
              </w:rPr>
              <w:t>hey argue t</w:t>
            </w:r>
            <w:r w:rsidRPr="00A01688">
              <w:rPr>
                <w:rFonts w:eastAsia="MS Mincho"/>
                <w:sz w:val="22"/>
                <w:szCs w:val="22"/>
              </w:rPr>
              <w:t xml:space="preserve">he signalling only allows a small number of groups, and experience from R15 shows that restrictions in the number of configurable quantities should be avoided. </w:t>
            </w:r>
            <w:r w:rsidR="004B2E0D">
              <w:rPr>
                <w:rFonts w:eastAsia="MS Mincho"/>
                <w:sz w:val="22"/>
                <w:szCs w:val="22"/>
              </w:rPr>
              <w:t>Ericsson</w:t>
            </w:r>
            <w:r w:rsidRPr="00A01688">
              <w:rPr>
                <w:rFonts w:eastAsia="MS Mincho"/>
                <w:sz w:val="22"/>
                <w:szCs w:val="22"/>
              </w:rPr>
              <w:t xml:space="preserve"> do</w:t>
            </w:r>
            <w:r w:rsidR="004B2E0D">
              <w:rPr>
                <w:rFonts w:eastAsia="MS Mincho"/>
                <w:sz w:val="22"/>
                <w:szCs w:val="22"/>
              </w:rPr>
              <w:t>es</w:t>
            </w:r>
            <w:r w:rsidRPr="00A01688">
              <w:rPr>
                <w:rFonts w:eastAsia="MS Mincho"/>
                <w:sz w:val="22"/>
                <w:szCs w:val="22"/>
              </w:rPr>
              <w:t xml:space="preserve"> not understand the proposed component 4 and 5, the functionality does not allow sharing of TCI states or spatial relations, only that the signalling applies to several CCs. </w:t>
            </w:r>
            <w:r w:rsidR="00C34174">
              <w:rPr>
                <w:rFonts w:eastAsia="MS Mincho"/>
                <w:sz w:val="22"/>
                <w:szCs w:val="22"/>
              </w:rPr>
              <w:t>Ericsson suggests t</w:t>
            </w:r>
            <w:r w:rsidRPr="00A01688">
              <w:rPr>
                <w:rFonts w:eastAsia="MS Mincho"/>
                <w:sz w:val="22"/>
                <w:szCs w:val="22"/>
              </w:rPr>
              <w:t>he components have to be separate feature groups.</w:t>
            </w:r>
          </w:p>
          <w:p w14:paraId="756C985E" w14:textId="77777777" w:rsidR="00A01688" w:rsidRPr="00A01688" w:rsidRDefault="00A01688" w:rsidP="00A01688">
            <w:pPr>
              <w:rPr>
                <w:rFonts w:eastAsia="MS Mincho"/>
                <w:sz w:val="22"/>
                <w:szCs w:val="22"/>
              </w:rPr>
            </w:pPr>
            <w:r w:rsidRPr="00A01688">
              <w:rPr>
                <w:rFonts w:eastAsia="MS Mincho"/>
                <w:b/>
                <w:sz w:val="22"/>
                <w:szCs w:val="22"/>
              </w:rPr>
              <w:t>MAC CE spatial relation update for AP-SRS:</w:t>
            </w:r>
            <w:r w:rsidRPr="00A01688">
              <w:rPr>
                <w:rFonts w:eastAsia="MS Mincho"/>
                <w:sz w:val="22"/>
                <w:szCs w:val="22"/>
              </w:rPr>
              <w:t xml:space="preserve"> </w:t>
            </w:r>
            <w:r w:rsidR="00AA716A">
              <w:rPr>
                <w:rFonts w:eastAsia="MS Mincho"/>
                <w:sz w:val="22"/>
                <w:szCs w:val="22"/>
              </w:rPr>
              <w:t>Ericsson believes i</w:t>
            </w:r>
            <w:r w:rsidRPr="00A01688">
              <w:rPr>
                <w:rFonts w:eastAsia="MS Mincho"/>
                <w:sz w:val="22"/>
                <w:szCs w:val="22"/>
              </w:rPr>
              <w:t xml:space="preserve">t is sufficient that the UE indicates that it supports this feature. For the corresponding update of the spatial relation of semi-persistent SRS, </w:t>
            </w:r>
            <w:r w:rsidR="00AA716A">
              <w:rPr>
                <w:rFonts w:eastAsia="MS Mincho"/>
                <w:sz w:val="22"/>
                <w:szCs w:val="22"/>
              </w:rPr>
              <w:t xml:space="preserve">Ericsson continues </w:t>
            </w:r>
            <w:r w:rsidRPr="00A01688">
              <w:rPr>
                <w:rFonts w:eastAsia="MS Mincho"/>
                <w:sz w:val="22"/>
                <w:szCs w:val="22"/>
              </w:rPr>
              <w:t xml:space="preserve">there is no restriction on the number of spatial relation update. </w:t>
            </w:r>
          </w:p>
          <w:p w14:paraId="621E4668" w14:textId="77777777" w:rsidR="00A01688" w:rsidRPr="00A01688" w:rsidRDefault="00A01688" w:rsidP="00A01688">
            <w:pPr>
              <w:rPr>
                <w:rFonts w:eastAsia="MS Mincho"/>
                <w:sz w:val="22"/>
                <w:szCs w:val="22"/>
              </w:rPr>
            </w:pPr>
            <w:r w:rsidRPr="00A01688">
              <w:rPr>
                <w:rFonts w:eastAsia="MS Mincho"/>
                <w:b/>
                <w:sz w:val="22"/>
                <w:szCs w:val="22"/>
              </w:rPr>
              <w:t>Pathloss reference RS activation via MAC CE:</w:t>
            </w:r>
            <w:r w:rsidRPr="00A01688">
              <w:rPr>
                <w:rFonts w:eastAsia="MS Mincho"/>
                <w:sz w:val="22"/>
                <w:szCs w:val="22"/>
              </w:rPr>
              <w:t xml:space="preserve"> </w:t>
            </w:r>
            <w:r w:rsidR="00EA2C94">
              <w:rPr>
                <w:rFonts w:eastAsia="MS Mincho"/>
                <w:sz w:val="22"/>
                <w:szCs w:val="22"/>
              </w:rPr>
              <w:t>Ericsson believes i</w:t>
            </w:r>
            <w:r w:rsidRPr="00A01688">
              <w:rPr>
                <w:rFonts w:eastAsia="MS Mincho"/>
                <w:sz w:val="22"/>
                <w:szCs w:val="22"/>
              </w:rPr>
              <w:t>t is sufficient that the UE indicates that it supports this feature. T</w:t>
            </w:r>
            <w:r w:rsidR="0041528F">
              <w:rPr>
                <w:rFonts w:eastAsia="MS Mincho"/>
                <w:sz w:val="22"/>
                <w:szCs w:val="22"/>
              </w:rPr>
              <w:t>hey continue t</w:t>
            </w:r>
            <w:r w:rsidRPr="00A01688">
              <w:rPr>
                <w:rFonts w:eastAsia="MS Mincho"/>
                <w:sz w:val="22"/>
                <w:szCs w:val="22"/>
              </w:rPr>
              <w:t xml:space="preserve">here is no significant complexity impact on the number of configured RSs, the complexity impact is on the number of RSs that are actually used. </w:t>
            </w:r>
            <w:r w:rsidR="0041528F">
              <w:rPr>
                <w:rFonts w:eastAsia="MS Mincho"/>
                <w:sz w:val="22"/>
                <w:szCs w:val="22"/>
              </w:rPr>
              <w:t>They think e</w:t>
            </w:r>
            <w:r w:rsidRPr="00A01688">
              <w:rPr>
                <w:rFonts w:eastAsia="MS Mincho"/>
                <w:sz w:val="22"/>
                <w:szCs w:val="22"/>
              </w:rPr>
              <w:t xml:space="preserve">xperience from R15 shows that restrictions in the number of configurable quantities should be avoided. </w:t>
            </w:r>
            <w:r w:rsidR="00D84C46">
              <w:rPr>
                <w:rFonts w:eastAsia="MS Mincho"/>
                <w:sz w:val="22"/>
                <w:szCs w:val="22"/>
              </w:rPr>
              <w:t>They suggest c</w:t>
            </w:r>
            <w:r w:rsidRPr="00A01688">
              <w:rPr>
                <w:rFonts w:eastAsia="MS Mincho"/>
                <w:sz w:val="22"/>
                <w:szCs w:val="22"/>
              </w:rPr>
              <w:t xml:space="preserve">omponent 2 and 3 have no impact on the network, so there is no need for a capability. </w:t>
            </w:r>
          </w:p>
          <w:p w14:paraId="3E7FF227" w14:textId="77777777" w:rsidR="00A01688" w:rsidRPr="00A01688" w:rsidRDefault="00A01688" w:rsidP="00A01688">
            <w:pPr>
              <w:rPr>
                <w:rFonts w:eastAsia="MS Mincho"/>
                <w:sz w:val="22"/>
                <w:szCs w:val="22"/>
              </w:rPr>
            </w:pPr>
            <w:r w:rsidRPr="00A01688">
              <w:rPr>
                <w:rFonts w:eastAsia="MS Mincho"/>
                <w:b/>
                <w:sz w:val="22"/>
                <w:szCs w:val="22"/>
              </w:rPr>
              <w:t>SCell beam failure recovery:</w:t>
            </w:r>
            <w:r w:rsidRPr="00A01688">
              <w:rPr>
                <w:rFonts w:eastAsia="MS Mincho"/>
                <w:sz w:val="22"/>
                <w:szCs w:val="22"/>
              </w:rPr>
              <w:t xml:space="preserve"> </w:t>
            </w:r>
            <w:r w:rsidR="00F03BA0">
              <w:rPr>
                <w:rFonts w:eastAsia="MS Mincho"/>
                <w:sz w:val="22"/>
                <w:szCs w:val="22"/>
              </w:rPr>
              <w:t xml:space="preserve">Ericsson thinks </w:t>
            </w:r>
            <w:r w:rsidRPr="00A01688">
              <w:rPr>
                <w:rFonts w:eastAsia="MS Mincho"/>
                <w:sz w:val="22"/>
                <w:szCs w:val="22"/>
              </w:rPr>
              <w:t xml:space="preserve">PUCCH-BFR should be mandatory for a UE that supports SCell BFR. </w:t>
            </w:r>
            <w:r w:rsidR="00F03BA0">
              <w:rPr>
                <w:rFonts w:eastAsia="MS Mincho"/>
                <w:sz w:val="22"/>
                <w:szCs w:val="22"/>
              </w:rPr>
              <w:t>They note t</w:t>
            </w:r>
            <w:r w:rsidRPr="00A01688">
              <w:rPr>
                <w:rFonts w:eastAsia="MS Mincho"/>
                <w:sz w:val="22"/>
                <w:szCs w:val="22"/>
              </w:rPr>
              <w:t xml:space="preserve">here is already a capabilities for the maximum number of RSs for new beam identification: maxNumberCSI-RS-SSB-CBD that can be reused.             </w:t>
            </w:r>
          </w:p>
          <w:p w14:paraId="4D798AFF" w14:textId="77777777" w:rsidR="00A01688" w:rsidRDefault="00A01688" w:rsidP="00A01688">
            <w:pPr>
              <w:rPr>
                <w:rFonts w:eastAsia="MS Mincho"/>
                <w:sz w:val="22"/>
                <w:szCs w:val="22"/>
              </w:rPr>
            </w:pPr>
            <w:r w:rsidRPr="00A01688">
              <w:rPr>
                <w:rFonts w:eastAsia="MS Mincho"/>
                <w:b/>
                <w:sz w:val="22"/>
                <w:szCs w:val="22"/>
              </w:rPr>
              <w:t>Resources for beam management, pathloss measurement, and BFR:</w:t>
            </w:r>
            <w:r w:rsidRPr="00A01688">
              <w:rPr>
                <w:rFonts w:eastAsia="MS Mincho"/>
                <w:sz w:val="22"/>
                <w:szCs w:val="22"/>
              </w:rPr>
              <w:t xml:space="preserve"> </w:t>
            </w:r>
            <w:r w:rsidR="00216823">
              <w:rPr>
                <w:rFonts w:eastAsia="MS Mincho"/>
                <w:sz w:val="22"/>
                <w:szCs w:val="22"/>
              </w:rPr>
              <w:t xml:space="preserve">Ericsson notes </w:t>
            </w:r>
            <w:r w:rsidRPr="00A01688">
              <w:rPr>
                <w:rFonts w:eastAsia="MS Mincho"/>
                <w:sz w:val="22"/>
                <w:szCs w:val="22"/>
              </w:rPr>
              <w:t>16-1g-3 and 16-1g-4 already exists in R15</w:t>
            </w:r>
            <w:r w:rsidR="00216823">
              <w:rPr>
                <w:rFonts w:eastAsia="MS Mincho"/>
                <w:sz w:val="22"/>
                <w:szCs w:val="22"/>
              </w:rPr>
              <w:t xml:space="preserve"> and t</w:t>
            </w:r>
            <w:r w:rsidRPr="00A01688">
              <w:rPr>
                <w:rFonts w:eastAsia="MS Mincho"/>
                <w:sz w:val="22"/>
                <w:szCs w:val="22"/>
              </w:rPr>
              <w:t>here is no need for 16-1g1 or 16-1g2.</w:t>
            </w:r>
          </w:p>
          <w:p w14:paraId="4AD647C1" w14:textId="77777777" w:rsidR="002D36D6" w:rsidRDefault="002D36D6" w:rsidP="00B11544">
            <w:pPr>
              <w:rPr>
                <w:rFonts w:eastAsia="MS Mincho"/>
                <w:sz w:val="22"/>
                <w:szCs w:val="22"/>
              </w:rPr>
            </w:pPr>
          </w:p>
          <w:p w14:paraId="198B9F44" w14:textId="77777777" w:rsidR="002D36D6" w:rsidRPr="00216823" w:rsidRDefault="00216823" w:rsidP="00B11544">
            <w:pPr>
              <w:rPr>
                <w:rFonts w:eastAsia="MS Mincho"/>
                <w:b/>
                <w:sz w:val="22"/>
                <w:szCs w:val="22"/>
              </w:rPr>
            </w:pPr>
            <w:r w:rsidRPr="00216823">
              <w:rPr>
                <w:rFonts w:eastAsia="MS Mincho"/>
                <w:b/>
                <w:sz w:val="22"/>
                <w:szCs w:val="22"/>
              </w:rPr>
              <w:t>Enhancements to multi-TRP/panel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834"/>
              <w:gridCol w:w="10307"/>
              <w:gridCol w:w="795"/>
              <w:gridCol w:w="222"/>
              <w:gridCol w:w="517"/>
              <w:gridCol w:w="222"/>
              <w:gridCol w:w="1384"/>
              <w:gridCol w:w="517"/>
              <w:gridCol w:w="576"/>
              <w:gridCol w:w="222"/>
              <w:gridCol w:w="222"/>
              <w:gridCol w:w="576"/>
            </w:tblGrid>
            <w:tr w:rsidR="00216823" w:rsidRPr="00A63BA6" w14:paraId="0BE8D283" w14:textId="77777777" w:rsidTr="00A63BA6">
              <w:tc>
                <w:tcPr>
                  <w:tcW w:w="0" w:type="auto"/>
                  <w:shd w:val="clear" w:color="auto" w:fill="auto"/>
                </w:tcPr>
                <w:p w14:paraId="1C69B99D" w14:textId="77777777" w:rsidR="00216823" w:rsidRPr="00A63BA6" w:rsidRDefault="00216823" w:rsidP="00216823">
                  <w:pPr>
                    <w:pStyle w:val="TAL"/>
                    <w:rPr>
                      <w:strike/>
                    </w:rPr>
                  </w:pPr>
                  <w:r w:rsidRPr="00A63BA6">
                    <w:rPr>
                      <w:rFonts w:eastAsia="Malgun Gothic"/>
                      <w:lang w:eastAsia="ko-KR"/>
                    </w:rPr>
                    <w:t>16-2a</w:t>
                  </w:r>
                </w:p>
              </w:tc>
              <w:tc>
                <w:tcPr>
                  <w:tcW w:w="0" w:type="auto"/>
                  <w:shd w:val="clear" w:color="auto" w:fill="auto"/>
                </w:tcPr>
                <w:p w14:paraId="1F028192" w14:textId="77777777" w:rsidR="00216823" w:rsidRPr="00A63BA6" w:rsidRDefault="00216823" w:rsidP="00216823">
                  <w:pPr>
                    <w:pStyle w:val="TAL"/>
                    <w:rPr>
                      <w:strike/>
                      <w:lang w:val="en-US"/>
                    </w:rPr>
                  </w:pPr>
                  <w:r w:rsidRPr="00A63BA6">
                    <w:rPr>
                      <w:rFonts w:eastAsia="Malgun Gothic"/>
                      <w:lang w:eastAsia="ko-KR"/>
                    </w:rPr>
                    <w:t>Multi-DCI based multi-TRP</w:t>
                  </w:r>
                  <w:r w:rsidRPr="00A63BA6">
                    <w:rPr>
                      <w:rFonts w:eastAsia="Malgun Gothic"/>
                      <w:lang w:val="en-US" w:eastAsia="ko-KR"/>
                    </w:rPr>
                    <w:t xml:space="preserve"> </w:t>
                  </w:r>
                  <w:r w:rsidRPr="00A63BA6">
                    <w:rPr>
                      <w:rFonts w:eastAsia="Malgun Gothic"/>
                      <w:color w:val="FF0000"/>
                      <w:lang w:val="en-US" w:eastAsia="ko-KR"/>
                    </w:rPr>
                    <w:t>Basic components</w:t>
                  </w:r>
                </w:p>
              </w:tc>
              <w:tc>
                <w:tcPr>
                  <w:tcW w:w="0" w:type="auto"/>
                  <w:shd w:val="clear" w:color="auto" w:fill="auto"/>
                </w:tcPr>
                <w:p w14:paraId="3E318718"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Basic components:</w:t>
                  </w:r>
                </w:p>
                <w:p w14:paraId="0D188162"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“PDCCH-Config”</w:t>
                  </w:r>
                </w:p>
                <w:p w14:paraId="00284208" w14:textId="77777777" w:rsidR="00216823" w:rsidRDefault="00216823" w:rsidP="00A63BA6">
                  <w:pPr>
                    <w:pStyle w:val="TAL"/>
                    <w:numPr>
                      <w:ilvl w:val="0"/>
                      <w:numId w:val="111"/>
                    </w:numPr>
                    <w:overflowPunct/>
                    <w:autoSpaceDE/>
                    <w:autoSpaceDN/>
                    <w:adjustRightInd/>
                    <w:spacing w:line="259" w:lineRule="auto"/>
                    <w:textAlignment w:val="auto"/>
                  </w:pPr>
                  <w:r>
                    <w:t>The maximum number of CORESETs configured per CORESETPoolIndex ( if CORESETPoolIndex is not configured, it is assumed CORESETPoolIndex = 0) per “PDCCH-Config”</w:t>
                  </w:r>
                </w:p>
                <w:p w14:paraId="2379CD94" w14:textId="77777777" w:rsidR="00216823" w:rsidRPr="00FC716D" w:rsidRDefault="00216823" w:rsidP="00A63BA6">
                  <w:pPr>
                    <w:pStyle w:val="TAL"/>
                    <w:numPr>
                      <w:ilvl w:val="0"/>
                      <w:numId w:val="111"/>
                    </w:numPr>
                    <w:overflowPunct/>
                    <w:autoSpaceDE/>
                    <w:autoSpaceDN/>
                    <w:adjustRightInd/>
                    <w:spacing w:line="259" w:lineRule="auto"/>
                    <w:textAlignment w:val="auto"/>
                  </w:pPr>
                  <w:r w:rsidRPr="00FC716D">
                    <w:t>The value of R=[1,2] for BD/CCE</w:t>
                  </w:r>
                  <w:r w:rsidRPr="00A63BA6">
                    <w:rPr>
                      <w:lang w:val="en-US"/>
                    </w:rPr>
                    <w:t xml:space="preserve"> </w:t>
                  </w:r>
                </w:p>
                <w:p w14:paraId="12D061BD"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FC716D">
                    <w:t>Support of fully/partially time/frequency overlapped PDSCH reception (PDSCHs overlapping  types in time and frequency domain)</w:t>
                  </w:r>
                </w:p>
                <w:p w14:paraId="5F424FA6"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PDCCH to PDSCH </w:t>
                  </w:r>
                  <w:r w:rsidRPr="00A63BA6">
                    <w:rPr>
                      <w:rFonts w:eastAsia="Malgun Gothic"/>
                      <w:lang w:eastAsia="ko-KR"/>
                    </w:rPr>
                    <w:t>(FFS whether to be a basic component)</w:t>
                  </w:r>
                </w:p>
                <w:p w14:paraId="0DF671CB" w14:textId="77777777" w:rsidR="00216823" w:rsidRDefault="00216823" w:rsidP="00A63BA6">
                  <w:pPr>
                    <w:pStyle w:val="TAL"/>
                    <w:numPr>
                      <w:ilvl w:val="0"/>
                      <w:numId w:val="111"/>
                    </w:numPr>
                    <w:overflowPunct/>
                    <w:autoSpaceDE/>
                    <w:autoSpaceDN/>
                    <w:adjustRightInd/>
                    <w:spacing w:line="259" w:lineRule="auto"/>
                    <w:textAlignment w:val="auto"/>
                  </w:pPr>
                  <w:r>
                    <w:t xml:space="preserve">Support of out-of-order operation for PDSCH to HARQ-ACK </w:t>
                  </w:r>
                  <w:r w:rsidRPr="00A63BA6">
                    <w:rPr>
                      <w:rFonts w:eastAsia="Malgun Gothic"/>
                      <w:lang w:eastAsia="ko-KR"/>
                    </w:rPr>
                    <w:t>(FFS whether to be a basic component)</w:t>
                  </w:r>
                </w:p>
                <w:p w14:paraId="42782E18"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t xml:space="preserve">Support of out-of-order operation for PDCCH to PUSCH </w:t>
                  </w:r>
                  <w:r w:rsidRPr="00A63BA6">
                    <w:rPr>
                      <w:rFonts w:eastAsia="Malgun Gothic"/>
                      <w:lang w:eastAsia="ko-KR"/>
                    </w:rPr>
                    <w:t>(FFS whether to be a basic component)</w:t>
                  </w:r>
                </w:p>
                <w:p w14:paraId="178D3526" w14:textId="77777777" w:rsidR="00216823" w:rsidRPr="00A63BA6" w:rsidRDefault="00216823" w:rsidP="00A63BA6">
                  <w:pPr>
                    <w:pStyle w:val="TAL"/>
                    <w:numPr>
                      <w:ilvl w:val="0"/>
                      <w:numId w:val="111"/>
                    </w:numPr>
                    <w:overflowPunct/>
                    <w:autoSpaceDE/>
                    <w:autoSpaceDN/>
                    <w:adjustRightInd/>
                    <w:spacing w:line="259" w:lineRule="auto"/>
                    <w:textAlignment w:val="auto"/>
                    <w:rPr>
                      <w:color w:val="FF0000"/>
                    </w:rPr>
                  </w:pPr>
                  <w:r w:rsidRPr="00A63BA6">
                    <w:rPr>
                      <w:rFonts w:eastAsia="Malgun Gothic"/>
                      <w:color w:val="FF0000"/>
                      <w:lang w:val="en-US" w:eastAsia="ko-KR"/>
                    </w:rPr>
                    <w:t>Support of separate HARQ-ACK</w:t>
                  </w:r>
                </w:p>
                <w:p w14:paraId="1F3CB1E6"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activated TCI states</w:t>
                  </w:r>
                </w:p>
                <w:p w14:paraId="768175C8"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MIMO layers of scheduled PDSCHs</w:t>
                  </w:r>
                </w:p>
                <w:p w14:paraId="5F906075" w14:textId="77777777" w:rsidR="00216823" w:rsidRDefault="00216823" w:rsidP="00A63BA6">
                  <w:pPr>
                    <w:pStyle w:val="TAL"/>
                    <w:numPr>
                      <w:ilvl w:val="0"/>
                      <w:numId w:val="111"/>
                    </w:numPr>
                    <w:overflowPunct/>
                    <w:autoSpaceDE/>
                    <w:autoSpaceDN/>
                    <w:adjustRightInd/>
                    <w:spacing w:line="259" w:lineRule="auto"/>
                    <w:textAlignment w:val="auto"/>
                  </w:pPr>
                  <w:r w:rsidRPr="00A63BA6">
                    <w:rPr>
                      <w:rFonts w:eastAsia="Malgun Gothic"/>
                      <w:lang w:eastAsia="ko-KR"/>
                    </w:rPr>
                    <w:t>FFS: the maximum number of CCs supporting multi-DCI based multi-TRP</w:t>
                  </w:r>
                </w:p>
                <w:p w14:paraId="40D14A6F" w14:textId="77777777" w:rsidR="00216823" w:rsidRPr="00A63BA6" w:rsidRDefault="00216823" w:rsidP="00216823">
                  <w:pPr>
                    <w:pStyle w:val="TAL"/>
                    <w:rPr>
                      <w:rFonts w:eastAsia="Malgun Gothic"/>
                      <w:lang w:eastAsia="ko-KR"/>
                    </w:rPr>
                  </w:pPr>
                </w:p>
                <w:p w14:paraId="38216DAD"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7579482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48D21D38"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two PDSCH scrambling sequences per serving cell</w:t>
                  </w:r>
                </w:p>
                <w:p w14:paraId="3FB7BC65"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default QCL assumption per CORESETPoolIndex</w:t>
                  </w:r>
                </w:p>
                <w:p w14:paraId="06C33A5F"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lastRenderedPageBreak/>
                    <w:t>Support of separate HARQ-ACK</w:t>
                  </w:r>
                </w:p>
                <w:p w14:paraId="0AA31386"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joint HARQ-ACK</w:t>
                  </w:r>
                </w:p>
                <w:p w14:paraId="2D30BA52" w14:textId="77777777" w:rsidR="00216823" w:rsidRPr="00A63BA6" w:rsidRDefault="00216823" w:rsidP="00A63BA6">
                  <w:pPr>
                    <w:pStyle w:val="TAL"/>
                    <w:numPr>
                      <w:ilvl w:val="0"/>
                      <w:numId w:val="1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two TDMed long PUCCHs in a slot</w:t>
                  </w:r>
                </w:p>
                <w:p w14:paraId="4168AFEF" w14:textId="77777777" w:rsidR="00216823" w:rsidRDefault="00216823" w:rsidP="00A63BA6">
                  <w:pPr>
                    <w:pStyle w:val="TAL"/>
                    <w:overflowPunct/>
                    <w:autoSpaceDE/>
                    <w:autoSpaceDN/>
                    <w:adjustRightInd/>
                    <w:ind w:left="720"/>
                    <w:textAlignment w:val="auto"/>
                  </w:pPr>
                </w:p>
              </w:tc>
              <w:tc>
                <w:tcPr>
                  <w:tcW w:w="0" w:type="auto"/>
                  <w:shd w:val="clear" w:color="auto" w:fill="auto"/>
                </w:tcPr>
                <w:p w14:paraId="68323CFD" w14:textId="77777777" w:rsidR="00216823" w:rsidRPr="00A63BA6" w:rsidRDefault="00216823" w:rsidP="00216823">
                  <w:pPr>
                    <w:pStyle w:val="TAL"/>
                    <w:rPr>
                      <w:strike/>
                    </w:rPr>
                  </w:pPr>
                  <w:r w:rsidRPr="00A63BA6">
                    <w:rPr>
                      <w:rFonts w:eastAsia="Malgun Gothic"/>
                      <w:lang w:eastAsia="ko-KR"/>
                    </w:rPr>
                    <w:lastRenderedPageBreak/>
                    <w:t>TBD</w:t>
                  </w:r>
                </w:p>
              </w:tc>
              <w:tc>
                <w:tcPr>
                  <w:tcW w:w="0" w:type="auto"/>
                  <w:shd w:val="clear" w:color="auto" w:fill="auto"/>
                </w:tcPr>
                <w:p w14:paraId="6A5A9597" w14:textId="77777777" w:rsidR="00216823" w:rsidRPr="00A63BA6" w:rsidRDefault="00216823" w:rsidP="00216823">
                  <w:pPr>
                    <w:pStyle w:val="TAL"/>
                    <w:rPr>
                      <w:i/>
                      <w:strike/>
                    </w:rPr>
                  </w:pPr>
                </w:p>
              </w:tc>
              <w:tc>
                <w:tcPr>
                  <w:tcW w:w="0" w:type="auto"/>
                  <w:shd w:val="clear" w:color="auto" w:fill="auto"/>
                </w:tcPr>
                <w:p w14:paraId="3029C056" w14:textId="77777777" w:rsidR="00216823" w:rsidRPr="00A63BA6" w:rsidRDefault="00216823" w:rsidP="00216823">
                  <w:pPr>
                    <w:pStyle w:val="TAL"/>
                    <w:rPr>
                      <w:strike/>
                    </w:rPr>
                  </w:pPr>
                  <w:r>
                    <w:t>N/A</w:t>
                  </w:r>
                </w:p>
              </w:tc>
              <w:tc>
                <w:tcPr>
                  <w:tcW w:w="0" w:type="auto"/>
                  <w:shd w:val="clear" w:color="auto" w:fill="auto"/>
                </w:tcPr>
                <w:p w14:paraId="4CC46E18" w14:textId="77777777" w:rsidR="00216823" w:rsidRPr="00A63BA6" w:rsidRDefault="00216823" w:rsidP="00216823">
                  <w:pPr>
                    <w:pStyle w:val="TAL"/>
                    <w:rPr>
                      <w:strike/>
                    </w:rPr>
                  </w:pPr>
                </w:p>
              </w:tc>
              <w:tc>
                <w:tcPr>
                  <w:tcW w:w="0" w:type="auto"/>
                  <w:shd w:val="clear" w:color="auto" w:fill="auto"/>
                </w:tcPr>
                <w:p w14:paraId="26C07A2B" w14:textId="77777777" w:rsidR="00216823" w:rsidRPr="00A63BA6" w:rsidRDefault="00216823" w:rsidP="00216823">
                  <w:pPr>
                    <w:pStyle w:val="TAL"/>
                    <w:rPr>
                      <w:rFonts w:eastAsia="Malgun Gothic"/>
                      <w:strike/>
                      <w:lang w:eastAsia="ko-KR"/>
                    </w:rPr>
                  </w:pPr>
                  <w:r w:rsidRPr="00A63BA6">
                    <w:rPr>
                      <w:rFonts w:eastAsia="Malgun Gothic"/>
                      <w:lang w:eastAsia="ko-KR"/>
                    </w:rPr>
                    <w:t>TBD [per band / per FSPC]</w:t>
                  </w:r>
                </w:p>
              </w:tc>
              <w:tc>
                <w:tcPr>
                  <w:tcW w:w="0" w:type="auto"/>
                  <w:shd w:val="clear" w:color="auto" w:fill="auto"/>
                </w:tcPr>
                <w:p w14:paraId="411B893B" w14:textId="77777777" w:rsidR="00216823" w:rsidRPr="00A63BA6" w:rsidRDefault="00216823" w:rsidP="00216823">
                  <w:pPr>
                    <w:pStyle w:val="TAL"/>
                    <w:rPr>
                      <w:strike/>
                    </w:rPr>
                  </w:pPr>
                  <w:r>
                    <w:t>N/A</w:t>
                  </w:r>
                </w:p>
              </w:tc>
              <w:tc>
                <w:tcPr>
                  <w:tcW w:w="0" w:type="auto"/>
                  <w:shd w:val="clear" w:color="auto" w:fill="auto"/>
                </w:tcPr>
                <w:p w14:paraId="586C6C75" w14:textId="77777777" w:rsidR="00216823" w:rsidRPr="00A63BA6" w:rsidRDefault="00216823" w:rsidP="00216823">
                  <w:pPr>
                    <w:pStyle w:val="TAL"/>
                    <w:rPr>
                      <w:strike/>
                    </w:rPr>
                  </w:pPr>
                  <w:r>
                    <w:t>N/A</w:t>
                  </w:r>
                </w:p>
              </w:tc>
              <w:tc>
                <w:tcPr>
                  <w:tcW w:w="0" w:type="auto"/>
                  <w:shd w:val="clear" w:color="auto" w:fill="auto"/>
                </w:tcPr>
                <w:p w14:paraId="52899E0B" w14:textId="77777777" w:rsidR="00216823" w:rsidRPr="00A63BA6" w:rsidRDefault="00216823" w:rsidP="00216823">
                  <w:pPr>
                    <w:pStyle w:val="TAL"/>
                    <w:rPr>
                      <w:strike/>
                    </w:rPr>
                  </w:pPr>
                </w:p>
              </w:tc>
              <w:tc>
                <w:tcPr>
                  <w:tcW w:w="0" w:type="auto"/>
                  <w:shd w:val="clear" w:color="auto" w:fill="auto"/>
                </w:tcPr>
                <w:p w14:paraId="0480E829" w14:textId="77777777" w:rsidR="00216823" w:rsidRPr="00A63BA6" w:rsidRDefault="00216823" w:rsidP="00216823">
                  <w:pPr>
                    <w:pStyle w:val="TAL"/>
                    <w:rPr>
                      <w:strike/>
                    </w:rPr>
                  </w:pPr>
                </w:p>
              </w:tc>
              <w:tc>
                <w:tcPr>
                  <w:tcW w:w="0" w:type="auto"/>
                  <w:shd w:val="clear" w:color="auto" w:fill="auto"/>
                </w:tcPr>
                <w:p w14:paraId="60573067" w14:textId="77777777" w:rsidR="00216823" w:rsidRPr="00A63BA6" w:rsidRDefault="00216823" w:rsidP="00216823">
                  <w:pPr>
                    <w:pStyle w:val="TAL"/>
                    <w:rPr>
                      <w:strike/>
                    </w:rPr>
                  </w:pPr>
                  <w:r>
                    <w:t>TBD</w:t>
                  </w:r>
                </w:p>
              </w:tc>
            </w:tr>
            <w:tr w:rsidR="00216823" w:rsidRPr="00A63BA6" w14:paraId="394AA98D" w14:textId="77777777" w:rsidTr="00A63BA6">
              <w:tc>
                <w:tcPr>
                  <w:tcW w:w="0" w:type="auto"/>
                  <w:shd w:val="clear" w:color="auto" w:fill="auto"/>
                </w:tcPr>
                <w:p w14:paraId="7DE09F10"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16-2ab</w:t>
                  </w:r>
                </w:p>
              </w:tc>
              <w:tc>
                <w:tcPr>
                  <w:tcW w:w="0" w:type="auto"/>
                  <w:shd w:val="clear" w:color="auto" w:fill="auto"/>
                </w:tcPr>
                <w:p w14:paraId="2D4320D9"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Rate matching PDSCH around CRS patterns associated with CORESET pool index</w:t>
                  </w:r>
                </w:p>
              </w:tc>
              <w:tc>
                <w:tcPr>
                  <w:tcW w:w="0" w:type="auto"/>
                  <w:shd w:val="clear" w:color="auto" w:fill="auto"/>
                </w:tcPr>
                <w:p w14:paraId="034FFE60" w14:textId="77777777" w:rsidR="00216823" w:rsidRPr="00A63BA6" w:rsidRDefault="00216823" w:rsidP="00A63BA6">
                  <w:pPr>
                    <w:pStyle w:val="TAL"/>
                    <w:numPr>
                      <w:ilvl w:val="0"/>
                      <w:numId w:val="105"/>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DE5EAD" w14:textId="77777777" w:rsidR="00216823" w:rsidRPr="00A63BA6" w:rsidRDefault="00216823" w:rsidP="00A63BA6">
                  <w:pPr>
                    <w:pStyle w:val="TAL"/>
                    <w:overflowPunct/>
                    <w:autoSpaceDE/>
                    <w:autoSpaceDN/>
                    <w:adjustRightInd/>
                    <w:textAlignment w:val="auto"/>
                    <w:rPr>
                      <w:rFonts w:eastAsia="Malgun Gothic"/>
                      <w:color w:val="FF0000"/>
                      <w:lang w:eastAsia="ko-KR"/>
                    </w:rPr>
                  </w:pPr>
                </w:p>
              </w:tc>
              <w:tc>
                <w:tcPr>
                  <w:tcW w:w="0" w:type="auto"/>
                  <w:shd w:val="clear" w:color="auto" w:fill="auto"/>
                </w:tcPr>
                <w:p w14:paraId="23E2D65D" w14:textId="77777777" w:rsidR="00216823" w:rsidRPr="00A63BA6" w:rsidRDefault="00216823" w:rsidP="00216823">
                  <w:pPr>
                    <w:pStyle w:val="TAL"/>
                    <w:rPr>
                      <w:rFonts w:eastAsia="Malgun Gothic"/>
                      <w:lang w:val="en-US" w:eastAsia="ko-KR"/>
                    </w:rPr>
                  </w:pPr>
                  <w:r w:rsidRPr="00A63BA6">
                    <w:rPr>
                      <w:rFonts w:eastAsia="Malgun Gothic"/>
                      <w:color w:val="FF0000"/>
                      <w:lang w:val="en-US" w:eastAsia="ko-KR"/>
                    </w:rPr>
                    <w:t>16-2a</w:t>
                  </w:r>
                </w:p>
              </w:tc>
              <w:tc>
                <w:tcPr>
                  <w:tcW w:w="0" w:type="auto"/>
                  <w:shd w:val="clear" w:color="auto" w:fill="auto"/>
                </w:tcPr>
                <w:p w14:paraId="50466B27" w14:textId="77777777" w:rsidR="00216823" w:rsidRPr="00A63BA6" w:rsidRDefault="00216823" w:rsidP="00216823">
                  <w:pPr>
                    <w:pStyle w:val="TAL"/>
                    <w:rPr>
                      <w:i/>
                      <w:strike/>
                      <w:color w:val="FF0000"/>
                    </w:rPr>
                  </w:pPr>
                </w:p>
              </w:tc>
              <w:tc>
                <w:tcPr>
                  <w:tcW w:w="0" w:type="auto"/>
                  <w:shd w:val="clear" w:color="auto" w:fill="auto"/>
                </w:tcPr>
                <w:p w14:paraId="388987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F30FB0D" w14:textId="77777777" w:rsidR="00216823" w:rsidRPr="00A63BA6" w:rsidRDefault="00216823" w:rsidP="00216823">
                  <w:pPr>
                    <w:pStyle w:val="TAL"/>
                    <w:rPr>
                      <w:strike/>
                      <w:color w:val="FF0000"/>
                    </w:rPr>
                  </w:pPr>
                </w:p>
              </w:tc>
              <w:tc>
                <w:tcPr>
                  <w:tcW w:w="0" w:type="auto"/>
                  <w:shd w:val="clear" w:color="auto" w:fill="auto"/>
                </w:tcPr>
                <w:p w14:paraId="651BD4AC"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77BAB81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135B3A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43B0C54" w14:textId="77777777" w:rsidR="00216823" w:rsidRPr="00A63BA6" w:rsidRDefault="00216823" w:rsidP="00216823">
                  <w:pPr>
                    <w:pStyle w:val="TAL"/>
                    <w:rPr>
                      <w:strike/>
                      <w:color w:val="FF0000"/>
                    </w:rPr>
                  </w:pPr>
                </w:p>
              </w:tc>
              <w:tc>
                <w:tcPr>
                  <w:tcW w:w="0" w:type="auto"/>
                  <w:shd w:val="clear" w:color="auto" w:fill="auto"/>
                </w:tcPr>
                <w:p w14:paraId="3854BE7E" w14:textId="77777777" w:rsidR="00216823" w:rsidRPr="00A63BA6" w:rsidRDefault="00216823" w:rsidP="00216823">
                  <w:pPr>
                    <w:pStyle w:val="TAL"/>
                    <w:rPr>
                      <w:strike/>
                      <w:color w:val="FF0000"/>
                    </w:rPr>
                  </w:pPr>
                </w:p>
              </w:tc>
              <w:tc>
                <w:tcPr>
                  <w:tcW w:w="0" w:type="auto"/>
                  <w:shd w:val="clear" w:color="auto" w:fill="auto"/>
                </w:tcPr>
                <w:p w14:paraId="261CC8A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6BD4C2E6" w14:textId="77777777" w:rsidTr="00A63BA6">
              <w:tc>
                <w:tcPr>
                  <w:tcW w:w="0" w:type="auto"/>
                  <w:shd w:val="clear" w:color="auto" w:fill="auto"/>
                </w:tcPr>
                <w:p w14:paraId="00575BDF"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16-2ac</w:t>
                  </w:r>
                </w:p>
              </w:tc>
              <w:tc>
                <w:tcPr>
                  <w:tcW w:w="0" w:type="auto"/>
                  <w:shd w:val="clear" w:color="auto" w:fill="auto"/>
                </w:tcPr>
                <w:p w14:paraId="326C1EBA" w14:textId="77777777" w:rsidR="00216823" w:rsidRPr="00A63BA6" w:rsidRDefault="00216823" w:rsidP="00A63BA6">
                  <w:pPr>
                    <w:pStyle w:val="TAL"/>
                    <w:overflowPunct/>
                    <w:autoSpaceDE/>
                    <w:autoSpaceDN/>
                    <w:adjustRightInd/>
                    <w:textAlignment w:val="auto"/>
                    <w:rPr>
                      <w:rFonts w:eastAsia="Malgun Gothic"/>
                      <w:color w:val="FF0000"/>
                      <w:lang w:eastAsia="ko-KR"/>
                    </w:rPr>
                  </w:pPr>
                  <w:r w:rsidRPr="00A63BA6">
                    <w:rPr>
                      <w:rFonts w:eastAsia="Malgun Gothic"/>
                      <w:color w:val="FF0000"/>
                      <w:lang w:val="en-US" w:eastAsia="ko-KR"/>
                    </w:rPr>
                    <w:t xml:space="preserve">Two </w:t>
                  </w:r>
                  <w:r w:rsidRPr="00A63BA6">
                    <w:rPr>
                      <w:rFonts w:eastAsia="Malgun Gothic"/>
                      <w:color w:val="FF0000"/>
                      <w:lang w:eastAsia="ko-KR"/>
                    </w:rPr>
                    <w:t>PDSCH scrambling sequences per serving cell</w:t>
                  </w:r>
                </w:p>
                <w:p w14:paraId="78E39F8F" w14:textId="77777777" w:rsidR="00216823" w:rsidRPr="00A63BA6" w:rsidDel="002732C7" w:rsidRDefault="00216823" w:rsidP="00216823">
                  <w:pPr>
                    <w:pStyle w:val="TAL"/>
                    <w:rPr>
                      <w:rFonts w:eastAsia="Malgun Gothic"/>
                      <w:color w:val="FF0000"/>
                      <w:lang w:val="en-US" w:eastAsia="ko-KR"/>
                    </w:rPr>
                  </w:pPr>
                </w:p>
              </w:tc>
              <w:tc>
                <w:tcPr>
                  <w:tcW w:w="0" w:type="auto"/>
                  <w:shd w:val="clear" w:color="auto" w:fill="auto"/>
                </w:tcPr>
                <w:p w14:paraId="4F6D1EF1" w14:textId="77777777" w:rsidR="00216823" w:rsidRPr="00A63BA6" w:rsidRDefault="00216823" w:rsidP="00A63BA6">
                  <w:pPr>
                    <w:pStyle w:val="TAL"/>
                    <w:numPr>
                      <w:ilvl w:val="0"/>
                      <w:numId w:val="106"/>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FFS: Support of two PDSCH scrambling sequences per serving cell</w:t>
                  </w:r>
                </w:p>
                <w:p w14:paraId="2848F64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121C6C11"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676A8816" w14:textId="77777777" w:rsidR="00216823" w:rsidRPr="00A63BA6" w:rsidRDefault="00216823" w:rsidP="00216823">
                  <w:pPr>
                    <w:pStyle w:val="TAL"/>
                    <w:rPr>
                      <w:i/>
                      <w:strike/>
                      <w:color w:val="FF0000"/>
                    </w:rPr>
                  </w:pPr>
                </w:p>
              </w:tc>
              <w:tc>
                <w:tcPr>
                  <w:tcW w:w="0" w:type="auto"/>
                  <w:shd w:val="clear" w:color="auto" w:fill="auto"/>
                </w:tcPr>
                <w:p w14:paraId="7CF3B1D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BFB97D9" w14:textId="77777777" w:rsidR="00216823" w:rsidRPr="00A63BA6" w:rsidRDefault="00216823" w:rsidP="00216823">
                  <w:pPr>
                    <w:pStyle w:val="TAL"/>
                    <w:rPr>
                      <w:strike/>
                      <w:color w:val="FF0000"/>
                    </w:rPr>
                  </w:pPr>
                </w:p>
              </w:tc>
              <w:tc>
                <w:tcPr>
                  <w:tcW w:w="0" w:type="auto"/>
                  <w:shd w:val="clear" w:color="auto" w:fill="auto"/>
                </w:tcPr>
                <w:p w14:paraId="6DFD1F98"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2B1FA2A"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20D6DF1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E3A7523" w14:textId="77777777" w:rsidR="00216823" w:rsidRPr="00A63BA6" w:rsidRDefault="00216823" w:rsidP="00216823">
                  <w:pPr>
                    <w:pStyle w:val="TAL"/>
                    <w:rPr>
                      <w:strike/>
                      <w:color w:val="FF0000"/>
                    </w:rPr>
                  </w:pPr>
                </w:p>
              </w:tc>
              <w:tc>
                <w:tcPr>
                  <w:tcW w:w="0" w:type="auto"/>
                  <w:shd w:val="clear" w:color="auto" w:fill="auto"/>
                </w:tcPr>
                <w:p w14:paraId="53ACA77D" w14:textId="77777777" w:rsidR="00216823" w:rsidRPr="00A63BA6" w:rsidRDefault="00216823" w:rsidP="00216823">
                  <w:pPr>
                    <w:pStyle w:val="TAL"/>
                    <w:rPr>
                      <w:strike/>
                      <w:color w:val="FF0000"/>
                    </w:rPr>
                  </w:pPr>
                </w:p>
              </w:tc>
              <w:tc>
                <w:tcPr>
                  <w:tcW w:w="0" w:type="auto"/>
                  <w:shd w:val="clear" w:color="auto" w:fill="auto"/>
                </w:tcPr>
                <w:p w14:paraId="21A25648"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4655BEA9" w14:textId="77777777" w:rsidTr="00A63BA6">
              <w:tc>
                <w:tcPr>
                  <w:tcW w:w="0" w:type="auto"/>
                  <w:shd w:val="clear" w:color="auto" w:fill="auto"/>
                </w:tcPr>
                <w:p w14:paraId="5C45DAF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16-2ad</w:t>
                  </w:r>
                </w:p>
              </w:tc>
              <w:tc>
                <w:tcPr>
                  <w:tcW w:w="0" w:type="auto"/>
                  <w:shd w:val="clear" w:color="auto" w:fill="auto"/>
                </w:tcPr>
                <w:p w14:paraId="7EEE9889" w14:textId="77777777" w:rsidR="00216823" w:rsidRPr="00A63BA6" w:rsidDel="002732C7" w:rsidRDefault="00216823" w:rsidP="00216823">
                  <w:pPr>
                    <w:pStyle w:val="TAL"/>
                    <w:rPr>
                      <w:rFonts w:eastAsia="Malgun Gothic"/>
                      <w:color w:val="FF0000"/>
                      <w:lang w:eastAsia="ko-KR"/>
                    </w:rPr>
                  </w:pPr>
                  <w:r w:rsidRPr="00A63BA6">
                    <w:rPr>
                      <w:rFonts w:eastAsia="Malgun Gothic"/>
                      <w:color w:val="FF0000"/>
                      <w:lang w:eastAsia="ko-KR"/>
                    </w:rPr>
                    <w:t>default QCL assumption per CORESETPoolIndex</w:t>
                  </w:r>
                </w:p>
              </w:tc>
              <w:tc>
                <w:tcPr>
                  <w:tcW w:w="0" w:type="auto"/>
                  <w:shd w:val="clear" w:color="auto" w:fill="auto"/>
                </w:tcPr>
                <w:p w14:paraId="225EB94E" w14:textId="77777777" w:rsidR="00216823" w:rsidRPr="00A63BA6" w:rsidRDefault="00216823" w:rsidP="00A63BA6">
                  <w:pPr>
                    <w:pStyle w:val="TAL"/>
                    <w:numPr>
                      <w:ilvl w:val="0"/>
                      <w:numId w:val="107"/>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default QCL assumption per CORESETPoolIndex</w:t>
                  </w:r>
                </w:p>
                <w:p w14:paraId="26F7B0CA"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07460BD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25417533" w14:textId="77777777" w:rsidR="00216823" w:rsidRPr="00A63BA6" w:rsidRDefault="00216823" w:rsidP="00216823">
                  <w:pPr>
                    <w:pStyle w:val="TAL"/>
                    <w:rPr>
                      <w:i/>
                      <w:strike/>
                      <w:color w:val="FF0000"/>
                    </w:rPr>
                  </w:pPr>
                </w:p>
              </w:tc>
              <w:tc>
                <w:tcPr>
                  <w:tcW w:w="0" w:type="auto"/>
                  <w:shd w:val="clear" w:color="auto" w:fill="auto"/>
                </w:tcPr>
                <w:p w14:paraId="5B39F88C"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A00F696" w14:textId="77777777" w:rsidR="00216823" w:rsidRPr="00A63BA6" w:rsidRDefault="00216823" w:rsidP="00216823">
                  <w:pPr>
                    <w:pStyle w:val="TAL"/>
                    <w:rPr>
                      <w:strike/>
                      <w:color w:val="FF0000"/>
                    </w:rPr>
                  </w:pPr>
                </w:p>
              </w:tc>
              <w:tc>
                <w:tcPr>
                  <w:tcW w:w="0" w:type="auto"/>
                  <w:shd w:val="clear" w:color="auto" w:fill="auto"/>
                </w:tcPr>
                <w:p w14:paraId="7200CFA0"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242A25FD"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0000DF1"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D237E6A" w14:textId="77777777" w:rsidR="00216823" w:rsidRPr="00A63BA6" w:rsidRDefault="00216823" w:rsidP="00216823">
                  <w:pPr>
                    <w:pStyle w:val="TAL"/>
                    <w:rPr>
                      <w:strike/>
                      <w:color w:val="FF0000"/>
                    </w:rPr>
                  </w:pPr>
                </w:p>
              </w:tc>
              <w:tc>
                <w:tcPr>
                  <w:tcW w:w="0" w:type="auto"/>
                  <w:shd w:val="clear" w:color="auto" w:fill="auto"/>
                </w:tcPr>
                <w:p w14:paraId="75B57442" w14:textId="77777777" w:rsidR="00216823" w:rsidRPr="00A63BA6" w:rsidRDefault="00216823" w:rsidP="00216823">
                  <w:pPr>
                    <w:pStyle w:val="TAL"/>
                    <w:rPr>
                      <w:strike/>
                      <w:color w:val="FF0000"/>
                    </w:rPr>
                  </w:pPr>
                </w:p>
              </w:tc>
              <w:tc>
                <w:tcPr>
                  <w:tcW w:w="0" w:type="auto"/>
                  <w:shd w:val="clear" w:color="auto" w:fill="auto"/>
                </w:tcPr>
                <w:p w14:paraId="4D3A081A"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78A49F8" w14:textId="77777777" w:rsidTr="00A63BA6">
              <w:tc>
                <w:tcPr>
                  <w:tcW w:w="0" w:type="auto"/>
                  <w:shd w:val="clear" w:color="auto" w:fill="auto"/>
                </w:tcPr>
                <w:p w14:paraId="628044D7"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16-2ae</w:t>
                  </w:r>
                </w:p>
              </w:tc>
              <w:tc>
                <w:tcPr>
                  <w:tcW w:w="0" w:type="auto"/>
                  <w:shd w:val="clear" w:color="auto" w:fill="auto"/>
                </w:tcPr>
                <w:p w14:paraId="6DDDD813"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Joint HARQ-ACK feedback for multi-DCI based multi-TRP</w:t>
                  </w:r>
                </w:p>
              </w:tc>
              <w:tc>
                <w:tcPr>
                  <w:tcW w:w="0" w:type="auto"/>
                  <w:shd w:val="clear" w:color="auto" w:fill="auto"/>
                </w:tcPr>
                <w:p w14:paraId="72B74749" w14:textId="77777777" w:rsidR="00216823" w:rsidRPr="00A63BA6" w:rsidRDefault="00216823" w:rsidP="00A63BA6">
                  <w:pPr>
                    <w:pStyle w:val="TAL"/>
                    <w:numPr>
                      <w:ilvl w:val="0"/>
                      <w:numId w:val="108"/>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joint HARQ-ACK</w:t>
                  </w:r>
                </w:p>
              </w:tc>
              <w:tc>
                <w:tcPr>
                  <w:tcW w:w="0" w:type="auto"/>
                  <w:shd w:val="clear" w:color="auto" w:fill="auto"/>
                </w:tcPr>
                <w:p w14:paraId="7C36BB6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5AC0FA78" w14:textId="77777777" w:rsidR="00216823" w:rsidRPr="00A63BA6" w:rsidRDefault="00216823" w:rsidP="00216823">
                  <w:pPr>
                    <w:pStyle w:val="TAL"/>
                    <w:rPr>
                      <w:i/>
                      <w:strike/>
                      <w:color w:val="FF0000"/>
                    </w:rPr>
                  </w:pPr>
                </w:p>
              </w:tc>
              <w:tc>
                <w:tcPr>
                  <w:tcW w:w="0" w:type="auto"/>
                  <w:shd w:val="clear" w:color="auto" w:fill="auto"/>
                </w:tcPr>
                <w:p w14:paraId="3855BE83"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4C7A772A" w14:textId="77777777" w:rsidR="00216823" w:rsidRPr="00A63BA6" w:rsidRDefault="00216823" w:rsidP="00216823">
                  <w:pPr>
                    <w:pStyle w:val="TAL"/>
                    <w:rPr>
                      <w:strike/>
                      <w:color w:val="FF0000"/>
                    </w:rPr>
                  </w:pPr>
                </w:p>
              </w:tc>
              <w:tc>
                <w:tcPr>
                  <w:tcW w:w="0" w:type="auto"/>
                  <w:shd w:val="clear" w:color="auto" w:fill="auto"/>
                </w:tcPr>
                <w:p w14:paraId="113A5C5B"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06F5B73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1B82C6F9"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0317F9F4" w14:textId="77777777" w:rsidR="00216823" w:rsidRPr="00A63BA6" w:rsidRDefault="00216823" w:rsidP="00216823">
                  <w:pPr>
                    <w:pStyle w:val="TAL"/>
                    <w:rPr>
                      <w:strike/>
                      <w:color w:val="FF0000"/>
                    </w:rPr>
                  </w:pPr>
                </w:p>
              </w:tc>
              <w:tc>
                <w:tcPr>
                  <w:tcW w:w="0" w:type="auto"/>
                  <w:shd w:val="clear" w:color="auto" w:fill="auto"/>
                </w:tcPr>
                <w:p w14:paraId="49DCC1A8" w14:textId="77777777" w:rsidR="00216823" w:rsidRPr="00A63BA6" w:rsidRDefault="00216823" w:rsidP="00216823">
                  <w:pPr>
                    <w:pStyle w:val="TAL"/>
                    <w:rPr>
                      <w:strike/>
                      <w:color w:val="FF0000"/>
                    </w:rPr>
                  </w:pPr>
                </w:p>
              </w:tc>
              <w:tc>
                <w:tcPr>
                  <w:tcW w:w="0" w:type="auto"/>
                  <w:shd w:val="clear" w:color="auto" w:fill="auto"/>
                </w:tcPr>
                <w:p w14:paraId="34FE36D5"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162C629C" w14:textId="77777777" w:rsidTr="00A63BA6">
              <w:tc>
                <w:tcPr>
                  <w:tcW w:w="0" w:type="auto"/>
                  <w:shd w:val="clear" w:color="auto" w:fill="auto"/>
                </w:tcPr>
                <w:p w14:paraId="2F44789A"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16-2af</w:t>
                  </w:r>
                </w:p>
              </w:tc>
              <w:tc>
                <w:tcPr>
                  <w:tcW w:w="0" w:type="auto"/>
                  <w:shd w:val="clear" w:color="auto" w:fill="auto"/>
                </w:tcPr>
                <w:p w14:paraId="70D366B0" w14:textId="77777777" w:rsidR="00216823" w:rsidRPr="00A63BA6" w:rsidDel="002732C7" w:rsidRDefault="00216823" w:rsidP="00216823">
                  <w:pPr>
                    <w:pStyle w:val="TAL"/>
                    <w:rPr>
                      <w:rFonts w:eastAsia="Malgun Gothic"/>
                      <w:color w:val="FF0000"/>
                      <w:lang w:val="en-US" w:eastAsia="ko-KR"/>
                    </w:rPr>
                  </w:pPr>
                  <w:r w:rsidRPr="00A63BA6">
                    <w:rPr>
                      <w:rFonts w:eastAsia="Malgun Gothic"/>
                      <w:color w:val="FF0000"/>
                      <w:lang w:val="en-US" w:eastAsia="ko-KR"/>
                    </w:rPr>
                    <w:t xml:space="preserve">Two TDMed long PUCCHs in a slot for multi-DCI based </w:t>
                  </w:r>
                  <w:r w:rsidRPr="00A63BA6">
                    <w:rPr>
                      <w:rFonts w:eastAsia="Malgun Gothic"/>
                      <w:color w:val="FF0000"/>
                      <w:lang w:eastAsia="ko-KR"/>
                    </w:rPr>
                    <w:t>multi-TRP</w:t>
                  </w:r>
                </w:p>
              </w:tc>
              <w:tc>
                <w:tcPr>
                  <w:tcW w:w="0" w:type="auto"/>
                  <w:shd w:val="clear" w:color="auto" w:fill="auto"/>
                </w:tcPr>
                <w:p w14:paraId="7917575C" w14:textId="77777777" w:rsidR="00216823" w:rsidRPr="00A63BA6" w:rsidRDefault="00216823" w:rsidP="00A63BA6">
                  <w:pPr>
                    <w:pStyle w:val="TAL"/>
                    <w:numPr>
                      <w:ilvl w:val="0"/>
                      <w:numId w:val="109"/>
                    </w:numPr>
                    <w:overflowPunct/>
                    <w:autoSpaceDE/>
                    <w:autoSpaceDN/>
                    <w:adjustRightInd/>
                    <w:spacing w:line="259" w:lineRule="auto"/>
                    <w:textAlignment w:val="auto"/>
                    <w:rPr>
                      <w:rFonts w:eastAsia="Malgun Gothic"/>
                      <w:color w:val="FF0000"/>
                      <w:lang w:eastAsia="ko-KR"/>
                    </w:rPr>
                  </w:pPr>
                  <w:r w:rsidRPr="00A63BA6">
                    <w:rPr>
                      <w:rFonts w:eastAsia="Malgun Gothic"/>
                      <w:color w:val="FF0000"/>
                      <w:lang w:eastAsia="ko-KR"/>
                    </w:rPr>
                    <w:t>Support of two TDMed long PUCCHs in a slot</w:t>
                  </w:r>
                </w:p>
                <w:p w14:paraId="0F7F5425" w14:textId="77777777" w:rsidR="00216823" w:rsidRPr="00A63BA6" w:rsidRDefault="00216823" w:rsidP="00A63BA6">
                  <w:pPr>
                    <w:pStyle w:val="TAL"/>
                    <w:overflowPunct/>
                    <w:autoSpaceDE/>
                    <w:autoSpaceDN/>
                    <w:adjustRightInd/>
                    <w:ind w:left="720"/>
                    <w:textAlignment w:val="auto"/>
                    <w:rPr>
                      <w:rFonts w:eastAsia="Malgun Gothic"/>
                      <w:color w:val="FF0000"/>
                      <w:lang w:eastAsia="ko-KR"/>
                    </w:rPr>
                  </w:pPr>
                </w:p>
              </w:tc>
              <w:tc>
                <w:tcPr>
                  <w:tcW w:w="0" w:type="auto"/>
                  <w:shd w:val="clear" w:color="auto" w:fill="auto"/>
                </w:tcPr>
                <w:p w14:paraId="22CBBC53"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16-2a</w:t>
                  </w:r>
                </w:p>
              </w:tc>
              <w:tc>
                <w:tcPr>
                  <w:tcW w:w="0" w:type="auto"/>
                  <w:shd w:val="clear" w:color="auto" w:fill="auto"/>
                </w:tcPr>
                <w:p w14:paraId="7D048E6C" w14:textId="77777777" w:rsidR="00216823" w:rsidRPr="00A63BA6" w:rsidRDefault="00216823" w:rsidP="00216823">
                  <w:pPr>
                    <w:pStyle w:val="TAL"/>
                    <w:rPr>
                      <w:i/>
                      <w:strike/>
                      <w:color w:val="FF0000"/>
                    </w:rPr>
                  </w:pPr>
                </w:p>
              </w:tc>
              <w:tc>
                <w:tcPr>
                  <w:tcW w:w="0" w:type="auto"/>
                  <w:shd w:val="clear" w:color="auto" w:fill="auto"/>
                </w:tcPr>
                <w:p w14:paraId="32D8B002"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3DE5106C" w14:textId="77777777" w:rsidR="00216823" w:rsidRPr="00A63BA6" w:rsidRDefault="00216823" w:rsidP="00216823">
                  <w:pPr>
                    <w:pStyle w:val="TAL"/>
                    <w:rPr>
                      <w:strike/>
                      <w:color w:val="FF0000"/>
                    </w:rPr>
                  </w:pPr>
                </w:p>
              </w:tc>
              <w:tc>
                <w:tcPr>
                  <w:tcW w:w="0" w:type="auto"/>
                  <w:shd w:val="clear" w:color="auto" w:fill="auto"/>
                </w:tcPr>
                <w:p w14:paraId="17B3D4F5"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TBD</w:t>
                  </w:r>
                </w:p>
              </w:tc>
              <w:tc>
                <w:tcPr>
                  <w:tcW w:w="0" w:type="auto"/>
                  <w:shd w:val="clear" w:color="auto" w:fill="auto"/>
                </w:tcPr>
                <w:p w14:paraId="68FD66AF"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5C5943CE" w14:textId="77777777" w:rsidR="00216823" w:rsidRPr="00A63BA6" w:rsidRDefault="00216823" w:rsidP="00216823">
                  <w:pPr>
                    <w:pStyle w:val="TAL"/>
                    <w:rPr>
                      <w:color w:val="FF0000"/>
                      <w:lang w:val="en-US"/>
                    </w:rPr>
                  </w:pPr>
                  <w:r w:rsidRPr="00A63BA6">
                    <w:rPr>
                      <w:color w:val="FF0000"/>
                      <w:lang w:val="en-US"/>
                    </w:rPr>
                    <w:t>N/A</w:t>
                  </w:r>
                </w:p>
              </w:tc>
              <w:tc>
                <w:tcPr>
                  <w:tcW w:w="0" w:type="auto"/>
                  <w:shd w:val="clear" w:color="auto" w:fill="auto"/>
                </w:tcPr>
                <w:p w14:paraId="678B15D1" w14:textId="77777777" w:rsidR="00216823" w:rsidRPr="00A63BA6" w:rsidRDefault="00216823" w:rsidP="00216823">
                  <w:pPr>
                    <w:pStyle w:val="TAL"/>
                    <w:rPr>
                      <w:strike/>
                      <w:color w:val="FF0000"/>
                    </w:rPr>
                  </w:pPr>
                </w:p>
              </w:tc>
              <w:tc>
                <w:tcPr>
                  <w:tcW w:w="0" w:type="auto"/>
                  <w:shd w:val="clear" w:color="auto" w:fill="auto"/>
                </w:tcPr>
                <w:p w14:paraId="5DD0E6EA" w14:textId="77777777" w:rsidR="00216823" w:rsidRPr="00A63BA6" w:rsidRDefault="00216823" w:rsidP="00216823">
                  <w:pPr>
                    <w:pStyle w:val="TAL"/>
                    <w:rPr>
                      <w:strike/>
                      <w:color w:val="FF0000"/>
                    </w:rPr>
                  </w:pPr>
                </w:p>
              </w:tc>
              <w:tc>
                <w:tcPr>
                  <w:tcW w:w="0" w:type="auto"/>
                  <w:shd w:val="clear" w:color="auto" w:fill="auto"/>
                </w:tcPr>
                <w:p w14:paraId="32377FBE" w14:textId="77777777" w:rsidR="00216823" w:rsidRPr="00A63BA6" w:rsidRDefault="00216823" w:rsidP="00216823">
                  <w:pPr>
                    <w:pStyle w:val="TAL"/>
                    <w:rPr>
                      <w:color w:val="FF0000"/>
                      <w:lang w:val="en-US"/>
                    </w:rPr>
                  </w:pPr>
                  <w:r w:rsidRPr="00A63BA6">
                    <w:rPr>
                      <w:color w:val="FF0000"/>
                      <w:lang w:val="en-US"/>
                    </w:rPr>
                    <w:t>TBD</w:t>
                  </w:r>
                </w:p>
              </w:tc>
            </w:tr>
            <w:tr w:rsidR="00216823" w:rsidRPr="00A63BA6" w14:paraId="03E405D9" w14:textId="77777777" w:rsidTr="00A63BA6">
              <w:tc>
                <w:tcPr>
                  <w:tcW w:w="0" w:type="auto"/>
                  <w:shd w:val="clear" w:color="auto" w:fill="auto"/>
                </w:tcPr>
                <w:p w14:paraId="3FCFB232" w14:textId="77777777" w:rsidR="00216823" w:rsidRPr="00A63BA6" w:rsidRDefault="00216823" w:rsidP="00216823">
                  <w:pPr>
                    <w:pStyle w:val="TAL"/>
                    <w:rPr>
                      <w:strike/>
                    </w:rPr>
                  </w:pPr>
                  <w:r w:rsidRPr="00A63BA6">
                    <w:rPr>
                      <w:rFonts w:eastAsia="Malgun Gothic"/>
                      <w:lang w:eastAsia="ko-KR"/>
                    </w:rPr>
                    <w:t>16-2b</w:t>
                  </w:r>
                </w:p>
              </w:tc>
              <w:tc>
                <w:tcPr>
                  <w:tcW w:w="0" w:type="auto"/>
                  <w:shd w:val="clear" w:color="auto" w:fill="auto"/>
                </w:tcPr>
                <w:p w14:paraId="1DF3F27F" w14:textId="77777777" w:rsidR="00216823" w:rsidRPr="00A63BA6" w:rsidRDefault="00216823" w:rsidP="00216823">
                  <w:pPr>
                    <w:pStyle w:val="TAL"/>
                    <w:rPr>
                      <w:strike/>
                      <w:lang w:val="en-US"/>
                    </w:rPr>
                  </w:pPr>
                  <w:r w:rsidRPr="00A63BA6">
                    <w:rPr>
                      <w:rFonts w:eastAsia="Malgun Gothic"/>
                      <w:lang w:eastAsia="ko-KR"/>
                    </w:rPr>
                    <w:t>Single-DCI based multi-TRP</w:t>
                  </w:r>
                  <w:r w:rsidRPr="00A63BA6">
                    <w:rPr>
                      <w:rFonts w:eastAsia="Malgun Gothic"/>
                      <w:lang w:val="en-US" w:eastAsia="ko-KR"/>
                    </w:rPr>
                    <w:t xml:space="preserve"> basic components</w:t>
                  </w:r>
                </w:p>
              </w:tc>
              <w:tc>
                <w:tcPr>
                  <w:tcW w:w="0" w:type="auto"/>
                  <w:shd w:val="clear" w:color="auto" w:fill="auto"/>
                </w:tcPr>
                <w:p w14:paraId="32AAACCF" w14:textId="77777777" w:rsidR="00216823" w:rsidRPr="00A63BA6" w:rsidRDefault="00216823" w:rsidP="00A63BA6">
                  <w:pPr>
                    <w:pStyle w:val="TAL"/>
                    <w:ind w:left="180" w:hangingChars="100" w:hanging="180"/>
                    <w:rPr>
                      <w:rFonts w:eastAsia="Malgun Gothic"/>
                      <w:strike/>
                      <w:color w:val="FF0000"/>
                      <w:lang w:eastAsia="ko-KR"/>
                    </w:rPr>
                  </w:pPr>
                  <w:r w:rsidRPr="00A63BA6">
                    <w:rPr>
                      <w:rFonts w:eastAsia="Malgun Gothic"/>
                      <w:strike/>
                      <w:color w:val="FF0000"/>
                      <w:lang w:eastAsia="ko-KR"/>
                    </w:rPr>
                    <w:t>Basic component(s):</w:t>
                  </w:r>
                </w:p>
                <w:p w14:paraId="58B43D4A" w14:textId="77777777" w:rsidR="00216823" w:rsidRPr="00A63BA6" w:rsidRDefault="00216823" w:rsidP="00A63BA6">
                  <w:pPr>
                    <w:pStyle w:val="TAL"/>
                    <w:numPr>
                      <w:ilvl w:val="0"/>
                      <w:numId w:val="112"/>
                    </w:numPr>
                    <w:overflowPunct/>
                    <w:autoSpaceDE/>
                    <w:autoSpaceDN/>
                    <w:adjustRightInd/>
                    <w:spacing w:line="259" w:lineRule="auto"/>
                    <w:textAlignment w:val="auto"/>
                    <w:rPr>
                      <w:rFonts w:eastAsia="Malgun Gothic"/>
                      <w:lang w:eastAsia="ko-KR"/>
                    </w:rPr>
                  </w:pPr>
                  <w:r w:rsidRPr="00A63BA6">
                    <w:rPr>
                      <w:rFonts w:eastAsia="Malgun Gothic"/>
                      <w:lang w:eastAsia="ko-KR"/>
                    </w:rPr>
                    <w:t>FFS: Support of MAC CE to activate multiple TCI states for a TCI codepoint</w:t>
                  </w:r>
                </w:p>
                <w:p w14:paraId="15A033A6" w14:textId="77777777" w:rsidR="00216823" w:rsidRDefault="00216823" w:rsidP="00A63BA6">
                  <w:pPr>
                    <w:pStyle w:val="TAL"/>
                    <w:numPr>
                      <w:ilvl w:val="0"/>
                      <w:numId w:val="112"/>
                    </w:numPr>
                    <w:overflowPunct/>
                    <w:autoSpaceDE/>
                    <w:autoSpaceDN/>
                    <w:adjustRightInd/>
                    <w:spacing w:line="259" w:lineRule="auto"/>
                    <w:textAlignment w:val="auto"/>
                  </w:pPr>
                  <w:r w:rsidRPr="00A63BA6">
                    <w:rPr>
                      <w:rFonts w:eastAsia="Malgun Gothic"/>
                      <w:lang w:eastAsia="ko-KR"/>
                    </w:rPr>
                    <w:t>FFS: Number of CCs supporting single-DCI based multi-TRP operation</w:t>
                  </w:r>
                </w:p>
                <w:p w14:paraId="3DEA3322" w14:textId="77777777" w:rsidR="00216823" w:rsidRPr="00A63BA6" w:rsidRDefault="00216823" w:rsidP="00216823">
                  <w:pPr>
                    <w:pStyle w:val="TAL"/>
                    <w:rPr>
                      <w:rFonts w:eastAsia="Malgun Gothic"/>
                      <w:lang w:eastAsia="ko-KR"/>
                    </w:rPr>
                  </w:pPr>
                </w:p>
                <w:p w14:paraId="5CB8724C" w14:textId="77777777" w:rsidR="00216823" w:rsidRPr="00A63BA6" w:rsidRDefault="00216823" w:rsidP="00216823">
                  <w:pPr>
                    <w:pStyle w:val="TAL"/>
                    <w:rPr>
                      <w:rFonts w:eastAsia="Malgun Gothic"/>
                      <w:strike/>
                      <w:color w:val="FF0000"/>
                      <w:lang w:eastAsia="ko-KR"/>
                    </w:rPr>
                  </w:pPr>
                  <w:r w:rsidRPr="00A63BA6">
                    <w:rPr>
                      <w:rFonts w:eastAsia="Malgun Gothic"/>
                      <w:strike/>
                      <w:color w:val="FF0000"/>
                      <w:lang w:eastAsia="ko-KR"/>
                    </w:rPr>
                    <w:t>Optional components:</w:t>
                  </w:r>
                </w:p>
                <w:p w14:paraId="2B05AA5F" w14:textId="77777777" w:rsidR="00216823" w:rsidRPr="00A63BA6" w:rsidRDefault="00216823" w:rsidP="00216823">
                  <w:pPr>
                    <w:pStyle w:val="TAL"/>
                    <w:rPr>
                      <w:strike/>
                    </w:rPr>
                  </w:pPr>
                  <w:r w:rsidRPr="00A63BA6">
                    <w:rPr>
                      <w:rFonts w:eastAsia="Malgun Gothic"/>
                      <w:strike/>
                      <w:color w:val="FF0000"/>
                      <w:lang w:eastAsia="ko-KR"/>
                    </w:rPr>
                    <w:t>Support of default QCL assumption with two TCI states</w:t>
                  </w:r>
                </w:p>
              </w:tc>
              <w:tc>
                <w:tcPr>
                  <w:tcW w:w="0" w:type="auto"/>
                  <w:shd w:val="clear" w:color="auto" w:fill="auto"/>
                </w:tcPr>
                <w:p w14:paraId="1365D369" w14:textId="77777777" w:rsidR="00216823" w:rsidRPr="00A63BA6" w:rsidRDefault="00216823" w:rsidP="00216823">
                  <w:pPr>
                    <w:pStyle w:val="TAL"/>
                    <w:rPr>
                      <w:strike/>
                    </w:rPr>
                  </w:pPr>
                  <w:r w:rsidRPr="00A63BA6">
                    <w:rPr>
                      <w:rFonts w:eastAsia="Malgun Gothic"/>
                      <w:lang w:eastAsia="ko-KR"/>
                    </w:rPr>
                    <w:t>TBD</w:t>
                  </w:r>
                </w:p>
              </w:tc>
              <w:tc>
                <w:tcPr>
                  <w:tcW w:w="0" w:type="auto"/>
                  <w:shd w:val="clear" w:color="auto" w:fill="auto"/>
                </w:tcPr>
                <w:p w14:paraId="446C0EE7" w14:textId="77777777" w:rsidR="00216823" w:rsidRPr="00A63BA6" w:rsidRDefault="00216823" w:rsidP="00216823">
                  <w:pPr>
                    <w:pStyle w:val="TAL"/>
                    <w:rPr>
                      <w:i/>
                      <w:strike/>
                    </w:rPr>
                  </w:pPr>
                </w:p>
              </w:tc>
              <w:tc>
                <w:tcPr>
                  <w:tcW w:w="0" w:type="auto"/>
                  <w:shd w:val="clear" w:color="auto" w:fill="auto"/>
                </w:tcPr>
                <w:p w14:paraId="008490C2" w14:textId="77777777" w:rsidR="00216823" w:rsidRPr="00A63BA6" w:rsidRDefault="00216823" w:rsidP="00216823">
                  <w:pPr>
                    <w:pStyle w:val="TAL"/>
                    <w:rPr>
                      <w:i/>
                      <w:strike/>
                    </w:rPr>
                  </w:pPr>
                  <w:r>
                    <w:t>N/A</w:t>
                  </w:r>
                </w:p>
              </w:tc>
              <w:tc>
                <w:tcPr>
                  <w:tcW w:w="0" w:type="auto"/>
                  <w:shd w:val="clear" w:color="auto" w:fill="auto"/>
                </w:tcPr>
                <w:p w14:paraId="78B217F9" w14:textId="77777777" w:rsidR="00216823" w:rsidRPr="00A63BA6" w:rsidRDefault="00216823" w:rsidP="00216823">
                  <w:pPr>
                    <w:pStyle w:val="TAL"/>
                    <w:rPr>
                      <w:strike/>
                    </w:rPr>
                  </w:pPr>
                </w:p>
              </w:tc>
              <w:tc>
                <w:tcPr>
                  <w:tcW w:w="0" w:type="auto"/>
                  <w:shd w:val="clear" w:color="auto" w:fill="auto"/>
                </w:tcPr>
                <w:p w14:paraId="634E9FD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5A56241D" w14:textId="77777777" w:rsidR="00216823" w:rsidRPr="00A63BA6" w:rsidRDefault="00216823" w:rsidP="00216823">
                  <w:pPr>
                    <w:pStyle w:val="TAL"/>
                    <w:rPr>
                      <w:strike/>
                    </w:rPr>
                  </w:pPr>
                  <w:r>
                    <w:t>N</w:t>
                  </w:r>
                </w:p>
              </w:tc>
              <w:tc>
                <w:tcPr>
                  <w:tcW w:w="0" w:type="auto"/>
                  <w:shd w:val="clear" w:color="auto" w:fill="auto"/>
                </w:tcPr>
                <w:p w14:paraId="35B44ACC" w14:textId="77777777" w:rsidR="00216823" w:rsidRPr="00A63BA6" w:rsidRDefault="00216823" w:rsidP="00216823">
                  <w:pPr>
                    <w:pStyle w:val="TAL"/>
                    <w:rPr>
                      <w:strike/>
                    </w:rPr>
                  </w:pPr>
                  <w:r>
                    <w:t>TBD</w:t>
                  </w:r>
                </w:p>
              </w:tc>
              <w:tc>
                <w:tcPr>
                  <w:tcW w:w="0" w:type="auto"/>
                  <w:shd w:val="clear" w:color="auto" w:fill="auto"/>
                </w:tcPr>
                <w:p w14:paraId="60A63AEA" w14:textId="77777777" w:rsidR="00216823" w:rsidRPr="00A63BA6" w:rsidRDefault="00216823" w:rsidP="00216823">
                  <w:pPr>
                    <w:pStyle w:val="TAL"/>
                    <w:rPr>
                      <w:strike/>
                    </w:rPr>
                  </w:pPr>
                </w:p>
              </w:tc>
              <w:tc>
                <w:tcPr>
                  <w:tcW w:w="0" w:type="auto"/>
                  <w:shd w:val="clear" w:color="auto" w:fill="auto"/>
                </w:tcPr>
                <w:p w14:paraId="642F15CC" w14:textId="77777777" w:rsidR="00216823" w:rsidRPr="00A63BA6" w:rsidRDefault="00216823" w:rsidP="00216823">
                  <w:pPr>
                    <w:pStyle w:val="TAL"/>
                    <w:rPr>
                      <w:strike/>
                    </w:rPr>
                  </w:pPr>
                </w:p>
              </w:tc>
              <w:tc>
                <w:tcPr>
                  <w:tcW w:w="0" w:type="auto"/>
                  <w:shd w:val="clear" w:color="auto" w:fill="auto"/>
                </w:tcPr>
                <w:p w14:paraId="7D64176F" w14:textId="77777777" w:rsidR="00216823" w:rsidRPr="00A63BA6" w:rsidRDefault="00216823" w:rsidP="00216823">
                  <w:pPr>
                    <w:pStyle w:val="TAL"/>
                    <w:rPr>
                      <w:strike/>
                    </w:rPr>
                  </w:pPr>
                  <w:r>
                    <w:t>TBD</w:t>
                  </w:r>
                </w:p>
              </w:tc>
            </w:tr>
            <w:tr w:rsidR="00216823" w:rsidRPr="00A63BA6" w14:paraId="092E0981" w14:textId="77777777" w:rsidTr="00A63BA6">
              <w:tc>
                <w:tcPr>
                  <w:tcW w:w="0" w:type="auto"/>
                  <w:shd w:val="clear" w:color="auto" w:fill="auto"/>
                </w:tcPr>
                <w:p w14:paraId="5DC10782" w14:textId="77777777" w:rsidR="00216823" w:rsidRPr="00A63BA6" w:rsidRDefault="00216823" w:rsidP="00216823">
                  <w:pPr>
                    <w:pStyle w:val="TAL"/>
                    <w:rPr>
                      <w:rFonts w:eastAsia="Malgun Gothic"/>
                      <w:color w:val="FF0000"/>
                      <w:lang w:val="en-US" w:eastAsia="ko-KR"/>
                    </w:rPr>
                  </w:pPr>
                  <w:r w:rsidRPr="00A63BA6">
                    <w:rPr>
                      <w:rFonts w:eastAsia="Malgun Gothic"/>
                      <w:color w:val="FF0000"/>
                      <w:lang w:val="en-US" w:eastAsia="ko-KR"/>
                    </w:rPr>
                    <w:t>16-2bb</w:t>
                  </w:r>
                </w:p>
              </w:tc>
              <w:tc>
                <w:tcPr>
                  <w:tcW w:w="0" w:type="auto"/>
                  <w:shd w:val="clear" w:color="auto" w:fill="auto"/>
                </w:tcPr>
                <w:p w14:paraId="5149F079"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Single-DCI based multi-TRP</w:t>
                  </w:r>
                  <w:r w:rsidRPr="00A63BA6">
                    <w:rPr>
                      <w:rFonts w:eastAsia="Malgun Gothic"/>
                      <w:color w:val="FF0000"/>
                      <w:lang w:val="en-US" w:eastAsia="ko-KR"/>
                    </w:rPr>
                    <w:t xml:space="preserve"> optional components</w:t>
                  </w:r>
                </w:p>
              </w:tc>
              <w:tc>
                <w:tcPr>
                  <w:tcW w:w="0" w:type="auto"/>
                  <w:shd w:val="clear" w:color="auto" w:fill="auto"/>
                </w:tcPr>
                <w:p w14:paraId="1C9B4187" w14:textId="77777777" w:rsidR="00216823" w:rsidRPr="00A63BA6" w:rsidRDefault="00216823" w:rsidP="00A63BA6">
                  <w:pPr>
                    <w:pStyle w:val="TAL"/>
                    <w:ind w:left="180" w:hangingChars="100" w:hanging="180"/>
                    <w:rPr>
                      <w:rFonts w:eastAsia="Malgun Gothic"/>
                      <w:color w:val="FF0000"/>
                      <w:lang w:eastAsia="ko-KR"/>
                    </w:rPr>
                  </w:pPr>
                  <w:r w:rsidRPr="00A63BA6">
                    <w:rPr>
                      <w:rFonts w:eastAsia="Malgun Gothic"/>
                      <w:color w:val="FF0000"/>
                      <w:lang w:eastAsia="ko-KR"/>
                    </w:rPr>
                    <w:t>Support of default QCL assumption with two TCI states</w:t>
                  </w:r>
                </w:p>
              </w:tc>
              <w:tc>
                <w:tcPr>
                  <w:tcW w:w="0" w:type="auto"/>
                  <w:shd w:val="clear" w:color="auto" w:fill="auto"/>
                </w:tcPr>
                <w:p w14:paraId="0B2D9D48" w14:textId="77777777" w:rsidR="00216823" w:rsidRPr="00A63BA6" w:rsidRDefault="00216823" w:rsidP="00216823">
                  <w:pPr>
                    <w:pStyle w:val="TAL"/>
                    <w:rPr>
                      <w:rFonts w:eastAsia="Malgun Gothic"/>
                      <w:color w:val="FF0000"/>
                      <w:lang w:eastAsia="ko-KR"/>
                    </w:rPr>
                  </w:pPr>
                  <w:r w:rsidRPr="00A63BA6">
                    <w:rPr>
                      <w:rFonts w:eastAsia="Malgun Gothic"/>
                      <w:color w:val="FF0000"/>
                      <w:lang w:eastAsia="ko-KR"/>
                    </w:rPr>
                    <w:t>TBD</w:t>
                  </w:r>
                </w:p>
              </w:tc>
              <w:tc>
                <w:tcPr>
                  <w:tcW w:w="0" w:type="auto"/>
                  <w:shd w:val="clear" w:color="auto" w:fill="auto"/>
                </w:tcPr>
                <w:p w14:paraId="6FF78056" w14:textId="77777777" w:rsidR="00216823" w:rsidRPr="00A63BA6" w:rsidRDefault="00216823" w:rsidP="00216823">
                  <w:pPr>
                    <w:pStyle w:val="TAL"/>
                    <w:rPr>
                      <w:i/>
                      <w:strike/>
                      <w:color w:val="FF0000"/>
                    </w:rPr>
                  </w:pPr>
                </w:p>
              </w:tc>
              <w:tc>
                <w:tcPr>
                  <w:tcW w:w="0" w:type="auto"/>
                  <w:shd w:val="clear" w:color="auto" w:fill="auto"/>
                </w:tcPr>
                <w:p w14:paraId="05035164" w14:textId="77777777" w:rsidR="00216823" w:rsidRPr="00A63BA6" w:rsidRDefault="00216823" w:rsidP="00216823">
                  <w:pPr>
                    <w:pStyle w:val="TAL"/>
                    <w:rPr>
                      <w:color w:val="FF0000"/>
                    </w:rPr>
                  </w:pPr>
                  <w:r w:rsidRPr="00A63BA6">
                    <w:rPr>
                      <w:color w:val="FF0000"/>
                    </w:rPr>
                    <w:t>N/A</w:t>
                  </w:r>
                </w:p>
              </w:tc>
              <w:tc>
                <w:tcPr>
                  <w:tcW w:w="0" w:type="auto"/>
                  <w:shd w:val="clear" w:color="auto" w:fill="auto"/>
                </w:tcPr>
                <w:p w14:paraId="6B561D67" w14:textId="77777777" w:rsidR="00216823" w:rsidRPr="00A63BA6" w:rsidRDefault="00216823" w:rsidP="00216823">
                  <w:pPr>
                    <w:pStyle w:val="TAL"/>
                    <w:rPr>
                      <w:strike/>
                      <w:color w:val="FF0000"/>
                    </w:rPr>
                  </w:pPr>
                </w:p>
              </w:tc>
              <w:tc>
                <w:tcPr>
                  <w:tcW w:w="0" w:type="auto"/>
                  <w:shd w:val="clear" w:color="auto" w:fill="auto"/>
                </w:tcPr>
                <w:p w14:paraId="61B2DB79" w14:textId="77777777" w:rsidR="00216823" w:rsidRPr="00A63BA6" w:rsidRDefault="00216823" w:rsidP="00216823">
                  <w:pPr>
                    <w:pStyle w:val="TAL"/>
                    <w:rPr>
                      <w:rFonts w:eastAsia="MS Mincho"/>
                      <w:color w:val="FF0000"/>
                    </w:rPr>
                  </w:pPr>
                  <w:r w:rsidRPr="00A63BA6">
                    <w:rPr>
                      <w:rFonts w:eastAsia="MS Mincho" w:hint="eastAsia"/>
                      <w:color w:val="FF0000"/>
                    </w:rPr>
                    <w:t>T</w:t>
                  </w:r>
                  <w:r w:rsidRPr="00A63BA6">
                    <w:rPr>
                      <w:rFonts w:eastAsia="MS Mincho"/>
                      <w:color w:val="FF0000"/>
                    </w:rPr>
                    <w:t>BD</w:t>
                  </w:r>
                </w:p>
              </w:tc>
              <w:tc>
                <w:tcPr>
                  <w:tcW w:w="0" w:type="auto"/>
                  <w:shd w:val="clear" w:color="auto" w:fill="auto"/>
                </w:tcPr>
                <w:p w14:paraId="259A8FE5" w14:textId="77777777" w:rsidR="00216823" w:rsidRPr="00A63BA6" w:rsidRDefault="00216823" w:rsidP="00216823">
                  <w:pPr>
                    <w:pStyle w:val="TAL"/>
                    <w:rPr>
                      <w:color w:val="FF0000"/>
                    </w:rPr>
                  </w:pPr>
                  <w:r w:rsidRPr="00A63BA6">
                    <w:rPr>
                      <w:color w:val="FF0000"/>
                    </w:rPr>
                    <w:t>N</w:t>
                  </w:r>
                </w:p>
              </w:tc>
              <w:tc>
                <w:tcPr>
                  <w:tcW w:w="0" w:type="auto"/>
                  <w:shd w:val="clear" w:color="auto" w:fill="auto"/>
                </w:tcPr>
                <w:p w14:paraId="358EFCFD" w14:textId="77777777" w:rsidR="00216823" w:rsidRPr="00A63BA6" w:rsidRDefault="00216823" w:rsidP="00216823">
                  <w:pPr>
                    <w:pStyle w:val="TAL"/>
                    <w:rPr>
                      <w:color w:val="FF0000"/>
                    </w:rPr>
                  </w:pPr>
                  <w:r w:rsidRPr="00A63BA6">
                    <w:rPr>
                      <w:color w:val="FF0000"/>
                    </w:rPr>
                    <w:t>TBD</w:t>
                  </w:r>
                </w:p>
              </w:tc>
              <w:tc>
                <w:tcPr>
                  <w:tcW w:w="0" w:type="auto"/>
                  <w:shd w:val="clear" w:color="auto" w:fill="auto"/>
                </w:tcPr>
                <w:p w14:paraId="498C439C" w14:textId="77777777" w:rsidR="00216823" w:rsidRPr="00A63BA6" w:rsidRDefault="00216823" w:rsidP="00216823">
                  <w:pPr>
                    <w:pStyle w:val="TAL"/>
                    <w:rPr>
                      <w:strike/>
                      <w:color w:val="FF0000"/>
                    </w:rPr>
                  </w:pPr>
                </w:p>
              </w:tc>
              <w:tc>
                <w:tcPr>
                  <w:tcW w:w="0" w:type="auto"/>
                  <w:shd w:val="clear" w:color="auto" w:fill="auto"/>
                </w:tcPr>
                <w:p w14:paraId="250A9F60" w14:textId="77777777" w:rsidR="00216823" w:rsidRPr="00A63BA6" w:rsidRDefault="00216823" w:rsidP="00216823">
                  <w:pPr>
                    <w:pStyle w:val="TAL"/>
                    <w:rPr>
                      <w:strike/>
                      <w:color w:val="FF0000"/>
                    </w:rPr>
                  </w:pPr>
                </w:p>
              </w:tc>
              <w:tc>
                <w:tcPr>
                  <w:tcW w:w="0" w:type="auto"/>
                  <w:shd w:val="clear" w:color="auto" w:fill="auto"/>
                </w:tcPr>
                <w:p w14:paraId="2390E857" w14:textId="77777777" w:rsidR="00216823" w:rsidRPr="00A63BA6" w:rsidRDefault="00216823" w:rsidP="00216823">
                  <w:pPr>
                    <w:pStyle w:val="TAL"/>
                    <w:rPr>
                      <w:color w:val="FF0000"/>
                    </w:rPr>
                  </w:pPr>
                  <w:r w:rsidRPr="00A63BA6">
                    <w:rPr>
                      <w:color w:val="FF0000"/>
                    </w:rPr>
                    <w:t>TBD</w:t>
                  </w:r>
                </w:p>
              </w:tc>
            </w:tr>
            <w:tr w:rsidR="00216823" w:rsidRPr="00A63BA6" w14:paraId="3AE0E242" w14:textId="77777777" w:rsidTr="00A63BA6">
              <w:tc>
                <w:tcPr>
                  <w:tcW w:w="0" w:type="auto"/>
                  <w:shd w:val="clear" w:color="auto" w:fill="auto"/>
                </w:tcPr>
                <w:p w14:paraId="462F60AC" w14:textId="77777777" w:rsidR="00216823" w:rsidRDefault="00216823" w:rsidP="00216823">
                  <w:pPr>
                    <w:pStyle w:val="TAL"/>
                  </w:pPr>
                  <w:r w:rsidRPr="00A63BA6">
                    <w:rPr>
                      <w:rFonts w:eastAsia="Malgun Gothic"/>
                      <w:lang w:eastAsia="ko-KR"/>
                    </w:rPr>
                    <w:t>16-2b-1</w:t>
                  </w:r>
                </w:p>
              </w:tc>
              <w:tc>
                <w:tcPr>
                  <w:tcW w:w="0" w:type="auto"/>
                  <w:shd w:val="clear" w:color="auto" w:fill="auto"/>
                  <w:vAlign w:val="center"/>
                </w:tcPr>
                <w:p w14:paraId="229C72EA" w14:textId="77777777" w:rsidR="00216823" w:rsidRDefault="00216823" w:rsidP="00216823">
                  <w:pPr>
                    <w:pStyle w:val="TAL"/>
                  </w:pPr>
                  <w:r w:rsidRPr="00A63BA6">
                    <w:rPr>
                      <w:rFonts w:eastAsia="Malgun Gothic" w:cs="Arial"/>
                      <w:szCs w:val="18"/>
                    </w:rPr>
                    <w:t>Single-DCI based SDM scheme</w:t>
                  </w:r>
                </w:p>
              </w:tc>
              <w:tc>
                <w:tcPr>
                  <w:tcW w:w="0" w:type="auto"/>
                  <w:shd w:val="clear" w:color="auto" w:fill="auto"/>
                </w:tcPr>
                <w:p w14:paraId="66F138F9" w14:textId="77777777" w:rsidR="00216823" w:rsidRDefault="00216823" w:rsidP="00A63BA6">
                  <w:pPr>
                    <w:pStyle w:val="TAL"/>
                    <w:numPr>
                      <w:ilvl w:val="0"/>
                      <w:numId w:val="113"/>
                    </w:numPr>
                    <w:overflowPunct/>
                    <w:autoSpaceDE/>
                    <w:autoSpaceDN/>
                    <w:adjustRightInd/>
                    <w:spacing w:line="259" w:lineRule="auto"/>
                    <w:textAlignment w:val="auto"/>
                  </w:pPr>
                  <w:r w:rsidRPr="00A63BA6">
                    <w:rPr>
                      <w:rFonts w:eastAsia="Malgun Gothic"/>
                      <w:lang w:eastAsia="ko-KR"/>
                    </w:rPr>
                    <w:t>FFS: Support of</w:t>
                  </w:r>
                  <w:r>
                    <w:t xml:space="preserve"> </w:t>
                  </w:r>
                  <w:r w:rsidRPr="00A63BA6">
                    <w:rPr>
                      <w:rFonts w:eastAsia="Malgun Gothic"/>
                      <w:lang w:eastAsia="ko-KR"/>
                    </w:rPr>
                    <w:t>DCI indication of of 2 TCI states by a codepoint and DMRS ports within two CDM groups</w:t>
                  </w:r>
                </w:p>
                <w:p w14:paraId="4F238A9D" w14:textId="77777777" w:rsidR="00216823" w:rsidRDefault="00216823" w:rsidP="00A63BA6">
                  <w:pPr>
                    <w:pStyle w:val="TAL"/>
                    <w:numPr>
                      <w:ilvl w:val="0"/>
                      <w:numId w:val="113"/>
                    </w:numPr>
                    <w:overflowPunct/>
                    <w:autoSpaceDE/>
                    <w:autoSpaceDN/>
                    <w:adjustRightInd/>
                    <w:spacing w:line="259" w:lineRule="auto"/>
                    <w:textAlignment w:val="auto"/>
                  </w:pPr>
                  <w:r w:rsidRPr="00A63BA6">
                    <w:rPr>
                      <w:strike/>
                      <w:color w:val="FF0000"/>
                    </w:rPr>
                    <w:t>Whether supporting</w:t>
                  </w:r>
                  <w:r w:rsidRPr="00A63BA6">
                    <w:rPr>
                      <w:strike/>
                      <w:color w:val="FF0000"/>
                      <w:lang w:val="en-US"/>
                    </w:rPr>
                    <w:t xml:space="preserve"> </w:t>
                  </w:r>
                  <w:r w:rsidRPr="00A63BA6">
                    <w:rPr>
                      <w:color w:val="FF0000"/>
                      <w:lang w:val="en-US"/>
                    </w:rPr>
                    <w:t>Support of</w:t>
                  </w:r>
                  <w:r>
                    <w:t xml:space="preserve"> two PTRS ports</w:t>
                  </w:r>
                </w:p>
                <w:p w14:paraId="218980EE" w14:textId="77777777" w:rsidR="00216823" w:rsidRDefault="00216823" w:rsidP="00A63BA6">
                  <w:pPr>
                    <w:pStyle w:val="TAL"/>
                    <w:numPr>
                      <w:ilvl w:val="0"/>
                      <w:numId w:val="113"/>
                    </w:numPr>
                    <w:overflowPunct/>
                    <w:autoSpaceDE/>
                    <w:autoSpaceDN/>
                    <w:adjustRightInd/>
                    <w:spacing w:line="259" w:lineRule="auto"/>
                    <w:textAlignment w:val="auto"/>
                  </w:pPr>
                  <w:r>
                    <w:t>FFS Support of DMRS entry {0, 2, 3}</w:t>
                  </w:r>
                </w:p>
                <w:p w14:paraId="3323E069" w14:textId="77777777" w:rsidR="00216823" w:rsidRDefault="00216823" w:rsidP="00216823">
                  <w:pPr>
                    <w:pStyle w:val="TAL"/>
                  </w:pPr>
                </w:p>
              </w:tc>
              <w:tc>
                <w:tcPr>
                  <w:tcW w:w="0" w:type="auto"/>
                  <w:shd w:val="clear" w:color="auto" w:fill="auto"/>
                </w:tcPr>
                <w:p w14:paraId="0264ED98"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74FBA4B3" w14:textId="77777777" w:rsidR="00216823" w:rsidRPr="00A63BA6" w:rsidRDefault="00216823" w:rsidP="00216823">
                  <w:pPr>
                    <w:pStyle w:val="TAL"/>
                    <w:rPr>
                      <w:i/>
                    </w:rPr>
                  </w:pPr>
                </w:p>
              </w:tc>
              <w:tc>
                <w:tcPr>
                  <w:tcW w:w="0" w:type="auto"/>
                  <w:shd w:val="clear" w:color="auto" w:fill="auto"/>
                </w:tcPr>
                <w:p w14:paraId="74EA67FA" w14:textId="77777777" w:rsidR="00216823" w:rsidRDefault="00216823" w:rsidP="00216823">
                  <w:pPr>
                    <w:pStyle w:val="TAL"/>
                  </w:pPr>
                  <w:r>
                    <w:t>N/A</w:t>
                  </w:r>
                </w:p>
              </w:tc>
              <w:tc>
                <w:tcPr>
                  <w:tcW w:w="0" w:type="auto"/>
                  <w:shd w:val="clear" w:color="auto" w:fill="auto"/>
                </w:tcPr>
                <w:p w14:paraId="5FA3E9D0" w14:textId="77777777" w:rsidR="00216823" w:rsidRDefault="00216823" w:rsidP="00216823">
                  <w:pPr>
                    <w:pStyle w:val="TAL"/>
                  </w:pPr>
                </w:p>
              </w:tc>
              <w:tc>
                <w:tcPr>
                  <w:tcW w:w="0" w:type="auto"/>
                  <w:shd w:val="clear" w:color="auto" w:fill="auto"/>
                </w:tcPr>
                <w:p w14:paraId="2E4DC47A"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78775615" w14:textId="77777777" w:rsidR="00216823" w:rsidRDefault="00216823" w:rsidP="00216823">
                  <w:pPr>
                    <w:pStyle w:val="TAL"/>
                  </w:pPr>
                  <w:r>
                    <w:t>N</w:t>
                  </w:r>
                </w:p>
              </w:tc>
              <w:tc>
                <w:tcPr>
                  <w:tcW w:w="0" w:type="auto"/>
                  <w:shd w:val="clear" w:color="auto" w:fill="auto"/>
                </w:tcPr>
                <w:p w14:paraId="152E54B3" w14:textId="77777777" w:rsidR="00216823" w:rsidRDefault="00216823" w:rsidP="00216823">
                  <w:pPr>
                    <w:pStyle w:val="TAL"/>
                  </w:pPr>
                  <w:r>
                    <w:t>TBD</w:t>
                  </w:r>
                </w:p>
              </w:tc>
              <w:tc>
                <w:tcPr>
                  <w:tcW w:w="0" w:type="auto"/>
                  <w:shd w:val="clear" w:color="auto" w:fill="auto"/>
                </w:tcPr>
                <w:p w14:paraId="2D740E40" w14:textId="77777777" w:rsidR="00216823" w:rsidRDefault="00216823" w:rsidP="00216823">
                  <w:pPr>
                    <w:pStyle w:val="TAL"/>
                  </w:pPr>
                </w:p>
              </w:tc>
              <w:tc>
                <w:tcPr>
                  <w:tcW w:w="0" w:type="auto"/>
                  <w:shd w:val="clear" w:color="auto" w:fill="auto"/>
                </w:tcPr>
                <w:p w14:paraId="58538211" w14:textId="77777777" w:rsidR="00216823" w:rsidRDefault="00216823" w:rsidP="00216823">
                  <w:pPr>
                    <w:pStyle w:val="TAL"/>
                  </w:pPr>
                </w:p>
              </w:tc>
              <w:tc>
                <w:tcPr>
                  <w:tcW w:w="0" w:type="auto"/>
                  <w:shd w:val="clear" w:color="auto" w:fill="auto"/>
                </w:tcPr>
                <w:p w14:paraId="16B1B7B2" w14:textId="77777777" w:rsidR="00216823" w:rsidRDefault="00216823" w:rsidP="00216823">
                  <w:pPr>
                    <w:pStyle w:val="TAL"/>
                  </w:pPr>
                  <w:r>
                    <w:t>TBD</w:t>
                  </w:r>
                </w:p>
              </w:tc>
            </w:tr>
            <w:tr w:rsidR="00216823" w:rsidRPr="00A63BA6" w14:paraId="6D569208" w14:textId="77777777" w:rsidTr="00A63BA6">
              <w:tc>
                <w:tcPr>
                  <w:tcW w:w="0" w:type="auto"/>
                  <w:shd w:val="clear" w:color="auto" w:fill="auto"/>
                </w:tcPr>
                <w:p w14:paraId="6054D976" w14:textId="77777777" w:rsidR="00216823" w:rsidRDefault="00216823" w:rsidP="00216823">
                  <w:pPr>
                    <w:pStyle w:val="TAL"/>
                  </w:pPr>
                  <w:r w:rsidRPr="00A63BA6">
                    <w:rPr>
                      <w:rFonts w:eastAsia="Malgun Gothic"/>
                      <w:lang w:eastAsia="ko-KR"/>
                    </w:rPr>
                    <w:t>16-2b-2</w:t>
                  </w:r>
                </w:p>
              </w:tc>
              <w:tc>
                <w:tcPr>
                  <w:tcW w:w="0" w:type="auto"/>
                  <w:shd w:val="clear" w:color="auto" w:fill="auto"/>
                  <w:vAlign w:val="center"/>
                </w:tcPr>
                <w:p w14:paraId="32277BC1" w14:textId="77777777" w:rsidR="00216823" w:rsidRDefault="00216823" w:rsidP="00216823">
                  <w:pPr>
                    <w:pStyle w:val="TAL"/>
                  </w:pPr>
                  <w:r w:rsidRPr="00A63BA6">
                    <w:rPr>
                      <w:rFonts w:eastAsia="Malgun Gothic" w:cs="Arial"/>
                      <w:szCs w:val="18"/>
                    </w:rPr>
                    <w:t>Single-DCI based FDMSchemeA</w:t>
                  </w:r>
                </w:p>
              </w:tc>
              <w:tc>
                <w:tcPr>
                  <w:tcW w:w="0" w:type="auto"/>
                  <w:shd w:val="clear" w:color="auto" w:fill="auto"/>
                </w:tcPr>
                <w:p w14:paraId="2FC36691" w14:textId="77777777" w:rsidR="00216823" w:rsidRDefault="00216823" w:rsidP="00216823">
                  <w:pPr>
                    <w:pStyle w:val="TAL"/>
                  </w:pPr>
                  <w:r w:rsidRPr="00A63BA6">
                    <w:rPr>
                      <w:rFonts w:eastAsia="Malgun Gothic"/>
                      <w:lang w:eastAsia="ko-KR"/>
                    </w:rPr>
                    <w:t xml:space="preserve">Support of </w:t>
                  </w:r>
                  <w:r>
                    <w:t>FDMSchemeA</w:t>
                  </w:r>
                </w:p>
                <w:p w14:paraId="76429F24" w14:textId="77777777" w:rsidR="00216823" w:rsidRPr="00A63BA6" w:rsidRDefault="00216823" w:rsidP="00A63BA6">
                  <w:pPr>
                    <w:pStyle w:val="TAL"/>
                    <w:numPr>
                      <w:ilvl w:val="0"/>
                      <w:numId w:val="114"/>
                    </w:numPr>
                    <w:overflowPunct/>
                    <w:autoSpaceDE/>
                    <w:autoSpaceDN/>
                    <w:adjustRightInd/>
                    <w:spacing w:line="259" w:lineRule="auto"/>
                    <w:textAlignment w:val="auto"/>
                    <w:rPr>
                      <w:rFonts w:eastAsia="Malgun Gothic"/>
                      <w:lang w:eastAsia="ko-KR"/>
                    </w:rPr>
                  </w:pPr>
                </w:p>
              </w:tc>
              <w:tc>
                <w:tcPr>
                  <w:tcW w:w="0" w:type="auto"/>
                  <w:shd w:val="clear" w:color="auto" w:fill="auto"/>
                </w:tcPr>
                <w:p w14:paraId="74E01971"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43CFD82" w14:textId="77777777" w:rsidR="00216823" w:rsidRPr="00A63BA6" w:rsidRDefault="00216823" w:rsidP="00216823">
                  <w:pPr>
                    <w:pStyle w:val="TAL"/>
                    <w:rPr>
                      <w:i/>
                    </w:rPr>
                  </w:pPr>
                </w:p>
              </w:tc>
              <w:tc>
                <w:tcPr>
                  <w:tcW w:w="0" w:type="auto"/>
                  <w:shd w:val="clear" w:color="auto" w:fill="auto"/>
                </w:tcPr>
                <w:p w14:paraId="42D64F00" w14:textId="77777777" w:rsidR="00216823" w:rsidRDefault="00216823" w:rsidP="00216823">
                  <w:pPr>
                    <w:pStyle w:val="TAL"/>
                  </w:pPr>
                  <w:r>
                    <w:t>N/A</w:t>
                  </w:r>
                </w:p>
              </w:tc>
              <w:tc>
                <w:tcPr>
                  <w:tcW w:w="0" w:type="auto"/>
                  <w:shd w:val="clear" w:color="auto" w:fill="auto"/>
                </w:tcPr>
                <w:p w14:paraId="32A1869F" w14:textId="77777777" w:rsidR="00216823" w:rsidRDefault="00216823" w:rsidP="00216823">
                  <w:pPr>
                    <w:pStyle w:val="TAL"/>
                  </w:pPr>
                </w:p>
              </w:tc>
              <w:tc>
                <w:tcPr>
                  <w:tcW w:w="0" w:type="auto"/>
                  <w:shd w:val="clear" w:color="auto" w:fill="auto"/>
                </w:tcPr>
                <w:p w14:paraId="79B6508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623B87C1" w14:textId="77777777" w:rsidR="00216823" w:rsidRDefault="00216823" w:rsidP="00216823">
                  <w:pPr>
                    <w:pStyle w:val="TAL"/>
                  </w:pPr>
                  <w:r>
                    <w:t>N</w:t>
                  </w:r>
                </w:p>
              </w:tc>
              <w:tc>
                <w:tcPr>
                  <w:tcW w:w="0" w:type="auto"/>
                  <w:shd w:val="clear" w:color="auto" w:fill="auto"/>
                </w:tcPr>
                <w:p w14:paraId="20D3F31F" w14:textId="77777777" w:rsidR="00216823" w:rsidRDefault="00216823" w:rsidP="00216823">
                  <w:pPr>
                    <w:pStyle w:val="TAL"/>
                  </w:pPr>
                  <w:r>
                    <w:t>TBD</w:t>
                  </w:r>
                </w:p>
              </w:tc>
              <w:tc>
                <w:tcPr>
                  <w:tcW w:w="0" w:type="auto"/>
                  <w:shd w:val="clear" w:color="auto" w:fill="auto"/>
                </w:tcPr>
                <w:p w14:paraId="7E22B756" w14:textId="77777777" w:rsidR="00216823" w:rsidRDefault="00216823" w:rsidP="00216823">
                  <w:pPr>
                    <w:pStyle w:val="TAL"/>
                  </w:pPr>
                </w:p>
              </w:tc>
              <w:tc>
                <w:tcPr>
                  <w:tcW w:w="0" w:type="auto"/>
                  <w:shd w:val="clear" w:color="auto" w:fill="auto"/>
                </w:tcPr>
                <w:p w14:paraId="14E05E99" w14:textId="77777777" w:rsidR="00216823" w:rsidRDefault="00216823" w:rsidP="00216823">
                  <w:pPr>
                    <w:pStyle w:val="TAL"/>
                  </w:pPr>
                </w:p>
              </w:tc>
              <w:tc>
                <w:tcPr>
                  <w:tcW w:w="0" w:type="auto"/>
                  <w:shd w:val="clear" w:color="auto" w:fill="auto"/>
                </w:tcPr>
                <w:p w14:paraId="7E99CCE6" w14:textId="77777777" w:rsidR="00216823" w:rsidRDefault="00216823" w:rsidP="00216823">
                  <w:pPr>
                    <w:pStyle w:val="TAL"/>
                  </w:pPr>
                  <w:r>
                    <w:t>TBD</w:t>
                  </w:r>
                </w:p>
              </w:tc>
            </w:tr>
            <w:tr w:rsidR="00216823" w:rsidRPr="00A63BA6" w14:paraId="1D61427B" w14:textId="77777777" w:rsidTr="00A63BA6">
              <w:tc>
                <w:tcPr>
                  <w:tcW w:w="0" w:type="auto"/>
                  <w:shd w:val="clear" w:color="auto" w:fill="auto"/>
                </w:tcPr>
                <w:p w14:paraId="2D2D2E20" w14:textId="77777777" w:rsidR="00216823" w:rsidRDefault="00216823" w:rsidP="00216823">
                  <w:pPr>
                    <w:pStyle w:val="TAL"/>
                  </w:pPr>
                  <w:r w:rsidRPr="00A63BA6">
                    <w:rPr>
                      <w:rFonts w:eastAsia="Malgun Gothic"/>
                      <w:lang w:eastAsia="ko-KR"/>
                    </w:rPr>
                    <w:t>16-2b-3</w:t>
                  </w:r>
                </w:p>
              </w:tc>
              <w:tc>
                <w:tcPr>
                  <w:tcW w:w="0" w:type="auto"/>
                  <w:shd w:val="clear" w:color="auto" w:fill="auto"/>
                  <w:vAlign w:val="center"/>
                </w:tcPr>
                <w:p w14:paraId="394F46C9" w14:textId="77777777" w:rsidR="00216823" w:rsidRDefault="00216823" w:rsidP="00216823">
                  <w:pPr>
                    <w:pStyle w:val="TAL"/>
                  </w:pPr>
                  <w:r w:rsidRPr="00A63BA6">
                    <w:rPr>
                      <w:rFonts w:eastAsia="Malgun Gothic" w:cs="Arial"/>
                      <w:szCs w:val="18"/>
                    </w:rPr>
                    <w:t>Single-DCI based FDMSchemeB</w:t>
                  </w:r>
                </w:p>
              </w:tc>
              <w:tc>
                <w:tcPr>
                  <w:tcW w:w="0" w:type="auto"/>
                  <w:shd w:val="clear" w:color="auto" w:fill="auto"/>
                </w:tcPr>
                <w:p w14:paraId="315B5999" w14:textId="77777777" w:rsidR="00216823" w:rsidRDefault="00216823" w:rsidP="00A63BA6">
                  <w:pPr>
                    <w:pStyle w:val="TAL"/>
                    <w:numPr>
                      <w:ilvl w:val="0"/>
                      <w:numId w:val="115"/>
                    </w:numPr>
                    <w:overflowPunct/>
                    <w:autoSpaceDE/>
                    <w:autoSpaceDN/>
                    <w:adjustRightInd/>
                    <w:spacing w:line="259" w:lineRule="auto"/>
                    <w:textAlignment w:val="auto"/>
                  </w:pPr>
                  <w:r w:rsidRPr="00A63BA6">
                    <w:rPr>
                      <w:rFonts w:eastAsia="Malgun Gothic"/>
                      <w:lang w:eastAsia="ko-KR"/>
                    </w:rPr>
                    <w:t xml:space="preserve">Support of </w:t>
                  </w:r>
                  <w:r>
                    <w:t>FDMSchemeB</w:t>
                  </w:r>
                </w:p>
                <w:p w14:paraId="18890E7D" w14:textId="77777777" w:rsidR="00216823" w:rsidRDefault="00216823" w:rsidP="00A63BA6">
                  <w:pPr>
                    <w:pStyle w:val="TAL"/>
                    <w:numPr>
                      <w:ilvl w:val="0"/>
                      <w:numId w:val="115"/>
                    </w:numPr>
                    <w:overflowPunct/>
                    <w:autoSpaceDE/>
                    <w:autoSpaceDN/>
                    <w:adjustRightInd/>
                    <w:spacing w:line="259" w:lineRule="auto"/>
                    <w:textAlignment w:val="auto"/>
                  </w:pPr>
                  <w:r>
                    <w:t>For FDMSchemeB, whether the UE can support CW soft combining</w:t>
                  </w:r>
                </w:p>
                <w:p w14:paraId="5CFD84F6" w14:textId="77777777" w:rsidR="00216823" w:rsidRDefault="00216823" w:rsidP="00216823">
                  <w:pPr>
                    <w:pStyle w:val="TAL"/>
                  </w:pPr>
                </w:p>
              </w:tc>
              <w:tc>
                <w:tcPr>
                  <w:tcW w:w="0" w:type="auto"/>
                  <w:shd w:val="clear" w:color="auto" w:fill="auto"/>
                </w:tcPr>
                <w:p w14:paraId="04E2AA03"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06A0E400" w14:textId="77777777" w:rsidR="00216823" w:rsidRPr="00A63BA6" w:rsidRDefault="00216823" w:rsidP="00216823">
                  <w:pPr>
                    <w:pStyle w:val="TAL"/>
                    <w:rPr>
                      <w:i/>
                    </w:rPr>
                  </w:pPr>
                </w:p>
              </w:tc>
              <w:tc>
                <w:tcPr>
                  <w:tcW w:w="0" w:type="auto"/>
                  <w:shd w:val="clear" w:color="auto" w:fill="auto"/>
                </w:tcPr>
                <w:p w14:paraId="65577C3C" w14:textId="77777777" w:rsidR="00216823" w:rsidRDefault="00216823" w:rsidP="00216823">
                  <w:pPr>
                    <w:pStyle w:val="TAL"/>
                  </w:pPr>
                  <w:r>
                    <w:t>N/A</w:t>
                  </w:r>
                </w:p>
              </w:tc>
              <w:tc>
                <w:tcPr>
                  <w:tcW w:w="0" w:type="auto"/>
                  <w:shd w:val="clear" w:color="auto" w:fill="auto"/>
                </w:tcPr>
                <w:p w14:paraId="6845F864" w14:textId="77777777" w:rsidR="00216823" w:rsidRDefault="00216823" w:rsidP="00216823">
                  <w:pPr>
                    <w:pStyle w:val="TAL"/>
                  </w:pPr>
                </w:p>
              </w:tc>
              <w:tc>
                <w:tcPr>
                  <w:tcW w:w="0" w:type="auto"/>
                  <w:shd w:val="clear" w:color="auto" w:fill="auto"/>
                </w:tcPr>
                <w:p w14:paraId="5F56F210" w14:textId="77777777" w:rsidR="00216823" w:rsidRDefault="00216823" w:rsidP="00216823">
                  <w:pPr>
                    <w:pStyle w:val="TAL"/>
                  </w:pPr>
                  <w:r w:rsidRPr="00A63BA6">
                    <w:rPr>
                      <w:rFonts w:eastAsia="Malgun Gothic"/>
                      <w:lang w:eastAsia="ko-KR"/>
                    </w:rPr>
                    <w:t>TBD [per FSPC]</w:t>
                  </w:r>
                </w:p>
              </w:tc>
              <w:tc>
                <w:tcPr>
                  <w:tcW w:w="0" w:type="auto"/>
                  <w:shd w:val="clear" w:color="auto" w:fill="auto"/>
                </w:tcPr>
                <w:p w14:paraId="25913292" w14:textId="77777777" w:rsidR="00216823" w:rsidRDefault="00216823" w:rsidP="00216823">
                  <w:pPr>
                    <w:pStyle w:val="TAL"/>
                  </w:pPr>
                  <w:r>
                    <w:t>N</w:t>
                  </w:r>
                </w:p>
              </w:tc>
              <w:tc>
                <w:tcPr>
                  <w:tcW w:w="0" w:type="auto"/>
                  <w:shd w:val="clear" w:color="auto" w:fill="auto"/>
                </w:tcPr>
                <w:p w14:paraId="4E4DCDF3" w14:textId="77777777" w:rsidR="00216823" w:rsidRDefault="00216823" w:rsidP="00216823">
                  <w:pPr>
                    <w:pStyle w:val="TAL"/>
                  </w:pPr>
                  <w:r>
                    <w:t>TBD</w:t>
                  </w:r>
                </w:p>
              </w:tc>
              <w:tc>
                <w:tcPr>
                  <w:tcW w:w="0" w:type="auto"/>
                  <w:shd w:val="clear" w:color="auto" w:fill="auto"/>
                </w:tcPr>
                <w:p w14:paraId="19E2C4FD" w14:textId="77777777" w:rsidR="00216823" w:rsidRDefault="00216823" w:rsidP="00216823">
                  <w:pPr>
                    <w:pStyle w:val="TAL"/>
                  </w:pPr>
                </w:p>
              </w:tc>
              <w:tc>
                <w:tcPr>
                  <w:tcW w:w="0" w:type="auto"/>
                  <w:shd w:val="clear" w:color="auto" w:fill="auto"/>
                </w:tcPr>
                <w:p w14:paraId="2BABCBFE" w14:textId="77777777" w:rsidR="00216823" w:rsidRDefault="00216823" w:rsidP="00216823">
                  <w:pPr>
                    <w:pStyle w:val="TAL"/>
                  </w:pPr>
                </w:p>
              </w:tc>
              <w:tc>
                <w:tcPr>
                  <w:tcW w:w="0" w:type="auto"/>
                  <w:shd w:val="clear" w:color="auto" w:fill="auto"/>
                </w:tcPr>
                <w:p w14:paraId="78BD9DF2" w14:textId="77777777" w:rsidR="00216823" w:rsidRDefault="00216823" w:rsidP="00216823">
                  <w:pPr>
                    <w:pStyle w:val="TAL"/>
                  </w:pPr>
                  <w:r>
                    <w:t>TBD</w:t>
                  </w:r>
                </w:p>
              </w:tc>
            </w:tr>
            <w:tr w:rsidR="00216823" w:rsidRPr="00A63BA6" w14:paraId="540C991D" w14:textId="77777777" w:rsidTr="00A63BA6">
              <w:tc>
                <w:tcPr>
                  <w:tcW w:w="0" w:type="auto"/>
                  <w:shd w:val="clear" w:color="auto" w:fill="auto"/>
                </w:tcPr>
                <w:p w14:paraId="37401C03" w14:textId="77777777" w:rsidR="00216823" w:rsidRDefault="00216823" w:rsidP="00216823">
                  <w:pPr>
                    <w:pStyle w:val="TAL"/>
                  </w:pPr>
                  <w:r w:rsidRPr="00A63BA6">
                    <w:rPr>
                      <w:rFonts w:eastAsia="Malgun Gothic"/>
                      <w:lang w:eastAsia="ko-KR"/>
                    </w:rPr>
                    <w:t>16-2b-4</w:t>
                  </w:r>
                </w:p>
              </w:tc>
              <w:tc>
                <w:tcPr>
                  <w:tcW w:w="0" w:type="auto"/>
                  <w:shd w:val="clear" w:color="auto" w:fill="auto"/>
                  <w:vAlign w:val="center"/>
                </w:tcPr>
                <w:p w14:paraId="317F62D4" w14:textId="77777777" w:rsidR="00216823" w:rsidRDefault="00216823" w:rsidP="00216823">
                  <w:pPr>
                    <w:pStyle w:val="TAL"/>
                  </w:pPr>
                  <w:r w:rsidRPr="00A63BA6">
                    <w:rPr>
                      <w:rFonts w:eastAsia="Malgun Gothic" w:cs="Arial"/>
                      <w:szCs w:val="18"/>
                    </w:rPr>
                    <w:t>Single-DCI based TDMSchemeA</w:t>
                  </w:r>
                </w:p>
              </w:tc>
              <w:tc>
                <w:tcPr>
                  <w:tcW w:w="0" w:type="auto"/>
                  <w:shd w:val="clear" w:color="auto" w:fill="auto"/>
                </w:tcPr>
                <w:p w14:paraId="7EFF1A48" w14:textId="77777777" w:rsidR="00216823" w:rsidRDefault="00216823" w:rsidP="00A63BA6">
                  <w:pPr>
                    <w:pStyle w:val="TAL"/>
                    <w:numPr>
                      <w:ilvl w:val="0"/>
                      <w:numId w:val="116"/>
                    </w:numPr>
                    <w:overflowPunct/>
                    <w:autoSpaceDE/>
                    <w:autoSpaceDN/>
                    <w:adjustRightInd/>
                    <w:spacing w:line="259" w:lineRule="auto"/>
                    <w:textAlignment w:val="auto"/>
                  </w:pPr>
                  <w:r w:rsidRPr="00A63BA6">
                    <w:rPr>
                      <w:rFonts w:eastAsia="Malgun Gothic"/>
                      <w:lang w:eastAsia="ko-KR"/>
                    </w:rPr>
                    <w:t xml:space="preserve">Support of </w:t>
                  </w:r>
                  <w:r>
                    <w:t>TDMSchemeA</w:t>
                  </w:r>
                </w:p>
                <w:p w14:paraId="1BA02FFF" w14:textId="77777777" w:rsidR="00216823" w:rsidRDefault="00216823" w:rsidP="00A63BA6">
                  <w:pPr>
                    <w:pStyle w:val="TAL"/>
                    <w:numPr>
                      <w:ilvl w:val="0"/>
                      <w:numId w:val="116"/>
                    </w:numPr>
                    <w:overflowPunct/>
                    <w:autoSpaceDE/>
                    <w:autoSpaceDN/>
                    <w:adjustRightInd/>
                    <w:spacing w:line="259" w:lineRule="auto"/>
                    <w:textAlignment w:val="auto"/>
                  </w:pPr>
                  <w:r>
                    <w:t>Supported maximum TBS size for TDMSchemeA</w:t>
                  </w:r>
                </w:p>
                <w:p w14:paraId="6B5E1C94" w14:textId="77777777" w:rsidR="00216823" w:rsidRDefault="00216823" w:rsidP="00216823">
                  <w:pPr>
                    <w:pStyle w:val="TAL"/>
                  </w:pPr>
                </w:p>
              </w:tc>
              <w:tc>
                <w:tcPr>
                  <w:tcW w:w="0" w:type="auto"/>
                  <w:shd w:val="clear" w:color="auto" w:fill="auto"/>
                </w:tcPr>
                <w:p w14:paraId="147B5CE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BA76BDF" w14:textId="77777777" w:rsidR="00216823" w:rsidRPr="00A63BA6" w:rsidRDefault="00216823" w:rsidP="00216823">
                  <w:pPr>
                    <w:pStyle w:val="TAL"/>
                    <w:rPr>
                      <w:i/>
                    </w:rPr>
                  </w:pPr>
                </w:p>
              </w:tc>
              <w:tc>
                <w:tcPr>
                  <w:tcW w:w="0" w:type="auto"/>
                  <w:shd w:val="clear" w:color="auto" w:fill="auto"/>
                </w:tcPr>
                <w:p w14:paraId="40E22A12" w14:textId="77777777" w:rsidR="00216823" w:rsidRDefault="00216823" w:rsidP="00216823">
                  <w:pPr>
                    <w:pStyle w:val="TAL"/>
                  </w:pPr>
                  <w:r>
                    <w:t>N/A</w:t>
                  </w:r>
                </w:p>
              </w:tc>
              <w:tc>
                <w:tcPr>
                  <w:tcW w:w="0" w:type="auto"/>
                  <w:shd w:val="clear" w:color="auto" w:fill="auto"/>
                </w:tcPr>
                <w:p w14:paraId="3F74C922" w14:textId="77777777" w:rsidR="00216823" w:rsidRDefault="00216823" w:rsidP="00216823">
                  <w:pPr>
                    <w:pStyle w:val="TAL"/>
                  </w:pPr>
                </w:p>
              </w:tc>
              <w:tc>
                <w:tcPr>
                  <w:tcW w:w="0" w:type="auto"/>
                  <w:shd w:val="clear" w:color="auto" w:fill="auto"/>
                </w:tcPr>
                <w:p w14:paraId="7E54F9F6"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D063FB1" w14:textId="77777777" w:rsidR="00216823" w:rsidRDefault="00216823" w:rsidP="00216823">
                  <w:pPr>
                    <w:pStyle w:val="TAL"/>
                  </w:pPr>
                  <w:r>
                    <w:t>N</w:t>
                  </w:r>
                </w:p>
              </w:tc>
              <w:tc>
                <w:tcPr>
                  <w:tcW w:w="0" w:type="auto"/>
                  <w:shd w:val="clear" w:color="auto" w:fill="auto"/>
                </w:tcPr>
                <w:p w14:paraId="13C61D61" w14:textId="77777777" w:rsidR="00216823" w:rsidRDefault="00216823" w:rsidP="00216823">
                  <w:pPr>
                    <w:pStyle w:val="TAL"/>
                  </w:pPr>
                  <w:r>
                    <w:t>TBD</w:t>
                  </w:r>
                </w:p>
              </w:tc>
              <w:tc>
                <w:tcPr>
                  <w:tcW w:w="0" w:type="auto"/>
                  <w:shd w:val="clear" w:color="auto" w:fill="auto"/>
                </w:tcPr>
                <w:p w14:paraId="3261CEEE" w14:textId="77777777" w:rsidR="00216823" w:rsidRDefault="00216823" w:rsidP="00216823">
                  <w:pPr>
                    <w:pStyle w:val="TAL"/>
                  </w:pPr>
                </w:p>
              </w:tc>
              <w:tc>
                <w:tcPr>
                  <w:tcW w:w="0" w:type="auto"/>
                  <w:shd w:val="clear" w:color="auto" w:fill="auto"/>
                </w:tcPr>
                <w:p w14:paraId="6D4C5F3E" w14:textId="77777777" w:rsidR="00216823" w:rsidRDefault="00216823" w:rsidP="00216823">
                  <w:pPr>
                    <w:pStyle w:val="TAL"/>
                  </w:pPr>
                </w:p>
              </w:tc>
              <w:tc>
                <w:tcPr>
                  <w:tcW w:w="0" w:type="auto"/>
                  <w:shd w:val="clear" w:color="auto" w:fill="auto"/>
                </w:tcPr>
                <w:p w14:paraId="25EEC51C" w14:textId="77777777" w:rsidR="00216823" w:rsidRDefault="00216823" w:rsidP="00216823">
                  <w:pPr>
                    <w:pStyle w:val="TAL"/>
                  </w:pPr>
                  <w:r>
                    <w:t>TBD</w:t>
                  </w:r>
                </w:p>
              </w:tc>
            </w:tr>
            <w:tr w:rsidR="00216823" w:rsidRPr="00A63BA6" w14:paraId="7EA5AFD6" w14:textId="77777777" w:rsidTr="00A63BA6">
              <w:tc>
                <w:tcPr>
                  <w:tcW w:w="0" w:type="auto"/>
                  <w:shd w:val="clear" w:color="auto" w:fill="auto"/>
                </w:tcPr>
                <w:p w14:paraId="025AD47E" w14:textId="77777777" w:rsidR="00216823" w:rsidRDefault="00216823" w:rsidP="00216823">
                  <w:pPr>
                    <w:pStyle w:val="TAL"/>
                  </w:pPr>
                  <w:r w:rsidRPr="00A63BA6">
                    <w:rPr>
                      <w:rFonts w:eastAsia="Malgun Gothic"/>
                      <w:lang w:eastAsia="ko-KR"/>
                    </w:rPr>
                    <w:t>16-2b-5</w:t>
                  </w:r>
                </w:p>
              </w:tc>
              <w:tc>
                <w:tcPr>
                  <w:tcW w:w="0" w:type="auto"/>
                  <w:shd w:val="clear" w:color="auto" w:fill="auto"/>
                  <w:vAlign w:val="center"/>
                </w:tcPr>
                <w:p w14:paraId="719688EA" w14:textId="77777777" w:rsidR="00216823" w:rsidRDefault="00216823" w:rsidP="00216823">
                  <w:pPr>
                    <w:pStyle w:val="TAL"/>
                  </w:pPr>
                  <w:r w:rsidRPr="00A63BA6">
                    <w:rPr>
                      <w:rFonts w:eastAsia="Malgun Gothic" w:cs="Arial"/>
                      <w:szCs w:val="18"/>
                    </w:rPr>
                    <w:t>Single-DCI based inter-slot TDM</w:t>
                  </w:r>
                </w:p>
              </w:tc>
              <w:tc>
                <w:tcPr>
                  <w:tcW w:w="0" w:type="auto"/>
                  <w:shd w:val="clear" w:color="auto" w:fill="auto"/>
                </w:tcPr>
                <w:p w14:paraId="370F5A1E" w14:textId="77777777" w:rsidR="00216823" w:rsidRDefault="00216823" w:rsidP="00A63BA6">
                  <w:pPr>
                    <w:pStyle w:val="TAL"/>
                    <w:numPr>
                      <w:ilvl w:val="0"/>
                      <w:numId w:val="91"/>
                    </w:numPr>
                    <w:overflowPunct/>
                    <w:autoSpaceDE/>
                    <w:autoSpaceDN/>
                    <w:adjustRightInd/>
                    <w:spacing w:line="259" w:lineRule="auto"/>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63010B09" w14:textId="77777777" w:rsidR="00216823" w:rsidRDefault="00216823" w:rsidP="00A63BA6">
                  <w:pPr>
                    <w:pStyle w:val="TAL"/>
                    <w:numPr>
                      <w:ilvl w:val="0"/>
                      <w:numId w:val="91"/>
                    </w:numPr>
                    <w:overflowPunct/>
                    <w:autoSpaceDE/>
                    <w:autoSpaceDN/>
                    <w:adjustRightInd/>
                    <w:spacing w:line="259" w:lineRule="auto"/>
                    <w:textAlignment w:val="auto"/>
                  </w:pPr>
                  <w:r>
                    <w:t xml:space="preserve">Supported maximum TBS size according to </w:t>
                  </w:r>
                  <w:r w:rsidRPr="00A63BA6">
                    <w:rPr>
                      <w:rFonts w:eastAsia="Malgun Gothic"/>
                      <w:lang w:eastAsia="ko-KR"/>
                    </w:rPr>
                    <w:t>RepNumR16 in PDSCH-TimeDomainResourceAllocation</w:t>
                  </w:r>
                </w:p>
                <w:p w14:paraId="3A1145D1" w14:textId="77777777" w:rsidR="00216823" w:rsidRDefault="00216823" w:rsidP="00216823">
                  <w:pPr>
                    <w:pStyle w:val="TAL"/>
                  </w:pPr>
                  <w:r>
                    <w:t>FFS: TCI state mapping to PDSCH transmission occasions (Cyclical mapping  or Sequential mapping)</w:t>
                  </w:r>
                </w:p>
              </w:tc>
              <w:tc>
                <w:tcPr>
                  <w:tcW w:w="0" w:type="auto"/>
                  <w:shd w:val="clear" w:color="auto" w:fill="auto"/>
                </w:tcPr>
                <w:p w14:paraId="43B02BD5" w14:textId="77777777" w:rsidR="00216823" w:rsidRDefault="00216823" w:rsidP="00216823">
                  <w:pPr>
                    <w:pStyle w:val="TAL"/>
                  </w:pPr>
                  <w:r w:rsidRPr="00A63BA6">
                    <w:rPr>
                      <w:rFonts w:eastAsia="Malgun Gothic"/>
                      <w:strike/>
                      <w:color w:val="FF0000"/>
                      <w:lang w:eastAsia="ko-KR"/>
                    </w:rPr>
                    <w:t>16-2b,</w:t>
                  </w:r>
                  <w:r w:rsidRPr="00A63BA6">
                    <w:rPr>
                      <w:rFonts w:eastAsia="Malgun Gothic"/>
                      <w:color w:val="FF0000"/>
                      <w:lang w:eastAsia="ko-KR"/>
                    </w:rPr>
                    <w:t xml:space="preserve"> </w:t>
                  </w:r>
                  <w:r w:rsidRPr="00A63BA6">
                    <w:rPr>
                      <w:rFonts w:eastAsia="Malgun Gothic"/>
                      <w:lang w:eastAsia="ko-KR"/>
                    </w:rPr>
                    <w:t>TBD</w:t>
                  </w:r>
                </w:p>
              </w:tc>
              <w:tc>
                <w:tcPr>
                  <w:tcW w:w="0" w:type="auto"/>
                  <w:shd w:val="clear" w:color="auto" w:fill="auto"/>
                </w:tcPr>
                <w:p w14:paraId="588E5A1A" w14:textId="77777777" w:rsidR="00216823" w:rsidRPr="00A63BA6" w:rsidRDefault="00216823" w:rsidP="00216823">
                  <w:pPr>
                    <w:pStyle w:val="TAL"/>
                    <w:rPr>
                      <w:i/>
                    </w:rPr>
                  </w:pPr>
                </w:p>
              </w:tc>
              <w:tc>
                <w:tcPr>
                  <w:tcW w:w="0" w:type="auto"/>
                  <w:shd w:val="clear" w:color="auto" w:fill="auto"/>
                </w:tcPr>
                <w:p w14:paraId="68237B79" w14:textId="77777777" w:rsidR="00216823" w:rsidRDefault="00216823" w:rsidP="00216823">
                  <w:pPr>
                    <w:pStyle w:val="TAL"/>
                  </w:pPr>
                  <w:r>
                    <w:t>N/A</w:t>
                  </w:r>
                </w:p>
              </w:tc>
              <w:tc>
                <w:tcPr>
                  <w:tcW w:w="0" w:type="auto"/>
                  <w:shd w:val="clear" w:color="auto" w:fill="auto"/>
                </w:tcPr>
                <w:p w14:paraId="3444BD9B" w14:textId="77777777" w:rsidR="00216823" w:rsidRDefault="00216823" w:rsidP="00216823">
                  <w:pPr>
                    <w:pStyle w:val="TAL"/>
                  </w:pPr>
                </w:p>
              </w:tc>
              <w:tc>
                <w:tcPr>
                  <w:tcW w:w="0" w:type="auto"/>
                  <w:shd w:val="clear" w:color="auto" w:fill="auto"/>
                </w:tcPr>
                <w:p w14:paraId="4C2AA552" w14:textId="77777777" w:rsidR="00216823" w:rsidRPr="00A63BA6" w:rsidRDefault="00216823" w:rsidP="00216823">
                  <w:pPr>
                    <w:pStyle w:val="TAL"/>
                    <w:rPr>
                      <w:rFonts w:eastAsia="MS Mincho"/>
                    </w:rPr>
                  </w:pPr>
                  <w:r w:rsidRPr="00A63BA6">
                    <w:rPr>
                      <w:rFonts w:eastAsia="MS Mincho" w:hint="eastAsia"/>
                    </w:rPr>
                    <w:t>T</w:t>
                  </w:r>
                  <w:r w:rsidRPr="00A63BA6">
                    <w:rPr>
                      <w:rFonts w:eastAsia="MS Mincho"/>
                    </w:rPr>
                    <w:t>BD</w:t>
                  </w:r>
                </w:p>
              </w:tc>
              <w:tc>
                <w:tcPr>
                  <w:tcW w:w="0" w:type="auto"/>
                  <w:shd w:val="clear" w:color="auto" w:fill="auto"/>
                </w:tcPr>
                <w:p w14:paraId="1B15159B" w14:textId="77777777" w:rsidR="00216823" w:rsidRDefault="00216823" w:rsidP="00216823">
                  <w:pPr>
                    <w:pStyle w:val="TAL"/>
                  </w:pPr>
                  <w:r>
                    <w:t>N</w:t>
                  </w:r>
                </w:p>
              </w:tc>
              <w:tc>
                <w:tcPr>
                  <w:tcW w:w="0" w:type="auto"/>
                  <w:shd w:val="clear" w:color="auto" w:fill="auto"/>
                </w:tcPr>
                <w:p w14:paraId="12EA947B" w14:textId="77777777" w:rsidR="00216823" w:rsidRDefault="00216823" w:rsidP="00216823">
                  <w:pPr>
                    <w:pStyle w:val="TAL"/>
                  </w:pPr>
                  <w:r>
                    <w:t>TBD</w:t>
                  </w:r>
                </w:p>
              </w:tc>
              <w:tc>
                <w:tcPr>
                  <w:tcW w:w="0" w:type="auto"/>
                  <w:shd w:val="clear" w:color="auto" w:fill="auto"/>
                </w:tcPr>
                <w:p w14:paraId="4C4EFCDD" w14:textId="77777777" w:rsidR="00216823" w:rsidRDefault="00216823" w:rsidP="00216823">
                  <w:pPr>
                    <w:pStyle w:val="TAL"/>
                  </w:pPr>
                </w:p>
              </w:tc>
              <w:tc>
                <w:tcPr>
                  <w:tcW w:w="0" w:type="auto"/>
                  <w:shd w:val="clear" w:color="auto" w:fill="auto"/>
                </w:tcPr>
                <w:p w14:paraId="0D477D62" w14:textId="77777777" w:rsidR="00216823" w:rsidRDefault="00216823" w:rsidP="00216823">
                  <w:pPr>
                    <w:pStyle w:val="TAL"/>
                  </w:pPr>
                </w:p>
              </w:tc>
              <w:tc>
                <w:tcPr>
                  <w:tcW w:w="0" w:type="auto"/>
                  <w:shd w:val="clear" w:color="auto" w:fill="auto"/>
                </w:tcPr>
                <w:p w14:paraId="0AA1DCF1" w14:textId="77777777" w:rsidR="00216823" w:rsidRDefault="00216823" w:rsidP="00216823">
                  <w:pPr>
                    <w:pStyle w:val="TAL"/>
                  </w:pPr>
                  <w:r>
                    <w:t>TBD</w:t>
                  </w:r>
                </w:p>
              </w:tc>
            </w:tr>
          </w:tbl>
          <w:p w14:paraId="35579DFA" w14:textId="77777777" w:rsidR="00216823" w:rsidRPr="00216823" w:rsidRDefault="00216823" w:rsidP="00216823">
            <w:pPr>
              <w:pStyle w:val="BodyText"/>
              <w:ind w:left="0" w:firstLine="400"/>
              <w:rPr>
                <w:rFonts w:ascii="Arial" w:hAnsi="Arial" w:cs="Arial"/>
                <w:b/>
                <w:sz w:val="22"/>
                <w:szCs w:val="22"/>
                <w:u w:val="single"/>
              </w:rPr>
            </w:pPr>
            <w:r w:rsidRPr="00216823">
              <w:rPr>
                <w:rFonts w:ascii="Arial" w:hAnsi="Arial" w:cs="Arial"/>
                <w:b/>
                <w:sz w:val="22"/>
                <w:szCs w:val="22"/>
                <w:u w:val="single"/>
              </w:rPr>
              <w:t>16-2a:</w:t>
            </w:r>
          </w:p>
          <w:p w14:paraId="7D5455C2"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suggest</w:t>
            </w:r>
            <w:r>
              <w:rPr>
                <w:rFonts w:cs="Arial"/>
                <w:sz w:val="22"/>
                <w:szCs w:val="22"/>
              </w:rPr>
              <w:t>s</w:t>
            </w:r>
            <w:r w:rsidRPr="00216823">
              <w:rPr>
                <w:rFonts w:cs="Arial"/>
                <w:sz w:val="22"/>
                <w:szCs w:val="22"/>
              </w:rPr>
              <w:t xml:space="preserve"> to split Basic components and optional components of multi-DCI based multi-TRP into separate feature groups.  From Multi-DCI based multi-TRP, the UE does not need to support all the optional components</w:t>
            </w:r>
            <w:r>
              <w:rPr>
                <w:rFonts w:cs="Arial"/>
                <w:sz w:val="22"/>
                <w:szCs w:val="22"/>
              </w:rPr>
              <w:t xml:space="preserve"> in Ericsson’s view</w:t>
            </w:r>
            <w:r w:rsidRPr="00216823">
              <w:rPr>
                <w:rFonts w:cs="Arial"/>
                <w:sz w:val="22"/>
                <w:szCs w:val="22"/>
              </w:rPr>
              <w:t xml:space="preserve">.  Hence, the Multi-DCI based multi-TRP optional components are further split into different feature groups 16-2ab, 16-2ac, 16-2ad, 16-2ae, and 16-2af. </w:t>
            </w:r>
          </w:p>
          <w:p w14:paraId="276B00CB"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Component 3 of 16-2a should be split into 2 components</w:t>
            </w:r>
            <w:r>
              <w:rPr>
                <w:rFonts w:cs="Arial"/>
                <w:sz w:val="22"/>
                <w:szCs w:val="22"/>
              </w:rPr>
              <w:t xml:space="preserve"> according to Ericsson</w:t>
            </w:r>
            <w:r w:rsidRPr="00216823">
              <w:rPr>
                <w:rFonts w:cs="Arial"/>
                <w:sz w:val="22"/>
                <w:szCs w:val="22"/>
              </w:rPr>
              <w:t xml:space="preserve">.  </w:t>
            </w:r>
            <w:r>
              <w:rPr>
                <w:rFonts w:cs="Arial"/>
                <w:sz w:val="22"/>
                <w:szCs w:val="22"/>
              </w:rPr>
              <w:t>They propose to s</w:t>
            </w:r>
            <w:r w:rsidRPr="00216823">
              <w:rPr>
                <w:rFonts w:cs="Arial"/>
                <w:sz w:val="22"/>
                <w:szCs w:val="22"/>
              </w:rPr>
              <w:t>eparate ‘The value of R=[1,2] for BD/CCE’ and ‘Support of fully/partially time/frequency overlapped PDSCH reception (PDSCHs overlapping  types in time and frequency domain)’ into different components.</w:t>
            </w:r>
          </w:p>
          <w:p w14:paraId="4F0A3566" w14:textId="77777777" w:rsidR="00216823" w:rsidRPr="00216823" w:rsidRDefault="00E1149D"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suggests o</w:t>
            </w:r>
            <w:r w:rsidR="00216823" w:rsidRPr="00216823">
              <w:rPr>
                <w:rFonts w:cs="Arial"/>
                <w:sz w:val="22"/>
                <w:szCs w:val="22"/>
              </w:rPr>
              <w:t xml:space="preserve">ne of the feedback modes should be part of the Basic components.  </w:t>
            </w:r>
            <w:r w:rsidR="00FD77CA">
              <w:rPr>
                <w:rFonts w:cs="Arial"/>
                <w:sz w:val="22"/>
                <w:szCs w:val="22"/>
              </w:rPr>
              <w:t xml:space="preserve">They </w:t>
            </w:r>
            <w:r w:rsidR="00216823" w:rsidRPr="00216823">
              <w:rPr>
                <w:rFonts w:cs="Arial"/>
                <w:sz w:val="22"/>
                <w:szCs w:val="22"/>
              </w:rPr>
              <w:t>propose to move ‘Support of separate HARQ-ACK’ to Multi-DCI basic components</w:t>
            </w:r>
          </w:p>
          <w:p w14:paraId="55AF7919" w14:textId="77777777" w:rsidR="00216823" w:rsidRPr="00216823" w:rsidRDefault="00216823" w:rsidP="00216823">
            <w:pPr>
              <w:rPr>
                <w:rFonts w:cs="Arial"/>
                <w:sz w:val="22"/>
                <w:szCs w:val="22"/>
              </w:rPr>
            </w:pPr>
          </w:p>
          <w:p w14:paraId="47C59544"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w:t>
            </w:r>
            <w:r w:rsidRPr="00216823">
              <w:rPr>
                <w:rFonts w:ascii="Arial" w:hAnsi="Arial" w:cs="Arial"/>
                <w:b/>
                <w:sz w:val="22"/>
                <w:szCs w:val="22"/>
              </w:rPr>
              <w:tab/>
            </w:r>
            <w:r w:rsidRPr="00216823">
              <w:rPr>
                <w:rFonts w:ascii="Arial" w:hAnsi="Arial" w:cs="Arial"/>
                <w:b/>
                <w:sz w:val="22"/>
                <w:szCs w:val="22"/>
              </w:rPr>
              <w:tab/>
            </w:r>
          </w:p>
          <w:p w14:paraId="01FC1BBD" w14:textId="77777777" w:rsidR="00216823" w:rsidRPr="00216823"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t xml:space="preserve">Both components under ‘basic components’ are FFS.  </w:t>
            </w:r>
            <w:r w:rsidR="002442EF">
              <w:rPr>
                <w:rFonts w:cs="Arial"/>
                <w:sz w:val="22"/>
                <w:szCs w:val="22"/>
              </w:rPr>
              <w:t>Ericsson</w:t>
            </w:r>
            <w:r w:rsidR="002442EF" w:rsidRPr="00216823">
              <w:rPr>
                <w:rFonts w:cs="Arial"/>
                <w:sz w:val="22"/>
                <w:szCs w:val="22"/>
              </w:rPr>
              <w:t xml:space="preserve"> </w:t>
            </w:r>
            <w:r w:rsidR="002442EF">
              <w:rPr>
                <w:rFonts w:cs="Arial"/>
                <w:sz w:val="22"/>
                <w:szCs w:val="22"/>
              </w:rPr>
              <w:t>wonders w</w:t>
            </w:r>
            <w:r w:rsidRPr="00216823">
              <w:rPr>
                <w:rFonts w:cs="Arial"/>
                <w:sz w:val="22"/>
                <w:szCs w:val="22"/>
              </w:rPr>
              <w:t>ha</w:t>
            </w:r>
            <w:r w:rsidR="002442EF">
              <w:rPr>
                <w:rFonts w:cs="Arial"/>
                <w:sz w:val="22"/>
                <w:szCs w:val="22"/>
              </w:rPr>
              <w:t>t ha</w:t>
            </w:r>
            <w:r w:rsidRPr="00216823">
              <w:rPr>
                <w:rFonts w:cs="Arial"/>
                <w:sz w:val="22"/>
                <w:szCs w:val="22"/>
              </w:rPr>
              <w:t xml:space="preserve">ppens to the structure if these two ‘basic’ components are not agreed?  </w:t>
            </w:r>
            <w:r w:rsidR="009C13E7">
              <w:rPr>
                <w:rFonts w:cs="Arial"/>
                <w:sz w:val="22"/>
                <w:szCs w:val="22"/>
              </w:rPr>
              <w:t>T</w:t>
            </w:r>
            <w:r w:rsidRPr="00216823">
              <w:rPr>
                <w:rFonts w:cs="Arial"/>
                <w:sz w:val="22"/>
                <w:szCs w:val="22"/>
              </w:rPr>
              <w:t xml:space="preserve">he basic component feature group </w:t>
            </w:r>
            <w:r w:rsidR="009C13E7">
              <w:rPr>
                <w:rFonts w:cs="Arial"/>
                <w:sz w:val="22"/>
                <w:szCs w:val="22"/>
              </w:rPr>
              <w:t xml:space="preserve">is lost </w:t>
            </w:r>
            <w:r w:rsidRPr="00216823">
              <w:rPr>
                <w:rFonts w:cs="Arial"/>
                <w:sz w:val="22"/>
                <w:szCs w:val="22"/>
              </w:rPr>
              <w:t>in this case</w:t>
            </w:r>
            <w:r w:rsidR="009C13E7">
              <w:rPr>
                <w:rFonts w:cs="Arial"/>
                <w:sz w:val="22"/>
                <w:szCs w:val="22"/>
              </w:rPr>
              <w:t xml:space="preserve"> according to Ericsson</w:t>
            </w:r>
            <w:r w:rsidRPr="00216823">
              <w:rPr>
                <w:rFonts w:cs="Arial"/>
                <w:sz w:val="22"/>
                <w:szCs w:val="22"/>
              </w:rPr>
              <w:t xml:space="preserve">. One concern that </w:t>
            </w:r>
            <w:r w:rsidR="009C13E7">
              <w:rPr>
                <w:rFonts w:cs="Arial"/>
                <w:sz w:val="22"/>
                <w:szCs w:val="22"/>
              </w:rPr>
              <w:t>Ericsson</w:t>
            </w:r>
            <w:r w:rsidR="009C13E7" w:rsidRPr="00216823">
              <w:rPr>
                <w:rFonts w:cs="Arial"/>
                <w:sz w:val="22"/>
                <w:szCs w:val="22"/>
              </w:rPr>
              <w:t xml:space="preserve"> </w:t>
            </w:r>
            <w:r w:rsidR="009C13E7">
              <w:rPr>
                <w:rFonts w:cs="Arial"/>
                <w:sz w:val="22"/>
                <w:szCs w:val="22"/>
              </w:rPr>
              <w:t>has</w:t>
            </w:r>
            <w:r w:rsidRPr="00216823">
              <w:rPr>
                <w:rFonts w:cs="Arial"/>
                <w:sz w:val="22"/>
                <w:szCs w:val="22"/>
              </w:rPr>
              <w:t xml:space="preserve"> is that it may not be a good idea to indicate that the feature groups </w:t>
            </w:r>
            <w:r w:rsidRPr="00216823">
              <w:rPr>
                <w:rFonts w:eastAsia="Malgun Gothic" w:cs="Arial"/>
                <w:sz w:val="22"/>
                <w:szCs w:val="22"/>
                <w:lang w:eastAsia="ko-KR"/>
              </w:rPr>
              <w:t>16-2b-1, 16-2b-2, 16-2b-3, 16-2b-4, and 16-2b-5</w:t>
            </w:r>
            <w:r w:rsidRPr="00216823">
              <w:rPr>
                <w:rFonts w:cs="Arial"/>
                <w:sz w:val="22"/>
                <w:szCs w:val="22"/>
              </w:rPr>
              <w:t xml:space="preserve">  depend on feature group 16-2b which is not agreed yet.  Hence, for now </w:t>
            </w:r>
            <w:r w:rsidR="009C13E7">
              <w:rPr>
                <w:rFonts w:cs="Arial"/>
                <w:sz w:val="22"/>
                <w:szCs w:val="22"/>
              </w:rPr>
              <w:t>Ericsson</w:t>
            </w:r>
            <w:r w:rsidR="009C13E7" w:rsidRPr="00216823">
              <w:rPr>
                <w:rFonts w:cs="Arial"/>
                <w:sz w:val="22"/>
                <w:szCs w:val="22"/>
              </w:rPr>
              <w:t xml:space="preserve"> </w:t>
            </w:r>
            <w:r w:rsidRPr="00216823">
              <w:rPr>
                <w:rFonts w:cs="Arial"/>
                <w:sz w:val="22"/>
                <w:szCs w:val="22"/>
              </w:rPr>
              <w:t>suggest</w:t>
            </w:r>
            <w:r w:rsidR="009C13E7">
              <w:rPr>
                <w:rFonts w:cs="Arial"/>
                <w:sz w:val="22"/>
                <w:szCs w:val="22"/>
              </w:rPr>
              <w:t>s</w:t>
            </w:r>
            <w:r w:rsidRPr="00216823">
              <w:rPr>
                <w:rFonts w:cs="Arial"/>
                <w:sz w:val="22"/>
                <w:szCs w:val="22"/>
              </w:rPr>
              <w:t xml:space="preserve"> to remove 16-2b from the Prerequisite feature groups column of feature groups </w:t>
            </w:r>
            <w:r w:rsidRPr="00216823">
              <w:rPr>
                <w:rFonts w:eastAsia="Malgun Gothic" w:cs="Arial"/>
                <w:sz w:val="22"/>
                <w:szCs w:val="22"/>
                <w:lang w:eastAsia="ko-KR"/>
              </w:rPr>
              <w:t>16-2b-1, 16-2b-2, 16-2b-3, 16-2b-4, and 16-2b-5</w:t>
            </w:r>
            <w:r w:rsidRPr="00216823">
              <w:rPr>
                <w:rFonts w:cs="Arial"/>
                <w:sz w:val="22"/>
                <w:szCs w:val="22"/>
              </w:rPr>
              <w:t xml:space="preserve">. </w:t>
            </w:r>
          </w:p>
          <w:p w14:paraId="3FC0C07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sidR="00216823" w:rsidRPr="00216823">
              <w:rPr>
                <w:rFonts w:cs="Arial"/>
                <w:sz w:val="22"/>
                <w:szCs w:val="22"/>
              </w:rPr>
              <w:t>propose</w:t>
            </w:r>
            <w:r>
              <w:rPr>
                <w:rFonts w:cs="Arial"/>
                <w:sz w:val="22"/>
                <w:szCs w:val="22"/>
              </w:rPr>
              <w:t>s</w:t>
            </w:r>
            <w:r w:rsidR="00216823" w:rsidRPr="00216823">
              <w:rPr>
                <w:rFonts w:cs="Arial"/>
                <w:sz w:val="22"/>
                <w:szCs w:val="22"/>
              </w:rPr>
              <w:t xml:space="preserve"> to split basic component and optional component into different feature groups.  </w:t>
            </w:r>
            <w:r>
              <w:rPr>
                <w:rFonts w:cs="Arial"/>
                <w:sz w:val="22"/>
                <w:szCs w:val="22"/>
              </w:rPr>
              <w:t>Ericsson</w:t>
            </w:r>
            <w:r w:rsidRPr="00216823">
              <w:rPr>
                <w:rFonts w:cs="Arial"/>
                <w:sz w:val="22"/>
                <w:szCs w:val="22"/>
              </w:rPr>
              <w:t xml:space="preserve"> </w:t>
            </w:r>
            <w:r>
              <w:rPr>
                <w:rFonts w:cs="Arial"/>
                <w:sz w:val="22"/>
                <w:szCs w:val="22"/>
              </w:rPr>
              <w:t>proposes to split t</w:t>
            </w:r>
            <w:r w:rsidR="00216823" w:rsidRPr="00216823">
              <w:rPr>
                <w:rFonts w:cs="Arial"/>
                <w:sz w:val="22"/>
                <w:szCs w:val="22"/>
              </w:rPr>
              <w:t xml:space="preserve">he Single-DCI based multi-TRP optional components into feature group 16-2bb. </w:t>
            </w:r>
          </w:p>
          <w:p w14:paraId="60A41515" w14:textId="77777777" w:rsidR="00216823" w:rsidRPr="00216823" w:rsidRDefault="009C13E7" w:rsidP="00A63BA6">
            <w:pPr>
              <w:pStyle w:val="ListParagraph"/>
              <w:numPr>
                <w:ilvl w:val="0"/>
                <w:numId w:val="110"/>
              </w:numPr>
              <w:spacing w:before="0" w:after="0" w:line="259" w:lineRule="auto"/>
              <w:contextualSpacing w:val="0"/>
              <w:jc w:val="left"/>
              <w:rPr>
                <w:rFonts w:cs="Arial"/>
                <w:sz w:val="22"/>
                <w:szCs w:val="22"/>
              </w:rPr>
            </w:pPr>
            <w:r>
              <w:rPr>
                <w:rFonts w:cs="Arial"/>
                <w:sz w:val="22"/>
                <w:szCs w:val="22"/>
              </w:rPr>
              <w:t>Ericsson</w:t>
            </w:r>
            <w:r w:rsidRPr="00216823">
              <w:rPr>
                <w:rFonts w:cs="Arial"/>
                <w:sz w:val="22"/>
                <w:szCs w:val="22"/>
              </w:rPr>
              <w:t xml:space="preserve"> </w:t>
            </w:r>
            <w:r>
              <w:rPr>
                <w:rFonts w:cs="Arial"/>
                <w:sz w:val="22"/>
                <w:szCs w:val="22"/>
              </w:rPr>
              <w:t>notes t</w:t>
            </w:r>
            <w:r w:rsidR="00216823" w:rsidRPr="00216823">
              <w:rPr>
                <w:rFonts w:cs="Arial"/>
                <w:sz w:val="22"/>
                <w:szCs w:val="22"/>
              </w:rPr>
              <w:t xml:space="preserve">here were comments by one company on RAN1 reflector suggesting to merge 16-2b with 16-2b-1 (i.e., to make SDM scheme as part of the Basic components).  </w:t>
            </w:r>
            <w:r>
              <w:rPr>
                <w:rFonts w:cs="Arial"/>
                <w:sz w:val="22"/>
                <w:szCs w:val="22"/>
              </w:rPr>
              <w:t>They</w:t>
            </w:r>
            <w:r w:rsidR="00216823" w:rsidRPr="00216823">
              <w:rPr>
                <w:rFonts w:cs="Arial"/>
                <w:sz w:val="22"/>
                <w:szCs w:val="22"/>
              </w:rPr>
              <w:t xml:space="preserve"> don’t share the same understanding.  A UE does not need to support the SDM scheme in order to support one of the other schemes </w:t>
            </w:r>
            <w:r w:rsidR="00216823" w:rsidRPr="00216823">
              <w:rPr>
                <w:rFonts w:eastAsia="Malgun Gothic" w:cs="Arial"/>
                <w:sz w:val="22"/>
                <w:szCs w:val="22"/>
                <w:lang w:eastAsia="ko-KR"/>
              </w:rPr>
              <w:t xml:space="preserve">16-2b-2, 16-2b-3, 16-2b-4, or 16-2b-5.  So </w:t>
            </w:r>
            <w:r>
              <w:rPr>
                <w:rFonts w:eastAsia="Malgun Gothic" w:cs="Arial"/>
                <w:sz w:val="22"/>
                <w:szCs w:val="22"/>
                <w:lang w:eastAsia="ko-KR"/>
              </w:rPr>
              <w:t>they</w:t>
            </w:r>
            <w:r w:rsidR="00216823" w:rsidRPr="00216823">
              <w:rPr>
                <w:rFonts w:eastAsia="Malgun Gothic" w:cs="Arial"/>
                <w:sz w:val="22"/>
                <w:szCs w:val="22"/>
                <w:lang w:eastAsia="ko-KR"/>
              </w:rPr>
              <w:t xml:space="preserve"> prefer to keep all 5 schemes as separate feature groups.</w:t>
            </w:r>
          </w:p>
          <w:p w14:paraId="11C9A98A" w14:textId="77777777" w:rsidR="00216823" w:rsidRPr="00216823" w:rsidRDefault="00216823" w:rsidP="00216823">
            <w:pPr>
              <w:rPr>
                <w:rFonts w:cs="Arial"/>
                <w:sz w:val="22"/>
                <w:szCs w:val="22"/>
              </w:rPr>
            </w:pPr>
          </w:p>
          <w:p w14:paraId="0079BD9F" w14:textId="77777777" w:rsidR="00216823" w:rsidRPr="00216823" w:rsidRDefault="00216823" w:rsidP="00216823">
            <w:pPr>
              <w:pStyle w:val="BodyText"/>
              <w:ind w:left="0" w:firstLine="400"/>
              <w:rPr>
                <w:rFonts w:ascii="Arial" w:hAnsi="Arial" w:cs="Arial"/>
                <w:b/>
                <w:sz w:val="22"/>
                <w:szCs w:val="22"/>
              </w:rPr>
            </w:pPr>
            <w:r w:rsidRPr="00216823">
              <w:rPr>
                <w:rFonts w:ascii="Arial" w:hAnsi="Arial" w:cs="Arial"/>
                <w:b/>
                <w:sz w:val="22"/>
                <w:szCs w:val="22"/>
                <w:u w:val="single"/>
              </w:rPr>
              <w:t>16-2b-1:</w:t>
            </w:r>
            <w:r w:rsidRPr="00216823">
              <w:rPr>
                <w:rFonts w:ascii="Arial" w:hAnsi="Arial" w:cs="Arial"/>
                <w:b/>
                <w:sz w:val="22"/>
                <w:szCs w:val="22"/>
              </w:rPr>
              <w:tab/>
            </w:r>
          </w:p>
          <w:p w14:paraId="596C2FDD" w14:textId="77777777" w:rsidR="00216823" w:rsidRPr="006B3E4E" w:rsidRDefault="00216823" w:rsidP="00A63BA6">
            <w:pPr>
              <w:pStyle w:val="ListParagraph"/>
              <w:numPr>
                <w:ilvl w:val="0"/>
                <w:numId w:val="110"/>
              </w:numPr>
              <w:spacing w:before="0" w:after="0" w:line="259" w:lineRule="auto"/>
              <w:contextualSpacing w:val="0"/>
              <w:jc w:val="left"/>
              <w:rPr>
                <w:rFonts w:cs="Arial"/>
                <w:sz w:val="22"/>
                <w:szCs w:val="22"/>
              </w:rPr>
            </w:pPr>
            <w:r w:rsidRPr="00216823">
              <w:rPr>
                <w:rFonts w:cs="Arial"/>
                <w:sz w:val="22"/>
                <w:szCs w:val="22"/>
              </w:rPr>
              <w:lastRenderedPageBreak/>
              <w:t xml:space="preserve">On component 2 of </w:t>
            </w:r>
            <w:r w:rsidRPr="00216823">
              <w:rPr>
                <w:rFonts w:eastAsia="Malgun Gothic" w:cs="Arial"/>
                <w:sz w:val="22"/>
                <w:szCs w:val="22"/>
                <w:lang w:eastAsia="ko-KR"/>
              </w:rPr>
              <w:t xml:space="preserve">16-2b-1, </w:t>
            </w:r>
            <w:r w:rsidR="009C13E7">
              <w:rPr>
                <w:rFonts w:cs="Arial"/>
                <w:sz w:val="22"/>
                <w:szCs w:val="22"/>
              </w:rPr>
              <w:t>Ericsson</w:t>
            </w:r>
            <w:r w:rsidR="009C13E7" w:rsidRPr="00216823">
              <w:rPr>
                <w:rFonts w:eastAsia="Malgun Gothic" w:cs="Arial"/>
                <w:sz w:val="22"/>
                <w:szCs w:val="22"/>
                <w:lang w:eastAsia="ko-KR"/>
              </w:rPr>
              <w:t xml:space="preserve"> </w:t>
            </w:r>
            <w:r w:rsidR="009C13E7">
              <w:rPr>
                <w:rFonts w:eastAsia="Malgun Gothic" w:cs="Arial"/>
                <w:sz w:val="22"/>
                <w:szCs w:val="22"/>
                <w:lang w:eastAsia="ko-KR"/>
              </w:rPr>
              <w:t xml:space="preserve">believes </w:t>
            </w:r>
            <w:r w:rsidRPr="00216823">
              <w:rPr>
                <w:rFonts w:eastAsia="Malgun Gothic" w:cs="Arial"/>
                <w:sz w:val="22"/>
                <w:szCs w:val="22"/>
                <w:lang w:eastAsia="ko-KR"/>
              </w:rPr>
              <w:t>it is a</w:t>
            </w:r>
            <w:r w:rsidRPr="00216823">
              <w:rPr>
                <w:rFonts w:cs="Arial"/>
                <w:sz w:val="22"/>
                <w:szCs w:val="22"/>
              </w:rPr>
              <w:t xml:space="preserve"> bit odd to pose this component as a question by including ‘whether’.  </w:t>
            </w:r>
            <w:r w:rsidR="009C13E7">
              <w:rPr>
                <w:rFonts w:cs="Arial"/>
                <w:sz w:val="22"/>
                <w:szCs w:val="22"/>
              </w:rPr>
              <w:t xml:space="preserve">They </w:t>
            </w:r>
            <w:r w:rsidRPr="00216823">
              <w:rPr>
                <w:rFonts w:cs="Arial"/>
                <w:sz w:val="22"/>
                <w:szCs w:val="22"/>
              </w:rPr>
              <w:t>suggest to revise this component as ‘support of two PTRS ports’</w:t>
            </w:r>
          </w:p>
          <w:p w14:paraId="2675067B" w14:textId="77777777" w:rsidR="00216823" w:rsidRDefault="00216823" w:rsidP="00B11544">
            <w:pPr>
              <w:rPr>
                <w:rFonts w:eastAsia="MS Mincho"/>
                <w:sz w:val="22"/>
                <w:szCs w:val="22"/>
              </w:rPr>
            </w:pPr>
          </w:p>
          <w:p w14:paraId="72866FC7" w14:textId="77777777" w:rsidR="00216823" w:rsidRPr="006B3E4E" w:rsidRDefault="006B3E4E" w:rsidP="00B11544">
            <w:pPr>
              <w:rPr>
                <w:rFonts w:eastAsia="MS Mincho"/>
                <w:b/>
                <w:sz w:val="22"/>
                <w:szCs w:val="22"/>
              </w:rPr>
            </w:pPr>
            <w:r w:rsidRPr="006B3E4E">
              <w:rPr>
                <w:rFonts w:eastAsia="MS Mincho"/>
                <w:b/>
                <w:sz w:val="22"/>
                <w:szCs w:val="22"/>
              </w:rPr>
              <w:t>CSI Enhancements for MU-MIMO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182"/>
              <w:gridCol w:w="9771"/>
              <w:gridCol w:w="677"/>
              <w:gridCol w:w="222"/>
              <w:gridCol w:w="517"/>
              <w:gridCol w:w="222"/>
              <w:gridCol w:w="2988"/>
              <w:gridCol w:w="517"/>
              <w:gridCol w:w="517"/>
              <w:gridCol w:w="222"/>
              <w:gridCol w:w="222"/>
              <w:gridCol w:w="887"/>
            </w:tblGrid>
            <w:tr w:rsidR="00C3133B" w:rsidRPr="00A63BA6" w14:paraId="2370B422" w14:textId="77777777" w:rsidTr="00A63BA6">
              <w:tc>
                <w:tcPr>
                  <w:tcW w:w="0" w:type="auto"/>
                  <w:shd w:val="clear" w:color="auto" w:fill="auto"/>
                </w:tcPr>
                <w:p w14:paraId="2A7B0FFE" w14:textId="77777777" w:rsidR="00C3133B" w:rsidRDefault="00C3133B" w:rsidP="00C3133B">
                  <w:pPr>
                    <w:pStyle w:val="TAL"/>
                  </w:pPr>
                  <w:r w:rsidRPr="00A63BA6">
                    <w:rPr>
                      <w:rFonts w:eastAsia="Malgun Gothic"/>
                      <w:lang w:eastAsia="ko-KR"/>
                    </w:rPr>
                    <w:t>16-3a</w:t>
                  </w:r>
                </w:p>
              </w:tc>
              <w:tc>
                <w:tcPr>
                  <w:tcW w:w="0" w:type="auto"/>
                  <w:shd w:val="clear" w:color="auto" w:fill="auto"/>
                </w:tcPr>
                <w:p w14:paraId="4E214FED" w14:textId="77777777" w:rsidR="00C3133B" w:rsidRDefault="00C3133B" w:rsidP="00C3133B">
                  <w:pPr>
                    <w:pStyle w:val="TAL"/>
                  </w:pPr>
                  <w:r>
                    <w:t>Regular eType-II</w:t>
                  </w:r>
                </w:p>
              </w:tc>
              <w:tc>
                <w:tcPr>
                  <w:tcW w:w="0" w:type="auto"/>
                  <w:shd w:val="clear" w:color="auto" w:fill="auto"/>
                </w:tcPr>
                <w:p w14:paraId="6F0409F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8FF44E4"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4402918E"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8 parameter combinations (FFS: Value of L per the number of antenna ports)</w:t>
                  </w:r>
                </w:p>
                <w:p w14:paraId="3196CD4D"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14EDF37"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49D5E518" w14:textId="77777777" w:rsidR="00C3133B" w:rsidRPr="00A63BA6" w:rsidRDefault="00C3133B" w:rsidP="00A63BA6">
                  <w:pPr>
                    <w:pStyle w:val="TAL"/>
                    <w:numPr>
                      <w:ilvl w:val="0"/>
                      <w:numId w:val="117"/>
                    </w:numPr>
                    <w:overflowPunct/>
                    <w:autoSpaceDE/>
                    <w:autoSpaceDN/>
                    <w:adjustRightInd/>
                    <w:spacing w:line="259" w:lineRule="auto"/>
                    <w:textAlignment w:val="auto"/>
                    <w:rPr>
                      <w:rFonts w:eastAsia="Malgun Gothic"/>
                      <w:lang w:eastAsia="ko-KR"/>
                    </w:rPr>
                  </w:pPr>
                  <w:r w:rsidRPr="00A63BA6">
                    <w:rPr>
                      <w:rFonts w:eastAsia="Malgun Gothic"/>
                      <w:lang w:eastAsia="ko-KR"/>
                    </w:rPr>
                    <w:t>UCI omission</w:t>
                  </w:r>
                </w:p>
                <w:p w14:paraId="2DC2B8B1" w14:textId="77777777" w:rsidR="00C3133B" w:rsidRPr="00A63BA6" w:rsidRDefault="00C3133B" w:rsidP="00A63BA6">
                  <w:pPr>
                    <w:pStyle w:val="TAL"/>
                    <w:spacing w:after="120"/>
                    <w:rPr>
                      <w:rFonts w:eastAsia="Malgun Gothic"/>
                      <w:lang w:eastAsia="ko-KR"/>
                    </w:rPr>
                  </w:pPr>
                </w:p>
                <w:p w14:paraId="22341D9E"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4460FC8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57C4C7D8"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33338C8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 xml:space="preserve">CBSR </w:t>
                  </w:r>
                </w:p>
                <w:p w14:paraId="5BA2CF76"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0FFDD975" w14:textId="77777777" w:rsidR="00C3133B" w:rsidRPr="00A63BA6" w:rsidRDefault="00C3133B" w:rsidP="00A63BA6">
                  <w:pPr>
                    <w:pStyle w:val="TAL"/>
                    <w:numPr>
                      <w:ilvl w:val="0"/>
                      <w:numId w:val="22"/>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Support of mixed codebook types</w:t>
                  </w:r>
                </w:p>
                <w:p w14:paraId="188C0D16" w14:textId="77777777" w:rsidR="00C3133B" w:rsidRDefault="00C3133B" w:rsidP="00C3133B">
                  <w:pPr>
                    <w:pStyle w:val="TAL"/>
                  </w:pPr>
                </w:p>
              </w:tc>
              <w:tc>
                <w:tcPr>
                  <w:tcW w:w="0" w:type="auto"/>
                  <w:shd w:val="clear" w:color="auto" w:fill="auto"/>
                </w:tcPr>
                <w:p w14:paraId="4FDEC594" w14:textId="77777777" w:rsidR="00C3133B" w:rsidRDefault="00C3133B" w:rsidP="00C3133B">
                  <w:pPr>
                    <w:pStyle w:val="TAL"/>
                  </w:pPr>
                  <w:r>
                    <w:t>TBD</w:t>
                  </w:r>
                </w:p>
              </w:tc>
              <w:tc>
                <w:tcPr>
                  <w:tcW w:w="0" w:type="auto"/>
                  <w:shd w:val="clear" w:color="auto" w:fill="auto"/>
                </w:tcPr>
                <w:p w14:paraId="304EAEA3" w14:textId="77777777" w:rsidR="00C3133B" w:rsidRPr="00A63BA6" w:rsidRDefault="00C3133B" w:rsidP="00C3133B">
                  <w:pPr>
                    <w:pStyle w:val="TAL"/>
                    <w:rPr>
                      <w:i/>
                    </w:rPr>
                  </w:pPr>
                </w:p>
              </w:tc>
              <w:tc>
                <w:tcPr>
                  <w:tcW w:w="0" w:type="auto"/>
                  <w:shd w:val="clear" w:color="auto" w:fill="auto"/>
                </w:tcPr>
                <w:p w14:paraId="558E5DF5" w14:textId="77777777" w:rsidR="00C3133B" w:rsidRDefault="00C3133B" w:rsidP="00C3133B">
                  <w:pPr>
                    <w:pStyle w:val="TAL"/>
                  </w:pPr>
                  <w:r>
                    <w:t>N/A</w:t>
                  </w:r>
                </w:p>
              </w:tc>
              <w:tc>
                <w:tcPr>
                  <w:tcW w:w="0" w:type="auto"/>
                  <w:shd w:val="clear" w:color="auto" w:fill="auto"/>
                </w:tcPr>
                <w:p w14:paraId="51B7696D" w14:textId="77777777" w:rsidR="00C3133B" w:rsidRDefault="00C3133B" w:rsidP="00C3133B">
                  <w:pPr>
                    <w:pStyle w:val="TAL"/>
                  </w:pPr>
                </w:p>
              </w:tc>
              <w:tc>
                <w:tcPr>
                  <w:tcW w:w="0" w:type="auto"/>
                  <w:shd w:val="clear" w:color="auto" w:fill="auto"/>
                </w:tcPr>
                <w:p w14:paraId="04546A3F"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357C98BA" w14:textId="77777777" w:rsidR="00C3133B" w:rsidRDefault="00C3133B" w:rsidP="00C3133B">
                  <w:pPr>
                    <w:pStyle w:val="TAL"/>
                  </w:pPr>
                  <w:r>
                    <w:t>N/A</w:t>
                  </w:r>
                </w:p>
              </w:tc>
              <w:tc>
                <w:tcPr>
                  <w:tcW w:w="0" w:type="auto"/>
                  <w:shd w:val="clear" w:color="auto" w:fill="auto"/>
                </w:tcPr>
                <w:p w14:paraId="07FBE700" w14:textId="77777777" w:rsidR="00C3133B" w:rsidRDefault="00C3133B" w:rsidP="00C3133B">
                  <w:pPr>
                    <w:pStyle w:val="TAL"/>
                  </w:pPr>
                  <w:r>
                    <w:t>N/A</w:t>
                  </w:r>
                </w:p>
              </w:tc>
              <w:tc>
                <w:tcPr>
                  <w:tcW w:w="0" w:type="auto"/>
                  <w:shd w:val="clear" w:color="auto" w:fill="auto"/>
                </w:tcPr>
                <w:p w14:paraId="65D98CCA" w14:textId="77777777" w:rsidR="00C3133B" w:rsidRDefault="00C3133B" w:rsidP="00C3133B">
                  <w:pPr>
                    <w:pStyle w:val="TAL"/>
                  </w:pPr>
                </w:p>
              </w:tc>
              <w:tc>
                <w:tcPr>
                  <w:tcW w:w="0" w:type="auto"/>
                  <w:shd w:val="clear" w:color="auto" w:fill="auto"/>
                </w:tcPr>
                <w:p w14:paraId="65FB1E83" w14:textId="77777777" w:rsidR="00C3133B" w:rsidRDefault="00C3133B" w:rsidP="00C3133B">
                  <w:pPr>
                    <w:pStyle w:val="TAL"/>
                  </w:pPr>
                </w:p>
              </w:tc>
              <w:tc>
                <w:tcPr>
                  <w:tcW w:w="0" w:type="auto"/>
                  <w:shd w:val="clear" w:color="auto" w:fill="auto"/>
                </w:tcPr>
                <w:p w14:paraId="6DCE6E77" w14:textId="77777777" w:rsidR="00C3133B" w:rsidRDefault="00C3133B" w:rsidP="00C3133B">
                  <w:pPr>
                    <w:pStyle w:val="TAL"/>
                  </w:pPr>
                  <w:r>
                    <w:t>Optional</w:t>
                  </w:r>
                </w:p>
              </w:tc>
            </w:tr>
            <w:tr w:rsidR="00C3133B" w:rsidRPr="00A63BA6" w14:paraId="3E6DF88C" w14:textId="77777777" w:rsidTr="00A63BA6">
              <w:tc>
                <w:tcPr>
                  <w:tcW w:w="0" w:type="auto"/>
                  <w:shd w:val="clear" w:color="auto" w:fill="auto"/>
                </w:tcPr>
                <w:p w14:paraId="35BB3B38"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16-3a-1</w:t>
                  </w:r>
                </w:p>
              </w:tc>
              <w:tc>
                <w:tcPr>
                  <w:tcW w:w="0" w:type="auto"/>
                  <w:shd w:val="clear" w:color="auto" w:fill="auto"/>
                </w:tcPr>
                <w:p w14:paraId="6ADB9607" w14:textId="77777777" w:rsidR="00C3133B" w:rsidRPr="00A63BA6" w:rsidRDefault="00C3133B" w:rsidP="00C3133B">
                  <w:pPr>
                    <w:pStyle w:val="TAL"/>
                    <w:rPr>
                      <w:color w:val="FF0000"/>
                      <w:lang w:val="en-US"/>
                    </w:rPr>
                  </w:pPr>
                  <w:r w:rsidRPr="00A63BA6">
                    <w:rPr>
                      <w:color w:val="FF0000"/>
                      <w:lang w:val="en-US"/>
                    </w:rPr>
                    <w:t>PMI sub-bands with R=2</w:t>
                  </w:r>
                </w:p>
              </w:tc>
              <w:tc>
                <w:tcPr>
                  <w:tcW w:w="0" w:type="auto"/>
                  <w:shd w:val="clear" w:color="auto" w:fill="auto"/>
                </w:tcPr>
                <w:p w14:paraId="05177DB6"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PMI sub-bands with R=2 for regular eType-II</w:t>
                  </w:r>
                </w:p>
              </w:tc>
              <w:tc>
                <w:tcPr>
                  <w:tcW w:w="0" w:type="auto"/>
                  <w:shd w:val="clear" w:color="auto" w:fill="auto"/>
                </w:tcPr>
                <w:p w14:paraId="713E69A2" w14:textId="77777777" w:rsidR="00C3133B" w:rsidRPr="00A63BA6" w:rsidRDefault="00C3133B" w:rsidP="00C3133B">
                  <w:pPr>
                    <w:pStyle w:val="TAL"/>
                    <w:rPr>
                      <w:color w:val="FF0000"/>
                      <w:lang w:val="sv-SE"/>
                    </w:rPr>
                  </w:pPr>
                  <w:r w:rsidRPr="00A63BA6">
                    <w:rPr>
                      <w:color w:val="FF0000"/>
                      <w:lang w:val="sv-SE"/>
                    </w:rPr>
                    <w:t>16-3a</w:t>
                  </w:r>
                </w:p>
              </w:tc>
              <w:tc>
                <w:tcPr>
                  <w:tcW w:w="0" w:type="auto"/>
                  <w:shd w:val="clear" w:color="auto" w:fill="auto"/>
                </w:tcPr>
                <w:p w14:paraId="026766BD" w14:textId="77777777" w:rsidR="00C3133B" w:rsidRPr="00A63BA6" w:rsidRDefault="00C3133B" w:rsidP="00C3133B">
                  <w:pPr>
                    <w:pStyle w:val="TAL"/>
                    <w:rPr>
                      <w:i/>
                      <w:color w:val="FF0000"/>
                    </w:rPr>
                  </w:pPr>
                </w:p>
              </w:tc>
              <w:tc>
                <w:tcPr>
                  <w:tcW w:w="0" w:type="auto"/>
                  <w:shd w:val="clear" w:color="auto" w:fill="auto"/>
                </w:tcPr>
                <w:p w14:paraId="53DD0FF0" w14:textId="77777777" w:rsidR="00C3133B" w:rsidRPr="00A63BA6" w:rsidRDefault="00C3133B" w:rsidP="00C3133B">
                  <w:pPr>
                    <w:pStyle w:val="TAL"/>
                    <w:rPr>
                      <w:color w:val="FF0000"/>
                      <w:lang w:val="sv-SE"/>
                    </w:rPr>
                  </w:pPr>
                  <w:r w:rsidRPr="00A63BA6">
                    <w:rPr>
                      <w:color w:val="FF0000"/>
                      <w:lang w:val="sv-SE"/>
                    </w:rPr>
                    <w:t>N/A</w:t>
                  </w:r>
                </w:p>
              </w:tc>
              <w:tc>
                <w:tcPr>
                  <w:tcW w:w="0" w:type="auto"/>
                  <w:shd w:val="clear" w:color="auto" w:fill="auto"/>
                </w:tcPr>
                <w:p w14:paraId="62B95BA1" w14:textId="77777777" w:rsidR="00C3133B" w:rsidRPr="00A63BA6" w:rsidRDefault="00C3133B" w:rsidP="00C3133B">
                  <w:pPr>
                    <w:pStyle w:val="TAL"/>
                    <w:rPr>
                      <w:color w:val="FF0000"/>
                    </w:rPr>
                  </w:pPr>
                </w:p>
              </w:tc>
              <w:tc>
                <w:tcPr>
                  <w:tcW w:w="0" w:type="auto"/>
                  <w:shd w:val="clear" w:color="auto" w:fill="auto"/>
                </w:tcPr>
                <w:p w14:paraId="7BFD207A"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38D3E53A" w14:textId="77777777" w:rsidR="00C3133B" w:rsidRPr="00A63BA6" w:rsidRDefault="00C3133B" w:rsidP="00C3133B">
                  <w:pPr>
                    <w:pStyle w:val="TAL"/>
                    <w:rPr>
                      <w:color w:val="FF0000"/>
                    </w:rPr>
                  </w:pPr>
                </w:p>
              </w:tc>
              <w:tc>
                <w:tcPr>
                  <w:tcW w:w="0" w:type="auto"/>
                  <w:shd w:val="clear" w:color="auto" w:fill="auto"/>
                </w:tcPr>
                <w:p w14:paraId="340DB41E" w14:textId="77777777" w:rsidR="00C3133B" w:rsidRPr="00A63BA6" w:rsidRDefault="00C3133B" w:rsidP="00C3133B">
                  <w:pPr>
                    <w:pStyle w:val="TAL"/>
                    <w:rPr>
                      <w:color w:val="FF0000"/>
                    </w:rPr>
                  </w:pPr>
                </w:p>
              </w:tc>
              <w:tc>
                <w:tcPr>
                  <w:tcW w:w="0" w:type="auto"/>
                  <w:shd w:val="clear" w:color="auto" w:fill="auto"/>
                </w:tcPr>
                <w:p w14:paraId="0CC3B8C5" w14:textId="77777777" w:rsidR="00C3133B" w:rsidRPr="00A63BA6" w:rsidRDefault="00C3133B" w:rsidP="00C3133B">
                  <w:pPr>
                    <w:pStyle w:val="TAL"/>
                    <w:rPr>
                      <w:color w:val="FF0000"/>
                    </w:rPr>
                  </w:pPr>
                </w:p>
              </w:tc>
              <w:tc>
                <w:tcPr>
                  <w:tcW w:w="0" w:type="auto"/>
                  <w:shd w:val="clear" w:color="auto" w:fill="auto"/>
                </w:tcPr>
                <w:p w14:paraId="4B941730" w14:textId="77777777" w:rsidR="00C3133B" w:rsidRPr="00A63BA6" w:rsidRDefault="00C3133B" w:rsidP="00C3133B">
                  <w:pPr>
                    <w:pStyle w:val="TAL"/>
                    <w:rPr>
                      <w:color w:val="FF0000"/>
                    </w:rPr>
                  </w:pPr>
                </w:p>
              </w:tc>
              <w:tc>
                <w:tcPr>
                  <w:tcW w:w="0" w:type="auto"/>
                  <w:shd w:val="clear" w:color="auto" w:fill="auto"/>
                </w:tcPr>
                <w:p w14:paraId="0B4A5A11" w14:textId="77777777" w:rsidR="00C3133B" w:rsidRPr="00A63BA6" w:rsidRDefault="00C3133B" w:rsidP="00C3133B">
                  <w:pPr>
                    <w:pStyle w:val="TAL"/>
                    <w:rPr>
                      <w:color w:val="FF0000"/>
                    </w:rPr>
                  </w:pPr>
                </w:p>
              </w:tc>
            </w:tr>
            <w:tr w:rsidR="00C3133B" w:rsidRPr="00A63BA6" w14:paraId="65F7C8F6" w14:textId="77777777" w:rsidTr="00A63BA6">
              <w:tc>
                <w:tcPr>
                  <w:tcW w:w="0" w:type="auto"/>
                  <w:shd w:val="clear" w:color="auto" w:fill="auto"/>
                </w:tcPr>
                <w:p w14:paraId="1BE4D972"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16-3a-2</w:t>
                  </w:r>
                </w:p>
              </w:tc>
              <w:tc>
                <w:tcPr>
                  <w:tcW w:w="0" w:type="auto"/>
                  <w:shd w:val="clear" w:color="auto" w:fill="auto"/>
                </w:tcPr>
                <w:p w14:paraId="3576A1F0" w14:textId="77777777" w:rsidR="00C3133B" w:rsidRPr="00A63BA6" w:rsidRDefault="00C3133B" w:rsidP="00C3133B">
                  <w:pPr>
                    <w:pStyle w:val="TAL"/>
                    <w:rPr>
                      <w:color w:val="FF0000"/>
                      <w:lang w:val="en-US"/>
                    </w:rPr>
                  </w:pPr>
                  <w:r w:rsidRPr="00A63BA6">
                    <w:rPr>
                      <w:color w:val="FF0000"/>
                      <w:lang w:val="en-US"/>
                    </w:rPr>
                    <w:t>Rank 3,4</w:t>
                  </w:r>
                </w:p>
              </w:tc>
              <w:tc>
                <w:tcPr>
                  <w:tcW w:w="0" w:type="auto"/>
                  <w:shd w:val="clear" w:color="auto" w:fill="auto"/>
                </w:tcPr>
                <w:p w14:paraId="232F3E85"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rank 3,4 for regular eType-II</w:t>
                  </w:r>
                </w:p>
              </w:tc>
              <w:tc>
                <w:tcPr>
                  <w:tcW w:w="0" w:type="auto"/>
                  <w:shd w:val="clear" w:color="auto" w:fill="auto"/>
                </w:tcPr>
                <w:p w14:paraId="667E2EFC"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11DD5C01" w14:textId="77777777" w:rsidR="00C3133B" w:rsidRPr="00A63BA6" w:rsidRDefault="00C3133B" w:rsidP="00C3133B">
                  <w:pPr>
                    <w:pStyle w:val="TAL"/>
                    <w:rPr>
                      <w:i/>
                      <w:color w:val="FF0000"/>
                    </w:rPr>
                  </w:pPr>
                </w:p>
              </w:tc>
              <w:tc>
                <w:tcPr>
                  <w:tcW w:w="0" w:type="auto"/>
                  <w:shd w:val="clear" w:color="auto" w:fill="auto"/>
                </w:tcPr>
                <w:p w14:paraId="741F5FC3"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72A9AE07" w14:textId="77777777" w:rsidR="00C3133B" w:rsidRPr="00A63BA6" w:rsidRDefault="00C3133B" w:rsidP="00C3133B">
                  <w:pPr>
                    <w:pStyle w:val="TAL"/>
                    <w:rPr>
                      <w:color w:val="FF0000"/>
                    </w:rPr>
                  </w:pPr>
                </w:p>
              </w:tc>
              <w:tc>
                <w:tcPr>
                  <w:tcW w:w="0" w:type="auto"/>
                  <w:shd w:val="clear" w:color="auto" w:fill="auto"/>
                </w:tcPr>
                <w:p w14:paraId="72863BD9"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2B2F709" w14:textId="77777777" w:rsidR="00C3133B" w:rsidRPr="00A63BA6" w:rsidRDefault="00C3133B" w:rsidP="00C3133B">
                  <w:pPr>
                    <w:pStyle w:val="TAL"/>
                    <w:rPr>
                      <w:color w:val="FF0000"/>
                    </w:rPr>
                  </w:pPr>
                </w:p>
              </w:tc>
              <w:tc>
                <w:tcPr>
                  <w:tcW w:w="0" w:type="auto"/>
                  <w:shd w:val="clear" w:color="auto" w:fill="auto"/>
                </w:tcPr>
                <w:p w14:paraId="46BBC9D8" w14:textId="77777777" w:rsidR="00C3133B" w:rsidRPr="00A63BA6" w:rsidRDefault="00C3133B" w:rsidP="00C3133B">
                  <w:pPr>
                    <w:pStyle w:val="TAL"/>
                    <w:rPr>
                      <w:color w:val="FF0000"/>
                    </w:rPr>
                  </w:pPr>
                </w:p>
              </w:tc>
              <w:tc>
                <w:tcPr>
                  <w:tcW w:w="0" w:type="auto"/>
                  <w:shd w:val="clear" w:color="auto" w:fill="auto"/>
                </w:tcPr>
                <w:p w14:paraId="2D3B3870" w14:textId="77777777" w:rsidR="00C3133B" w:rsidRPr="00A63BA6" w:rsidRDefault="00C3133B" w:rsidP="00C3133B">
                  <w:pPr>
                    <w:pStyle w:val="TAL"/>
                    <w:rPr>
                      <w:color w:val="FF0000"/>
                    </w:rPr>
                  </w:pPr>
                </w:p>
              </w:tc>
              <w:tc>
                <w:tcPr>
                  <w:tcW w:w="0" w:type="auto"/>
                  <w:shd w:val="clear" w:color="auto" w:fill="auto"/>
                </w:tcPr>
                <w:p w14:paraId="53F0F9C7" w14:textId="77777777" w:rsidR="00C3133B" w:rsidRPr="00A63BA6" w:rsidRDefault="00C3133B" w:rsidP="00C3133B">
                  <w:pPr>
                    <w:pStyle w:val="TAL"/>
                    <w:rPr>
                      <w:color w:val="FF0000"/>
                    </w:rPr>
                  </w:pPr>
                </w:p>
              </w:tc>
              <w:tc>
                <w:tcPr>
                  <w:tcW w:w="0" w:type="auto"/>
                  <w:shd w:val="clear" w:color="auto" w:fill="auto"/>
                </w:tcPr>
                <w:p w14:paraId="5EAB2002" w14:textId="77777777" w:rsidR="00C3133B" w:rsidRPr="00A63BA6" w:rsidRDefault="00C3133B" w:rsidP="00C3133B">
                  <w:pPr>
                    <w:pStyle w:val="TAL"/>
                    <w:rPr>
                      <w:color w:val="FF0000"/>
                    </w:rPr>
                  </w:pPr>
                </w:p>
              </w:tc>
            </w:tr>
            <w:tr w:rsidR="00C3133B" w:rsidRPr="00A63BA6" w14:paraId="5CAC9F69" w14:textId="77777777" w:rsidTr="00A63BA6">
              <w:tc>
                <w:tcPr>
                  <w:tcW w:w="0" w:type="auto"/>
                  <w:shd w:val="clear" w:color="auto" w:fill="auto"/>
                </w:tcPr>
                <w:p w14:paraId="6DE57635"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16-3a-3</w:t>
                  </w:r>
                </w:p>
              </w:tc>
              <w:tc>
                <w:tcPr>
                  <w:tcW w:w="0" w:type="auto"/>
                  <w:shd w:val="clear" w:color="auto" w:fill="auto"/>
                </w:tcPr>
                <w:p w14:paraId="16F4BE3A" w14:textId="77777777" w:rsidR="00C3133B" w:rsidRPr="00A63BA6" w:rsidRDefault="00C3133B" w:rsidP="00C3133B">
                  <w:pPr>
                    <w:pStyle w:val="TAL"/>
                    <w:rPr>
                      <w:color w:val="FF0000"/>
                      <w:lang w:val="en-US"/>
                    </w:rPr>
                  </w:pPr>
                  <w:r w:rsidRPr="00A63BA6">
                    <w:rPr>
                      <w:color w:val="FF0000"/>
                      <w:lang w:val="en-US"/>
                    </w:rPr>
                    <w:t>CBSR</w:t>
                  </w:r>
                </w:p>
              </w:tc>
              <w:tc>
                <w:tcPr>
                  <w:tcW w:w="0" w:type="auto"/>
                  <w:shd w:val="clear" w:color="auto" w:fill="auto"/>
                </w:tcPr>
                <w:p w14:paraId="46326AFF" w14:textId="77777777" w:rsidR="00C3133B" w:rsidRPr="00A63BA6" w:rsidRDefault="00C3133B" w:rsidP="00C3133B">
                  <w:pPr>
                    <w:pStyle w:val="TAL"/>
                    <w:rPr>
                      <w:rFonts w:eastAsia="Malgun Gothic"/>
                      <w:color w:val="FF0000"/>
                      <w:lang w:val="en-US" w:eastAsia="ko-KR"/>
                    </w:rPr>
                  </w:pPr>
                  <w:r w:rsidRPr="00A63BA6">
                    <w:rPr>
                      <w:rFonts w:eastAsia="Malgun Gothic"/>
                      <w:color w:val="FF0000"/>
                      <w:lang w:val="en-US" w:eastAsia="ko-KR"/>
                    </w:rPr>
                    <w:t>Support for CBSR for regular eType-II</w:t>
                  </w:r>
                </w:p>
              </w:tc>
              <w:tc>
                <w:tcPr>
                  <w:tcW w:w="0" w:type="auto"/>
                  <w:shd w:val="clear" w:color="auto" w:fill="auto"/>
                </w:tcPr>
                <w:p w14:paraId="173F8DC2" w14:textId="77777777" w:rsidR="00C3133B" w:rsidRPr="00A63BA6" w:rsidRDefault="00C3133B" w:rsidP="00C3133B">
                  <w:pPr>
                    <w:pStyle w:val="TAL"/>
                    <w:rPr>
                      <w:color w:val="FF0000"/>
                    </w:rPr>
                  </w:pPr>
                  <w:r w:rsidRPr="00A63BA6">
                    <w:rPr>
                      <w:color w:val="FF0000"/>
                      <w:lang w:val="sv-SE"/>
                    </w:rPr>
                    <w:t>16-3a</w:t>
                  </w:r>
                </w:p>
              </w:tc>
              <w:tc>
                <w:tcPr>
                  <w:tcW w:w="0" w:type="auto"/>
                  <w:shd w:val="clear" w:color="auto" w:fill="auto"/>
                </w:tcPr>
                <w:p w14:paraId="7C2E0C23" w14:textId="77777777" w:rsidR="00C3133B" w:rsidRPr="00A63BA6" w:rsidRDefault="00C3133B" w:rsidP="00C3133B">
                  <w:pPr>
                    <w:pStyle w:val="TAL"/>
                    <w:rPr>
                      <w:i/>
                      <w:color w:val="FF0000"/>
                    </w:rPr>
                  </w:pPr>
                </w:p>
              </w:tc>
              <w:tc>
                <w:tcPr>
                  <w:tcW w:w="0" w:type="auto"/>
                  <w:shd w:val="clear" w:color="auto" w:fill="auto"/>
                </w:tcPr>
                <w:p w14:paraId="0D94918E" w14:textId="77777777" w:rsidR="00C3133B" w:rsidRPr="00A63BA6" w:rsidRDefault="00C3133B" w:rsidP="00C3133B">
                  <w:pPr>
                    <w:pStyle w:val="TAL"/>
                    <w:rPr>
                      <w:color w:val="FF0000"/>
                    </w:rPr>
                  </w:pPr>
                  <w:r w:rsidRPr="00A63BA6">
                    <w:rPr>
                      <w:color w:val="FF0000"/>
                      <w:lang w:val="sv-SE"/>
                    </w:rPr>
                    <w:t>N/A</w:t>
                  </w:r>
                </w:p>
              </w:tc>
              <w:tc>
                <w:tcPr>
                  <w:tcW w:w="0" w:type="auto"/>
                  <w:shd w:val="clear" w:color="auto" w:fill="auto"/>
                </w:tcPr>
                <w:p w14:paraId="17A0AB5C" w14:textId="77777777" w:rsidR="00C3133B" w:rsidRPr="00A63BA6" w:rsidRDefault="00C3133B" w:rsidP="00C3133B">
                  <w:pPr>
                    <w:pStyle w:val="TAL"/>
                    <w:rPr>
                      <w:color w:val="FF0000"/>
                    </w:rPr>
                  </w:pPr>
                </w:p>
              </w:tc>
              <w:tc>
                <w:tcPr>
                  <w:tcW w:w="0" w:type="auto"/>
                  <w:shd w:val="clear" w:color="auto" w:fill="auto"/>
                </w:tcPr>
                <w:p w14:paraId="09DAB9CC" w14:textId="77777777" w:rsidR="00C3133B" w:rsidRPr="00A63BA6" w:rsidRDefault="00C3133B" w:rsidP="00C3133B">
                  <w:pPr>
                    <w:pStyle w:val="TAL"/>
                    <w:rPr>
                      <w:color w:val="FF0000"/>
                      <w:lang w:val="sv-SE"/>
                    </w:rPr>
                  </w:pPr>
                  <w:r w:rsidRPr="00A63BA6">
                    <w:rPr>
                      <w:color w:val="FF0000"/>
                      <w:lang w:val="sv-SE"/>
                    </w:rPr>
                    <w:t>Per band</w:t>
                  </w:r>
                </w:p>
              </w:tc>
              <w:tc>
                <w:tcPr>
                  <w:tcW w:w="0" w:type="auto"/>
                  <w:shd w:val="clear" w:color="auto" w:fill="auto"/>
                </w:tcPr>
                <w:p w14:paraId="271684A1" w14:textId="77777777" w:rsidR="00C3133B" w:rsidRPr="00A63BA6" w:rsidRDefault="00C3133B" w:rsidP="00C3133B">
                  <w:pPr>
                    <w:pStyle w:val="TAL"/>
                    <w:rPr>
                      <w:color w:val="FF0000"/>
                    </w:rPr>
                  </w:pPr>
                </w:p>
              </w:tc>
              <w:tc>
                <w:tcPr>
                  <w:tcW w:w="0" w:type="auto"/>
                  <w:shd w:val="clear" w:color="auto" w:fill="auto"/>
                </w:tcPr>
                <w:p w14:paraId="25EACCD6" w14:textId="77777777" w:rsidR="00C3133B" w:rsidRPr="00A63BA6" w:rsidRDefault="00C3133B" w:rsidP="00C3133B">
                  <w:pPr>
                    <w:pStyle w:val="TAL"/>
                    <w:rPr>
                      <w:color w:val="FF0000"/>
                    </w:rPr>
                  </w:pPr>
                </w:p>
              </w:tc>
              <w:tc>
                <w:tcPr>
                  <w:tcW w:w="0" w:type="auto"/>
                  <w:shd w:val="clear" w:color="auto" w:fill="auto"/>
                </w:tcPr>
                <w:p w14:paraId="3BC0F7FF" w14:textId="77777777" w:rsidR="00C3133B" w:rsidRPr="00A63BA6" w:rsidRDefault="00C3133B" w:rsidP="00C3133B">
                  <w:pPr>
                    <w:pStyle w:val="TAL"/>
                    <w:rPr>
                      <w:color w:val="FF0000"/>
                    </w:rPr>
                  </w:pPr>
                </w:p>
              </w:tc>
              <w:tc>
                <w:tcPr>
                  <w:tcW w:w="0" w:type="auto"/>
                  <w:shd w:val="clear" w:color="auto" w:fill="auto"/>
                </w:tcPr>
                <w:p w14:paraId="74F6CBB3" w14:textId="77777777" w:rsidR="00C3133B" w:rsidRPr="00A63BA6" w:rsidRDefault="00C3133B" w:rsidP="00C3133B">
                  <w:pPr>
                    <w:pStyle w:val="TAL"/>
                    <w:rPr>
                      <w:color w:val="FF0000"/>
                    </w:rPr>
                  </w:pPr>
                </w:p>
              </w:tc>
              <w:tc>
                <w:tcPr>
                  <w:tcW w:w="0" w:type="auto"/>
                  <w:shd w:val="clear" w:color="auto" w:fill="auto"/>
                </w:tcPr>
                <w:p w14:paraId="3AF1789B" w14:textId="77777777" w:rsidR="00C3133B" w:rsidRPr="00A63BA6" w:rsidRDefault="00C3133B" w:rsidP="00C3133B">
                  <w:pPr>
                    <w:pStyle w:val="TAL"/>
                    <w:rPr>
                      <w:color w:val="FF0000"/>
                    </w:rPr>
                  </w:pPr>
                </w:p>
              </w:tc>
            </w:tr>
            <w:tr w:rsidR="00C3133B" w:rsidRPr="00A63BA6" w14:paraId="7994F42E" w14:textId="77777777" w:rsidTr="00A63BA6">
              <w:tc>
                <w:tcPr>
                  <w:tcW w:w="0" w:type="auto"/>
                  <w:shd w:val="clear" w:color="auto" w:fill="auto"/>
                </w:tcPr>
                <w:p w14:paraId="656C5576" w14:textId="77777777" w:rsidR="00C3133B" w:rsidRDefault="00C3133B" w:rsidP="00C3133B">
                  <w:pPr>
                    <w:pStyle w:val="TAL"/>
                  </w:pPr>
                  <w:r w:rsidRPr="00A63BA6">
                    <w:rPr>
                      <w:rFonts w:eastAsia="Malgun Gothic"/>
                      <w:lang w:eastAsia="ko-KR"/>
                    </w:rPr>
                    <w:t>16-3b</w:t>
                  </w:r>
                </w:p>
              </w:tc>
              <w:tc>
                <w:tcPr>
                  <w:tcW w:w="0" w:type="auto"/>
                  <w:shd w:val="clear" w:color="auto" w:fill="auto"/>
                </w:tcPr>
                <w:p w14:paraId="0817734D" w14:textId="77777777" w:rsidR="00C3133B" w:rsidRDefault="00C3133B" w:rsidP="00C3133B">
                  <w:pPr>
                    <w:pStyle w:val="TAL"/>
                  </w:pPr>
                  <w:r>
                    <w:t>Port selection eType-II</w:t>
                  </w:r>
                </w:p>
              </w:tc>
              <w:tc>
                <w:tcPr>
                  <w:tcW w:w="0" w:type="auto"/>
                  <w:shd w:val="clear" w:color="auto" w:fill="auto"/>
                </w:tcPr>
                <w:p w14:paraId="06AF05E0"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Basic components:</w:t>
                  </w:r>
                </w:p>
                <w:p w14:paraId="03811EFF"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FFS: {Max # of Tx ports in one resource, Max # of resources and total # of Tx ports} to support regular eType-II</w:t>
                  </w:r>
                </w:p>
                <w:p w14:paraId="0B8ECE18"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6 parameter combinations (combos with L=6 don’t apply) (FFS: Value of L per the number of antenna ports)</w:t>
                  </w:r>
                </w:p>
                <w:p w14:paraId="00851DB4"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Support of PMI sub-bands with value R=1</w:t>
                  </w:r>
                </w:p>
                <w:p w14:paraId="0DD13199"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lang w:eastAsia="ko-KR"/>
                    </w:rPr>
                  </w:pPr>
                  <w:r w:rsidRPr="00A63BA6">
                    <w:rPr>
                      <w:rFonts w:eastAsia="Malgun Gothic"/>
                      <w:lang w:eastAsia="ko-KR"/>
                    </w:rPr>
                    <w:t>Rank restriction</w:t>
                  </w:r>
                </w:p>
                <w:p w14:paraId="2D687EB2" w14:textId="77777777" w:rsidR="00C3133B" w:rsidRPr="00A63BA6" w:rsidRDefault="00C3133B" w:rsidP="00A63BA6">
                  <w:pPr>
                    <w:pStyle w:val="TAL"/>
                    <w:numPr>
                      <w:ilvl w:val="0"/>
                      <w:numId w:val="118"/>
                    </w:numPr>
                    <w:overflowPunct/>
                    <w:autoSpaceDE/>
                    <w:autoSpaceDN/>
                    <w:adjustRightInd/>
                    <w:spacing w:line="259" w:lineRule="auto"/>
                    <w:textAlignment w:val="auto"/>
                    <w:rPr>
                      <w:rFonts w:eastAsia="Malgun Gothic"/>
                    </w:rPr>
                  </w:pPr>
                  <w:r w:rsidRPr="00A63BA6">
                    <w:rPr>
                      <w:rFonts w:eastAsia="Malgun Gothic"/>
                      <w:lang w:eastAsia="ko-KR"/>
                    </w:rPr>
                    <w:t>UCI omission</w:t>
                  </w:r>
                </w:p>
                <w:p w14:paraId="1CD135EA" w14:textId="77777777" w:rsidR="00C3133B" w:rsidRPr="00A63BA6" w:rsidRDefault="00C3133B" w:rsidP="00A63BA6">
                  <w:pPr>
                    <w:pStyle w:val="TAL"/>
                    <w:overflowPunct/>
                    <w:autoSpaceDE/>
                    <w:autoSpaceDN/>
                    <w:adjustRightInd/>
                    <w:ind w:left="720"/>
                    <w:textAlignment w:val="auto"/>
                    <w:rPr>
                      <w:rFonts w:eastAsia="Malgun Gothic"/>
                      <w:lang w:eastAsia="ko-KR"/>
                    </w:rPr>
                  </w:pPr>
                </w:p>
                <w:p w14:paraId="210E1987" w14:textId="77777777" w:rsidR="00C3133B" w:rsidRPr="00A63BA6" w:rsidRDefault="00C3133B" w:rsidP="00C3133B">
                  <w:pPr>
                    <w:pStyle w:val="TAL"/>
                    <w:rPr>
                      <w:rFonts w:eastAsia="Malgun Gothic"/>
                      <w:strike/>
                      <w:color w:val="FF0000"/>
                      <w:lang w:eastAsia="ko-KR"/>
                    </w:rPr>
                  </w:pPr>
                  <w:r w:rsidRPr="00A63BA6">
                    <w:rPr>
                      <w:rFonts w:eastAsia="Malgun Gothic"/>
                      <w:strike/>
                      <w:color w:val="FF0000"/>
                      <w:lang w:eastAsia="ko-KR"/>
                    </w:rPr>
                    <w:t>Optional components:</w:t>
                  </w:r>
                </w:p>
                <w:p w14:paraId="34F62520"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PMI sub-bands with R=2</w:t>
                  </w:r>
                </w:p>
                <w:p w14:paraId="61FB0CFC"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Support of rank 3,4</w:t>
                  </w:r>
                </w:p>
                <w:p w14:paraId="772E0542"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strike/>
                      <w:color w:val="FF0000"/>
                      <w:lang w:eastAsia="ko-KR"/>
                    </w:rPr>
                  </w:pPr>
                  <w:r w:rsidRPr="00A63BA6">
                    <w:rPr>
                      <w:rFonts w:eastAsia="Malgun Gothic"/>
                      <w:strike/>
                      <w:color w:val="FF0000"/>
                      <w:lang w:eastAsia="ko-KR"/>
                    </w:rPr>
                    <w:t>FFS: The maximum number of configured aperiodic CSI Report Settings</w:t>
                  </w:r>
                </w:p>
                <w:p w14:paraId="3B8CB81A" w14:textId="77777777" w:rsidR="00C3133B" w:rsidRPr="00A63BA6" w:rsidRDefault="00C3133B" w:rsidP="00A63BA6">
                  <w:pPr>
                    <w:pStyle w:val="TAL"/>
                    <w:numPr>
                      <w:ilvl w:val="0"/>
                      <w:numId w:val="24"/>
                    </w:numPr>
                    <w:overflowPunct/>
                    <w:autoSpaceDE/>
                    <w:autoSpaceDN/>
                    <w:adjustRightInd/>
                    <w:spacing w:line="259" w:lineRule="auto"/>
                    <w:textAlignment w:val="auto"/>
                    <w:rPr>
                      <w:rFonts w:eastAsia="Malgun Gothic"/>
                      <w:color w:val="FF0000"/>
                      <w:lang w:eastAsia="ko-KR"/>
                    </w:rPr>
                  </w:pPr>
                  <w:r w:rsidRPr="00A63BA6">
                    <w:rPr>
                      <w:rFonts w:eastAsia="Malgun Gothic"/>
                      <w:strike/>
                      <w:color w:val="FF0000"/>
                      <w:lang w:eastAsia="ko-KR"/>
                    </w:rPr>
                    <w:t>FFS: Support of mixed codebook types</w:t>
                  </w:r>
                </w:p>
                <w:p w14:paraId="207F927E" w14:textId="77777777" w:rsidR="00C3133B" w:rsidRPr="00A63BA6" w:rsidRDefault="00C3133B" w:rsidP="00A63BA6">
                  <w:pPr>
                    <w:pStyle w:val="TAL"/>
                    <w:overflowPunct/>
                    <w:autoSpaceDE/>
                    <w:autoSpaceDN/>
                    <w:adjustRightInd/>
                    <w:ind w:left="720"/>
                    <w:textAlignment w:val="auto"/>
                    <w:rPr>
                      <w:rFonts w:eastAsia="Malgun Gothic"/>
                    </w:rPr>
                  </w:pPr>
                </w:p>
              </w:tc>
              <w:tc>
                <w:tcPr>
                  <w:tcW w:w="0" w:type="auto"/>
                  <w:shd w:val="clear" w:color="auto" w:fill="auto"/>
                </w:tcPr>
                <w:p w14:paraId="5923A578" w14:textId="77777777" w:rsidR="00C3133B" w:rsidRDefault="00C3133B" w:rsidP="00C3133B">
                  <w:pPr>
                    <w:pStyle w:val="TAL"/>
                  </w:pPr>
                  <w:r>
                    <w:t>TBD</w:t>
                  </w:r>
                </w:p>
              </w:tc>
              <w:tc>
                <w:tcPr>
                  <w:tcW w:w="0" w:type="auto"/>
                  <w:shd w:val="clear" w:color="auto" w:fill="auto"/>
                </w:tcPr>
                <w:p w14:paraId="478FC130" w14:textId="77777777" w:rsidR="00C3133B" w:rsidRPr="00A63BA6" w:rsidRDefault="00C3133B" w:rsidP="00C3133B">
                  <w:pPr>
                    <w:pStyle w:val="TAL"/>
                    <w:rPr>
                      <w:i/>
                    </w:rPr>
                  </w:pPr>
                </w:p>
              </w:tc>
              <w:tc>
                <w:tcPr>
                  <w:tcW w:w="0" w:type="auto"/>
                  <w:shd w:val="clear" w:color="auto" w:fill="auto"/>
                </w:tcPr>
                <w:p w14:paraId="70F32B0C" w14:textId="77777777" w:rsidR="00C3133B" w:rsidRDefault="00C3133B" w:rsidP="00C3133B">
                  <w:pPr>
                    <w:pStyle w:val="TAL"/>
                  </w:pPr>
                  <w:r>
                    <w:t>N/A</w:t>
                  </w:r>
                </w:p>
              </w:tc>
              <w:tc>
                <w:tcPr>
                  <w:tcW w:w="0" w:type="auto"/>
                  <w:shd w:val="clear" w:color="auto" w:fill="auto"/>
                </w:tcPr>
                <w:p w14:paraId="3BC758AE" w14:textId="77777777" w:rsidR="00C3133B" w:rsidRDefault="00C3133B" w:rsidP="00C3133B">
                  <w:pPr>
                    <w:pStyle w:val="TAL"/>
                  </w:pPr>
                </w:p>
              </w:tc>
              <w:tc>
                <w:tcPr>
                  <w:tcW w:w="0" w:type="auto"/>
                  <w:shd w:val="clear" w:color="auto" w:fill="auto"/>
                </w:tcPr>
                <w:p w14:paraId="69A1E5A6" w14:textId="77777777" w:rsidR="00C3133B" w:rsidRDefault="00C3133B" w:rsidP="00C3133B">
                  <w:pPr>
                    <w:pStyle w:val="TAL"/>
                  </w:pPr>
                  <w:r w:rsidRPr="00A63BA6">
                    <w:rPr>
                      <w:strike/>
                      <w:color w:val="FF0000"/>
                    </w:rPr>
                    <w:t>FFS:</w:t>
                  </w:r>
                  <w:r w:rsidRPr="00A63BA6">
                    <w:rPr>
                      <w:color w:val="FF0000"/>
                    </w:rPr>
                    <w:t xml:space="preserve"> </w:t>
                  </w:r>
                  <w:r>
                    <w:t xml:space="preserve">Per band </w:t>
                  </w:r>
                  <w:r w:rsidRPr="00A63BA6">
                    <w:rPr>
                      <w:strike/>
                      <w:color w:val="FF0000"/>
                    </w:rPr>
                    <w:t>or Per band per BC</w:t>
                  </w:r>
                </w:p>
              </w:tc>
              <w:tc>
                <w:tcPr>
                  <w:tcW w:w="0" w:type="auto"/>
                  <w:shd w:val="clear" w:color="auto" w:fill="auto"/>
                </w:tcPr>
                <w:p w14:paraId="02F3F45D" w14:textId="77777777" w:rsidR="00C3133B" w:rsidRDefault="00C3133B" w:rsidP="00C3133B">
                  <w:pPr>
                    <w:pStyle w:val="TAL"/>
                  </w:pPr>
                  <w:r>
                    <w:t>N/A</w:t>
                  </w:r>
                </w:p>
              </w:tc>
              <w:tc>
                <w:tcPr>
                  <w:tcW w:w="0" w:type="auto"/>
                  <w:shd w:val="clear" w:color="auto" w:fill="auto"/>
                </w:tcPr>
                <w:p w14:paraId="63F24C34" w14:textId="77777777" w:rsidR="00C3133B" w:rsidRDefault="00C3133B" w:rsidP="00C3133B">
                  <w:pPr>
                    <w:pStyle w:val="TAL"/>
                  </w:pPr>
                  <w:r>
                    <w:t>N/A</w:t>
                  </w:r>
                </w:p>
              </w:tc>
              <w:tc>
                <w:tcPr>
                  <w:tcW w:w="0" w:type="auto"/>
                  <w:shd w:val="clear" w:color="auto" w:fill="auto"/>
                </w:tcPr>
                <w:p w14:paraId="61625E7A" w14:textId="77777777" w:rsidR="00C3133B" w:rsidRDefault="00C3133B" w:rsidP="00C3133B">
                  <w:pPr>
                    <w:pStyle w:val="TAL"/>
                  </w:pPr>
                </w:p>
              </w:tc>
              <w:tc>
                <w:tcPr>
                  <w:tcW w:w="0" w:type="auto"/>
                  <w:shd w:val="clear" w:color="auto" w:fill="auto"/>
                </w:tcPr>
                <w:p w14:paraId="15CF5B45" w14:textId="77777777" w:rsidR="00C3133B" w:rsidRDefault="00C3133B" w:rsidP="00C3133B">
                  <w:pPr>
                    <w:pStyle w:val="TAL"/>
                  </w:pPr>
                </w:p>
              </w:tc>
              <w:tc>
                <w:tcPr>
                  <w:tcW w:w="0" w:type="auto"/>
                  <w:shd w:val="clear" w:color="auto" w:fill="auto"/>
                </w:tcPr>
                <w:p w14:paraId="4EED1D96" w14:textId="77777777" w:rsidR="00C3133B" w:rsidRDefault="00C3133B" w:rsidP="00C3133B">
                  <w:pPr>
                    <w:pStyle w:val="TAL"/>
                  </w:pPr>
                  <w:r>
                    <w:t>Optional</w:t>
                  </w:r>
                </w:p>
              </w:tc>
            </w:tr>
            <w:tr w:rsidR="00C3133B" w:rsidRPr="00A63BA6" w14:paraId="3EDF6EF7" w14:textId="77777777" w:rsidTr="00A63BA6">
              <w:tc>
                <w:tcPr>
                  <w:tcW w:w="0" w:type="auto"/>
                  <w:shd w:val="clear" w:color="auto" w:fill="auto"/>
                </w:tcPr>
                <w:p w14:paraId="6268901B"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16-3b-1</w:t>
                  </w:r>
                </w:p>
              </w:tc>
              <w:tc>
                <w:tcPr>
                  <w:tcW w:w="0" w:type="auto"/>
                  <w:shd w:val="clear" w:color="auto" w:fill="auto"/>
                </w:tcPr>
                <w:p w14:paraId="606D3E56" w14:textId="77777777" w:rsidR="00C3133B" w:rsidRDefault="00C3133B" w:rsidP="00C3133B">
                  <w:pPr>
                    <w:pStyle w:val="TAL"/>
                  </w:pPr>
                  <w:r w:rsidRPr="00A63BA6">
                    <w:rPr>
                      <w:color w:val="FF0000"/>
                      <w:lang w:val="en-US"/>
                    </w:rPr>
                    <w:t>PMI sub-bands with R=2</w:t>
                  </w:r>
                </w:p>
              </w:tc>
              <w:tc>
                <w:tcPr>
                  <w:tcW w:w="0" w:type="auto"/>
                  <w:shd w:val="clear" w:color="auto" w:fill="auto"/>
                </w:tcPr>
                <w:p w14:paraId="59FD63F9"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PMI sub-bands with R=2 for port selection eType-II</w:t>
                  </w:r>
                </w:p>
              </w:tc>
              <w:tc>
                <w:tcPr>
                  <w:tcW w:w="0" w:type="auto"/>
                  <w:shd w:val="clear" w:color="auto" w:fill="auto"/>
                </w:tcPr>
                <w:p w14:paraId="68F13586" w14:textId="77777777" w:rsidR="00C3133B" w:rsidRPr="00A63BA6" w:rsidRDefault="00C3133B" w:rsidP="00C3133B">
                  <w:pPr>
                    <w:pStyle w:val="TAL"/>
                    <w:rPr>
                      <w:color w:val="FF0000"/>
                      <w:lang w:val="sv-SE"/>
                    </w:rPr>
                  </w:pPr>
                  <w:r w:rsidRPr="00A63BA6">
                    <w:rPr>
                      <w:color w:val="FF0000"/>
                      <w:lang w:val="sv-SE"/>
                    </w:rPr>
                    <w:t>16-3b</w:t>
                  </w:r>
                </w:p>
              </w:tc>
              <w:tc>
                <w:tcPr>
                  <w:tcW w:w="0" w:type="auto"/>
                  <w:shd w:val="clear" w:color="auto" w:fill="auto"/>
                </w:tcPr>
                <w:p w14:paraId="089F4F5E" w14:textId="77777777" w:rsidR="00C3133B" w:rsidRPr="00A63BA6" w:rsidRDefault="00C3133B" w:rsidP="00C3133B">
                  <w:pPr>
                    <w:pStyle w:val="TAL"/>
                    <w:rPr>
                      <w:i/>
                    </w:rPr>
                  </w:pPr>
                </w:p>
              </w:tc>
              <w:tc>
                <w:tcPr>
                  <w:tcW w:w="0" w:type="auto"/>
                  <w:shd w:val="clear" w:color="auto" w:fill="auto"/>
                </w:tcPr>
                <w:p w14:paraId="62B47C06" w14:textId="77777777" w:rsidR="00C3133B" w:rsidRDefault="00C3133B" w:rsidP="00C3133B">
                  <w:pPr>
                    <w:pStyle w:val="TAL"/>
                  </w:pPr>
                  <w:r w:rsidRPr="00A63BA6">
                    <w:rPr>
                      <w:color w:val="FF0000"/>
                      <w:lang w:val="sv-SE"/>
                    </w:rPr>
                    <w:t>N/A</w:t>
                  </w:r>
                </w:p>
              </w:tc>
              <w:tc>
                <w:tcPr>
                  <w:tcW w:w="0" w:type="auto"/>
                  <w:shd w:val="clear" w:color="auto" w:fill="auto"/>
                </w:tcPr>
                <w:p w14:paraId="4106D8D5" w14:textId="77777777" w:rsidR="00C3133B" w:rsidRDefault="00C3133B" w:rsidP="00C3133B">
                  <w:pPr>
                    <w:pStyle w:val="TAL"/>
                  </w:pPr>
                </w:p>
              </w:tc>
              <w:tc>
                <w:tcPr>
                  <w:tcW w:w="0" w:type="auto"/>
                  <w:shd w:val="clear" w:color="auto" w:fill="auto"/>
                </w:tcPr>
                <w:p w14:paraId="3EB93760" w14:textId="77777777" w:rsidR="00C3133B" w:rsidRPr="00A63BA6" w:rsidRDefault="00C3133B" w:rsidP="00C3133B">
                  <w:pPr>
                    <w:pStyle w:val="TAL"/>
                    <w:rPr>
                      <w:lang w:val="sv-SE"/>
                    </w:rPr>
                  </w:pPr>
                  <w:r w:rsidRPr="00A63BA6">
                    <w:rPr>
                      <w:color w:val="FF0000"/>
                      <w:lang w:val="sv-SE"/>
                    </w:rPr>
                    <w:t>Per band</w:t>
                  </w:r>
                </w:p>
              </w:tc>
              <w:tc>
                <w:tcPr>
                  <w:tcW w:w="0" w:type="auto"/>
                  <w:shd w:val="clear" w:color="auto" w:fill="auto"/>
                </w:tcPr>
                <w:p w14:paraId="628E291A" w14:textId="77777777" w:rsidR="00C3133B" w:rsidRDefault="00C3133B" w:rsidP="00C3133B">
                  <w:pPr>
                    <w:pStyle w:val="TAL"/>
                  </w:pPr>
                </w:p>
              </w:tc>
              <w:tc>
                <w:tcPr>
                  <w:tcW w:w="0" w:type="auto"/>
                  <w:shd w:val="clear" w:color="auto" w:fill="auto"/>
                </w:tcPr>
                <w:p w14:paraId="02CBB260" w14:textId="77777777" w:rsidR="00C3133B" w:rsidRDefault="00C3133B" w:rsidP="00C3133B">
                  <w:pPr>
                    <w:pStyle w:val="TAL"/>
                  </w:pPr>
                </w:p>
              </w:tc>
              <w:tc>
                <w:tcPr>
                  <w:tcW w:w="0" w:type="auto"/>
                  <w:shd w:val="clear" w:color="auto" w:fill="auto"/>
                </w:tcPr>
                <w:p w14:paraId="5B86BDE0" w14:textId="77777777" w:rsidR="00C3133B" w:rsidRDefault="00C3133B" w:rsidP="00C3133B">
                  <w:pPr>
                    <w:pStyle w:val="TAL"/>
                  </w:pPr>
                </w:p>
              </w:tc>
              <w:tc>
                <w:tcPr>
                  <w:tcW w:w="0" w:type="auto"/>
                  <w:shd w:val="clear" w:color="auto" w:fill="auto"/>
                </w:tcPr>
                <w:p w14:paraId="5B2F32A3" w14:textId="77777777" w:rsidR="00C3133B" w:rsidRDefault="00C3133B" w:rsidP="00C3133B">
                  <w:pPr>
                    <w:pStyle w:val="TAL"/>
                  </w:pPr>
                </w:p>
              </w:tc>
              <w:tc>
                <w:tcPr>
                  <w:tcW w:w="0" w:type="auto"/>
                  <w:shd w:val="clear" w:color="auto" w:fill="auto"/>
                </w:tcPr>
                <w:p w14:paraId="3CB67626" w14:textId="77777777" w:rsidR="00C3133B" w:rsidRDefault="00C3133B" w:rsidP="00C3133B">
                  <w:pPr>
                    <w:pStyle w:val="TAL"/>
                  </w:pPr>
                </w:p>
              </w:tc>
            </w:tr>
            <w:tr w:rsidR="00C3133B" w:rsidRPr="00A63BA6" w14:paraId="601D8E0C" w14:textId="77777777" w:rsidTr="00A63BA6">
              <w:tc>
                <w:tcPr>
                  <w:tcW w:w="0" w:type="auto"/>
                  <w:shd w:val="clear" w:color="auto" w:fill="auto"/>
                </w:tcPr>
                <w:p w14:paraId="1CB0C76F" w14:textId="77777777" w:rsidR="00C3133B" w:rsidRPr="00A63BA6" w:rsidRDefault="00C3133B" w:rsidP="00C3133B">
                  <w:pPr>
                    <w:pStyle w:val="TAL"/>
                    <w:rPr>
                      <w:rFonts w:eastAsia="Malgun Gothic"/>
                      <w:color w:val="FF0000"/>
                      <w:lang w:val="sv-SE" w:eastAsia="ko-KR"/>
                    </w:rPr>
                  </w:pPr>
                  <w:r w:rsidRPr="00A63BA6">
                    <w:rPr>
                      <w:rFonts w:eastAsia="Malgun Gothic"/>
                      <w:color w:val="FF0000"/>
                      <w:lang w:val="sv-SE" w:eastAsia="ko-KR"/>
                    </w:rPr>
                    <w:t>16-3b-2</w:t>
                  </w:r>
                </w:p>
              </w:tc>
              <w:tc>
                <w:tcPr>
                  <w:tcW w:w="0" w:type="auto"/>
                  <w:shd w:val="clear" w:color="auto" w:fill="auto"/>
                </w:tcPr>
                <w:p w14:paraId="44DFAEA9" w14:textId="77777777" w:rsidR="00C3133B" w:rsidRDefault="00C3133B" w:rsidP="00C3133B">
                  <w:pPr>
                    <w:pStyle w:val="TAL"/>
                  </w:pPr>
                  <w:r w:rsidRPr="00A63BA6">
                    <w:rPr>
                      <w:color w:val="FF0000"/>
                      <w:lang w:val="en-US"/>
                    </w:rPr>
                    <w:t>Rank 3,4</w:t>
                  </w:r>
                </w:p>
              </w:tc>
              <w:tc>
                <w:tcPr>
                  <w:tcW w:w="0" w:type="auto"/>
                  <w:shd w:val="clear" w:color="auto" w:fill="auto"/>
                </w:tcPr>
                <w:p w14:paraId="543C7238" w14:textId="77777777" w:rsidR="00C3133B" w:rsidRPr="00A63BA6" w:rsidRDefault="00C3133B" w:rsidP="00C3133B">
                  <w:pPr>
                    <w:pStyle w:val="TAL"/>
                    <w:rPr>
                      <w:rFonts w:eastAsia="Malgun Gothic"/>
                      <w:lang w:eastAsia="ko-KR"/>
                    </w:rPr>
                  </w:pPr>
                  <w:r w:rsidRPr="00A63BA6">
                    <w:rPr>
                      <w:rFonts w:eastAsia="Malgun Gothic"/>
                      <w:color w:val="FF0000"/>
                      <w:lang w:val="en-US" w:eastAsia="ko-KR"/>
                    </w:rPr>
                    <w:t>Support for rank 3,4 for port selection eType-II</w:t>
                  </w:r>
                </w:p>
              </w:tc>
              <w:tc>
                <w:tcPr>
                  <w:tcW w:w="0" w:type="auto"/>
                  <w:shd w:val="clear" w:color="auto" w:fill="auto"/>
                </w:tcPr>
                <w:p w14:paraId="2DF6AC9B" w14:textId="77777777" w:rsidR="00C3133B" w:rsidRPr="00A63BA6" w:rsidRDefault="00C3133B" w:rsidP="00C3133B">
                  <w:pPr>
                    <w:pStyle w:val="TAL"/>
                    <w:rPr>
                      <w:color w:val="FF0000"/>
                    </w:rPr>
                  </w:pPr>
                  <w:r w:rsidRPr="00A63BA6">
                    <w:rPr>
                      <w:color w:val="FF0000"/>
                      <w:lang w:val="sv-SE"/>
                    </w:rPr>
                    <w:t>16-3b</w:t>
                  </w:r>
                </w:p>
              </w:tc>
              <w:tc>
                <w:tcPr>
                  <w:tcW w:w="0" w:type="auto"/>
                  <w:shd w:val="clear" w:color="auto" w:fill="auto"/>
                </w:tcPr>
                <w:p w14:paraId="6B487D1D" w14:textId="77777777" w:rsidR="00C3133B" w:rsidRPr="00A63BA6" w:rsidRDefault="00C3133B" w:rsidP="00C3133B">
                  <w:pPr>
                    <w:pStyle w:val="TAL"/>
                    <w:rPr>
                      <w:i/>
                    </w:rPr>
                  </w:pPr>
                </w:p>
              </w:tc>
              <w:tc>
                <w:tcPr>
                  <w:tcW w:w="0" w:type="auto"/>
                  <w:shd w:val="clear" w:color="auto" w:fill="auto"/>
                </w:tcPr>
                <w:p w14:paraId="56F4B453" w14:textId="77777777" w:rsidR="00C3133B" w:rsidRDefault="00C3133B" w:rsidP="00C3133B">
                  <w:pPr>
                    <w:pStyle w:val="TAL"/>
                  </w:pPr>
                  <w:r w:rsidRPr="00A63BA6">
                    <w:rPr>
                      <w:color w:val="FF0000"/>
                      <w:lang w:val="sv-SE"/>
                    </w:rPr>
                    <w:t>N/A</w:t>
                  </w:r>
                </w:p>
              </w:tc>
              <w:tc>
                <w:tcPr>
                  <w:tcW w:w="0" w:type="auto"/>
                  <w:shd w:val="clear" w:color="auto" w:fill="auto"/>
                </w:tcPr>
                <w:p w14:paraId="04B6B87C" w14:textId="77777777" w:rsidR="00C3133B" w:rsidRDefault="00C3133B" w:rsidP="00C3133B">
                  <w:pPr>
                    <w:pStyle w:val="TAL"/>
                  </w:pPr>
                </w:p>
              </w:tc>
              <w:tc>
                <w:tcPr>
                  <w:tcW w:w="0" w:type="auto"/>
                  <w:shd w:val="clear" w:color="auto" w:fill="auto"/>
                </w:tcPr>
                <w:p w14:paraId="70D028D6" w14:textId="77777777" w:rsidR="00C3133B" w:rsidRPr="00A63BA6" w:rsidRDefault="00C3133B" w:rsidP="00C3133B">
                  <w:pPr>
                    <w:pStyle w:val="TAL"/>
                    <w:rPr>
                      <w:strike/>
                    </w:rPr>
                  </w:pPr>
                  <w:r w:rsidRPr="00A63BA6">
                    <w:rPr>
                      <w:color w:val="FF0000"/>
                      <w:lang w:val="sv-SE"/>
                    </w:rPr>
                    <w:t>Per band</w:t>
                  </w:r>
                </w:p>
              </w:tc>
              <w:tc>
                <w:tcPr>
                  <w:tcW w:w="0" w:type="auto"/>
                  <w:shd w:val="clear" w:color="auto" w:fill="auto"/>
                </w:tcPr>
                <w:p w14:paraId="7CBB97FE" w14:textId="77777777" w:rsidR="00C3133B" w:rsidRDefault="00C3133B" w:rsidP="00C3133B">
                  <w:pPr>
                    <w:pStyle w:val="TAL"/>
                  </w:pPr>
                </w:p>
              </w:tc>
              <w:tc>
                <w:tcPr>
                  <w:tcW w:w="0" w:type="auto"/>
                  <w:shd w:val="clear" w:color="auto" w:fill="auto"/>
                </w:tcPr>
                <w:p w14:paraId="43C2EE06" w14:textId="77777777" w:rsidR="00C3133B" w:rsidRDefault="00C3133B" w:rsidP="00C3133B">
                  <w:pPr>
                    <w:pStyle w:val="TAL"/>
                  </w:pPr>
                </w:p>
              </w:tc>
              <w:tc>
                <w:tcPr>
                  <w:tcW w:w="0" w:type="auto"/>
                  <w:shd w:val="clear" w:color="auto" w:fill="auto"/>
                </w:tcPr>
                <w:p w14:paraId="283234AC" w14:textId="77777777" w:rsidR="00C3133B" w:rsidRDefault="00C3133B" w:rsidP="00C3133B">
                  <w:pPr>
                    <w:pStyle w:val="TAL"/>
                  </w:pPr>
                </w:p>
              </w:tc>
              <w:tc>
                <w:tcPr>
                  <w:tcW w:w="0" w:type="auto"/>
                  <w:shd w:val="clear" w:color="auto" w:fill="auto"/>
                </w:tcPr>
                <w:p w14:paraId="291B71D1" w14:textId="77777777" w:rsidR="00C3133B" w:rsidRDefault="00C3133B" w:rsidP="00C3133B">
                  <w:pPr>
                    <w:pStyle w:val="TAL"/>
                  </w:pPr>
                </w:p>
              </w:tc>
              <w:tc>
                <w:tcPr>
                  <w:tcW w:w="0" w:type="auto"/>
                  <w:shd w:val="clear" w:color="auto" w:fill="auto"/>
                </w:tcPr>
                <w:p w14:paraId="1CEA35C5" w14:textId="77777777" w:rsidR="00C3133B" w:rsidRDefault="00C3133B" w:rsidP="00C3133B">
                  <w:pPr>
                    <w:pStyle w:val="TAL"/>
                  </w:pPr>
                </w:p>
              </w:tc>
            </w:tr>
          </w:tbl>
          <w:p w14:paraId="68DF4723" w14:textId="77777777" w:rsidR="00C3133B" w:rsidRPr="00C3133B" w:rsidRDefault="00C3133B" w:rsidP="00C3133B">
            <w:pPr>
              <w:rPr>
                <w:rFonts w:eastAsia="MS Mincho"/>
                <w:sz w:val="22"/>
                <w:szCs w:val="22"/>
              </w:rPr>
            </w:pPr>
            <w:r w:rsidRPr="00C3133B">
              <w:rPr>
                <w:rFonts w:eastAsia="MS Mincho"/>
                <w:sz w:val="22"/>
                <w:szCs w:val="22"/>
              </w:rPr>
              <w:t xml:space="preserve">In accordance with the RAN2 guidance, </w:t>
            </w:r>
            <w:r>
              <w:rPr>
                <w:rFonts w:eastAsia="MS Mincho"/>
                <w:sz w:val="22"/>
                <w:szCs w:val="22"/>
              </w:rPr>
              <w:t>Ericsson</w:t>
            </w:r>
            <w:r w:rsidRPr="00C3133B">
              <w:rPr>
                <w:rFonts w:eastAsia="MS Mincho"/>
                <w:sz w:val="22"/>
                <w:szCs w:val="22"/>
              </w:rPr>
              <w:t xml:space="preserve"> propose</w:t>
            </w:r>
            <w:r>
              <w:rPr>
                <w:rFonts w:eastAsia="MS Mincho"/>
                <w:sz w:val="22"/>
                <w:szCs w:val="22"/>
              </w:rPr>
              <w:t>s</w:t>
            </w:r>
            <w:r w:rsidRPr="00C3133B">
              <w:rPr>
                <w:rFonts w:eastAsia="MS Mincho"/>
                <w:sz w:val="22"/>
                <w:szCs w:val="22"/>
              </w:rPr>
              <w:t xml:space="preserve"> not to make any features per band per BC.</w:t>
            </w:r>
            <w:r w:rsidR="00E21CE7">
              <w:rPr>
                <w:rFonts w:eastAsia="MS Mincho"/>
                <w:sz w:val="22"/>
                <w:szCs w:val="22"/>
              </w:rPr>
              <w:t xml:space="preserve"> </w:t>
            </w:r>
          </w:p>
          <w:p w14:paraId="58B8EF51" w14:textId="77777777" w:rsidR="006B3E4E" w:rsidRDefault="00E21CE7" w:rsidP="00C3133B">
            <w:pPr>
              <w:rPr>
                <w:rFonts w:eastAsia="MS Mincho"/>
                <w:sz w:val="22"/>
                <w:szCs w:val="22"/>
              </w:rPr>
            </w:pPr>
            <w:r>
              <w:rPr>
                <w:rFonts w:eastAsia="MS Mincho"/>
                <w:sz w:val="22"/>
                <w:szCs w:val="22"/>
              </w:rPr>
              <w:t>Ericsson reminds that t</w:t>
            </w:r>
            <w:r w:rsidR="00C3133B" w:rsidRPr="00C3133B">
              <w:rPr>
                <w:rFonts w:eastAsia="MS Mincho"/>
                <w:sz w:val="22"/>
                <w:szCs w:val="22"/>
              </w:rPr>
              <w:t>he optional features must be separate feature groups. There is no need for any additional restrictions on the number of configured aperiodic CSI Report settings, or on mixing codebooks.</w:t>
            </w:r>
          </w:p>
          <w:p w14:paraId="49C1DBF4" w14:textId="77777777" w:rsidR="006B3E4E" w:rsidRDefault="006B3E4E" w:rsidP="00B11544">
            <w:pPr>
              <w:rPr>
                <w:rFonts w:eastAsia="MS Mincho"/>
                <w:sz w:val="22"/>
                <w:szCs w:val="22"/>
              </w:rPr>
            </w:pPr>
          </w:p>
          <w:p w14:paraId="2D1FFE34" w14:textId="77777777" w:rsidR="00E21CE7" w:rsidRPr="00545BAF" w:rsidRDefault="00545BAF" w:rsidP="00B11544">
            <w:pPr>
              <w:rPr>
                <w:rFonts w:eastAsia="MS Mincho"/>
                <w:b/>
                <w:sz w:val="22"/>
                <w:szCs w:val="22"/>
              </w:rPr>
            </w:pPr>
            <w:r w:rsidRPr="00545BAF">
              <w:rPr>
                <w:rFonts w:eastAsia="MS Mincho"/>
                <w:b/>
                <w:sz w:val="22"/>
                <w:szCs w:val="22"/>
              </w:rPr>
              <w:t>Low PAPR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0"/>
              <w:gridCol w:w="9041"/>
              <w:gridCol w:w="576"/>
              <w:gridCol w:w="222"/>
              <w:gridCol w:w="517"/>
              <w:gridCol w:w="222"/>
              <w:gridCol w:w="1380"/>
              <w:gridCol w:w="517"/>
              <w:gridCol w:w="517"/>
              <w:gridCol w:w="222"/>
              <w:gridCol w:w="222"/>
              <w:gridCol w:w="3326"/>
            </w:tblGrid>
            <w:tr w:rsidR="00545BAF" w:rsidRPr="00A63BA6" w14:paraId="7883E19B" w14:textId="77777777" w:rsidTr="00A63BA6">
              <w:tc>
                <w:tcPr>
                  <w:tcW w:w="0" w:type="auto"/>
                  <w:shd w:val="clear" w:color="auto" w:fill="auto"/>
                </w:tcPr>
                <w:p w14:paraId="3F67CD35" w14:textId="77777777" w:rsidR="00545BAF" w:rsidRDefault="00545BAF" w:rsidP="00545BAF">
                  <w:pPr>
                    <w:pStyle w:val="TAL"/>
                  </w:pPr>
                  <w:r>
                    <w:t>16-4</w:t>
                  </w:r>
                </w:p>
              </w:tc>
              <w:tc>
                <w:tcPr>
                  <w:tcW w:w="0" w:type="auto"/>
                  <w:shd w:val="clear" w:color="auto" w:fill="auto"/>
                </w:tcPr>
                <w:p w14:paraId="0C384C90" w14:textId="77777777" w:rsidR="00545BAF" w:rsidRDefault="00545BAF" w:rsidP="00545BAF">
                  <w:pPr>
                    <w:pStyle w:val="TAL"/>
                  </w:pPr>
                  <w:r>
                    <w:t>Low PAPR DMRS for DL</w:t>
                  </w:r>
                </w:p>
              </w:tc>
              <w:tc>
                <w:tcPr>
                  <w:tcW w:w="0" w:type="auto"/>
                  <w:shd w:val="clear" w:color="auto" w:fill="auto"/>
                </w:tcPr>
                <w:p w14:paraId="66DDEFC6" w14:textId="77777777" w:rsidR="00545BAF" w:rsidRDefault="00545BAF" w:rsidP="00A63BA6">
                  <w:pPr>
                    <w:pStyle w:val="TAL"/>
                    <w:spacing w:after="120"/>
                  </w:pPr>
                  <w:r>
                    <w:t>Low PAPR DMRS for PDSCH</w:t>
                  </w:r>
                </w:p>
              </w:tc>
              <w:tc>
                <w:tcPr>
                  <w:tcW w:w="0" w:type="auto"/>
                  <w:shd w:val="clear" w:color="auto" w:fill="auto"/>
                </w:tcPr>
                <w:p w14:paraId="6B44795C" w14:textId="77777777" w:rsidR="00545BAF" w:rsidRDefault="00545BAF" w:rsidP="00545BAF">
                  <w:pPr>
                    <w:pStyle w:val="TAL"/>
                  </w:pPr>
                  <w:r>
                    <w:t xml:space="preserve">TBD </w:t>
                  </w:r>
                </w:p>
              </w:tc>
              <w:tc>
                <w:tcPr>
                  <w:tcW w:w="0" w:type="auto"/>
                  <w:shd w:val="clear" w:color="auto" w:fill="auto"/>
                </w:tcPr>
                <w:p w14:paraId="3CF0B6FB" w14:textId="77777777" w:rsidR="00545BAF" w:rsidRPr="00A63BA6" w:rsidRDefault="00545BAF" w:rsidP="00545BAF">
                  <w:pPr>
                    <w:pStyle w:val="TAL"/>
                    <w:rPr>
                      <w:i/>
                    </w:rPr>
                  </w:pPr>
                </w:p>
              </w:tc>
              <w:tc>
                <w:tcPr>
                  <w:tcW w:w="0" w:type="auto"/>
                  <w:shd w:val="clear" w:color="auto" w:fill="auto"/>
                </w:tcPr>
                <w:p w14:paraId="79A89F0F" w14:textId="77777777" w:rsidR="00545BAF" w:rsidRPr="00A63BA6" w:rsidRDefault="00545BAF" w:rsidP="00545BAF">
                  <w:pPr>
                    <w:pStyle w:val="TAL"/>
                    <w:rPr>
                      <w:i/>
                    </w:rPr>
                  </w:pPr>
                  <w:r>
                    <w:t>N/A</w:t>
                  </w:r>
                </w:p>
              </w:tc>
              <w:tc>
                <w:tcPr>
                  <w:tcW w:w="0" w:type="auto"/>
                  <w:shd w:val="clear" w:color="auto" w:fill="auto"/>
                </w:tcPr>
                <w:p w14:paraId="54EB0785" w14:textId="77777777" w:rsidR="00545BAF" w:rsidRDefault="00545BAF" w:rsidP="00545BAF">
                  <w:pPr>
                    <w:pStyle w:val="TAL"/>
                  </w:pPr>
                </w:p>
              </w:tc>
              <w:tc>
                <w:tcPr>
                  <w:tcW w:w="0" w:type="auto"/>
                  <w:shd w:val="clear" w:color="auto" w:fill="auto"/>
                </w:tcPr>
                <w:p w14:paraId="578C69EF" w14:textId="77777777" w:rsidR="00545BAF" w:rsidRDefault="00545BAF" w:rsidP="00545BAF">
                  <w:pPr>
                    <w:pStyle w:val="TAL"/>
                  </w:pPr>
                  <w:r>
                    <w:t>Per</w:t>
                  </w:r>
                  <w:r w:rsidRPr="00A63BA6">
                    <w:rPr>
                      <w:color w:val="FF0000"/>
                      <w:lang w:val="sv-SE"/>
                    </w:rPr>
                    <w:t xml:space="preserve"> </w:t>
                  </w:r>
                  <w:r>
                    <w:t>UE</w:t>
                  </w:r>
                </w:p>
              </w:tc>
              <w:tc>
                <w:tcPr>
                  <w:tcW w:w="0" w:type="auto"/>
                  <w:shd w:val="clear" w:color="auto" w:fill="auto"/>
                </w:tcPr>
                <w:p w14:paraId="40C8CFE3" w14:textId="77777777" w:rsidR="00545BAF" w:rsidRDefault="00545BAF" w:rsidP="00545BAF">
                  <w:pPr>
                    <w:pStyle w:val="TAL"/>
                  </w:pPr>
                  <w:r>
                    <w:t>No</w:t>
                  </w:r>
                </w:p>
              </w:tc>
              <w:tc>
                <w:tcPr>
                  <w:tcW w:w="0" w:type="auto"/>
                  <w:shd w:val="clear" w:color="auto" w:fill="auto"/>
                </w:tcPr>
                <w:p w14:paraId="72DC1E0A" w14:textId="77777777" w:rsidR="00545BAF" w:rsidRDefault="00545BAF" w:rsidP="00545BAF">
                  <w:pPr>
                    <w:pStyle w:val="TAL"/>
                  </w:pPr>
                  <w:r>
                    <w:t>No</w:t>
                  </w:r>
                </w:p>
              </w:tc>
              <w:tc>
                <w:tcPr>
                  <w:tcW w:w="0" w:type="auto"/>
                  <w:shd w:val="clear" w:color="auto" w:fill="auto"/>
                </w:tcPr>
                <w:p w14:paraId="01795907" w14:textId="77777777" w:rsidR="00545BAF" w:rsidRDefault="00545BAF" w:rsidP="00545BAF">
                  <w:pPr>
                    <w:pStyle w:val="TAL"/>
                  </w:pPr>
                </w:p>
              </w:tc>
              <w:tc>
                <w:tcPr>
                  <w:tcW w:w="0" w:type="auto"/>
                  <w:shd w:val="clear" w:color="auto" w:fill="auto"/>
                </w:tcPr>
                <w:p w14:paraId="27590A88" w14:textId="77777777" w:rsidR="00545BAF" w:rsidRDefault="00545BAF" w:rsidP="00545BAF">
                  <w:pPr>
                    <w:pStyle w:val="TAL"/>
                  </w:pPr>
                </w:p>
              </w:tc>
              <w:tc>
                <w:tcPr>
                  <w:tcW w:w="0" w:type="auto"/>
                  <w:shd w:val="clear" w:color="auto" w:fill="auto"/>
                </w:tcPr>
                <w:p w14:paraId="1DF5C499" w14:textId="77777777" w:rsidR="00545BAF" w:rsidRPr="00A63BA6" w:rsidRDefault="00545BAF" w:rsidP="00545BAF">
                  <w:pPr>
                    <w:pStyle w:val="TAL"/>
                    <w:rPr>
                      <w:strike/>
                      <w:lang w:val="en-US"/>
                    </w:rPr>
                  </w:pPr>
                  <w:r w:rsidRPr="00A63BA6">
                    <w:rPr>
                      <w:strike/>
                      <w:color w:val="FF0000"/>
                    </w:rPr>
                    <w:t>[Optional]</w:t>
                  </w:r>
                  <w:r w:rsidRPr="00A63BA6">
                    <w:rPr>
                      <w:strike/>
                      <w:color w:val="FF0000"/>
                      <w:lang w:val="en-US"/>
                    </w:rPr>
                    <w:t xml:space="preserve"> </w:t>
                  </w:r>
                  <w:r w:rsidRPr="00A63BA6">
                    <w:rPr>
                      <w:color w:val="FF0000"/>
                      <w:lang w:val="en-US"/>
                    </w:rPr>
                    <w:t>TBD</w:t>
                  </w:r>
                </w:p>
              </w:tc>
            </w:tr>
            <w:tr w:rsidR="00545BAF" w:rsidRPr="00A63BA6" w14:paraId="431F6E4D" w14:textId="77777777" w:rsidTr="00A63BA6">
              <w:tc>
                <w:tcPr>
                  <w:tcW w:w="0" w:type="auto"/>
                  <w:shd w:val="clear" w:color="auto" w:fill="auto"/>
                </w:tcPr>
                <w:p w14:paraId="7672EC75" w14:textId="77777777" w:rsidR="00545BAF" w:rsidRDefault="00545BAF" w:rsidP="00545BAF">
                  <w:pPr>
                    <w:pStyle w:val="TAL"/>
                  </w:pPr>
                  <w:r w:rsidRPr="00B54605">
                    <w:t>16-6a</w:t>
                  </w:r>
                </w:p>
              </w:tc>
              <w:tc>
                <w:tcPr>
                  <w:tcW w:w="0" w:type="auto"/>
                  <w:shd w:val="clear" w:color="auto" w:fill="auto"/>
                </w:tcPr>
                <w:p w14:paraId="31E63160" w14:textId="77777777" w:rsidR="00545BAF" w:rsidRDefault="00545BAF" w:rsidP="00545BAF">
                  <w:pPr>
                    <w:pStyle w:val="TAL"/>
                  </w:pPr>
                  <w:r w:rsidRPr="00B54605">
                    <w:t>Low PAPR DMRS for PUSCH</w:t>
                  </w:r>
                </w:p>
              </w:tc>
              <w:tc>
                <w:tcPr>
                  <w:tcW w:w="0" w:type="auto"/>
                  <w:shd w:val="clear" w:color="auto" w:fill="auto"/>
                </w:tcPr>
                <w:p w14:paraId="670106DD" w14:textId="77777777" w:rsidR="00545BAF" w:rsidRDefault="00545BAF" w:rsidP="00A63BA6">
                  <w:pPr>
                    <w:pStyle w:val="TAL"/>
                    <w:numPr>
                      <w:ilvl w:val="0"/>
                      <w:numId w:val="119"/>
                    </w:numPr>
                    <w:overflowPunct/>
                    <w:autoSpaceDE/>
                    <w:autoSpaceDN/>
                    <w:adjustRightInd/>
                    <w:spacing w:line="259" w:lineRule="auto"/>
                    <w:textAlignment w:val="auto"/>
                  </w:pPr>
                  <w:r>
                    <w:t>For PUSCH without transform precoding</w:t>
                  </w:r>
                </w:p>
                <w:p w14:paraId="2D714811" w14:textId="77777777" w:rsidR="00545BAF" w:rsidRDefault="00545BAF" w:rsidP="00A63BA6">
                  <w:pPr>
                    <w:pStyle w:val="TAL"/>
                    <w:numPr>
                      <w:ilvl w:val="0"/>
                      <w:numId w:val="119"/>
                    </w:numPr>
                    <w:overflowPunct/>
                    <w:autoSpaceDE/>
                    <w:autoSpaceDN/>
                    <w:adjustRightInd/>
                    <w:spacing w:line="259" w:lineRule="auto"/>
                    <w:textAlignment w:val="auto"/>
                  </w:pPr>
                  <w:r>
                    <w:t>For PUSCH with transform precoding and with pi/2 BPSK modulation</w:t>
                  </w:r>
                </w:p>
                <w:p w14:paraId="6DE690B6" w14:textId="77777777" w:rsidR="00545BAF" w:rsidRDefault="00545BAF" w:rsidP="00A63BA6">
                  <w:pPr>
                    <w:pStyle w:val="TAL"/>
                    <w:spacing w:after="120"/>
                  </w:pPr>
                </w:p>
              </w:tc>
              <w:tc>
                <w:tcPr>
                  <w:tcW w:w="0" w:type="auto"/>
                  <w:shd w:val="clear" w:color="auto" w:fill="auto"/>
                </w:tcPr>
                <w:p w14:paraId="414A7C78" w14:textId="77777777" w:rsidR="00545BAF" w:rsidRDefault="00545BAF" w:rsidP="00545BAF">
                  <w:pPr>
                    <w:pStyle w:val="TAL"/>
                  </w:pPr>
                  <w:r w:rsidRPr="00B54605">
                    <w:t>TBD</w:t>
                  </w:r>
                </w:p>
              </w:tc>
              <w:tc>
                <w:tcPr>
                  <w:tcW w:w="0" w:type="auto"/>
                  <w:shd w:val="clear" w:color="auto" w:fill="auto"/>
                </w:tcPr>
                <w:p w14:paraId="6195E63A" w14:textId="77777777" w:rsidR="00545BAF" w:rsidRPr="00A63BA6" w:rsidRDefault="00545BAF" w:rsidP="00545BAF">
                  <w:pPr>
                    <w:pStyle w:val="TAL"/>
                    <w:rPr>
                      <w:i/>
                    </w:rPr>
                  </w:pPr>
                </w:p>
              </w:tc>
              <w:tc>
                <w:tcPr>
                  <w:tcW w:w="0" w:type="auto"/>
                  <w:shd w:val="clear" w:color="auto" w:fill="auto"/>
                </w:tcPr>
                <w:p w14:paraId="4EAE28B8" w14:textId="77777777" w:rsidR="00545BAF" w:rsidRDefault="00545BAF" w:rsidP="00545BAF">
                  <w:pPr>
                    <w:pStyle w:val="TAL"/>
                  </w:pPr>
                  <w:r w:rsidRPr="00B54605">
                    <w:t>N/A</w:t>
                  </w:r>
                </w:p>
              </w:tc>
              <w:tc>
                <w:tcPr>
                  <w:tcW w:w="0" w:type="auto"/>
                  <w:shd w:val="clear" w:color="auto" w:fill="auto"/>
                </w:tcPr>
                <w:p w14:paraId="0A5CF908" w14:textId="77777777" w:rsidR="00545BAF" w:rsidRDefault="00545BAF" w:rsidP="00545BAF">
                  <w:pPr>
                    <w:pStyle w:val="TAL"/>
                  </w:pPr>
                </w:p>
              </w:tc>
              <w:tc>
                <w:tcPr>
                  <w:tcW w:w="0" w:type="auto"/>
                  <w:shd w:val="clear" w:color="auto" w:fill="auto"/>
                </w:tcPr>
                <w:p w14:paraId="2BCA67BF"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0EFADAF0" w14:textId="77777777" w:rsidR="00545BAF" w:rsidRDefault="00545BAF" w:rsidP="00545BAF">
                  <w:pPr>
                    <w:pStyle w:val="TAL"/>
                  </w:pPr>
                  <w:r w:rsidRPr="00B54605">
                    <w:t>N/A</w:t>
                  </w:r>
                </w:p>
              </w:tc>
              <w:tc>
                <w:tcPr>
                  <w:tcW w:w="0" w:type="auto"/>
                  <w:shd w:val="clear" w:color="auto" w:fill="auto"/>
                </w:tcPr>
                <w:p w14:paraId="48ADE6C7" w14:textId="77777777" w:rsidR="00545BAF" w:rsidRDefault="00545BAF" w:rsidP="00545BAF">
                  <w:pPr>
                    <w:pStyle w:val="TAL"/>
                  </w:pPr>
                  <w:r w:rsidRPr="00B54605">
                    <w:t>N/A</w:t>
                  </w:r>
                </w:p>
              </w:tc>
              <w:tc>
                <w:tcPr>
                  <w:tcW w:w="0" w:type="auto"/>
                  <w:shd w:val="clear" w:color="auto" w:fill="auto"/>
                </w:tcPr>
                <w:p w14:paraId="527B45F8" w14:textId="77777777" w:rsidR="00545BAF" w:rsidRDefault="00545BAF" w:rsidP="00545BAF">
                  <w:pPr>
                    <w:pStyle w:val="TAL"/>
                  </w:pPr>
                </w:p>
              </w:tc>
              <w:tc>
                <w:tcPr>
                  <w:tcW w:w="0" w:type="auto"/>
                  <w:shd w:val="clear" w:color="auto" w:fill="auto"/>
                </w:tcPr>
                <w:p w14:paraId="5E382797" w14:textId="77777777" w:rsidR="00545BAF" w:rsidRDefault="00545BAF" w:rsidP="00545BAF">
                  <w:pPr>
                    <w:pStyle w:val="TAL"/>
                  </w:pPr>
                </w:p>
              </w:tc>
              <w:tc>
                <w:tcPr>
                  <w:tcW w:w="0" w:type="auto"/>
                  <w:shd w:val="clear" w:color="auto" w:fill="auto"/>
                </w:tcPr>
                <w:p w14:paraId="2B53A64C" w14:textId="77777777" w:rsidR="00545BAF" w:rsidRDefault="00545BAF" w:rsidP="00545BAF">
                  <w:pPr>
                    <w:pStyle w:val="TAL"/>
                  </w:pPr>
                  <w:r>
                    <w:t xml:space="preserve"> FFS: Optional with capability signalling</w:t>
                  </w:r>
                </w:p>
              </w:tc>
            </w:tr>
            <w:tr w:rsidR="00545BAF" w:rsidRPr="00A63BA6" w14:paraId="06D5C3BE" w14:textId="77777777" w:rsidTr="00A63BA6">
              <w:tc>
                <w:tcPr>
                  <w:tcW w:w="0" w:type="auto"/>
                  <w:shd w:val="clear" w:color="auto" w:fill="auto"/>
                </w:tcPr>
                <w:p w14:paraId="27D75EC2" w14:textId="77777777" w:rsidR="00545BAF" w:rsidRDefault="00545BAF" w:rsidP="00545BAF">
                  <w:pPr>
                    <w:pStyle w:val="TAL"/>
                  </w:pPr>
                  <w:r w:rsidRPr="00B54605">
                    <w:t>16-6b</w:t>
                  </w:r>
                </w:p>
              </w:tc>
              <w:tc>
                <w:tcPr>
                  <w:tcW w:w="0" w:type="auto"/>
                  <w:shd w:val="clear" w:color="auto" w:fill="auto"/>
                </w:tcPr>
                <w:p w14:paraId="0C5B09B4" w14:textId="77777777" w:rsidR="00545BAF" w:rsidRDefault="00545BAF" w:rsidP="00545BAF">
                  <w:pPr>
                    <w:pStyle w:val="TAL"/>
                  </w:pPr>
                  <w:r w:rsidRPr="00B54605">
                    <w:t>Low PAPR DMRS for PUCCH</w:t>
                  </w:r>
                </w:p>
              </w:tc>
              <w:tc>
                <w:tcPr>
                  <w:tcW w:w="0" w:type="auto"/>
                  <w:shd w:val="clear" w:color="auto" w:fill="auto"/>
                </w:tcPr>
                <w:p w14:paraId="1B8FEDF9" w14:textId="77777777" w:rsidR="00545BAF" w:rsidRDefault="00545BAF" w:rsidP="00A63BA6">
                  <w:pPr>
                    <w:pStyle w:val="TAL"/>
                    <w:numPr>
                      <w:ilvl w:val="0"/>
                      <w:numId w:val="120"/>
                    </w:numPr>
                    <w:overflowPunct/>
                    <w:autoSpaceDE/>
                    <w:autoSpaceDN/>
                    <w:adjustRightInd/>
                    <w:spacing w:line="259" w:lineRule="auto"/>
                    <w:textAlignment w:val="auto"/>
                  </w:pPr>
                  <w:r>
                    <w:t>For PUCCH format 3 and/or PUCCH format 4 with transform precoding and with pi/2 BPSK modulation</w:t>
                  </w:r>
                </w:p>
              </w:tc>
              <w:tc>
                <w:tcPr>
                  <w:tcW w:w="0" w:type="auto"/>
                  <w:shd w:val="clear" w:color="auto" w:fill="auto"/>
                </w:tcPr>
                <w:p w14:paraId="7BA92A0B" w14:textId="77777777" w:rsidR="00545BAF" w:rsidRDefault="00545BAF" w:rsidP="00545BAF">
                  <w:pPr>
                    <w:pStyle w:val="TAL"/>
                  </w:pPr>
                  <w:r w:rsidRPr="00B54605">
                    <w:t>TBD</w:t>
                  </w:r>
                </w:p>
              </w:tc>
              <w:tc>
                <w:tcPr>
                  <w:tcW w:w="0" w:type="auto"/>
                  <w:shd w:val="clear" w:color="auto" w:fill="auto"/>
                </w:tcPr>
                <w:p w14:paraId="23BED7DE" w14:textId="77777777" w:rsidR="00545BAF" w:rsidRPr="00A63BA6" w:rsidRDefault="00545BAF" w:rsidP="00545BAF">
                  <w:pPr>
                    <w:pStyle w:val="TAL"/>
                    <w:rPr>
                      <w:i/>
                    </w:rPr>
                  </w:pPr>
                </w:p>
              </w:tc>
              <w:tc>
                <w:tcPr>
                  <w:tcW w:w="0" w:type="auto"/>
                  <w:shd w:val="clear" w:color="auto" w:fill="auto"/>
                </w:tcPr>
                <w:p w14:paraId="6B6C1A77" w14:textId="77777777" w:rsidR="00545BAF" w:rsidRDefault="00545BAF" w:rsidP="00545BAF">
                  <w:pPr>
                    <w:pStyle w:val="TAL"/>
                  </w:pPr>
                  <w:r w:rsidRPr="00B54605">
                    <w:t>N/A</w:t>
                  </w:r>
                </w:p>
              </w:tc>
              <w:tc>
                <w:tcPr>
                  <w:tcW w:w="0" w:type="auto"/>
                  <w:shd w:val="clear" w:color="auto" w:fill="auto"/>
                </w:tcPr>
                <w:p w14:paraId="2D4037A0" w14:textId="77777777" w:rsidR="00545BAF" w:rsidRDefault="00545BAF" w:rsidP="00545BAF">
                  <w:pPr>
                    <w:pStyle w:val="TAL"/>
                  </w:pPr>
                </w:p>
              </w:tc>
              <w:tc>
                <w:tcPr>
                  <w:tcW w:w="0" w:type="auto"/>
                  <w:shd w:val="clear" w:color="auto" w:fill="auto"/>
                </w:tcPr>
                <w:p w14:paraId="13A2BA49" w14:textId="77777777" w:rsidR="00545BAF" w:rsidRDefault="00545BAF" w:rsidP="00545BAF">
                  <w:pPr>
                    <w:pStyle w:val="TAL"/>
                  </w:pPr>
                  <w:r w:rsidRPr="00A63BA6">
                    <w:rPr>
                      <w:strike/>
                      <w:color w:val="FF0000"/>
                    </w:rPr>
                    <w:t>FFS:</w:t>
                  </w:r>
                  <w:r w:rsidRPr="00A63BA6">
                    <w:rPr>
                      <w:color w:val="FF0000"/>
                    </w:rPr>
                    <w:t xml:space="preserve"> </w:t>
                  </w:r>
                  <w:r w:rsidRPr="00B54605">
                    <w:t>Per band</w:t>
                  </w:r>
                </w:p>
              </w:tc>
              <w:tc>
                <w:tcPr>
                  <w:tcW w:w="0" w:type="auto"/>
                  <w:shd w:val="clear" w:color="auto" w:fill="auto"/>
                </w:tcPr>
                <w:p w14:paraId="64D14F18" w14:textId="77777777" w:rsidR="00545BAF" w:rsidRDefault="00545BAF" w:rsidP="00545BAF">
                  <w:pPr>
                    <w:pStyle w:val="TAL"/>
                  </w:pPr>
                  <w:r w:rsidRPr="00B54605">
                    <w:t>N/A</w:t>
                  </w:r>
                </w:p>
              </w:tc>
              <w:tc>
                <w:tcPr>
                  <w:tcW w:w="0" w:type="auto"/>
                  <w:shd w:val="clear" w:color="auto" w:fill="auto"/>
                </w:tcPr>
                <w:p w14:paraId="4CD43DFC" w14:textId="77777777" w:rsidR="00545BAF" w:rsidRDefault="00545BAF" w:rsidP="00545BAF">
                  <w:pPr>
                    <w:pStyle w:val="TAL"/>
                  </w:pPr>
                  <w:r w:rsidRPr="00B54605">
                    <w:t>N/A</w:t>
                  </w:r>
                </w:p>
              </w:tc>
              <w:tc>
                <w:tcPr>
                  <w:tcW w:w="0" w:type="auto"/>
                  <w:shd w:val="clear" w:color="auto" w:fill="auto"/>
                </w:tcPr>
                <w:p w14:paraId="055AC677" w14:textId="77777777" w:rsidR="00545BAF" w:rsidRDefault="00545BAF" w:rsidP="00545BAF">
                  <w:pPr>
                    <w:pStyle w:val="TAL"/>
                  </w:pPr>
                </w:p>
              </w:tc>
              <w:tc>
                <w:tcPr>
                  <w:tcW w:w="0" w:type="auto"/>
                  <w:shd w:val="clear" w:color="auto" w:fill="auto"/>
                </w:tcPr>
                <w:p w14:paraId="067C7583" w14:textId="77777777" w:rsidR="00545BAF" w:rsidRDefault="00545BAF" w:rsidP="00545BAF">
                  <w:pPr>
                    <w:pStyle w:val="TAL"/>
                  </w:pPr>
                </w:p>
              </w:tc>
              <w:tc>
                <w:tcPr>
                  <w:tcW w:w="0" w:type="auto"/>
                  <w:shd w:val="clear" w:color="auto" w:fill="auto"/>
                </w:tcPr>
                <w:p w14:paraId="6FB4D17E" w14:textId="77777777" w:rsidR="00545BAF" w:rsidRDefault="00545BAF" w:rsidP="00545BAF">
                  <w:pPr>
                    <w:pStyle w:val="TAL"/>
                  </w:pPr>
                  <w:r>
                    <w:t xml:space="preserve"> FFS: Optional with capability signalling</w:t>
                  </w:r>
                </w:p>
              </w:tc>
            </w:tr>
          </w:tbl>
          <w:p w14:paraId="51C2F1F7" w14:textId="77777777" w:rsidR="00545BAF" w:rsidRDefault="00545BAF" w:rsidP="00B11544">
            <w:pPr>
              <w:rPr>
                <w:rFonts w:eastAsia="MS Mincho"/>
                <w:sz w:val="22"/>
                <w:szCs w:val="22"/>
              </w:rPr>
            </w:pPr>
          </w:p>
          <w:p w14:paraId="3EC9756F" w14:textId="77777777" w:rsidR="00545BAF" w:rsidRPr="00545BAF" w:rsidRDefault="00545BAF" w:rsidP="00B11544">
            <w:pPr>
              <w:rPr>
                <w:rFonts w:eastAsia="MS Mincho"/>
                <w:b/>
                <w:sz w:val="22"/>
                <w:szCs w:val="22"/>
              </w:rPr>
            </w:pPr>
            <w:r w:rsidRPr="00545BAF">
              <w:rPr>
                <w:rFonts w:eastAsia="MS Mincho"/>
                <w:b/>
                <w:sz w:val="22"/>
                <w:szCs w:val="22"/>
              </w:rPr>
              <w:t>Full TX Power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489"/>
              <w:gridCol w:w="10116"/>
              <w:gridCol w:w="878"/>
              <w:gridCol w:w="222"/>
              <w:gridCol w:w="517"/>
              <w:gridCol w:w="222"/>
              <w:gridCol w:w="2917"/>
              <w:gridCol w:w="517"/>
              <w:gridCol w:w="517"/>
              <w:gridCol w:w="222"/>
              <w:gridCol w:w="222"/>
              <w:gridCol w:w="576"/>
            </w:tblGrid>
            <w:tr w:rsidR="00545BAF" w:rsidRPr="00A63BA6" w14:paraId="48990146" w14:textId="77777777" w:rsidTr="00A63BA6">
              <w:tc>
                <w:tcPr>
                  <w:tcW w:w="0" w:type="auto"/>
                  <w:shd w:val="clear" w:color="auto" w:fill="auto"/>
                </w:tcPr>
                <w:p w14:paraId="51AB01F5" w14:textId="77777777" w:rsidR="00545BAF" w:rsidRDefault="00545BAF" w:rsidP="00545BAF">
                  <w:pPr>
                    <w:pStyle w:val="TAL"/>
                  </w:pPr>
                  <w:r w:rsidRPr="00A63BA6">
                    <w:rPr>
                      <w:rFonts w:eastAsia="Malgun Gothic"/>
                      <w:lang w:eastAsia="ko-KR"/>
                    </w:rPr>
                    <w:t>16-5a</w:t>
                  </w:r>
                </w:p>
              </w:tc>
              <w:tc>
                <w:tcPr>
                  <w:tcW w:w="0" w:type="auto"/>
                  <w:shd w:val="clear" w:color="auto" w:fill="auto"/>
                </w:tcPr>
                <w:p w14:paraId="2876FDA8" w14:textId="77777777" w:rsidR="00545BAF" w:rsidRDefault="00545BAF" w:rsidP="00545BAF">
                  <w:pPr>
                    <w:pStyle w:val="TAL"/>
                  </w:pPr>
                  <w:r w:rsidRPr="00A63BA6">
                    <w:rPr>
                      <w:rFonts w:eastAsia="Malgun Gothic"/>
                      <w:lang w:eastAsia="ko-KR"/>
                    </w:rPr>
                    <w:t>UL full power transmission mode 0</w:t>
                  </w:r>
                </w:p>
              </w:tc>
              <w:tc>
                <w:tcPr>
                  <w:tcW w:w="0" w:type="auto"/>
                  <w:shd w:val="clear" w:color="auto" w:fill="auto"/>
                </w:tcPr>
                <w:p w14:paraId="77EDCDDA" w14:textId="77777777" w:rsidR="00545BAF" w:rsidRDefault="00545BAF" w:rsidP="00A63BA6">
                  <w:pPr>
                    <w:pStyle w:val="TAL"/>
                    <w:numPr>
                      <w:ilvl w:val="0"/>
                      <w:numId w:val="122"/>
                    </w:numPr>
                    <w:overflowPunct/>
                    <w:autoSpaceDE/>
                    <w:autoSpaceDN/>
                    <w:adjustRightInd/>
                    <w:spacing w:line="259" w:lineRule="auto"/>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78FF0A65" w14:textId="77777777" w:rsidR="00545BAF" w:rsidRDefault="00545BAF" w:rsidP="00545BAF">
                  <w:pPr>
                    <w:pStyle w:val="TAL"/>
                  </w:pPr>
                  <w:r>
                    <w:t xml:space="preserve">Number of Tx to support mode 0: {2Tx, </w:t>
                  </w:r>
                  <w:r w:rsidRPr="00A63BA6">
                    <w:rPr>
                      <w:rFonts w:ascii="n" w:hAnsi="n"/>
                      <w:strike/>
                      <w:color w:val="FF0000"/>
                    </w:rPr>
                    <w:t>4Tx,</w:t>
                  </w:r>
                  <w:r w:rsidRPr="00A63BA6">
                    <w:rPr>
                      <w:color w:val="FF0000"/>
                    </w:rPr>
                    <w:t xml:space="preserve"> </w:t>
                  </w:r>
                  <w:r>
                    <w:t>2Tx_4Tx}</w:t>
                  </w:r>
                </w:p>
              </w:tc>
              <w:tc>
                <w:tcPr>
                  <w:tcW w:w="0" w:type="auto"/>
                  <w:shd w:val="clear" w:color="auto" w:fill="auto"/>
                </w:tcPr>
                <w:p w14:paraId="6B3EBB9A" w14:textId="77777777" w:rsidR="00545BAF" w:rsidRDefault="00545BAF" w:rsidP="00545BAF">
                  <w:pPr>
                    <w:pStyle w:val="TAL"/>
                  </w:pPr>
                  <w:r>
                    <w:t>2-13, 2-14</w:t>
                  </w:r>
                </w:p>
              </w:tc>
              <w:tc>
                <w:tcPr>
                  <w:tcW w:w="0" w:type="auto"/>
                  <w:shd w:val="clear" w:color="auto" w:fill="auto"/>
                </w:tcPr>
                <w:p w14:paraId="60AFE6F9" w14:textId="77777777" w:rsidR="00545BAF" w:rsidRPr="00A63BA6" w:rsidRDefault="00545BAF" w:rsidP="00545BAF">
                  <w:pPr>
                    <w:pStyle w:val="TAL"/>
                    <w:rPr>
                      <w:i/>
                    </w:rPr>
                  </w:pPr>
                </w:p>
              </w:tc>
              <w:tc>
                <w:tcPr>
                  <w:tcW w:w="0" w:type="auto"/>
                  <w:shd w:val="clear" w:color="auto" w:fill="auto"/>
                </w:tcPr>
                <w:p w14:paraId="573CCB2D" w14:textId="77777777" w:rsidR="00545BAF" w:rsidRPr="00A63BA6" w:rsidRDefault="00545BAF" w:rsidP="00545BAF">
                  <w:pPr>
                    <w:pStyle w:val="TAL"/>
                    <w:rPr>
                      <w:i/>
                    </w:rPr>
                  </w:pPr>
                  <w:r>
                    <w:t>N/A</w:t>
                  </w:r>
                </w:p>
              </w:tc>
              <w:tc>
                <w:tcPr>
                  <w:tcW w:w="0" w:type="auto"/>
                  <w:shd w:val="clear" w:color="auto" w:fill="auto"/>
                </w:tcPr>
                <w:p w14:paraId="524B6CB1" w14:textId="77777777" w:rsidR="00545BAF" w:rsidRDefault="00545BAF" w:rsidP="00545BAF">
                  <w:pPr>
                    <w:pStyle w:val="TAL"/>
                  </w:pPr>
                </w:p>
              </w:tc>
              <w:tc>
                <w:tcPr>
                  <w:tcW w:w="0" w:type="auto"/>
                  <w:shd w:val="clear" w:color="auto" w:fill="auto"/>
                </w:tcPr>
                <w:p w14:paraId="329598FE"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301B282F" w14:textId="77777777" w:rsidR="00545BAF" w:rsidRDefault="00545BAF" w:rsidP="00545BAF">
                  <w:pPr>
                    <w:pStyle w:val="TAL"/>
                  </w:pPr>
                  <w:r>
                    <w:t>N/A</w:t>
                  </w:r>
                </w:p>
              </w:tc>
              <w:tc>
                <w:tcPr>
                  <w:tcW w:w="0" w:type="auto"/>
                  <w:shd w:val="clear" w:color="auto" w:fill="auto"/>
                </w:tcPr>
                <w:p w14:paraId="1CE159BC" w14:textId="77777777" w:rsidR="00545BAF" w:rsidRDefault="00545BAF" w:rsidP="00545BAF">
                  <w:pPr>
                    <w:pStyle w:val="TAL"/>
                  </w:pPr>
                  <w:r>
                    <w:t>N/A</w:t>
                  </w:r>
                </w:p>
              </w:tc>
              <w:tc>
                <w:tcPr>
                  <w:tcW w:w="0" w:type="auto"/>
                  <w:shd w:val="clear" w:color="auto" w:fill="auto"/>
                </w:tcPr>
                <w:p w14:paraId="0C3C3FCA" w14:textId="77777777" w:rsidR="00545BAF" w:rsidRDefault="00545BAF" w:rsidP="00545BAF">
                  <w:pPr>
                    <w:pStyle w:val="TAL"/>
                  </w:pPr>
                </w:p>
              </w:tc>
              <w:tc>
                <w:tcPr>
                  <w:tcW w:w="0" w:type="auto"/>
                  <w:shd w:val="clear" w:color="auto" w:fill="auto"/>
                </w:tcPr>
                <w:p w14:paraId="7E67EE96" w14:textId="77777777" w:rsidR="00545BAF" w:rsidRDefault="00545BAF" w:rsidP="00545BAF">
                  <w:pPr>
                    <w:pStyle w:val="TAL"/>
                  </w:pPr>
                </w:p>
              </w:tc>
              <w:tc>
                <w:tcPr>
                  <w:tcW w:w="0" w:type="auto"/>
                  <w:shd w:val="clear" w:color="auto" w:fill="auto"/>
                </w:tcPr>
                <w:p w14:paraId="7438F842" w14:textId="77777777" w:rsidR="00545BAF" w:rsidRDefault="00545BAF" w:rsidP="00545BAF">
                  <w:pPr>
                    <w:pStyle w:val="TAL"/>
                  </w:pPr>
                  <w:r>
                    <w:t>TBD</w:t>
                  </w:r>
                </w:p>
              </w:tc>
            </w:tr>
            <w:tr w:rsidR="00545BAF" w:rsidRPr="00A63BA6" w14:paraId="75F82B11" w14:textId="77777777" w:rsidTr="00A63BA6">
              <w:tc>
                <w:tcPr>
                  <w:tcW w:w="0" w:type="auto"/>
                  <w:shd w:val="clear" w:color="auto" w:fill="auto"/>
                </w:tcPr>
                <w:p w14:paraId="30D2B9AA" w14:textId="77777777" w:rsidR="00545BAF" w:rsidRDefault="00545BAF" w:rsidP="00545BAF">
                  <w:pPr>
                    <w:pStyle w:val="TAL"/>
                  </w:pPr>
                  <w:r w:rsidRPr="00A63BA6">
                    <w:rPr>
                      <w:rFonts w:eastAsia="Malgun Gothic"/>
                      <w:lang w:eastAsia="ko-KR"/>
                    </w:rPr>
                    <w:t>16-5b</w:t>
                  </w:r>
                </w:p>
              </w:tc>
              <w:tc>
                <w:tcPr>
                  <w:tcW w:w="0" w:type="auto"/>
                  <w:shd w:val="clear" w:color="auto" w:fill="auto"/>
                </w:tcPr>
                <w:p w14:paraId="1F29836E" w14:textId="77777777" w:rsidR="00545BAF" w:rsidRDefault="00545BAF" w:rsidP="00545BAF">
                  <w:pPr>
                    <w:pStyle w:val="TAL"/>
                  </w:pPr>
                  <w:r w:rsidRPr="00A63BA6">
                    <w:rPr>
                      <w:rFonts w:eastAsia="Malgun Gothic"/>
                      <w:lang w:eastAsia="ko-KR"/>
                    </w:rPr>
                    <w:t>UL full power transmission mode 1</w:t>
                  </w:r>
                </w:p>
              </w:tc>
              <w:tc>
                <w:tcPr>
                  <w:tcW w:w="0" w:type="auto"/>
                  <w:shd w:val="clear" w:color="auto" w:fill="auto"/>
                </w:tcPr>
                <w:p w14:paraId="16A3D02E" w14:textId="77777777" w:rsidR="00545BAF" w:rsidRDefault="00545BAF" w:rsidP="00A63BA6">
                  <w:pPr>
                    <w:pStyle w:val="TAL"/>
                    <w:numPr>
                      <w:ilvl w:val="0"/>
                      <w:numId w:val="123"/>
                    </w:numPr>
                    <w:overflowPunct/>
                    <w:autoSpaceDE/>
                    <w:autoSpaceDN/>
                    <w:adjustRightInd/>
                    <w:spacing w:line="259" w:lineRule="auto"/>
                    <w:textAlignment w:val="auto"/>
                  </w:pPr>
                  <w:r w:rsidRPr="00A63BA6">
                    <w:rPr>
                      <w:rFonts w:eastAsia="Malgun Gothic"/>
                      <w:lang w:eastAsia="ko-KR"/>
                    </w:rPr>
                    <w:t>Supported UL full power transmission mode 1</w:t>
                  </w:r>
                </w:p>
                <w:p w14:paraId="2576378D" w14:textId="77777777" w:rsidR="00545BAF" w:rsidRDefault="00545BAF" w:rsidP="00A63BA6">
                  <w:pPr>
                    <w:pStyle w:val="TAL"/>
                    <w:numPr>
                      <w:ilvl w:val="0"/>
                      <w:numId w:val="123"/>
                    </w:numPr>
                    <w:overflowPunct/>
                    <w:autoSpaceDE/>
                    <w:autoSpaceDN/>
                    <w:adjustRightInd/>
                    <w:spacing w:line="259" w:lineRule="auto"/>
                    <w:textAlignment w:val="auto"/>
                  </w:pPr>
                  <w:r>
                    <w:t>Number of Tx to support mode 1: {2Tx</w:t>
                  </w:r>
                  <w:r w:rsidRPr="00A63BA6">
                    <w:rPr>
                      <w:rFonts w:ascii="n" w:hAnsi="n"/>
                      <w:strike/>
                      <w:color w:val="FF0000"/>
                    </w:rPr>
                    <w:t>, 4Tx,</w:t>
                  </w:r>
                  <w:r>
                    <w:t xml:space="preserve"> 2Tx_4Tx}</w:t>
                  </w:r>
                </w:p>
                <w:p w14:paraId="433DD099" w14:textId="77777777" w:rsidR="00545BAF" w:rsidRPr="00A63BA6" w:rsidRDefault="00545BAF" w:rsidP="00545BAF">
                  <w:pPr>
                    <w:pStyle w:val="TAL"/>
                    <w:rPr>
                      <w:strike/>
                    </w:rPr>
                  </w:pPr>
                  <w:r w:rsidRPr="00A63BA6">
                    <w:rPr>
                      <w:strike/>
                      <w:color w:val="FF0000"/>
                    </w:rPr>
                    <w:t>FFS: New UL codebook set(s) per supported Tx</w:t>
                  </w:r>
                </w:p>
              </w:tc>
              <w:tc>
                <w:tcPr>
                  <w:tcW w:w="0" w:type="auto"/>
                  <w:shd w:val="clear" w:color="auto" w:fill="auto"/>
                </w:tcPr>
                <w:p w14:paraId="35785626" w14:textId="77777777" w:rsidR="00545BAF" w:rsidRDefault="00545BAF" w:rsidP="00545BAF">
                  <w:pPr>
                    <w:pStyle w:val="TAL"/>
                  </w:pPr>
                  <w:r>
                    <w:t>2-13, 2-14</w:t>
                  </w:r>
                </w:p>
              </w:tc>
              <w:tc>
                <w:tcPr>
                  <w:tcW w:w="0" w:type="auto"/>
                  <w:shd w:val="clear" w:color="auto" w:fill="auto"/>
                </w:tcPr>
                <w:p w14:paraId="648DBE1A" w14:textId="77777777" w:rsidR="00545BAF" w:rsidRPr="00A63BA6" w:rsidRDefault="00545BAF" w:rsidP="00545BAF">
                  <w:pPr>
                    <w:pStyle w:val="TAL"/>
                    <w:rPr>
                      <w:i/>
                    </w:rPr>
                  </w:pPr>
                </w:p>
              </w:tc>
              <w:tc>
                <w:tcPr>
                  <w:tcW w:w="0" w:type="auto"/>
                  <w:shd w:val="clear" w:color="auto" w:fill="auto"/>
                </w:tcPr>
                <w:p w14:paraId="2CC2E488" w14:textId="77777777" w:rsidR="00545BAF" w:rsidRPr="00A63BA6" w:rsidRDefault="00545BAF" w:rsidP="00545BAF">
                  <w:pPr>
                    <w:pStyle w:val="TAL"/>
                    <w:rPr>
                      <w:i/>
                    </w:rPr>
                  </w:pPr>
                  <w:r>
                    <w:t>N/A</w:t>
                  </w:r>
                </w:p>
              </w:tc>
              <w:tc>
                <w:tcPr>
                  <w:tcW w:w="0" w:type="auto"/>
                  <w:shd w:val="clear" w:color="auto" w:fill="auto"/>
                </w:tcPr>
                <w:p w14:paraId="4BC5FD43" w14:textId="77777777" w:rsidR="00545BAF" w:rsidRDefault="00545BAF" w:rsidP="00545BAF">
                  <w:pPr>
                    <w:pStyle w:val="TAL"/>
                  </w:pPr>
                </w:p>
              </w:tc>
              <w:tc>
                <w:tcPr>
                  <w:tcW w:w="0" w:type="auto"/>
                  <w:shd w:val="clear" w:color="auto" w:fill="auto"/>
                </w:tcPr>
                <w:p w14:paraId="0591D49A"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4695C294" w14:textId="77777777" w:rsidR="00545BAF" w:rsidRDefault="00545BAF" w:rsidP="00545BAF">
                  <w:pPr>
                    <w:pStyle w:val="TAL"/>
                  </w:pPr>
                  <w:r>
                    <w:t>N/A</w:t>
                  </w:r>
                </w:p>
              </w:tc>
              <w:tc>
                <w:tcPr>
                  <w:tcW w:w="0" w:type="auto"/>
                  <w:shd w:val="clear" w:color="auto" w:fill="auto"/>
                </w:tcPr>
                <w:p w14:paraId="7A568F2A" w14:textId="77777777" w:rsidR="00545BAF" w:rsidRDefault="00545BAF" w:rsidP="00545BAF">
                  <w:pPr>
                    <w:pStyle w:val="TAL"/>
                  </w:pPr>
                  <w:r>
                    <w:t>N/A</w:t>
                  </w:r>
                </w:p>
              </w:tc>
              <w:tc>
                <w:tcPr>
                  <w:tcW w:w="0" w:type="auto"/>
                  <w:shd w:val="clear" w:color="auto" w:fill="auto"/>
                </w:tcPr>
                <w:p w14:paraId="65BF3192" w14:textId="77777777" w:rsidR="00545BAF" w:rsidRDefault="00545BAF" w:rsidP="00545BAF">
                  <w:pPr>
                    <w:pStyle w:val="TAL"/>
                  </w:pPr>
                </w:p>
              </w:tc>
              <w:tc>
                <w:tcPr>
                  <w:tcW w:w="0" w:type="auto"/>
                  <w:shd w:val="clear" w:color="auto" w:fill="auto"/>
                </w:tcPr>
                <w:p w14:paraId="72DD9CDB" w14:textId="77777777" w:rsidR="00545BAF" w:rsidRDefault="00545BAF" w:rsidP="00545BAF">
                  <w:pPr>
                    <w:pStyle w:val="TAL"/>
                  </w:pPr>
                </w:p>
              </w:tc>
              <w:tc>
                <w:tcPr>
                  <w:tcW w:w="0" w:type="auto"/>
                  <w:shd w:val="clear" w:color="auto" w:fill="auto"/>
                </w:tcPr>
                <w:p w14:paraId="3AD77033" w14:textId="77777777" w:rsidR="00545BAF" w:rsidRDefault="00545BAF" w:rsidP="00545BAF">
                  <w:pPr>
                    <w:pStyle w:val="TAL"/>
                  </w:pPr>
                  <w:r>
                    <w:t>TBD</w:t>
                  </w:r>
                </w:p>
              </w:tc>
            </w:tr>
            <w:tr w:rsidR="00545BAF" w:rsidRPr="00A63BA6" w14:paraId="253A9358" w14:textId="77777777" w:rsidTr="00A63BA6">
              <w:tc>
                <w:tcPr>
                  <w:tcW w:w="0" w:type="auto"/>
                  <w:shd w:val="clear" w:color="auto" w:fill="auto"/>
                </w:tcPr>
                <w:p w14:paraId="4C992383" w14:textId="77777777" w:rsidR="00545BAF" w:rsidRDefault="00545BAF" w:rsidP="00545BAF">
                  <w:pPr>
                    <w:pStyle w:val="TAL"/>
                  </w:pPr>
                  <w:r w:rsidRPr="00A63BA6">
                    <w:rPr>
                      <w:rFonts w:eastAsia="Malgun Gothic"/>
                      <w:lang w:eastAsia="ko-KR"/>
                    </w:rPr>
                    <w:lastRenderedPageBreak/>
                    <w:t>16-5c</w:t>
                  </w:r>
                </w:p>
              </w:tc>
              <w:tc>
                <w:tcPr>
                  <w:tcW w:w="0" w:type="auto"/>
                  <w:shd w:val="clear" w:color="auto" w:fill="auto"/>
                </w:tcPr>
                <w:p w14:paraId="29F427A4" w14:textId="77777777" w:rsidR="00545BAF" w:rsidRDefault="00545BAF" w:rsidP="00545BAF">
                  <w:pPr>
                    <w:pStyle w:val="TAL"/>
                  </w:pPr>
                  <w:r w:rsidRPr="00A63BA6">
                    <w:rPr>
                      <w:rFonts w:eastAsia="Malgun Gothic"/>
                      <w:lang w:eastAsia="ko-KR"/>
                    </w:rPr>
                    <w:t>UL full power transmission mode 2</w:t>
                  </w:r>
                </w:p>
              </w:tc>
              <w:tc>
                <w:tcPr>
                  <w:tcW w:w="0" w:type="auto"/>
                  <w:shd w:val="clear" w:color="auto" w:fill="auto"/>
                </w:tcPr>
                <w:p w14:paraId="16A18A42" w14:textId="77777777" w:rsidR="00545BAF" w:rsidRDefault="00545BAF" w:rsidP="00A63BA6">
                  <w:pPr>
                    <w:pStyle w:val="TAL"/>
                    <w:numPr>
                      <w:ilvl w:val="0"/>
                      <w:numId w:val="124"/>
                    </w:numPr>
                    <w:overflowPunct/>
                    <w:autoSpaceDE/>
                    <w:autoSpaceDN/>
                    <w:adjustRightInd/>
                    <w:spacing w:line="259" w:lineRule="auto"/>
                    <w:textAlignment w:val="auto"/>
                  </w:pPr>
                  <w:r w:rsidRPr="00A63BA6">
                    <w:rPr>
                      <w:rFonts w:eastAsia="Malgun Gothic"/>
                      <w:lang w:eastAsia="ko-KR"/>
                    </w:rPr>
                    <w:t>Supported UL full power transmission mode 2</w:t>
                  </w:r>
                </w:p>
                <w:p w14:paraId="4E41CAFC" w14:textId="77777777" w:rsidR="00545BAF" w:rsidRDefault="00545BAF" w:rsidP="00A63BA6">
                  <w:pPr>
                    <w:pStyle w:val="TAL"/>
                    <w:numPr>
                      <w:ilvl w:val="0"/>
                      <w:numId w:val="124"/>
                    </w:numPr>
                    <w:overflowPunct/>
                    <w:autoSpaceDE/>
                    <w:autoSpaceDN/>
                    <w:adjustRightInd/>
                    <w:spacing w:line="259" w:lineRule="auto"/>
                    <w:textAlignment w:val="auto"/>
                  </w:pPr>
                  <w:r>
                    <w:t xml:space="preserve">Number of Tx to support mode 2: {2Tx, </w:t>
                  </w:r>
                  <w:r w:rsidRPr="00A63BA6">
                    <w:rPr>
                      <w:rFonts w:ascii="n" w:hAnsi="n"/>
                      <w:strike/>
                      <w:color w:val="FF0000"/>
                    </w:rPr>
                    <w:t>4Tx</w:t>
                  </w:r>
                  <w:r w:rsidRPr="00A63BA6">
                    <w:rPr>
                      <w:strike/>
                      <w:color w:val="FF0000"/>
                    </w:rPr>
                    <w:t xml:space="preserve">, </w:t>
                  </w:r>
                  <w:r>
                    <w:t>2Tx_4Tx}</w:t>
                  </w:r>
                </w:p>
                <w:p w14:paraId="4D150A8D" w14:textId="77777777" w:rsidR="00545BAF" w:rsidRDefault="00545BAF" w:rsidP="00A63BA6">
                  <w:pPr>
                    <w:pStyle w:val="TAL"/>
                    <w:numPr>
                      <w:ilvl w:val="0"/>
                      <w:numId w:val="124"/>
                    </w:numPr>
                    <w:overflowPunct/>
                    <w:autoSpaceDE/>
                    <w:autoSpaceDN/>
                    <w:adjustRightInd/>
                    <w:spacing w:line="259" w:lineRule="auto"/>
                    <w:textAlignment w:val="auto"/>
                  </w:pPr>
                  <w:r>
                    <w:t xml:space="preserve">The maximum number of SRS resources in </w:t>
                  </w:r>
                  <w:r w:rsidRPr="00A63BA6">
                    <w:rPr>
                      <w:color w:val="FF0000"/>
                      <w:u w:val="single"/>
                      <w:lang w:val="en-US"/>
                    </w:rPr>
                    <w:t>a</w:t>
                  </w:r>
                  <w:r w:rsidRPr="00A63BA6">
                    <w:rPr>
                      <w:color w:val="FF0000"/>
                      <w:lang w:val="en-US"/>
                    </w:rPr>
                    <w:t xml:space="preserve"> </w:t>
                  </w:r>
                  <w:r>
                    <w:t xml:space="preserve">set with </w:t>
                  </w:r>
                  <w:r w:rsidRPr="00A63BA6">
                    <w:rPr>
                      <w:strike/>
                      <w:color w:val="FF0000"/>
                    </w:rPr>
                    <w:t>different number of ports [for</w:t>
                  </w:r>
                  <w:r>
                    <w:t xml:space="preserve"> usage set to ‘codebook’</w:t>
                  </w:r>
                  <w:r w:rsidRPr="00A63BA6">
                    <w:rPr>
                      <w:strike/>
                      <w:color w:val="FF0000"/>
                    </w:rPr>
                    <w:t>]</w:t>
                  </w:r>
                  <w:r>
                    <w:t xml:space="preserve">. </w:t>
                  </w:r>
                  <w:r w:rsidRPr="00A63BA6">
                    <w:rPr>
                      <w:strike/>
                      <w:color w:val="FF0000"/>
                    </w:rPr>
                    <w:t>FFS on details for supported number of Tx.</w:t>
                  </w:r>
                </w:p>
                <w:p w14:paraId="3B42975E"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Number of ports per SRS resource</w:t>
                  </w:r>
                </w:p>
                <w:p w14:paraId="04B5CA51" w14:textId="77777777" w:rsidR="00545BAF" w:rsidRPr="00A63BA6" w:rsidRDefault="00545BAF" w:rsidP="00A63BA6">
                  <w:pPr>
                    <w:pStyle w:val="TAL"/>
                    <w:numPr>
                      <w:ilvl w:val="0"/>
                      <w:numId w:val="124"/>
                    </w:numPr>
                    <w:overflowPunct/>
                    <w:autoSpaceDE/>
                    <w:autoSpaceDN/>
                    <w:adjustRightInd/>
                    <w:spacing w:line="259" w:lineRule="auto"/>
                    <w:textAlignment w:val="auto"/>
                    <w:rPr>
                      <w:strike/>
                      <w:color w:val="FF0000"/>
                    </w:rPr>
                  </w:pPr>
                  <w:r w:rsidRPr="00A63BA6">
                    <w:rPr>
                      <w:strike/>
                      <w:color w:val="FF0000"/>
                    </w:rPr>
                    <w:t>FFS: Maximum number of different spatial relation info for all SRS resources for usage set to ‘codebook’ in a resource set</w:t>
                  </w:r>
                </w:p>
                <w:p w14:paraId="4D1F3EBF" w14:textId="77777777" w:rsidR="00545BAF" w:rsidRDefault="00545BAF" w:rsidP="00A63BA6">
                  <w:pPr>
                    <w:pStyle w:val="TAL"/>
                    <w:numPr>
                      <w:ilvl w:val="0"/>
                      <w:numId w:val="124"/>
                    </w:numPr>
                    <w:overflowPunct/>
                    <w:autoSpaceDE/>
                    <w:autoSpaceDN/>
                    <w:adjustRightInd/>
                    <w:spacing w:line="259" w:lineRule="auto"/>
                    <w:textAlignment w:val="auto"/>
                  </w:pPr>
                  <w:r>
                    <w:t>TPMI group which delivers full power</w:t>
                  </w:r>
                  <w:r w:rsidRPr="00A63BA6">
                    <w:rPr>
                      <w:color w:val="FF0000"/>
                      <w:u w:val="single"/>
                      <w:lang w:val="en-US"/>
                    </w:rPr>
                    <w:t>:</w:t>
                  </w:r>
                  <w:r>
                    <w:t xml:space="preserve"> </w:t>
                  </w:r>
                </w:p>
                <w:p w14:paraId="42B6FD81"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2 Tx: {not supported, or either or both of TPMI=0 and TPMI=1 are supported}, or</w:t>
                  </w:r>
                </w:p>
                <w:p w14:paraId="012808B9"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non-coherent: {not supported or one of Group 0 – Group 3}, or</w:t>
                  </w:r>
                </w:p>
                <w:p w14:paraId="77E33FED" w14:textId="77777777" w:rsidR="00545BAF" w:rsidRPr="00A63BA6" w:rsidRDefault="00545BAF" w:rsidP="00A63BA6">
                  <w:pPr>
                    <w:pStyle w:val="TAL"/>
                    <w:numPr>
                      <w:ilvl w:val="0"/>
                      <w:numId w:val="121"/>
                    </w:numPr>
                    <w:overflowPunct/>
                    <w:autoSpaceDE/>
                    <w:autoSpaceDN/>
                    <w:adjustRightInd/>
                    <w:spacing w:line="259" w:lineRule="auto"/>
                    <w:textAlignment w:val="auto"/>
                    <w:rPr>
                      <w:color w:val="FF0000"/>
                      <w:u w:val="single"/>
                    </w:rPr>
                  </w:pPr>
                  <w:r w:rsidRPr="00A63BA6">
                    <w:rPr>
                      <w:color w:val="FF0000"/>
                      <w:u w:val="single"/>
                      <w:lang w:val="en-US"/>
                    </w:rPr>
                    <w:t xml:space="preserve">For </w:t>
                  </w:r>
                  <w:r w:rsidRPr="00A63BA6">
                    <w:rPr>
                      <w:color w:val="FF0000"/>
                      <w:u w:val="single"/>
                    </w:rPr>
                    <w:t>4 Tx partial coherent: {not supported or one of Group 0 – Group 6}</w:t>
                  </w:r>
                </w:p>
                <w:p w14:paraId="64185312" w14:textId="77777777" w:rsidR="00545BAF" w:rsidRDefault="00545BAF" w:rsidP="00A63BA6">
                  <w:pPr>
                    <w:pStyle w:val="TAL"/>
                    <w:overflowPunct/>
                    <w:autoSpaceDE/>
                    <w:autoSpaceDN/>
                    <w:adjustRightInd/>
                    <w:ind w:left="720"/>
                    <w:textAlignment w:val="auto"/>
                  </w:pPr>
                  <w:r w:rsidRPr="00A63BA6">
                    <w:rPr>
                      <w:strike/>
                      <w:color w:val="FF0000"/>
                    </w:rPr>
                    <w:t>FFS on details for supported number of Tx.</w:t>
                  </w:r>
                </w:p>
                <w:p w14:paraId="1437B52E" w14:textId="77777777" w:rsidR="00545BAF" w:rsidRDefault="00545BAF" w:rsidP="00545BAF">
                  <w:pPr>
                    <w:pStyle w:val="TAL"/>
                  </w:pPr>
                  <w:r>
                    <w:t>Note: UE indicating mode 2 shall support full power transmission for 1 antenna port</w:t>
                  </w:r>
                </w:p>
              </w:tc>
              <w:tc>
                <w:tcPr>
                  <w:tcW w:w="0" w:type="auto"/>
                  <w:shd w:val="clear" w:color="auto" w:fill="auto"/>
                </w:tcPr>
                <w:p w14:paraId="382E5ECF" w14:textId="77777777" w:rsidR="00545BAF" w:rsidRDefault="00545BAF" w:rsidP="00545BAF">
                  <w:pPr>
                    <w:pStyle w:val="TAL"/>
                  </w:pPr>
                  <w:r>
                    <w:t>2-13, 2-14</w:t>
                  </w:r>
                </w:p>
              </w:tc>
              <w:tc>
                <w:tcPr>
                  <w:tcW w:w="0" w:type="auto"/>
                  <w:shd w:val="clear" w:color="auto" w:fill="auto"/>
                </w:tcPr>
                <w:p w14:paraId="65F7EE68" w14:textId="77777777" w:rsidR="00545BAF" w:rsidRPr="00A63BA6" w:rsidRDefault="00545BAF" w:rsidP="00545BAF">
                  <w:pPr>
                    <w:pStyle w:val="TAL"/>
                    <w:rPr>
                      <w:i/>
                    </w:rPr>
                  </w:pPr>
                </w:p>
              </w:tc>
              <w:tc>
                <w:tcPr>
                  <w:tcW w:w="0" w:type="auto"/>
                  <w:shd w:val="clear" w:color="auto" w:fill="auto"/>
                </w:tcPr>
                <w:p w14:paraId="7382095C" w14:textId="77777777" w:rsidR="00545BAF" w:rsidRDefault="00545BAF" w:rsidP="00545BAF">
                  <w:pPr>
                    <w:pStyle w:val="TAL"/>
                  </w:pPr>
                  <w:r>
                    <w:t>N/A</w:t>
                  </w:r>
                </w:p>
              </w:tc>
              <w:tc>
                <w:tcPr>
                  <w:tcW w:w="0" w:type="auto"/>
                  <w:shd w:val="clear" w:color="auto" w:fill="auto"/>
                </w:tcPr>
                <w:p w14:paraId="5EADF8BE" w14:textId="77777777" w:rsidR="00545BAF" w:rsidRDefault="00545BAF" w:rsidP="00545BAF">
                  <w:pPr>
                    <w:pStyle w:val="TAL"/>
                  </w:pPr>
                </w:p>
              </w:tc>
              <w:tc>
                <w:tcPr>
                  <w:tcW w:w="0" w:type="auto"/>
                  <w:shd w:val="clear" w:color="auto" w:fill="auto"/>
                </w:tcPr>
                <w:p w14:paraId="532C87A2" w14:textId="77777777" w:rsidR="00545BAF" w:rsidRDefault="00545BAF" w:rsidP="00545BAF">
                  <w:pPr>
                    <w:pStyle w:val="TAL"/>
                  </w:pPr>
                  <w:r w:rsidRPr="00A63BA6">
                    <w:rPr>
                      <w:rFonts w:eastAsia="Malgun Gothic"/>
                      <w:lang w:eastAsia="ko-KR"/>
                    </w:rPr>
                    <w:t>FFS: Per FS or Per band or Per band per BC</w:t>
                  </w:r>
                </w:p>
              </w:tc>
              <w:tc>
                <w:tcPr>
                  <w:tcW w:w="0" w:type="auto"/>
                  <w:shd w:val="clear" w:color="auto" w:fill="auto"/>
                </w:tcPr>
                <w:p w14:paraId="6E5C404B" w14:textId="77777777" w:rsidR="00545BAF" w:rsidRDefault="00545BAF" w:rsidP="00545BAF">
                  <w:pPr>
                    <w:pStyle w:val="TAL"/>
                  </w:pPr>
                  <w:r>
                    <w:t>N/A</w:t>
                  </w:r>
                </w:p>
              </w:tc>
              <w:tc>
                <w:tcPr>
                  <w:tcW w:w="0" w:type="auto"/>
                  <w:shd w:val="clear" w:color="auto" w:fill="auto"/>
                </w:tcPr>
                <w:p w14:paraId="641B7368" w14:textId="77777777" w:rsidR="00545BAF" w:rsidRDefault="00545BAF" w:rsidP="00545BAF">
                  <w:pPr>
                    <w:pStyle w:val="TAL"/>
                  </w:pPr>
                  <w:r>
                    <w:t>N/A</w:t>
                  </w:r>
                </w:p>
              </w:tc>
              <w:tc>
                <w:tcPr>
                  <w:tcW w:w="0" w:type="auto"/>
                  <w:shd w:val="clear" w:color="auto" w:fill="auto"/>
                </w:tcPr>
                <w:p w14:paraId="0C2747DB" w14:textId="77777777" w:rsidR="00545BAF" w:rsidRDefault="00545BAF" w:rsidP="00545BAF">
                  <w:pPr>
                    <w:pStyle w:val="TAL"/>
                  </w:pPr>
                </w:p>
              </w:tc>
              <w:tc>
                <w:tcPr>
                  <w:tcW w:w="0" w:type="auto"/>
                  <w:shd w:val="clear" w:color="auto" w:fill="auto"/>
                </w:tcPr>
                <w:p w14:paraId="59FC65B0" w14:textId="77777777" w:rsidR="00545BAF" w:rsidRDefault="00545BAF" w:rsidP="00545BAF">
                  <w:pPr>
                    <w:pStyle w:val="TAL"/>
                  </w:pPr>
                </w:p>
              </w:tc>
              <w:tc>
                <w:tcPr>
                  <w:tcW w:w="0" w:type="auto"/>
                  <w:shd w:val="clear" w:color="auto" w:fill="auto"/>
                </w:tcPr>
                <w:p w14:paraId="42D5F591" w14:textId="77777777" w:rsidR="00545BAF" w:rsidRDefault="00545BAF" w:rsidP="00545BAF">
                  <w:pPr>
                    <w:pStyle w:val="TAL"/>
                  </w:pPr>
                  <w:r>
                    <w:t>TBD</w:t>
                  </w:r>
                </w:p>
              </w:tc>
            </w:tr>
          </w:tbl>
          <w:p w14:paraId="53335E60" w14:textId="77777777" w:rsidR="00855B43" w:rsidRPr="00855B43" w:rsidRDefault="00855B43" w:rsidP="00855B43">
            <w:pPr>
              <w:rPr>
                <w:rFonts w:eastAsia="MS Mincho"/>
                <w:b/>
                <w:sz w:val="22"/>
                <w:szCs w:val="22"/>
              </w:rPr>
            </w:pPr>
            <w:r w:rsidRPr="00855B43">
              <w:rPr>
                <w:rFonts w:eastAsia="MS Mincho"/>
                <w:b/>
                <w:sz w:val="22"/>
                <w:szCs w:val="22"/>
              </w:rPr>
              <w:t xml:space="preserve">Overall: </w:t>
            </w:r>
          </w:p>
          <w:p w14:paraId="74B866AF"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w:t>
            </w:r>
            <w:r w:rsidRPr="00855B43">
              <w:rPr>
                <w:rFonts w:eastAsia="MS Mincho"/>
                <w:sz w:val="22"/>
                <w:szCs w:val="22"/>
              </w:rPr>
              <w:t>support</w:t>
            </w:r>
            <w:r>
              <w:rPr>
                <w:rFonts w:eastAsia="MS Mincho"/>
                <w:sz w:val="22"/>
                <w:szCs w:val="22"/>
              </w:rPr>
              <w:t>s</w:t>
            </w:r>
            <w:r w:rsidRPr="00855B43">
              <w:rPr>
                <w:rFonts w:eastAsia="MS Mincho"/>
                <w:sz w:val="22"/>
                <w:szCs w:val="22"/>
              </w:rPr>
              <w:t xml:space="preserve"> 16-5a/b/c being separately defined as proposed above</w:t>
            </w:r>
          </w:p>
          <w:p w14:paraId="6148314C"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UEs should be able to indicate independent support of the 3 different full power ‘modes’, since then UEs can support full power in a network that does not support one of Mode 0, 1, or 2.</w:t>
            </w:r>
          </w:p>
          <w:p w14:paraId="299815D7"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p</w:t>
            </w:r>
            <w:r w:rsidRPr="00855B43">
              <w:rPr>
                <w:rFonts w:eastAsia="MS Mincho"/>
                <w:sz w:val="22"/>
                <w:szCs w:val="22"/>
              </w:rPr>
              <w:t>er band capability seems sufficient for 16-5/a/b/c</w:t>
            </w:r>
          </w:p>
          <w:p w14:paraId="4A8A9BC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It is not clear to </w:t>
            </w:r>
            <w:r>
              <w:rPr>
                <w:rFonts w:eastAsia="MS Mincho"/>
                <w:sz w:val="22"/>
                <w:szCs w:val="22"/>
              </w:rPr>
              <w:t xml:space="preserve">Ericsson </w:t>
            </w:r>
            <w:r w:rsidRPr="00855B43">
              <w:rPr>
                <w:rFonts w:eastAsia="MS Mincho"/>
                <w:sz w:val="22"/>
                <w:szCs w:val="22"/>
              </w:rPr>
              <w:t>why per band capability is insufficient, and given the RAN2 guidance on limiting per band combination capabilities and the greater scheduler complexity that comes with per band combination constraints, only per band combination capability should be defined for 16-5a/b/c.</w:t>
            </w:r>
          </w:p>
          <w:p w14:paraId="4287878C" w14:textId="77777777" w:rsidR="00855B43" w:rsidRPr="00855B43" w:rsidRDefault="00855B43" w:rsidP="00A63BA6">
            <w:pPr>
              <w:numPr>
                <w:ilvl w:val="0"/>
                <w:numId w:val="125"/>
              </w:numPr>
              <w:rPr>
                <w:rFonts w:eastAsia="MS Mincho"/>
                <w:sz w:val="22"/>
                <w:szCs w:val="22"/>
              </w:rPr>
            </w:pPr>
            <w:r>
              <w:rPr>
                <w:rFonts w:eastAsia="MS Mincho"/>
                <w:sz w:val="22"/>
                <w:szCs w:val="22"/>
              </w:rPr>
              <w:t xml:space="preserve">Ericsson thinks the </w:t>
            </w:r>
            <w:r w:rsidRPr="00855B43">
              <w:rPr>
                <w:rFonts w:eastAsia="MS Mincho"/>
                <w:sz w:val="22"/>
                <w:szCs w:val="22"/>
              </w:rPr>
              <w:t>need to define ‘4Tx-only’ full power capability</w:t>
            </w:r>
            <w:r>
              <w:rPr>
                <w:rFonts w:eastAsia="MS Mincho"/>
                <w:sz w:val="22"/>
                <w:szCs w:val="22"/>
              </w:rPr>
              <w:t xml:space="preserve"> is unclear </w:t>
            </w:r>
          </w:p>
          <w:p w14:paraId="6467E6AA"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2Tx should be a subset of 4Tx full power operation, and so 2Tx and 2Tx_4Tx are sufficient </w:t>
            </w:r>
          </w:p>
          <w:p w14:paraId="0108FBAD"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If a UE can virtualize 4 tx chains to one layer non-coherently, it can do so for 2 pairs of Tx chains to 2 ports.</w:t>
            </w:r>
          </w:p>
          <w:p w14:paraId="50ABCF3F"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In the partially coherent case, it is unclear why a partially coherent UE would not always be able to virtualize to one layer by combining 2 port pairs coherently and the combined port pairs non-coherently.  Unless there is some reason why this is not possible, then there is no need to define 4 Tx only capability for the partially coherent case either.</w:t>
            </w:r>
          </w:p>
          <w:p w14:paraId="6A3A94F4" w14:textId="77777777" w:rsidR="00855B43" w:rsidRPr="00855B43" w:rsidRDefault="00855B43" w:rsidP="00855B43">
            <w:pPr>
              <w:rPr>
                <w:rFonts w:eastAsia="MS Mincho"/>
                <w:b/>
                <w:sz w:val="22"/>
                <w:szCs w:val="22"/>
              </w:rPr>
            </w:pPr>
            <w:r w:rsidRPr="00855B43">
              <w:rPr>
                <w:rFonts w:eastAsia="MS Mincho"/>
                <w:b/>
                <w:sz w:val="22"/>
                <w:szCs w:val="22"/>
              </w:rPr>
              <w:t>16-5b:</w:t>
            </w:r>
          </w:p>
          <w:p w14:paraId="64713D9D" w14:textId="77777777" w:rsidR="00855B43" w:rsidRPr="00855B43" w:rsidRDefault="00855B43" w:rsidP="00A63BA6">
            <w:pPr>
              <w:numPr>
                <w:ilvl w:val="0"/>
                <w:numId w:val="125"/>
              </w:numPr>
              <w:rPr>
                <w:rFonts w:eastAsia="MS Mincho"/>
                <w:sz w:val="22"/>
                <w:szCs w:val="22"/>
              </w:rPr>
            </w:pPr>
            <w:r>
              <w:rPr>
                <w:rFonts w:eastAsia="MS Mincho"/>
                <w:sz w:val="22"/>
                <w:szCs w:val="22"/>
              </w:rPr>
              <w:t>Ericsson thinks there is n</w:t>
            </w:r>
            <w:r w:rsidRPr="00855B43">
              <w:rPr>
                <w:rFonts w:eastAsia="MS Mincho"/>
                <w:sz w:val="22"/>
                <w:szCs w:val="22"/>
              </w:rPr>
              <w:t xml:space="preserve">o need for additional Mode 1 codebook subsets.  </w:t>
            </w:r>
          </w:p>
          <w:p w14:paraId="67559C3B"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As has been discussed at length in Rel-16, Mode 1 and Mode 2 functionality overlap should be minimized, and TPMI groups have been defined for Mode 2.  The FFS can be removed.</w:t>
            </w:r>
          </w:p>
          <w:p w14:paraId="5A57685C" w14:textId="77777777" w:rsidR="00855B43" w:rsidRPr="00855B43" w:rsidRDefault="00855B43" w:rsidP="00855B43">
            <w:pPr>
              <w:rPr>
                <w:rFonts w:eastAsia="MS Mincho"/>
                <w:b/>
                <w:sz w:val="22"/>
                <w:szCs w:val="22"/>
              </w:rPr>
            </w:pPr>
            <w:r w:rsidRPr="00855B43">
              <w:rPr>
                <w:rFonts w:eastAsia="MS Mincho"/>
                <w:b/>
                <w:sz w:val="22"/>
                <w:szCs w:val="22"/>
              </w:rPr>
              <w:t>16-5c:</w:t>
            </w:r>
          </w:p>
          <w:p w14:paraId="664B84F6"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3.: </w:t>
            </w:r>
            <w:r>
              <w:rPr>
                <w:rFonts w:eastAsia="MS Mincho"/>
                <w:sz w:val="22"/>
                <w:szCs w:val="22"/>
              </w:rPr>
              <w:t>According to Ericsson, v</w:t>
            </w:r>
            <w:r w:rsidRPr="00855B43">
              <w:rPr>
                <w:rFonts w:eastAsia="MS Mincho"/>
                <w:sz w:val="22"/>
                <w:szCs w:val="22"/>
              </w:rPr>
              <w:t>alues should be 2 or 4 as agreed; square brackets should be removed; clarify ‘resources with different number of ports’; no need for FFS on number of Tx.</w:t>
            </w:r>
          </w:p>
          <w:p w14:paraId="7A38AEA6"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The maximum number of SRS resources for Mode 2 can be 2 or 4 resources for both 2 Tx and 4 Tx as agreed in RAN1#98.  When there are e.g. 4 resources used, then the maximum number of resources with different numbers of ports is actually 3, which is confusing.  We’d suggest to identify the number of resources that can be configured for mode 2 rather than the number of resources that can have different numbers of ports.  Then 3 should be:</w:t>
            </w:r>
          </w:p>
          <w:p w14:paraId="6B911BF9" w14:textId="77777777" w:rsidR="00855B43" w:rsidRPr="00855B43" w:rsidRDefault="00855B43" w:rsidP="00855B43">
            <w:pPr>
              <w:ind w:left="2160"/>
              <w:rPr>
                <w:rFonts w:eastAsia="MS Mincho"/>
                <w:sz w:val="22"/>
                <w:szCs w:val="22"/>
              </w:rPr>
            </w:pPr>
            <w:r w:rsidRPr="00855B43">
              <w:rPr>
                <w:rFonts w:eastAsia="MS Mincho"/>
                <w:sz w:val="22"/>
                <w:szCs w:val="22"/>
              </w:rPr>
              <w:t>3. The maximum number of SRS resources in a set with different number of ports [for usage set to ‘codebook’]</w:t>
            </w:r>
          </w:p>
          <w:p w14:paraId="38EB217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Full power mode 2 operation is only defined for codebook based operation according to agreements, so the square brackets should be removed.</w:t>
            </w:r>
          </w:p>
          <w:p w14:paraId="2F6F650A" w14:textId="77777777" w:rsidR="00855B43" w:rsidRPr="00855B43" w:rsidRDefault="00855B43" w:rsidP="00A63BA6">
            <w:pPr>
              <w:numPr>
                <w:ilvl w:val="0"/>
                <w:numId w:val="121"/>
              </w:numPr>
              <w:rPr>
                <w:rFonts w:eastAsia="MS Mincho"/>
                <w:sz w:val="22"/>
                <w:szCs w:val="22"/>
              </w:rPr>
            </w:pPr>
            <w:r>
              <w:rPr>
                <w:rFonts w:eastAsia="MS Mincho"/>
                <w:sz w:val="22"/>
                <w:szCs w:val="22"/>
              </w:rPr>
              <w:t>Ericsson</w:t>
            </w:r>
            <w:r w:rsidRPr="00855B43">
              <w:rPr>
                <w:rFonts w:eastAsia="MS Mincho"/>
                <w:sz w:val="22"/>
                <w:szCs w:val="22"/>
              </w:rPr>
              <w:t xml:space="preserve"> see</w:t>
            </w:r>
            <w:r>
              <w:rPr>
                <w:rFonts w:eastAsia="MS Mincho"/>
                <w:sz w:val="22"/>
                <w:szCs w:val="22"/>
              </w:rPr>
              <w:t>s</w:t>
            </w:r>
            <w:r w:rsidRPr="00855B43">
              <w:rPr>
                <w:rFonts w:eastAsia="MS Mincho"/>
                <w:sz w:val="22"/>
                <w:szCs w:val="22"/>
              </w:rPr>
              <w:t xml:space="preserve"> no reason why a partially coherent UE can’t virtualize to one layer by combining 2 port pairs coherently and the combined port pairs non-coherently.  So unless there is some other rationale for this FFS, it should be removed.</w:t>
            </w:r>
          </w:p>
          <w:p w14:paraId="5F83FACF"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4.: </w:t>
            </w:r>
            <w:r>
              <w:rPr>
                <w:rFonts w:eastAsia="MS Mincho"/>
                <w:sz w:val="22"/>
                <w:szCs w:val="22"/>
              </w:rPr>
              <w:t>Ericsson suggests to r</w:t>
            </w:r>
            <w:r w:rsidRPr="00855B43">
              <w:rPr>
                <w:rFonts w:eastAsia="MS Mincho"/>
                <w:sz w:val="22"/>
                <w:szCs w:val="22"/>
              </w:rPr>
              <w:t>emove; unclear how UE implementation needs to restrict ports per resource</w:t>
            </w:r>
          </w:p>
          <w:p w14:paraId="6539D0A8"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The number of ports per SRS resource should generally be different in order to support mode 2 operation.  However, unless there is some strong reason from a UE implementation perspective to restrict the number of ports per resource, </w:t>
            </w:r>
            <w:r>
              <w:rPr>
                <w:rFonts w:eastAsia="MS Mincho"/>
                <w:sz w:val="22"/>
                <w:szCs w:val="22"/>
              </w:rPr>
              <w:t xml:space="preserve">Ericsson </w:t>
            </w:r>
            <w:r w:rsidRPr="00855B43">
              <w:rPr>
                <w:rFonts w:eastAsia="MS Mincho"/>
                <w:sz w:val="22"/>
                <w:szCs w:val="22"/>
              </w:rPr>
              <w:t>think</w:t>
            </w:r>
            <w:r>
              <w:rPr>
                <w:rFonts w:eastAsia="MS Mincho"/>
                <w:sz w:val="22"/>
                <w:szCs w:val="22"/>
              </w:rPr>
              <w:t>s</w:t>
            </w:r>
            <w:r w:rsidRPr="00855B43">
              <w:rPr>
                <w:rFonts w:eastAsia="MS Mincho"/>
                <w:sz w:val="22"/>
                <w:szCs w:val="22"/>
              </w:rPr>
              <w:t xml:space="preserve"> this can be left to gNB configuration.  Therefore, </w:t>
            </w:r>
            <w:r>
              <w:rPr>
                <w:rFonts w:eastAsia="MS Mincho"/>
                <w:sz w:val="22"/>
                <w:szCs w:val="22"/>
              </w:rPr>
              <w:t>they</w:t>
            </w:r>
            <w:r w:rsidRPr="00855B43">
              <w:rPr>
                <w:rFonts w:eastAsia="MS Mincho"/>
                <w:sz w:val="22"/>
                <w:szCs w:val="22"/>
              </w:rPr>
              <w:t xml:space="preserve"> suggest to not include component #4.</w:t>
            </w:r>
          </w:p>
          <w:p w14:paraId="7606A7BA"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Component 5.:  Should be removed based on agreements</w:t>
            </w:r>
            <w:r>
              <w:rPr>
                <w:rFonts w:eastAsia="MS Mincho"/>
                <w:sz w:val="22"/>
                <w:szCs w:val="22"/>
              </w:rPr>
              <w:t xml:space="preserve"> in Ericsson’s view</w:t>
            </w:r>
          </w:p>
          <w:p w14:paraId="785D7D9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When the agreement for the maximum number of SRS resources for Mode 2 was reached in RAN1#98, it was also agreed that up to 2 different spatial relation info can be configured for all SRS resources in an SRS resource set with usage set to ‘codebook’.  This is already specified in 38.214, and </w:t>
            </w:r>
            <w:r>
              <w:rPr>
                <w:rFonts w:eastAsia="MS Mincho"/>
                <w:sz w:val="22"/>
                <w:szCs w:val="22"/>
              </w:rPr>
              <w:t xml:space="preserve">Ericsson </w:t>
            </w:r>
            <w:r w:rsidRPr="00855B43">
              <w:rPr>
                <w:rFonts w:eastAsia="MS Mincho"/>
                <w:sz w:val="22"/>
                <w:szCs w:val="22"/>
              </w:rPr>
              <w:t>do</w:t>
            </w:r>
            <w:r>
              <w:rPr>
                <w:rFonts w:eastAsia="MS Mincho"/>
                <w:sz w:val="22"/>
                <w:szCs w:val="22"/>
              </w:rPr>
              <w:t>es</w:t>
            </w:r>
            <w:r w:rsidRPr="00855B43">
              <w:rPr>
                <w:rFonts w:eastAsia="MS Mincho"/>
                <w:sz w:val="22"/>
                <w:szCs w:val="22"/>
              </w:rPr>
              <w:t xml:space="preserve">n’t see why a UE feature component is required to reflect this.  Therefore, </w:t>
            </w:r>
            <w:r>
              <w:rPr>
                <w:rFonts w:eastAsia="MS Mincho"/>
                <w:sz w:val="22"/>
                <w:szCs w:val="22"/>
              </w:rPr>
              <w:t xml:space="preserve">they </w:t>
            </w:r>
            <w:r w:rsidRPr="00855B43">
              <w:rPr>
                <w:rFonts w:eastAsia="MS Mincho"/>
                <w:sz w:val="22"/>
                <w:szCs w:val="22"/>
              </w:rPr>
              <w:t>suggest to not include component #5.</w:t>
            </w:r>
          </w:p>
          <w:p w14:paraId="35A7B670" w14:textId="77777777" w:rsidR="00855B43" w:rsidRPr="00855B43" w:rsidRDefault="00855B43" w:rsidP="00A63BA6">
            <w:pPr>
              <w:numPr>
                <w:ilvl w:val="0"/>
                <w:numId w:val="125"/>
              </w:numPr>
              <w:rPr>
                <w:rFonts w:eastAsia="MS Mincho"/>
                <w:sz w:val="22"/>
                <w:szCs w:val="22"/>
              </w:rPr>
            </w:pPr>
            <w:r w:rsidRPr="00855B43">
              <w:rPr>
                <w:rFonts w:eastAsia="MS Mincho"/>
                <w:sz w:val="22"/>
                <w:szCs w:val="22"/>
              </w:rPr>
              <w:t xml:space="preserve">Component 6.:  </w:t>
            </w:r>
            <w:r>
              <w:rPr>
                <w:rFonts w:eastAsia="MS Mincho"/>
                <w:sz w:val="22"/>
                <w:szCs w:val="22"/>
              </w:rPr>
              <w:t>In Ericsson’s view, b</w:t>
            </w:r>
            <w:r w:rsidRPr="00855B43">
              <w:rPr>
                <w:rFonts w:eastAsia="MS Mincho"/>
                <w:sz w:val="22"/>
                <w:szCs w:val="22"/>
              </w:rPr>
              <w:t>aseline value ranges should be defined as below; FFS on number of Tx should be removed.</w:t>
            </w:r>
          </w:p>
          <w:p w14:paraId="7E0EC385"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Supported values for currently defined TPMI groups which delivers full power should be as follows.  While defining additional TPMI groups can be discussed, the performance gains of these new TPMI groups over what is already defined for UL full power should be evaluated.  Therefore, the default should be what is already agreed, and the following can be used as baseline value ranges.</w:t>
            </w:r>
          </w:p>
          <w:p w14:paraId="176FC78B"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lastRenderedPageBreak/>
              <w:t>2 Tx: {not supported, or either or both of TPMI=0 and TPMI=1 are supported}, or</w:t>
            </w:r>
          </w:p>
          <w:p w14:paraId="3646EDA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non-coherent: {not supported or one of Group 0 – Group 3}, or</w:t>
            </w:r>
          </w:p>
          <w:p w14:paraId="5A17BE16" w14:textId="77777777" w:rsidR="00855B43" w:rsidRPr="00855B43" w:rsidRDefault="00855B43" w:rsidP="00A63BA6">
            <w:pPr>
              <w:numPr>
                <w:ilvl w:val="1"/>
                <w:numId w:val="121"/>
              </w:numPr>
              <w:rPr>
                <w:rFonts w:eastAsia="MS Mincho"/>
                <w:sz w:val="22"/>
                <w:szCs w:val="22"/>
              </w:rPr>
            </w:pPr>
            <w:r w:rsidRPr="00855B43">
              <w:rPr>
                <w:rFonts w:eastAsia="MS Mincho"/>
                <w:sz w:val="22"/>
                <w:szCs w:val="22"/>
              </w:rPr>
              <w:t>4 Tx partial coherent: {not supported or one of Group 0 – Group 6}</w:t>
            </w:r>
          </w:p>
          <w:p w14:paraId="5BE44874" w14:textId="77777777" w:rsidR="00855B43" w:rsidRPr="00855B43" w:rsidRDefault="00855B43" w:rsidP="00A63BA6">
            <w:pPr>
              <w:numPr>
                <w:ilvl w:val="0"/>
                <w:numId w:val="121"/>
              </w:numPr>
              <w:rPr>
                <w:rFonts w:eastAsia="MS Mincho"/>
                <w:sz w:val="22"/>
                <w:szCs w:val="22"/>
              </w:rPr>
            </w:pPr>
            <w:r w:rsidRPr="00855B43">
              <w:rPr>
                <w:rFonts w:eastAsia="MS Mincho"/>
                <w:sz w:val="22"/>
                <w:szCs w:val="22"/>
              </w:rPr>
              <w:t xml:space="preserve">As discussed above, </w:t>
            </w:r>
            <w:r>
              <w:rPr>
                <w:rFonts w:eastAsia="MS Mincho"/>
                <w:sz w:val="22"/>
                <w:szCs w:val="22"/>
              </w:rPr>
              <w:t xml:space="preserve">Ericsson </w:t>
            </w:r>
            <w:r w:rsidRPr="00855B43">
              <w:rPr>
                <w:rFonts w:eastAsia="MS Mincho"/>
                <w:sz w:val="22"/>
                <w:szCs w:val="22"/>
              </w:rPr>
              <w:t>see</w:t>
            </w:r>
            <w:r>
              <w:rPr>
                <w:rFonts w:eastAsia="MS Mincho"/>
                <w:sz w:val="22"/>
                <w:szCs w:val="22"/>
              </w:rPr>
              <w:t xml:space="preserve">s </w:t>
            </w:r>
            <w:r w:rsidRPr="00855B43">
              <w:rPr>
                <w:rFonts w:eastAsia="MS Mincho"/>
                <w:sz w:val="22"/>
                <w:szCs w:val="22"/>
              </w:rPr>
              <w:t>no reason why a partially coherent UE can’t virtualize to one layer by combining 2 port pairs coherently and the combined port pairs non-coherently.  So unless there is some other rationale for this FFS, it should be removed.</w:t>
            </w:r>
          </w:p>
          <w:p w14:paraId="5FBC6AA6" w14:textId="77777777" w:rsidR="00545BAF" w:rsidRDefault="00545BAF" w:rsidP="00B11544">
            <w:pPr>
              <w:rPr>
                <w:rFonts w:eastAsia="MS Mincho"/>
                <w:sz w:val="22"/>
                <w:szCs w:val="22"/>
              </w:rPr>
            </w:pPr>
          </w:p>
        </w:tc>
      </w:tr>
      <w:tr w:rsidR="00B11544" w14:paraId="33B05C04" w14:textId="77777777" w:rsidTr="00A0440F">
        <w:tc>
          <w:tcPr>
            <w:tcW w:w="415" w:type="pct"/>
            <w:tcBorders>
              <w:top w:val="single" w:sz="4" w:space="0" w:color="auto"/>
              <w:left w:val="single" w:sz="4" w:space="0" w:color="auto"/>
              <w:bottom w:val="single" w:sz="4" w:space="0" w:color="auto"/>
              <w:right w:val="single" w:sz="4" w:space="0" w:color="auto"/>
            </w:tcBorders>
          </w:tcPr>
          <w:p w14:paraId="6C4F2C37" w14:textId="77777777" w:rsidR="00B11544" w:rsidRPr="00B11544" w:rsidRDefault="00B11544" w:rsidP="00B11544">
            <w:pPr>
              <w:jc w:val="left"/>
              <w:rPr>
                <w:rFonts w:eastAsia="MS Mincho"/>
                <w:sz w:val="22"/>
                <w:szCs w:val="22"/>
              </w:rPr>
            </w:pPr>
            <w:r w:rsidRPr="00B11544">
              <w:rPr>
                <w:rFonts w:eastAsia="MS Mincho"/>
                <w:sz w:val="22"/>
                <w:szCs w:val="22"/>
              </w:rPr>
              <w:lastRenderedPageBreak/>
              <w:t>CMCC</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_Ref37580524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[15]</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3460298D" w14:textId="77777777" w:rsidR="00B11544" w:rsidRPr="00C65CB6" w:rsidRDefault="00C65CB6" w:rsidP="00B11544">
            <w:pPr>
              <w:rPr>
                <w:rFonts w:eastAsia="MS Mincho"/>
                <w:b/>
                <w:sz w:val="22"/>
                <w:szCs w:val="22"/>
              </w:rPr>
            </w:pPr>
            <w:r w:rsidRPr="00C65CB6">
              <w:rPr>
                <w:rFonts w:eastAsia="MS Mincho"/>
                <w:b/>
                <w:sz w:val="22"/>
                <w:szCs w:val="22"/>
              </w:rPr>
              <w:t>UL full power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12892"/>
              <w:gridCol w:w="1037"/>
            </w:tblGrid>
            <w:tr w:rsidR="004B22AB" w:rsidRPr="00A63BA6" w14:paraId="33518774" w14:textId="77777777" w:rsidTr="00A63BA6">
              <w:tc>
                <w:tcPr>
                  <w:tcW w:w="0" w:type="auto"/>
                  <w:shd w:val="clear" w:color="auto" w:fill="auto"/>
                </w:tcPr>
                <w:p w14:paraId="6826CB87" w14:textId="77777777" w:rsidR="004B22AB" w:rsidRDefault="004B22AB" w:rsidP="004B22AB">
                  <w:pPr>
                    <w:pStyle w:val="TAL"/>
                  </w:pPr>
                  <w:r w:rsidRPr="00A63BA6">
                    <w:rPr>
                      <w:rFonts w:eastAsia="Malgun Gothic"/>
                      <w:lang w:eastAsia="ko-KR"/>
                    </w:rPr>
                    <w:t>16-5a</w:t>
                  </w:r>
                </w:p>
              </w:tc>
              <w:tc>
                <w:tcPr>
                  <w:tcW w:w="0" w:type="auto"/>
                  <w:shd w:val="clear" w:color="auto" w:fill="auto"/>
                </w:tcPr>
                <w:p w14:paraId="335AFAEC" w14:textId="77777777" w:rsidR="004B22AB" w:rsidRDefault="004B22AB" w:rsidP="004B22AB">
                  <w:pPr>
                    <w:pStyle w:val="TAL"/>
                  </w:pPr>
                  <w:r w:rsidRPr="00A63BA6">
                    <w:rPr>
                      <w:rFonts w:eastAsia="Malgun Gothic"/>
                      <w:lang w:eastAsia="ko-KR"/>
                    </w:rPr>
                    <w:t>UL full power transmission mode 0</w:t>
                  </w:r>
                </w:p>
              </w:tc>
              <w:tc>
                <w:tcPr>
                  <w:tcW w:w="0" w:type="auto"/>
                  <w:shd w:val="clear" w:color="auto" w:fill="auto"/>
                </w:tcPr>
                <w:p w14:paraId="4458F365" w14:textId="77777777" w:rsidR="004B22AB" w:rsidRDefault="004B22AB" w:rsidP="00A63BA6">
                  <w:pPr>
                    <w:pStyle w:val="TAL"/>
                    <w:numPr>
                      <w:ilvl w:val="0"/>
                      <w:numId w:val="126"/>
                    </w:numPr>
                    <w:overflowPunct/>
                    <w:autoSpaceDE/>
                    <w:autoSpaceDN/>
                    <w:adjustRightInd/>
                    <w:textAlignment w:val="auto"/>
                  </w:pPr>
                  <w:r w:rsidRPr="00A63BA6">
                    <w:rPr>
                      <w:rFonts w:eastAsia="Malgun Gothic"/>
                      <w:lang w:eastAsia="ko-KR"/>
                    </w:rPr>
                    <w:t xml:space="preserve">Supported UL full power transmission </w:t>
                  </w:r>
                  <w:r w:rsidRPr="00A63BA6">
                    <w:rPr>
                      <w:rFonts w:eastAsia="Malgun Gothic"/>
                      <w:strike/>
                      <w:lang w:eastAsia="ko-KR"/>
                    </w:rPr>
                    <w:t>[</w:t>
                  </w:r>
                  <w:r w:rsidRPr="00A63BA6">
                    <w:rPr>
                      <w:rFonts w:eastAsia="Malgun Gothic"/>
                      <w:lang w:eastAsia="ko-KR"/>
                    </w:rPr>
                    <w:t>mode 0</w:t>
                  </w:r>
                  <w:r w:rsidRPr="00A63BA6">
                    <w:rPr>
                      <w:rFonts w:eastAsia="Malgun Gothic"/>
                      <w:strike/>
                      <w:lang w:eastAsia="ko-KR"/>
                    </w:rPr>
                    <w:t>]</w:t>
                  </w:r>
                </w:p>
                <w:p w14:paraId="237E445B" w14:textId="77777777" w:rsidR="004B22AB" w:rsidRPr="00A63BA6" w:rsidRDefault="004B22AB" w:rsidP="00A63BA6">
                  <w:pPr>
                    <w:pStyle w:val="TAL"/>
                    <w:numPr>
                      <w:ilvl w:val="0"/>
                      <w:numId w:val="126"/>
                    </w:numPr>
                    <w:overflowPunct/>
                    <w:autoSpaceDE/>
                    <w:autoSpaceDN/>
                    <w:adjustRightInd/>
                    <w:textAlignment w:val="auto"/>
                    <w:rPr>
                      <w:color w:val="FF0000"/>
                    </w:rPr>
                  </w:pPr>
                  <w:r w:rsidRPr="00A63BA6">
                    <w:rPr>
                      <w:color w:val="FF0000"/>
                      <w:lang w:eastAsia="zh-CN"/>
                    </w:rPr>
                    <w:t xml:space="preserve">Number of antenna ports to support mode 0: {2, 4, 2&amp;4} </w:t>
                  </w:r>
                  <w:r w:rsidRPr="00A63BA6">
                    <w:rPr>
                      <w:strike/>
                      <w:color w:val="FF0000"/>
                    </w:rPr>
                    <w:t>Number of Tx to support mode 0: {2Tx, 4Tx, 2Tx_4Tx}</w:t>
                  </w:r>
                </w:p>
              </w:tc>
              <w:tc>
                <w:tcPr>
                  <w:tcW w:w="0" w:type="auto"/>
                  <w:shd w:val="clear" w:color="auto" w:fill="auto"/>
                </w:tcPr>
                <w:p w14:paraId="3E1128A8" w14:textId="77777777" w:rsidR="004B22AB" w:rsidRDefault="004B22AB" w:rsidP="004B22AB">
                  <w:pPr>
                    <w:pStyle w:val="TAL"/>
                  </w:pPr>
                  <w:r>
                    <w:t>2-13, 2-14</w:t>
                  </w:r>
                </w:p>
              </w:tc>
            </w:tr>
            <w:tr w:rsidR="004B22AB" w:rsidRPr="00A63BA6" w14:paraId="5A2AB742" w14:textId="77777777" w:rsidTr="00A63BA6">
              <w:tc>
                <w:tcPr>
                  <w:tcW w:w="0" w:type="auto"/>
                  <w:shd w:val="clear" w:color="auto" w:fill="auto"/>
                </w:tcPr>
                <w:p w14:paraId="59C63F7C" w14:textId="77777777" w:rsidR="004B22AB" w:rsidRDefault="004B22AB" w:rsidP="004B22AB">
                  <w:pPr>
                    <w:pStyle w:val="TAL"/>
                  </w:pPr>
                  <w:r w:rsidRPr="00A63BA6">
                    <w:rPr>
                      <w:rFonts w:eastAsia="Malgun Gothic"/>
                      <w:lang w:eastAsia="ko-KR"/>
                    </w:rPr>
                    <w:t>16-5b</w:t>
                  </w:r>
                </w:p>
              </w:tc>
              <w:tc>
                <w:tcPr>
                  <w:tcW w:w="0" w:type="auto"/>
                  <w:shd w:val="clear" w:color="auto" w:fill="auto"/>
                </w:tcPr>
                <w:p w14:paraId="257E69CA" w14:textId="77777777" w:rsidR="004B22AB" w:rsidRDefault="004B22AB" w:rsidP="004B22AB">
                  <w:pPr>
                    <w:pStyle w:val="TAL"/>
                  </w:pPr>
                  <w:r w:rsidRPr="00A63BA6">
                    <w:rPr>
                      <w:rFonts w:eastAsia="Malgun Gothic"/>
                      <w:lang w:eastAsia="ko-KR"/>
                    </w:rPr>
                    <w:t>UL full power transmission mode 1</w:t>
                  </w:r>
                </w:p>
              </w:tc>
              <w:tc>
                <w:tcPr>
                  <w:tcW w:w="0" w:type="auto"/>
                  <w:shd w:val="clear" w:color="auto" w:fill="auto"/>
                </w:tcPr>
                <w:p w14:paraId="7DAD39E1" w14:textId="77777777" w:rsidR="004B22AB" w:rsidRDefault="004B22AB" w:rsidP="00A63BA6">
                  <w:pPr>
                    <w:pStyle w:val="TAL"/>
                    <w:numPr>
                      <w:ilvl w:val="0"/>
                      <w:numId w:val="127"/>
                    </w:numPr>
                    <w:overflowPunct/>
                    <w:autoSpaceDE/>
                    <w:autoSpaceDN/>
                    <w:adjustRightInd/>
                    <w:textAlignment w:val="auto"/>
                  </w:pPr>
                  <w:r w:rsidRPr="00A63BA6">
                    <w:rPr>
                      <w:rFonts w:eastAsia="Malgun Gothic"/>
                      <w:lang w:eastAsia="ko-KR"/>
                    </w:rPr>
                    <w:t>Supported UL full power transmission mode 1</w:t>
                  </w:r>
                </w:p>
                <w:p w14:paraId="79926239" w14:textId="77777777" w:rsidR="004B22AB" w:rsidRPr="00A63BA6" w:rsidRDefault="004B22AB" w:rsidP="00A63BA6">
                  <w:pPr>
                    <w:pStyle w:val="TAL"/>
                    <w:numPr>
                      <w:ilvl w:val="0"/>
                      <w:numId w:val="127"/>
                    </w:numPr>
                    <w:overflowPunct/>
                    <w:autoSpaceDE/>
                    <w:autoSpaceDN/>
                    <w:adjustRightInd/>
                    <w:textAlignment w:val="auto"/>
                    <w:rPr>
                      <w:strike/>
                      <w:color w:val="FF0000"/>
                    </w:rPr>
                  </w:pPr>
                  <w:r w:rsidRPr="00A63BA6">
                    <w:rPr>
                      <w:color w:val="FF0000"/>
                      <w:lang w:eastAsia="zh-CN"/>
                    </w:rPr>
                    <w:t xml:space="preserve">Number of antenna ports to support mode 1: {2, 4, 2&amp;4} </w:t>
                  </w:r>
                  <w:r w:rsidRPr="00A63BA6">
                    <w:rPr>
                      <w:strike/>
                      <w:color w:val="FF0000"/>
                    </w:rPr>
                    <w:t>Number of Tx to support mode 1: {2Tx, 4Tx, 2Tx_4Tx}</w:t>
                  </w:r>
                </w:p>
                <w:p w14:paraId="7FCF1DB6" w14:textId="77777777" w:rsidR="004B22AB" w:rsidRDefault="004B22AB" w:rsidP="00A63BA6">
                  <w:pPr>
                    <w:pStyle w:val="TAL"/>
                    <w:numPr>
                      <w:ilvl w:val="0"/>
                      <w:numId w:val="127"/>
                    </w:numPr>
                    <w:overflowPunct/>
                    <w:autoSpaceDE/>
                    <w:autoSpaceDN/>
                    <w:adjustRightInd/>
                    <w:textAlignment w:val="auto"/>
                  </w:pPr>
                  <w:r>
                    <w:t xml:space="preserve">FFS: New UL codebook set(s) </w:t>
                  </w:r>
                  <w:r w:rsidRPr="00A63BA6">
                    <w:rPr>
                      <w:strike/>
                    </w:rPr>
                    <w:t>per supported mode</w:t>
                  </w:r>
                  <w:r>
                    <w:t xml:space="preserve"> per supported Tx</w:t>
                  </w:r>
                </w:p>
              </w:tc>
              <w:tc>
                <w:tcPr>
                  <w:tcW w:w="0" w:type="auto"/>
                  <w:shd w:val="clear" w:color="auto" w:fill="auto"/>
                </w:tcPr>
                <w:p w14:paraId="47B3DCCE" w14:textId="77777777" w:rsidR="004B22AB" w:rsidRDefault="004B22AB" w:rsidP="004B22AB">
                  <w:pPr>
                    <w:pStyle w:val="TAL"/>
                  </w:pPr>
                  <w:r>
                    <w:t>2-13, 2-14</w:t>
                  </w:r>
                </w:p>
              </w:tc>
            </w:tr>
            <w:tr w:rsidR="004B22AB" w:rsidRPr="00A63BA6" w14:paraId="72F39A59" w14:textId="77777777" w:rsidTr="00A63BA6">
              <w:tc>
                <w:tcPr>
                  <w:tcW w:w="0" w:type="auto"/>
                  <w:shd w:val="clear" w:color="auto" w:fill="auto"/>
                </w:tcPr>
                <w:p w14:paraId="33C53273" w14:textId="77777777" w:rsidR="004B22AB" w:rsidRDefault="004B22AB" w:rsidP="004B22AB">
                  <w:pPr>
                    <w:pStyle w:val="TAL"/>
                  </w:pPr>
                  <w:r w:rsidRPr="00A63BA6">
                    <w:rPr>
                      <w:rFonts w:eastAsia="Malgun Gothic"/>
                      <w:lang w:eastAsia="ko-KR"/>
                    </w:rPr>
                    <w:t>16-5c</w:t>
                  </w:r>
                </w:p>
              </w:tc>
              <w:tc>
                <w:tcPr>
                  <w:tcW w:w="0" w:type="auto"/>
                  <w:shd w:val="clear" w:color="auto" w:fill="auto"/>
                </w:tcPr>
                <w:p w14:paraId="2F2D2697" w14:textId="77777777" w:rsidR="004B22AB" w:rsidRDefault="004B22AB" w:rsidP="004B22AB">
                  <w:pPr>
                    <w:pStyle w:val="TAL"/>
                  </w:pPr>
                  <w:r w:rsidRPr="00A63BA6">
                    <w:rPr>
                      <w:rFonts w:eastAsia="Malgun Gothic"/>
                      <w:lang w:eastAsia="ko-KR"/>
                    </w:rPr>
                    <w:t>UL full power transmission mode 2</w:t>
                  </w:r>
                </w:p>
              </w:tc>
              <w:tc>
                <w:tcPr>
                  <w:tcW w:w="0" w:type="auto"/>
                  <w:shd w:val="clear" w:color="auto" w:fill="auto"/>
                </w:tcPr>
                <w:p w14:paraId="722E4D43" w14:textId="77777777" w:rsidR="004B22AB" w:rsidRDefault="004B22AB" w:rsidP="00A63BA6">
                  <w:pPr>
                    <w:pStyle w:val="TAL"/>
                    <w:numPr>
                      <w:ilvl w:val="0"/>
                      <w:numId w:val="129"/>
                    </w:numPr>
                    <w:overflowPunct/>
                    <w:autoSpaceDE/>
                    <w:autoSpaceDN/>
                    <w:adjustRightInd/>
                    <w:textAlignment w:val="auto"/>
                  </w:pPr>
                  <w:r w:rsidRPr="00A63BA6">
                    <w:rPr>
                      <w:rFonts w:eastAsia="Malgun Gothic"/>
                      <w:lang w:eastAsia="ko-KR"/>
                    </w:rPr>
                    <w:t>Supported UL full power transmission mode 2</w:t>
                  </w:r>
                </w:p>
                <w:p w14:paraId="7556FE72" w14:textId="77777777" w:rsidR="004B22AB" w:rsidRDefault="004B22AB" w:rsidP="00A63BA6">
                  <w:pPr>
                    <w:pStyle w:val="TAL"/>
                    <w:numPr>
                      <w:ilvl w:val="0"/>
                      <w:numId w:val="129"/>
                    </w:numPr>
                    <w:overflowPunct/>
                    <w:autoSpaceDE/>
                    <w:autoSpaceDN/>
                    <w:adjustRightInd/>
                    <w:textAlignment w:val="auto"/>
                  </w:pPr>
                  <w:r w:rsidRPr="00A63BA6">
                    <w:rPr>
                      <w:color w:val="FF0000"/>
                      <w:lang w:eastAsia="zh-CN"/>
                    </w:rPr>
                    <w:t>Number of antenna ports to support mode 2: {2, 4, 2&amp;4}</w:t>
                  </w:r>
                  <w:r w:rsidRPr="00A63BA6">
                    <w:rPr>
                      <w:strike/>
                      <w:color w:val="FF0000"/>
                      <w:lang w:eastAsia="zh-CN"/>
                    </w:rPr>
                    <w:t xml:space="preserve"> </w:t>
                  </w:r>
                  <w:r w:rsidRPr="00A63BA6">
                    <w:rPr>
                      <w:strike/>
                      <w:color w:val="FF0000"/>
                    </w:rPr>
                    <w:t>Number of Tx to support mode 2: {2Tx, 4Tx, 2Tx_4Tx}</w:t>
                  </w:r>
                </w:p>
                <w:p w14:paraId="256C460A" w14:textId="77777777" w:rsidR="004B22AB" w:rsidRDefault="004B22AB" w:rsidP="00A63BA6">
                  <w:pPr>
                    <w:pStyle w:val="TAL"/>
                    <w:numPr>
                      <w:ilvl w:val="0"/>
                      <w:numId w:val="129"/>
                    </w:numPr>
                    <w:overflowPunct/>
                    <w:autoSpaceDE/>
                    <w:autoSpaceDN/>
                    <w:adjustRightInd/>
                    <w:textAlignment w:val="auto"/>
                  </w:pPr>
                  <w:r>
                    <w:t>The maximum number of SRS resources in set with different number of ports [for usage set to ‘codebook’]. FFS on details for supported number of Tx.</w:t>
                  </w:r>
                </w:p>
                <w:p w14:paraId="45C7B364"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Number of ports per SRS resource</w:t>
                  </w:r>
                </w:p>
                <w:p w14:paraId="1939E14A" w14:textId="77777777" w:rsidR="004B22AB" w:rsidRPr="00A63BA6" w:rsidRDefault="004B22AB" w:rsidP="00A63BA6">
                  <w:pPr>
                    <w:pStyle w:val="TAL"/>
                    <w:numPr>
                      <w:ilvl w:val="0"/>
                      <w:numId w:val="129"/>
                    </w:numPr>
                    <w:overflowPunct/>
                    <w:autoSpaceDE/>
                    <w:autoSpaceDN/>
                    <w:adjustRightInd/>
                    <w:textAlignment w:val="auto"/>
                    <w:rPr>
                      <w:strike/>
                      <w:color w:val="FF0000"/>
                    </w:rPr>
                  </w:pPr>
                  <w:r w:rsidRPr="00A63BA6">
                    <w:rPr>
                      <w:strike/>
                      <w:color w:val="FF0000"/>
                    </w:rPr>
                    <w:t>FFS: Maximum number of different spatial relation info for all SRS resources for usage set to ‘codebook’ in a resource set</w:t>
                  </w:r>
                </w:p>
                <w:p w14:paraId="5C84A52E" w14:textId="77777777" w:rsidR="004B22AB" w:rsidRDefault="004B22AB" w:rsidP="00A63BA6">
                  <w:pPr>
                    <w:pStyle w:val="TAL"/>
                    <w:numPr>
                      <w:ilvl w:val="0"/>
                      <w:numId w:val="129"/>
                    </w:numPr>
                    <w:overflowPunct/>
                    <w:autoSpaceDE/>
                    <w:autoSpaceDN/>
                    <w:adjustRightInd/>
                    <w:textAlignment w:val="auto"/>
                  </w:pPr>
                  <w:r>
                    <w:t>TPMI group which delivers full power. FFS on details for supported number of Tx.</w:t>
                  </w:r>
                </w:p>
                <w:p w14:paraId="67C1B29F"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2-port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0CEE6098"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nonCoherent </w:t>
                  </w:r>
                  <w:r w:rsidRPr="00A63BA6">
                    <w:rPr>
                      <w:color w:val="FF0000"/>
                    </w:rPr>
                    <w:t xml:space="preserve">if UE reports ‘non-coherent’ or </w:t>
                  </w:r>
                  <w:r w:rsidRPr="00A63BA6">
                    <w:rPr>
                      <w:rFonts w:ascii="Times" w:hAnsi="Times" w:cs="Times"/>
                      <w:color w:val="FF0000"/>
                    </w:rPr>
                    <w:t>‘</w:t>
                  </w:r>
                  <w:r w:rsidRPr="00A63BA6">
                    <w:rPr>
                      <w:color w:val="FF0000"/>
                    </w:rPr>
                    <w:t>partial/non-coherent’ capability in 2-13</w:t>
                  </w:r>
                </w:p>
                <w:p w14:paraId="2FFC7119" w14:textId="77777777" w:rsidR="004B22AB" w:rsidRPr="00A63BA6" w:rsidRDefault="004B22AB" w:rsidP="00A63BA6">
                  <w:pPr>
                    <w:pStyle w:val="TAL"/>
                    <w:numPr>
                      <w:ilvl w:val="1"/>
                      <w:numId w:val="129"/>
                    </w:numPr>
                    <w:overflowPunct/>
                    <w:autoSpaceDE/>
                    <w:autoSpaceDN/>
                    <w:adjustRightInd/>
                    <w:textAlignment w:val="auto"/>
                    <w:rPr>
                      <w:color w:val="FF0000"/>
                    </w:rPr>
                  </w:pPr>
                  <w:r w:rsidRPr="00A63BA6">
                    <w:rPr>
                      <w:color w:val="FF0000"/>
                    </w:rPr>
                    <w:t>4-port TPMIs in codebookSubset =</w:t>
                  </w:r>
                  <w:r w:rsidRPr="00A63BA6">
                    <w:rPr>
                      <w:i/>
                      <w:color w:val="FF0000"/>
                      <w:lang w:eastAsia="zh-CN"/>
                    </w:rPr>
                    <w:t xml:space="preserve"> partialandNonCoherent </w:t>
                  </w:r>
                  <w:r w:rsidRPr="00A63BA6">
                    <w:rPr>
                      <w:color w:val="FF0000"/>
                    </w:rPr>
                    <w:t xml:space="preserve">if UE reports </w:t>
                  </w:r>
                  <w:r w:rsidRPr="00A63BA6">
                    <w:rPr>
                      <w:rFonts w:ascii="Times" w:hAnsi="Times" w:cs="Times"/>
                      <w:color w:val="FF0000"/>
                    </w:rPr>
                    <w:t>‘</w:t>
                  </w:r>
                  <w:r w:rsidRPr="00A63BA6">
                    <w:rPr>
                      <w:color w:val="FF0000"/>
                    </w:rPr>
                    <w:t>partial/non-coherent’ capability in 2-13</w:t>
                  </w:r>
                </w:p>
                <w:p w14:paraId="028BA9AC" w14:textId="77777777" w:rsidR="004B22AB" w:rsidRDefault="004B22AB" w:rsidP="00A63BA6">
                  <w:pPr>
                    <w:pStyle w:val="TAL"/>
                    <w:ind w:left="1200"/>
                  </w:pPr>
                </w:p>
                <w:p w14:paraId="42F8D9F1" w14:textId="77777777" w:rsidR="004B22AB" w:rsidRDefault="004B22AB" w:rsidP="004B22AB">
                  <w:pPr>
                    <w:pStyle w:val="TAL"/>
                  </w:pPr>
                  <w:r>
                    <w:t>Note: UE indicating mode 2 shall support full power transmission for 1 antenna port</w:t>
                  </w:r>
                </w:p>
              </w:tc>
              <w:tc>
                <w:tcPr>
                  <w:tcW w:w="0" w:type="auto"/>
                  <w:shd w:val="clear" w:color="auto" w:fill="auto"/>
                </w:tcPr>
                <w:p w14:paraId="5FCDBDB4" w14:textId="77777777" w:rsidR="004B22AB" w:rsidRDefault="004B22AB" w:rsidP="004B22AB">
                  <w:pPr>
                    <w:pStyle w:val="TAL"/>
                  </w:pPr>
                  <w:r>
                    <w:t>2-13, 2-14</w:t>
                  </w:r>
                </w:p>
              </w:tc>
            </w:tr>
          </w:tbl>
          <w:p w14:paraId="0675411F" w14:textId="77777777" w:rsidR="00B36C2B" w:rsidRPr="00B36C2B" w:rsidRDefault="004B22AB" w:rsidP="00A63BA6">
            <w:pPr>
              <w:numPr>
                <w:ilvl w:val="0"/>
                <w:numId w:val="128"/>
              </w:numPr>
              <w:rPr>
                <w:rFonts w:eastAsia="MS Mincho"/>
                <w:sz w:val="22"/>
                <w:szCs w:val="22"/>
              </w:rPr>
            </w:pPr>
            <w:r>
              <w:rPr>
                <w:rFonts w:eastAsia="MS Mincho"/>
                <w:sz w:val="22"/>
                <w:szCs w:val="22"/>
              </w:rPr>
              <w:t xml:space="preserve">CMCC observes </w:t>
            </w:r>
            <w:r w:rsidR="00B36C2B" w:rsidRPr="00B36C2B">
              <w:rPr>
                <w:rFonts w:eastAsia="MS Mincho"/>
                <w:sz w:val="22"/>
                <w:szCs w:val="22"/>
              </w:rPr>
              <w:t xml:space="preserve">these three UE feature groups all mention that the number of Tx to support for each mode is {2Tx, 4Tx, 2Tx_4Tx}. However, from RAN1 spec perspective, </w:t>
            </w:r>
            <w:r>
              <w:rPr>
                <w:rFonts w:eastAsia="MS Mincho"/>
                <w:sz w:val="22"/>
                <w:szCs w:val="22"/>
              </w:rPr>
              <w:t xml:space="preserve">CMCC argues </w:t>
            </w:r>
            <w:r w:rsidR="00B36C2B" w:rsidRPr="00B36C2B">
              <w:rPr>
                <w:rFonts w:eastAsia="MS Mincho"/>
                <w:sz w:val="22"/>
                <w:szCs w:val="22"/>
              </w:rPr>
              <w:t xml:space="preserve">the number of Tx is invisible, and the number of antenna ports is used instead, e.g., the precoding information field in DCI is determined per number of antenna ports for different modes according to table 7.3.1.1.2-2~5 in TS38.212. Therefore, </w:t>
            </w:r>
            <w:r>
              <w:rPr>
                <w:rFonts w:eastAsia="MS Mincho"/>
                <w:sz w:val="22"/>
                <w:szCs w:val="22"/>
              </w:rPr>
              <w:t>CMCC</w:t>
            </w:r>
            <w:r w:rsidR="00B36C2B" w:rsidRPr="00B36C2B">
              <w:rPr>
                <w:rFonts w:eastAsia="MS Mincho"/>
                <w:sz w:val="22"/>
                <w:szCs w:val="22"/>
              </w:rPr>
              <w:t xml:space="preserve"> propose</w:t>
            </w:r>
            <w:r>
              <w:rPr>
                <w:rFonts w:eastAsia="MS Mincho"/>
                <w:sz w:val="22"/>
                <w:szCs w:val="22"/>
              </w:rPr>
              <w:t>s</w:t>
            </w:r>
            <w:r w:rsidR="00B36C2B" w:rsidRPr="00B36C2B">
              <w:rPr>
                <w:rFonts w:eastAsia="MS Mincho"/>
                <w:sz w:val="22"/>
                <w:szCs w:val="22"/>
              </w:rPr>
              <w:t xml:space="preserve"> to update the second bullet in each of these three feature groups as “Number of antenna ports to support mode 0/1/2: {2, 4, 2&amp;4}”. </w:t>
            </w:r>
          </w:p>
          <w:p w14:paraId="5B4FEE3E" w14:textId="77777777" w:rsidR="00B36C2B" w:rsidRPr="00B36C2B" w:rsidRDefault="007F4D59" w:rsidP="00A63BA6">
            <w:pPr>
              <w:numPr>
                <w:ilvl w:val="0"/>
                <w:numId w:val="128"/>
              </w:numPr>
              <w:rPr>
                <w:rFonts w:eastAsia="MS Mincho"/>
                <w:sz w:val="22"/>
                <w:szCs w:val="22"/>
              </w:rPr>
            </w:pPr>
            <w:r>
              <w:rPr>
                <w:rFonts w:eastAsia="MS Mincho"/>
                <w:sz w:val="22"/>
                <w:szCs w:val="22"/>
              </w:rPr>
              <w:t>I</w:t>
            </w:r>
            <w:r w:rsidR="00B36C2B" w:rsidRPr="00B36C2B">
              <w:rPr>
                <w:rFonts w:eastAsia="MS Mincho"/>
                <w:sz w:val="22"/>
                <w:szCs w:val="22"/>
              </w:rPr>
              <w:t xml:space="preserve">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that the 4th bullet is not needed. </w:t>
            </w:r>
            <w:r w:rsidR="00661DC7">
              <w:rPr>
                <w:rFonts w:eastAsia="MS Mincho"/>
                <w:sz w:val="22"/>
                <w:szCs w:val="22"/>
              </w:rPr>
              <w:t xml:space="preserve">CMCC continues that the </w:t>
            </w:r>
            <w:r w:rsidR="00B36C2B" w:rsidRPr="00B36C2B">
              <w:rPr>
                <w:rFonts w:eastAsia="MS Mincho"/>
                <w:sz w:val="22"/>
                <w:szCs w:val="22"/>
              </w:rPr>
              <w:t>UE should support 1 or 2 ports per SRS resource if UE reports 2 antenna ports in the second bullet, and UE should support 1 or 4 ports per SRS resource if UE reports 4 antenna ports in the second bullet, and UE should support 1, 2 or 4 ports per SRS resource if UE reports 2&amp;4 antenna ports in the second bullet.</w:t>
            </w:r>
          </w:p>
          <w:p w14:paraId="2473B244" w14:textId="77777777" w:rsidR="00B36C2B" w:rsidRPr="00B36C2B" w:rsidRDefault="00184A6F" w:rsidP="00A63BA6">
            <w:pPr>
              <w:numPr>
                <w:ilvl w:val="0"/>
                <w:numId w:val="128"/>
              </w:numPr>
              <w:rPr>
                <w:rFonts w:eastAsia="MS Mincho"/>
                <w:sz w:val="22"/>
                <w:szCs w:val="22"/>
              </w:rPr>
            </w:pPr>
            <w:r>
              <w:rPr>
                <w:rFonts w:eastAsia="MS Mincho"/>
                <w:sz w:val="22"/>
                <w:szCs w:val="22"/>
              </w:rPr>
              <w:t>For the</w:t>
            </w:r>
            <w:r w:rsidR="00B36C2B" w:rsidRPr="00B36C2B">
              <w:rPr>
                <w:rFonts w:eastAsia="MS Mincho"/>
                <w:sz w:val="22"/>
                <w:szCs w:val="22"/>
              </w:rPr>
              <w:t xml:space="preserve"> 5th bullet in 16-5c, </w:t>
            </w:r>
            <w:r>
              <w:rPr>
                <w:rFonts w:eastAsia="MS Mincho"/>
                <w:sz w:val="22"/>
                <w:szCs w:val="22"/>
              </w:rPr>
              <w:t xml:space="preserve">CMCC </w:t>
            </w:r>
            <w:r w:rsidR="00B36C2B" w:rsidRPr="00B36C2B">
              <w:rPr>
                <w:rFonts w:eastAsia="MS Mincho"/>
                <w:sz w:val="22"/>
                <w:szCs w:val="22"/>
              </w:rPr>
              <w:t>think</w:t>
            </w:r>
            <w:r>
              <w:rPr>
                <w:rFonts w:eastAsia="MS Mincho"/>
                <w:sz w:val="22"/>
                <w:szCs w:val="22"/>
              </w:rPr>
              <w:t>s</w:t>
            </w:r>
            <w:r w:rsidR="00B36C2B" w:rsidRPr="00B36C2B">
              <w:rPr>
                <w:rFonts w:eastAsia="MS Mincho"/>
                <w:sz w:val="22"/>
                <w:szCs w:val="22"/>
              </w:rPr>
              <w:t xml:space="preserve"> it could be removed or keep the candidate value as {1, 2} based on </w:t>
            </w:r>
            <w:r>
              <w:rPr>
                <w:rFonts w:eastAsia="MS Mincho"/>
                <w:sz w:val="22"/>
                <w:szCs w:val="22"/>
              </w:rPr>
              <w:t xml:space="preserve">past </w:t>
            </w:r>
            <w:r w:rsidR="00B36C2B" w:rsidRPr="00B36C2B">
              <w:rPr>
                <w:rFonts w:eastAsia="MS Mincho"/>
                <w:sz w:val="22"/>
                <w:szCs w:val="22"/>
              </w:rPr>
              <w:t>agreement</w:t>
            </w:r>
            <w:r>
              <w:rPr>
                <w:rFonts w:eastAsia="MS Mincho"/>
                <w:sz w:val="22"/>
                <w:szCs w:val="22"/>
              </w:rPr>
              <w:t>s</w:t>
            </w:r>
            <w:r w:rsidR="00B36C2B" w:rsidRPr="00B36C2B">
              <w:rPr>
                <w:rFonts w:eastAsia="MS Mincho"/>
                <w:sz w:val="22"/>
                <w:szCs w:val="22"/>
              </w:rPr>
              <w:t xml:space="preserve"> in RAN1#98 meeting</w:t>
            </w:r>
          </w:p>
          <w:p w14:paraId="058AAA35" w14:textId="77777777" w:rsidR="001851F8" w:rsidRDefault="00BA22FC" w:rsidP="00A63BA6">
            <w:pPr>
              <w:numPr>
                <w:ilvl w:val="0"/>
                <w:numId w:val="128"/>
              </w:numPr>
              <w:rPr>
                <w:rFonts w:eastAsia="MS Mincho"/>
                <w:sz w:val="22"/>
                <w:szCs w:val="22"/>
              </w:rPr>
            </w:pPr>
            <w:r>
              <w:rPr>
                <w:rFonts w:eastAsia="MS Mincho"/>
                <w:sz w:val="22"/>
                <w:szCs w:val="22"/>
              </w:rPr>
              <w:t>CMCC notes</w:t>
            </w:r>
            <w:r w:rsidR="00B36C2B" w:rsidRPr="00B36C2B">
              <w:rPr>
                <w:rFonts w:eastAsia="MS Mincho"/>
                <w:sz w:val="22"/>
                <w:szCs w:val="22"/>
              </w:rPr>
              <w:t xml:space="preserve"> there is also a FFS point in 6th bullet. In </w:t>
            </w:r>
            <w:r>
              <w:rPr>
                <w:rFonts w:eastAsia="MS Mincho"/>
                <w:sz w:val="22"/>
                <w:szCs w:val="22"/>
              </w:rPr>
              <w:t xml:space="preserve">their </w:t>
            </w:r>
            <w:r w:rsidR="00B36C2B" w:rsidRPr="00B36C2B">
              <w:rPr>
                <w:rFonts w:eastAsia="MS Mincho"/>
                <w:sz w:val="22"/>
                <w:szCs w:val="22"/>
              </w:rPr>
              <w:t xml:space="preserve">understanding, for 2Tx UE reporting ‘non-coherent’ capability in 2-13, UE can report 2-port TPMI(s) in codebookSubset = nonCoherent that can support full power transmission. </w:t>
            </w:r>
            <w:r>
              <w:rPr>
                <w:rFonts w:eastAsia="MS Mincho"/>
                <w:sz w:val="22"/>
                <w:szCs w:val="22"/>
              </w:rPr>
              <w:t>They continue that f</w:t>
            </w:r>
            <w:r w:rsidR="00B36C2B" w:rsidRPr="00B36C2B">
              <w:rPr>
                <w:rFonts w:eastAsia="MS Mincho"/>
                <w:sz w:val="22"/>
                <w:szCs w:val="22"/>
              </w:rPr>
              <w:t xml:space="preserve">or 4Tx UE reporting ‘non-coherent’ capability in 2-13, UE can report 2-port and/or 4-port TPMI(s) in codebookSubset = nonCoherent that can support full power transmission. </w:t>
            </w:r>
            <w:r>
              <w:rPr>
                <w:rFonts w:eastAsia="MS Mincho"/>
                <w:sz w:val="22"/>
                <w:szCs w:val="22"/>
              </w:rPr>
              <w:t>Lastly, in CMCC’s view, f</w:t>
            </w:r>
            <w:r w:rsidR="00B36C2B" w:rsidRPr="00B36C2B">
              <w:rPr>
                <w:rFonts w:eastAsia="MS Mincho"/>
                <w:sz w:val="22"/>
                <w:szCs w:val="22"/>
              </w:rPr>
              <w:t>or 4Tx UE reporting ‘partial/non-coherent’ capability in 2-13, UE can report 2-port TPMI(s) in codebookSubset = nonCoherent  and/or 4-port TPMI(s) in codebookSubset = nonCoherent  and/or 4-port TPMI(s) in codebookSubset = partialandNonCoherent that can support full power transmission.</w:t>
            </w:r>
          </w:p>
        </w:tc>
      </w:tr>
      <w:tr w:rsidR="00B11544" w14:paraId="3444E5DD" w14:textId="77777777" w:rsidTr="00A0440F">
        <w:tc>
          <w:tcPr>
            <w:tcW w:w="415" w:type="pct"/>
            <w:tcBorders>
              <w:top w:val="single" w:sz="4" w:space="0" w:color="auto"/>
              <w:left w:val="single" w:sz="4" w:space="0" w:color="auto"/>
              <w:bottom w:val="single" w:sz="4" w:space="0" w:color="auto"/>
              <w:right w:val="single" w:sz="4" w:space="0" w:color="auto"/>
            </w:tcBorders>
          </w:tcPr>
          <w:p w14:paraId="0FC6D81A" w14:textId="77777777" w:rsidR="00B11544" w:rsidRPr="00B11544" w:rsidRDefault="00B11544" w:rsidP="00B11544">
            <w:pPr>
              <w:jc w:val="left"/>
              <w:rPr>
                <w:rFonts w:eastAsia="MS Mincho"/>
                <w:sz w:val="22"/>
                <w:szCs w:val="22"/>
              </w:rPr>
            </w:pPr>
            <w:r w:rsidRPr="00B11544">
              <w:rPr>
                <w:rFonts w:eastAsia="MS Mincho"/>
                <w:sz w:val="22"/>
                <w:szCs w:val="22"/>
              </w:rPr>
              <w:t>Qualcomm Incorporated</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_Ref37580531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[16]</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5A5D1E55" w14:textId="77777777" w:rsidR="00B11544" w:rsidRPr="00FC320F" w:rsidRDefault="00FC320F" w:rsidP="00B11544">
            <w:pPr>
              <w:rPr>
                <w:rFonts w:eastAsia="MS Mincho"/>
                <w:b/>
                <w:sz w:val="22"/>
                <w:szCs w:val="22"/>
              </w:rPr>
            </w:pPr>
            <w:r w:rsidRPr="00FC320F">
              <w:rPr>
                <w:rFonts w:eastAsia="MS Mincho"/>
                <w:b/>
                <w:sz w:val="22"/>
                <w:szCs w:val="22"/>
              </w:rPr>
              <w:t>16-3a and 16-3b</w:t>
            </w:r>
            <w:r>
              <w:rPr>
                <w:rFonts w:eastAsia="MS Mincho"/>
                <w:b/>
                <w:sz w:val="22"/>
                <w:szCs w:val="22"/>
              </w:rPr>
              <w:t>:</w:t>
            </w:r>
          </w:p>
          <w:p w14:paraId="41618842" w14:textId="77777777" w:rsidR="00CD4209" w:rsidRPr="00CD4209" w:rsidRDefault="00CD4209" w:rsidP="00CD4209">
            <w:pPr>
              <w:pStyle w:val="maintext"/>
              <w:ind w:firstLineChars="0" w:firstLine="0"/>
              <w:rPr>
                <w:rFonts w:ascii="Arial" w:hAnsi="Arial" w:cs="Arial"/>
                <w:sz w:val="22"/>
                <w:szCs w:val="22"/>
              </w:rPr>
            </w:pPr>
            <w:r>
              <w:rPr>
                <w:rFonts w:ascii="Arial" w:hAnsi="Arial" w:cs="Arial"/>
                <w:sz w:val="22"/>
                <w:szCs w:val="22"/>
              </w:rPr>
              <w:t>Qualcomm</w:t>
            </w:r>
            <w:r w:rsidRPr="00CD4209">
              <w:rPr>
                <w:rFonts w:ascii="Arial" w:hAnsi="Arial" w:cs="Arial"/>
                <w:sz w:val="22"/>
                <w:szCs w:val="22"/>
              </w:rPr>
              <w:t xml:space="preserve"> input</w:t>
            </w:r>
            <w:r>
              <w:rPr>
                <w:rFonts w:ascii="Arial" w:hAnsi="Arial" w:cs="Arial"/>
                <w:sz w:val="22"/>
                <w:szCs w:val="22"/>
              </w:rPr>
              <w:t>s</w:t>
            </w:r>
            <w:r w:rsidRPr="00CD4209">
              <w:rPr>
                <w:rFonts w:ascii="Arial" w:hAnsi="Arial" w:cs="Arial"/>
                <w:sz w:val="22"/>
                <w:szCs w:val="22"/>
              </w:rPr>
              <w:t xml:space="preserve"> the necessary signaling for 16-3a and 16-3b analoguous to Rel-15 FG2-36/40/41/43. Other comments are as follows.</w:t>
            </w:r>
          </w:p>
          <w:p w14:paraId="55B51C99"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the triplets of supported CSI-RS resources {max # ports per resource, max # resources, max # total ports}, it should be signaled independently for eType II and eType II port-selection. UE is allowed to signal 7 triplets (for # ports per resource being 2, 4, 8, 12, 16, 24, 32) per-band per-codebook. As eType II and eType II port selection are more complicated than other codebooks, these triplets cannot be inferred from other codebooks, and they are essential for commercial success of eType II and eType II port-selection.</w:t>
            </w:r>
          </w:p>
          <w:p w14:paraId="2017048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parameter combinations,</w:t>
            </w:r>
          </w:p>
          <w:p w14:paraId="2E14AA6C"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16-3a, </w:t>
            </w:r>
            <w:r w:rsidRPr="00CD4209">
              <w:rPr>
                <w:rFonts w:ascii="Arial" w:hAnsi="Arial" w:cs="Arial"/>
                <w:i/>
                <w:iCs/>
                <w:sz w:val="22"/>
                <w:szCs w:val="22"/>
              </w:rPr>
              <w:t>there was previous agreement in RAN1#99</w:t>
            </w:r>
            <w:r w:rsidRPr="00CD4209">
              <w:rPr>
                <w:rFonts w:ascii="Arial" w:hAnsi="Arial" w:cs="Arial"/>
                <w:sz w:val="22"/>
                <w:szCs w:val="22"/>
              </w:rPr>
              <w:t xml:space="preserve"> that parameter combinations 7-8 are optional with extra capability signalling. The intention is to signal whether UE support L=6 spatial beams for linear combination L={2,4} or L={2,4,6}.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signal {‘support L=6’, ‘not support L=6’}.</w:t>
            </w:r>
          </w:p>
          <w:p w14:paraId="69DAB7BD"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 xml:space="preserve">For 16-3b, since </w:t>
            </w:r>
            <w:r w:rsidRPr="00CD4209">
              <w:rPr>
                <w:rFonts w:ascii="Arial" w:hAnsi="Arial" w:cs="Arial"/>
                <w:i/>
                <w:iCs/>
                <w:sz w:val="22"/>
                <w:szCs w:val="22"/>
              </w:rPr>
              <w:t>there was agreement in RAN1#99</w:t>
            </w:r>
            <w:r w:rsidRPr="00CD4209">
              <w:rPr>
                <w:rFonts w:ascii="Arial" w:hAnsi="Arial" w:cs="Arial"/>
                <w:sz w:val="22"/>
                <w:szCs w:val="22"/>
              </w:rPr>
              <w:t xml:space="preserve"> that only combination 1-6 are supported, there is no need of extra signalling for it.</w:t>
            </w:r>
          </w:p>
          <w:p w14:paraId="06C7CAF2"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number of PMI subbands for both 16-3a and 16-3b, there was debating in RAN1 #98b that whether the signal should be N3 &gt; 19 or R=2. For better UE differentiation, </w:t>
            </w:r>
            <w:r w:rsidR="000E3467">
              <w:rPr>
                <w:rFonts w:ascii="Arial" w:hAnsi="Arial" w:cs="Arial"/>
                <w:sz w:val="22"/>
                <w:szCs w:val="22"/>
              </w:rPr>
              <w:t>Qualcomm’s</w:t>
            </w:r>
            <w:r w:rsidRPr="00CD4209">
              <w:rPr>
                <w:rFonts w:ascii="Arial" w:hAnsi="Arial" w:cs="Arial"/>
                <w:sz w:val="22"/>
                <w:szCs w:val="22"/>
              </w:rPr>
              <w:t xml:space="preserve"> preference is supporting R=2 as it increases the total number of PMI subbands, and also introduces more than one PMIs in one CQI subbands. </w:t>
            </w:r>
            <w:r>
              <w:rPr>
                <w:rFonts w:ascii="Arial" w:hAnsi="Arial" w:cs="Arial"/>
                <w:sz w:val="22"/>
                <w:szCs w:val="22"/>
              </w:rPr>
              <w:t>Qualcomm</w:t>
            </w:r>
            <w:r w:rsidRPr="00CD4209">
              <w:rPr>
                <w:rFonts w:ascii="Arial" w:hAnsi="Arial" w:cs="Arial"/>
                <w:sz w:val="22"/>
                <w:szCs w:val="22"/>
              </w:rPr>
              <w:t xml:space="preserve"> also think whether support R=2 should be jointly signalled with the triplet of CSI-RS capabilities. Detailed discussion is under section 2.2.</w:t>
            </w:r>
          </w:p>
          <w:p w14:paraId="39C14E0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supporting rank of 1-4 for both 16-3a and 16-3b. </w:t>
            </w:r>
            <w:r w:rsidRPr="00CD4209">
              <w:rPr>
                <w:rFonts w:ascii="Arial" w:hAnsi="Arial" w:cs="Arial"/>
                <w:i/>
                <w:iCs/>
                <w:sz w:val="22"/>
                <w:szCs w:val="22"/>
              </w:rPr>
              <w:t>There was previous agreement in RAN1 #99</w:t>
            </w:r>
            <w:r w:rsidRPr="00CD4209">
              <w:rPr>
                <w:rFonts w:ascii="Arial" w:hAnsi="Arial" w:cs="Arial"/>
                <w:sz w:val="22"/>
                <w:szCs w:val="22"/>
              </w:rPr>
              <w:t xml:space="preserve"> that supporting RI={1,2} is mandatory and supporting RI={3,4} are optional. So the capability signalling should be {1-2, 1-4}.</w:t>
            </w:r>
          </w:p>
          <w:p w14:paraId="47DA36A8"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CBSR,</w:t>
            </w:r>
          </w:p>
          <w:p w14:paraId="196FB103"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lastRenderedPageBreak/>
              <w:t xml:space="preserve">For 16-3a, </w:t>
            </w:r>
            <w:r w:rsidRPr="00CD4209">
              <w:rPr>
                <w:rFonts w:ascii="Arial" w:hAnsi="Arial" w:cs="Arial"/>
                <w:i/>
                <w:iCs/>
                <w:sz w:val="22"/>
                <w:szCs w:val="22"/>
              </w:rPr>
              <w:t>there was agreement in RAN1 #99</w:t>
            </w:r>
            <w:r w:rsidRPr="00CD4209">
              <w:rPr>
                <w:rFonts w:ascii="Arial" w:hAnsi="Arial" w:cs="Arial"/>
                <w:sz w:val="22"/>
                <w:szCs w:val="22"/>
              </w:rPr>
              <w:t xml:space="preserve"> that supporting “soft” amplitude restriction as an optional feature. In other words, the codepoint “01” and “10” in table 5.2.2.2.5-6</w:t>
            </w:r>
            <w:r w:rsidRPr="00CD4209">
              <w:rPr>
                <w:rFonts w:ascii="Arial" w:hAnsi="Arial" w:cs="Arial"/>
                <w:b/>
                <w:bCs/>
                <w:sz w:val="22"/>
                <w:szCs w:val="22"/>
              </w:rPr>
              <w:t xml:space="preserve"> </w:t>
            </w:r>
            <w:r w:rsidRPr="00CD4209">
              <w:rPr>
                <w:rFonts w:ascii="Arial" w:hAnsi="Arial" w:cs="Arial"/>
                <w:sz w:val="22"/>
                <w:szCs w:val="22"/>
              </w:rPr>
              <w:t xml:space="preserve">are optional, analogous to Type II in Rel-15. So, </w:t>
            </w:r>
            <w:r>
              <w:rPr>
                <w:rFonts w:ascii="Arial" w:hAnsi="Arial" w:cs="Arial"/>
                <w:sz w:val="22"/>
                <w:szCs w:val="22"/>
              </w:rPr>
              <w:t>Qualcomm</w:t>
            </w:r>
            <w:r w:rsidRPr="00CD4209">
              <w:rPr>
                <w:rFonts w:ascii="Arial" w:hAnsi="Arial" w:cs="Arial"/>
                <w:sz w:val="22"/>
                <w:szCs w:val="22"/>
              </w:rPr>
              <w:t xml:space="preserve"> propose</w:t>
            </w:r>
            <w:r>
              <w:rPr>
                <w:rFonts w:ascii="Arial" w:hAnsi="Arial" w:cs="Arial"/>
                <w:sz w:val="22"/>
                <w:szCs w:val="22"/>
              </w:rPr>
              <w:t>s</w:t>
            </w:r>
            <w:r w:rsidRPr="00CD4209">
              <w:rPr>
                <w:rFonts w:ascii="Arial" w:hAnsi="Arial" w:cs="Arial"/>
                <w:sz w:val="22"/>
                <w:szCs w:val="22"/>
              </w:rPr>
              <w:t xml:space="preserve"> to reuse the capability signaling </w:t>
            </w:r>
            <w:r w:rsidRPr="00CD4209">
              <w:rPr>
                <w:rFonts w:ascii="Arial" w:hAnsi="Arial" w:cs="Arial"/>
                <w:i/>
                <w:iCs/>
                <w:sz w:val="22"/>
                <w:szCs w:val="22"/>
              </w:rPr>
              <w:t xml:space="preserve">amplitudeSubsetRestriction </w:t>
            </w:r>
            <w:r w:rsidRPr="00CD4209">
              <w:rPr>
                <w:rFonts w:ascii="Arial" w:hAnsi="Arial" w:cs="Arial"/>
                <w:sz w:val="22"/>
                <w:szCs w:val="22"/>
              </w:rPr>
              <w:t>in Type II. UE will signal “supported” or “not supported”.</w:t>
            </w:r>
          </w:p>
          <w:p w14:paraId="6CE67BBB"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16-3b, there is no need amplitude restriction applied to RAN1#99</w:t>
            </w:r>
          </w:p>
          <w:p w14:paraId="6125A54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Regarding rank-restriction and UCI omission, they should be supported by default if UE support 16-3a and 16-3b, so there is no need of signalling.</w:t>
            </w:r>
          </w:p>
          <w:p w14:paraId="7C416CE0" w14:textId="77777777" w:rsidR="00CD4209" w:rsidRPr="00CD4209" w:rsidRDefault="00CD4209" w:rsidP="00A63BA6">
            <w:pPr>
              <w:pStyle w:val="maintext"/>
              <w:numPr>
                <w:ilvl w:val="3"/>
                <w:numId w:val="154"/>
              </w:numPr>
              <w:ind w:left="420" w:firstLineChars="0"/>
              <w:rPr>
                <w:rFonts w:ascii="Arial" w:hAnsi="Arial" w:cs="Arial"/>
                <w:sz w:val="22"/>
                <w:szCs w:val="22"/>
              </w:rPr>
            </w:pPr>
            <w:r w:rsidRPr="00CD4209">
              <w:rPr>
                <w:rFonts w:ascii="Arial" w:hAnsi="Arial" w:cs="Arial"/>
                <w:sz w:val="22"/>
                <w:szCs w:val="22"/>
              </w:rPr>
              <w:t xml:space="preserve">Regarding concurrent codebooks with mixed types, it should be supported to solve under-reporting issue. However, it shall not be a sub-feature of either eType II or eType II port-selection, it is general to all codebook types. </w:t>
            </w:r>
            <w:r w:rsidR="000E3467">
              <w:rPr>
                <w:rFonts w:ascii="Arial" w:hAnsi="Arial" w:cs="Arial"/>
                <w:sz w:val="22"/>
                <w:szCs w:val="22"/>
              </w:rPr>
              <w:t>Qualcomm’s</w:t>
            </w:r>
            <w:r w:rsidRPr="00CD4209">
              <w:rPr>
                <w:rFonts w:ascii="Arial" w:hAnsi="Arial" w:cs="Arial"/>
                <w:sz w:val="22"/>
                <w:szCs w:val="22"/>
              </w:rPr>
              <w:t xml:space="preserve"> proposal is as follows and detailed explanation is given in section 2.3</w:t>
            </w:r>
          </w:p>
          <w:p w14:paraId="74FACB67"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Signaled in a form as {codebook A, codebook B, max # ports per resource, max # resource, max # total ports}, where Codebook A is one of {Type I SP, Type I MP}, codebook B is one of {Type II, Type II port-selection, eType II, eType II port-selection}</w:t>
            </w:r>
          </w:p>
          <w:p w14:paraId="545A1C56"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Signal max 4 list of {codebook A, codebook B, max # ports per resource, max # resource, max # total ports}.</w:t>
            </w:r>
          </w:p>
          <w:p w14:paraId="1FFDFB11" w14:textId="77777777" w:rsidR="00CD4209" w:rsidRPr="00CD4209" w:rsidRDefault="00CD4209" w:rsidP="00A63BA6">
            <w:pPr>
              <w:pStyle w:val="maintext"/>
              <w:numPr>
                <w:ilvl w:val="6"/>
                <w:numId w:val="154"/>
              </w:numPr>
              <w:ind w:left="1680" w:firstLineChars="0"/>
              <w:rPr>
                <w:rFonts w:ascii="Arial" w:hAnsi="Arial" w:cs="Arial"/>
                <w:sz w:val="22"/>
                <w:szCs w:val="22"/>
              </w:rPr>
            </w:pPr>
            <w:r w:rsidRPr="00CD4209">
              <w:rPr>
                <w:rFonts w:ascii="Arial" w:hAnsi="Arial" w:cs="Arial"/>
                <w:sz w:val="22"/>
                <w:szCs w:val="22"/>
              </w:rPr>
              <w:t>For other codebook A + codebook B which are not signaled,</w:t>
            </w:r>
          </w:p>
          <w:p w14:paraId="6D957D43"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Any combination of codebook A = {Type II, Type II port-selection, eType II, eType II port-selection} and codebook B = {Type II, Type II port-selection, eType II, eType II port-selection} is not allowed.</w:t>
            </w:r>
          </w:p>
          <w:p w14:paraId="1AF35520" w14:textId="77777777" w:rsidR="00CD4209" w:rsidRPr="00CD4209" w:rsidRDefault="00CD4209" w:rsidP="00A63BA6">
            <w:pPr>
              <w:pStyle w:val="maintext"/>
              <w:numPr>
                <w:ilvl w:val="0"/>
                <w:numId w:val="155"/>
              </w:numPr>
              <w:ind w:left="2040" w:firstLineChars="0"/>
              <w:rPr>
                <w:rFonts w:ascii="Arial" w:hAnsi="Arial" w:cs="Arial"/>
                <w:sz w:val="22"/>
                <w:szCs w:val="22"/>
              </w:rPr>
            </w:pPr>
            <w:r w:rsidRPr="00CD4209">
              <w:rPr>
                <w:rFonts w:ascii="Arial" w:hAnsi="Arial" w:cs="Arial"/>
                <w:sz w:val="22"/>
                <w:szCs w:val="22"/>
              </w:rPr>
              <w:t>Else, the combined capability should be within the capability of each codebook. E.g., (8,2) Type I + (16,1) e Type II is valid if (max{8,16}, 2+1, 8*2+16*1)=(16,3,32) is within the reported capability of Type I and Rel-16 Type II.</w:t>
            </w:r>
          </w:p>
          <w:p w14:paraId="041561C1" w14:textId="77777777" w:rsidR="003300A5" w:rsidRDefault="003300A5" w:rsidP="00B11544">
            <w:pPr>
              <w:rPr>
                <w:rFonts w:eastAsia="MS Mincho"/>
                <w:sz w:val="22"/>
                <w:szCs w:val="22"/>
              </w:rPr>
            </w:pPr>
          </w:p>
          <w:p w14:paraId="4353D446" w14:textId="77777777" w:rsidR="00FC320F" w:rsidRPr="00697053" w:rsidRDefault="003300A5" w:rsidP="00B11544">
            <w:pPr>
              <w:rPr>
                <w:rFonts w:eastAsia="MS Mincho"/>
                <w:b/>
                <w:sz w:val="22"/>
                <w:szCs w:val="22"/>
              </w:rPr>
            </w:pPr>
            <w:r w:rsidRPr="00697053">
              <w:rPr>
                <w:rFonts w:eastAsia="MS Mincho"/>
                <w:b/>
                <w:sz w:val="22"/>
                <w:szCs w:val="22"/>
              </w:rPr>
              <w:t>Number of PMI subbands:</w:t>
            </w:r>
          </w:p>
          <w:p w14:paraId="02034CE3" w14:textId="77777777" w:rsidR="00697053" w:rsidRPr="00697053" w:rsidRDefault="000E3467" w:rsidP="00697053">
            <w:pPr>
              <w:rPr>
                <w:rFonts w:eastAsia="Malgun Gothic"/>
                <w:sz w:val="22"/>
                <w:szCs w:val="22"/>
              </w:rPr>
            </w:pPr>
            <w:r>
              <w:rPr>
                <w:rFonts w:eastAsia="Malgun Gothic"/>
                <w:sz w:val="22"/>
                <w:szCs w:val="22"/>
              </w:rPr>
              <w:t xml:space="preserve">Qualcomm argues </w:t>
            </w:r>
            <w:r w:rsidR="00697053" w:rsidRPr="00697053">
              <w:rPr>
                <w:rFonts w:eastAsia="Malgun Gothic"/>
                <w:sz w:val="22"/>
                <w:szCs w:val="22"/>
              </w:rPr>
              <w:t xml:space="preserve">the fundamental feature of eType II CSI is specifying frequency compression so as to achieve overhead reduction compared to Rel-15 Type II CSI. </w:t>
            </w:r>
            <w:r>
              <w:rPr>
                <w:rFonts w:eastAsia="Malgun Gothic"/>
                <w:sz w:val="22"/>
                <w:szCs w:val="22"/>
              </w:rPr>
              <w:t>In Qualcomm’s view t</w:t>
            </w:r>
            <w:r w:rsidR="00697053" w:rsidRPr="00697053">
              <w:rPr>
                <w:rFonts w:eastAsia="Malgun Gothic"/>
                <w:sz w:val="22"/>
                <w:szCs w:val="22"/>
              </w:rPr>
              <w:t xml:space="preserve">he motivation of R=2 is to achieve further performance enhancement under comparable overhead of R=1, so it shall be considered as an additional feature. </w:t>
            </w:r>
            <w:r>
              <w:rPr>
                <w:rFonts w:eastAsia="Malgun Gothic"/>
                <w:sz w:val="22"/>
                <w:szCs w:val="22"/>
              </w:rPr>
              <w:t>Qualcomm continues</w:t>
            </w:r>
            <w:r w:rsidR="00697053" w:rsidRPr="00697053">
              <w:rPr>
                <w:rFonts w:eastAsia="Malgun Gothic"/>
                <w:sz w:val="22"/>
                <w:szCs w:val="22"/>
              </w:rPr>
              <w:t xml:space="preserve">, R=2 involves new operations compared with R=1 on both UE side as well as gNB side. For this reason, </w:t>
            </w:r>
            <w:r>
              <w:rPr>
                <w:rFonts w:eastAsia="Malgun Gothic"/>
                <w:sz w:val="22"/>
                <w:szCs w:val="22"/>
              </w:rPr>
              <w:t>Qualcomm believes it</w:t>
            </w:r>
            <w:r w:rsidR="00697053" w:rsidRPr="00697053">
              <w:rPr>
                <w:rFonts w:eastAsia="Malgun Gothic"/>
                <w:sz w:val="22"/>
                <w:szCs w:val="22"/>
              </w:rPr>
              <w:t xml:space="preserve"> is good to separate basic core features from more advanced features. Moreover, it is also not clear </w:t>
            </w:r>
            <w:r>
              <w:rPr>
                <w:rFonts w:eastAsia="Malgun Gothic"/>
                <w:sz w:val="22"/>
                <w:szCs w:val="22"/>
              </w:rPr>
              <w:t xml:space="preserve">to Qualcomm </w:t>
            </w:r>
            <w:r w:rsidR="00697053" w:rsidRPr="00697053">
              <w:rPr>
                <w:rFonts w:eastAsia="Malgun Gothic"/>
                <w:sz w:val="22"/>
                <w:szCs w:val="22"/>
              </w:rPr>
              <w:t xml:space="preserve">whether all gNB vendors will have R=2 in the initial roll out of etype II to allow proper interoperability testing. In </w:t>
            </w:r>
            <w:r>
              <w:rPr>
                <w:rFonts w:eastAsia="Malgun Gothic"/>
                <w:sz w:val="22"/>
                <w:szCs w:val="22"/>
              </w:rPr>
              <w:t xml:space="preserve">their view, in </w:t>
            </w:r>
            <w:r w:rsidR="00697053" w:rsidRPr="00697053">
              <w:rPr>
                <w:rFonts w:eastAsia="Malgun Gothic"/>
                <w:sz w:val="22"/>
                <w:szCs w:val="22"/>
              </w:rPr>
              <w:t xml:space="preserve">the event where gNB only have R=1 supported and without capability bit to signal R=2 is not tested, this would imply a release 16 UE will have to either deferring basic eType II feature with R=1 or supporting eType II with R=2 wihout proper interoperability testing. Neither option is attractive for release 16 type II feature adoption in </w:t>
            </w:r>
            <w:r>
              <w:rPr>
                <w:rFonts w:eastAsia="Malgun Gothic"/>
                <w:sz w:val="22"/>
                <w:szCs w:val="22"/>
              </w:rPr>
              <w:t xml:space="preserve">Qualcomm’s </w:t>
            </w:r>
            <w:r w:rsidR="00697053" w:rsidRPr="00697053">
              <w:rPr>
                <w:rFonts w:eastAsia="Malgun Gothic"/>
                <w:sz w:val="22"/>
                <w:szCs w:val="22"/>
              </w:rPr>
              <w:t xml:space="preserve">opinion. </w:t>
            </w:r>
          </w:p>
          <w:p w14:paraId="53A95091" w14:textId="77777777" w:rsidR="00697053" w:rsidRPr="00697053" w:rsidRDefault="0055050A" w:rsidP="00697053">
            <w:pPr>
              <w:rPr>
                <w:rFonts w:eastAsia="Malgun Gothic"/>
                <w:sz w:val="22"/>
                <w:szCs w:val="22"/>
              </w:rPr>
            </w:pPr>
            <w:r>
              <w:rPr>
                <w:rFonts w:eastAsia="Malgun Gothic"/>
                <w:sz w:val="22"/>
                <w:szCs w:val="22"/>
              </w:rPr>
              <w:t>Furthermore, Qualcomm argues that</w:t>
            </w:r>
            <w:r w:rsidR="00697053" w:rsidRPr="00697053">
              <w:rPr>
                <w:rFonts w:eastAsia="Malgun Gothic"/>
                <w:sz w:val="22"/>
                <w:szCs w:val="22"/>
              </w:rPr>
              <w:t xml:space="preserve"> from complexity perspective, supporting (R=2, N3&lt;=19) as mandatory increases the complexity for UEs supporting small bandwidth. Hence, based on the discussion, </w:t>
            </w:r>
            <w:r w:rsidR="00697053">
              <w:rPr>
                <w:rFonts w:eastAsia="Malgun Gothic"/>
                <w:sz w:val="22"/>
                <w:szCs w:val="22"/>
              </w:rPr>
              <w:t xml:space="preserve">Qualcomm </w:t>
            </w:r>
            <w:r w:rsidR="00697053" w:rsidRPr="00697053">
              <w:rPr>
                <w:rFonts w:eastAsia="Malgun Gothic"/>
                <w:sz w:val="22"/>
                <w:szCs w:val="22"/>
              </w:rPr>
              <w:t>propose</w:t>
            </w:r>
            <w:r w:rsidR="00697053">
              <w:rPr>
                <w:rFonts w:eastAsia="Malgun Gothic"/>
                <w:sz w:val="22"/>
                <w:szCs w:val="22"/>
              </w:rPr>
              <w:t>s s</w:t>
            </w:r>
            <w:r w:rsidR="00697053" w:rsidRPr="00697053">
              <w:rPr>
                <w:sz w:val="22"/>
                <w:szCs w:val="22"/>
              </w:rPr>
              <w:t>upport R=2 as optional for Rel-16 Type II CSI.</w:t>
            </w:r>
          </w:p>
          <w:p w14:paraId="2184BC0C" w14:textId="77777777" w:rsidR="00697053" w:rsidRPr="00697053" w:rsidRDefault="00697053" w:rsidP="00697053">
            <w:pPr>
              <w:rPr>
                <w:sz w:val="22"/>
                <w:szCs w:val="22"/>
              </w:rPr>
            </w:pPr>
            <w:r w:rsidRPr="00697053">
              <w:rPr>
                <w:sz w:val="22"/>
                <w:szCs w:val="22"/>
              </w:rPr>
              <w:t xml:space="preserve">In Rel-15, UE reports{max # ports per resource, max # resources, max # total ports}. These reflect UE’s capacity to store intermediate results of CSI measurements. When R=2 is configured in Rel-16, there would be two different PMIs in one CQI. In other words, the number PMI calculations would be doubled for a single CSI-RS resource. Thus, compared to R=1, the memory cost and the CSI calculation cost is doubled. Hence, </w:t>
            </w:r>
            <w:r>
              <w:rPr>
                <w:sz w:val="22"/>
                <w:szCs w:val="22"/>
              </w:rPr>
              <w:t>Qualcomm</w:t>
            </w:r>
            <w:r w:rsidRPr="00697053">
              <w:rPr>
                <w:sz w:val="22"/>
                <w:szCs w:val="22"/>
              </w:rPr>
              <w:t xml:space="preserve"> propose</w:t>
            </w:r>
            <w:r>
              <w:rPr>
                <w:sz w:val="22"/>
                <w:szCs w:val="22"/>
              </w:rPr>
              <w:t>s f</w:t>
            </w:r>
            <w:r w:rsidRPr="00697053">
              <w:rPr>
                <w:sz w:val="22"/>
                <w:szCs w:val="22"/>
              </w:rPr>
              <w:t>or R=2</w:t>
            </w:r>
            <w:r>
              <w:rPr>
                <w:sz w:val="22"/>
                <w:szCs w:val="22"/>
              </w:rPr>
              <w:t xml:space="preserve"> that </w:t>
            </w:r>
            <w:r w:rsidRPr="00697053">
              <w:rPr>
                <w:sz w:val="22"/>
                <w:szCs w:val="22"/>
              </w:rPr>
              <w:t>support one of the following for CSI-RS resource and ports occupation</w:t>
            </w:r>
          </w:p>
          <w:p w14:paraId="7C2EDC04"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A: When R=2, the number of active resources and the number of active ports within the resources should be counted twice in both CSI-RS account and codebook capability accounting;</w:t>
            </w:r>
          </w:p>
          <w:p w14:paraId="2CBB867B" w14:textId="77777777" w:rsidR="00697053" w:rsidRPr="00697053" w:rsidRDefault="00697053" w:rsidP="00A63BA6">
            <w:pPr>
              <w:pStyle w:val="ListParagraph"/>
              <w:numPr>
                <w:ilvl w:val="0"/>
                <w:numId w:val="156"/>
              </w:numPr>
              <w:spacing w:before="180"/>
              <w:contextualSpacing w:val="0"/>
              <w:rPr>
                <w:sz w:val="22"/>
                <w:szCs w:val="22"/>
              </w:rPr>
            </w:pPr>
            <w:r w:rsidRPr="00697053">
              <w:rPr>
                <w:sz w:val="22"/>
                <w:szCs w:val="22"/>
              </w:rPr>
              <w:t>Alt B: In UE capability signalling, include whether supporting R=2 in each SupportedCSI-RS-Resource, i.e., SupportedCSI-RS-Resource contains {max number of ports per resource, max number of resources, max number of total ports, max number of PMIs per subband CQI}.</w:t>
            </w:r>
          </w:p>
          <w:p w14:paraId="3122EE6E" w14:textId="77777777" w:rsidR="00697053" w:rsidRPr="00697053" w:rsidRDefault="00697053" w:rsidP="00697053">
            <w:pPr>
              <w:spacing w:before="180"/>
              <w:rPr>
                <w:b/>
                <w:sz w:val="22"/>
                <w:szCs w:val="22"/>
              </w:rPr>
            </w:pPr>
          </w:p>
          <w:p w14:paraId="2421D252" w14:textId="77777777" w:rsidR="00697053" w:rsidRPr="00697053" w:rsidRDefault="00697053" w:rsidP="00697053">
            <w:pPr>
              <w:keepNext/>
              <w:keepLines/>
              <w:tabs>
                <w:tab w:val="left" w:pos="426"/>
              </w:tabs>
              <w:overflowPunct w:val="0"/>
              <w:autoSpaceDE w:val="0"/>
              <w:autoSpaceDN w:val="0"/>
              <w:adjustRightInd w:val="0"/>
              <w:textAlignment w:val="baseline"/>
              <w:outlineLvl w:val="0"/>
              <w:rPr>
                <w:rFonts w:eastAsia="Batang"/>
                <w:b/>
                <w:sz w:val="22"/>
                <w:szCs w:val="22"/>
                <w:lang w:eastAsia="ko-KR"/>
              </w:rPr>
            </w:pPr>
            <w:r w:rsidRPr="00697053">
              <w:rPr>
                <w:rFonts w:eastAsia="Batang"/>
                <w:b/>
                <w:sz w:val="22"/>
                <w:szCs w:val="22"/>
                <w:lang w:eastAsia="ko-KR"/>
              </w:rPr>
              <w:t>Concurrent codebooks with mixed types:</w:t>
            </w:r>
          </w:p>
          <w:p w14:paraId="408E5DE5" w14:textId="77777777" w:rsidR="004D040D" w:rsidRPr="004D040D" w:rsidRDefault="004D040D" w:rsidP="004D040D">
            <w:pPr>
              <w:rPr>
                <w:sz w:val="22"/>
                <w:szCs w:val="22"/>
              </w:rPr>
            </w:pPr>
            <w:r>
              <w:rPr>
                <w:sz w:val="22"/>
                <w:szCs w:val="22"/>
              </w:rPr>
              <w:t>B</w:t>
            </w:r>
            <w:r w:rsidRPr="004D040D">
              <w:rPr>
                <w:sz w:val="22"/>
                <w:szCs w:val="22"/>
              </w:rPr>
              <w:t>ased on the discussion</w:t>
            </w:r>
            <w:r>
              <w:rPr>
                <w:sz w:val="22"/>
                <w:szCs w:val="22"/>
              </w:rPr>
              <w:t xml:space="preserve"> in their paper</w:t>
            </w:r>
            <w:r w:rsidRPr="004D040D">
              <w:rPr>
                <w:sz w:val="22"/>
                <w:szCs w:val="22"/>
              </w:rPr>
              <w:t xml:space="preserve">, </w:t>
            </w:r>
            <w:r>
              <w:rPr>
                <w:sz w:val="22"/>
                <w:szCs w:val="22"/>
              </w:rPr>
              <w:t xml:space="preserve">Qualcomm </w:t>
            </w:r>
            <w:r w:rsidRPr="004D040D">
              <w:rPr>
                <w:sz w:val="22"/>
                <w:szCs w:val="22"/>
              </w:rPr>
              <w:t>observe</w:t>
            </w:r>
            <w:r>
              <w:rPr>
                <w:sz w:val="22"/>
                <w:szCs w:val="22"/>
              </w:rPr>
              <w:t>s</w:t>
            </w:r>
            <w:r w:rsidRPr="004D040D">
              <w:rPr>
                <w:sz w:val="22"/>
                <w:szCs w:val="22"/>
              </w:rPr>
              <w:t xml:space="preserve"> </w:t>
            </w:r>
          </w:p>
          <w:p w14:paraId="30B4E652"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UE may have to underreport its per codebook capability FG 2-36/2-40/2-41/2-43 to accommodate concurrently triggered codebooks with mixed types.</w:t>
            </w:r>
          </w:p>
          <w:p w14:paraId="26F4A03F" w14:textId="77777777" w:rsidR="004D040D" w:rsidRPr="004D040D" w:rsidRDefault="004D040D" w:rsidP="00A63BA6">
            <w:pPr>
              <w:numPr>
                <w:ilvl w:val="0"/>
                <w:numId w:val="156"/>
              </w:numPr>
              <w:rPr>
                <w:bCs/>
                <w:iCs/>
                <w:sz w:val="22"/>
                <w:szCs w:val="22"/>
                <w:lang w:eastAsia="zh-CN"/>
              </w:rPr>
            </w:pPr>
            <w:r w:rsidRPr="004D040D">
              <w:rPr>
                <w:bCs/>
                <w:iCs/>
                <w:sz w:val="22"/>
                <w:szCs w:val="22"/>
                <w:lang w:eastAsia="zh-CN"/>
              </w:rPr>
              <w:t>Current UE capability FG2-33 does not solve the per codebook capability underreporting problem as it only captures the envelop of all codebook types and does not manage to exclude particular codebook combinations cases effectively.</w:t>
            </w:r>
          </w:p>
          <w:p w14:paraId="11B45D2B" w14:textId="77777777" w:rsidR="004D040D" w:rsidRPr="004D040D" w:rsidRDefault="004D040D" w:rsidP="00A63BA6">
            <w:pPr>
              <w:numPr>
                <w:ilvl w:val="0"/>
                <w:numId w:val="156"/>
              </w:numPr>
              <w:rPr>
                <w:sz w:val="22"/>
                <w:szCs w:val="22"/>
                <w:lang w:eastAsia="zh-CN"/>
              </w:rPr>
            </w:pPr>
            <w:r w:rsidRPr="004D040D">
              <w:rPr>
                <w:sz w:val="22"/>
                <w:szCs w:val="22"/>
                <w:lang w:eastAsia="zh-CN"/>
              </w:rPr>
              <w:t xml:space="preserve">Current signalling of CSI processing capability may lead to a regression of Rel-15 Type II capability for Rel-16 UE compared to Rel-15 UE. </w:t>
            </w:r>
          </w:p>
          <w:p w14:paraId="4F66EAA6" w14:textId="77777777" w:rsidR="004D040D" w:rsidRPr="004D040D" w:rsidRDefault="004D040D" w:rsidP="004D040D">
            <w:pPr>
              <w:rPr>
                <w:sz w:val="22"/>
                <w:szCs w:val="22"/>
                <w:lang w:eastAsia="zh-CN"/>
              </w:rPr>
            </w:pPr>
            <w:r w:rsidRPr="004D040D">
              <w:rPr>
                <w:sz w:val="22"/>
                <w:szCs w:val="22"/>
                <w:lang w:eastAsia="zh-CN"/>
              </w:rPr>
              <w:t>To address the underreporting problem,</w:t>
            </w:r>
            <w:r w:rsidR="00CF0453">
              <w:rPr>
                <w:sz w:val="22"/>
                <w:szCs w:val="22"/>
                <w:lang w:eastAsia="zh-CN"/>
              </w:rPr>
              <w:t xml:space="preserve"> Qualcomm thinks the</w:t>
            </w:r>
            <w:r w:rsidRPr="004D040D">
              <w:rPr>
                <w:sz w:val="22"/>
                <w:szCs w:val="22"/>
                <w:lang w:eastAsia="zh-CN"/>
              </w:rPr>
              <w:t xml:space="preserve"> UE need to be allowed to make more reasonable assumption on mixed codebook concurrency.  For a specific codebook combination, network can outright ban this combination; explicitly collect a separate CSI capability from UE; or implicitly deduce capability from per codebook capability.</w:t>
            </w:r>
          </w:p>
          <w:p w14:paraId="3A44CCB4" w14:textId="77777777" w:rsidR="003300A5" w:rsidRDefault="004D040D" w:rsidP="00610A05">
            <w:pPr>
              <w:rPr>
                <w:sz w:val="22"/>
                <w:szCs w:val="22"/>
                <w:lang w:eastAsia="zh-CN"/>
              </w:rPr>
            </w:pPr>
            <w:r w:rsidRPr="004D040D">
              <w:rPr>
                <w:sz w:val="22"/>
                <w:szCs w:val="22"/>
                <w:lang w:eastAsia="zh-CN"/>
              </w:rPr>
              <w:t xml:space="preserve">The most straightforward solution </w:t>
            </w:r>
            <w:r w:rsidR="00695C1D">
              <w:rPr>
                <w:sz w:val="22"/>
                <w:szCs w:val="22"/>
                <w:lang w:eastAsia="zh-CN"/>
              </w:rPr>
              <w:t xml:space="preserve">for Qualcomm </w:t>
            </w:r>
            <w:r w:rsidRPr="004D040D">
              <w:rPr>
                <w:sz w:val="22"/>
                <w:szCs w:val="22"/>
                <w:lang w:eastAsia="zh-CN"/>
              </w:rPr>
              <w:t xml:space="preserve">is to avoid UE side concurrent processing of codebooks with mixed types. </w:t>
            </w:r>
            <w:r w:rsidR="00695C1D">
              <w:rPr>
                <w:sz w:val="22"/>
                <w:szCs w:val="22"/>
                <w:lang w:eastAsia="zh-CN"/>
              </w:rPr>
              <w:t>Qualcomm n</w:t>
            </w:r>
            <w:r w:rsidRPr="004D040D">
              <w:rPr>
                <w:sz w:val="22"/>
                <w:szCs w:val="22"/>
                <w:lang w:eastAsia="zh-CN"/>
              </w:rPr>
              <w:t>ote</w:t>
            </w:r>
            <w:r w:rsidR="00695C1D">
              <w:rPr>
                <w:sz w:val="22"/>
                <w:szCs w:val="22"/>
                <w:lang w:eastAsia="zh-CN"/>
              </w:rPr>
              <w:t>s</w:t>
            </w:r>
            <w:r w:rsidRPr="004D040D">
              <w:rPr>
                <w:sz w:val="22"/>
                <w:szCs w:val="22"/>
                <w:lang w:eastAsia="zh-CN"/>
              </w:rPr>
              <w:t xml:space="preserve"> </w:t>
            </w:r>
            <w:r w:rsidR="00695C1D">
              <w:rPr>
                <w:sz w:val="22"/>
                <w:szCs w:val="22"/>
                <w:lang w:eastAsia="zh-CN"/>
              </w:rPr>
              <w:t xml:space="preserve">the </w:t>
            </w:r>
            <w:r w:rsidRPr="004D040D">
              <w:rPr>
                <w:sz w:val="22"/>
                <w:szCs w:val="22"/>
                <w:lang w:eastAsia="zh-CN"/>
              </w:rPr>
              <w:t>network can still configure different codebook type in report config, just they should not be simultaneously active. This might be reasonable for some codebook combinations (Rel15 type II + Rel16 Type II, for example)</w:t>
            </w:r>
            <w:r w:rsidR="00695C1D">
              <w:rPr>
                <w:sz w:val="22"/>
                <w:szCs w:val="22"/>
                <w:lang w:eastAsia="zh-CN"/>
              </w:rPr>
              <w:t>, h</w:t>
            </w:r>
            <w:r w:rsidRPr="004D040D">
              <w:rPr>
                <w:sz w:val="22"/>
                <w:szCs w:val="22"/>
                <w:lang w:eastAsia="zh-CN"/>
              </w:rPr>
              <w:t>owever, for other combinations, this solution can be overly restrictive due to the following reasons</w:t>
            </w:r>
            <w:r w:rsidR="00695C1D">
              <w:rPr>
                <w:sz w:val="22"/>
                <w:szCs w:val="22"/>
                <w:lang w:eastAsia="zh-CN"/>
              </w:rPr>
              <w:t xml:space="preserve"> according to Qualcomm’s paper. </w:t>
            </w:r>
          </w:p>
          <w:p w14:paraId="7C6DEC87" w14:textId="77777777" w:rsidR="00854FB8" w:rsidRPr="00854FB8" w:rsidRDefault="00854FB8" w:rsidP="00854FB8">
            <w:pPr>
              <w:rPr>
                <w:sz w:val="22"/>
                <w:szCs w:val="22"/>
                <w:lang w:eastAsia="zh-CN"/>
              </w:rPr>
            </w:pPr>
            <w:r>
              <w:rPr>
                <w:rFonts w:eastAsia="MS Mincho"/>
                <w:sz w:val="22"/>
                <w:szCs w:val="22"/>
              </w:rPr>
              <w:t>Bas</w:t>
            </w:r>
            <w:r w:rsidRPr="00854FB8">
              <w:rPr>
                <w:rFonts w:eastAsia="MS Mincho"/>
                <w:sz w:val="22"/>
                <w:szCs w:val="22"/>
              </w:rPr>
              <w:t xml:space="preserve">ed </w:t>
            </w:r>
            <w:r w:rsidRPr="00854FB8">
              <w:rPr>
                <w:sz w:val="22"/>
                <w:szCs w:val="22"/>
                <w:lang w:eastAsia="zh-CN"/>
              </w:rPr>
              <w:t xml:space="preserve">on </w:t>
            </w:r>
            <w:r>
              <w:rPr>
                <w:sz w:val="22"/>
                <w:szCs w:val="22"/>
                <w:lang w:eastAsia="zh-CN"/>
              </w:rPr>
              <w:t xml:space="preserve">further </w:t>
            </w:r>
            <w:r w:rsidRPr="00854FB8">
              <w:rPr>
                <w:sz w:val="22"/>
                <w:szCs w:val="22"/>
                <w:lang w:eastAsia="zh-CN"/>
              </w:rPr>
              <w:t>discussion</w:t>
            </w:r>
            <w:r>
              <w:rPr>
                <w:sz w:val="22"/>
                <w:szCs w:val="22"/>
                <w:lang w:eastAsia="zh-CN"/>
              </w:rPr>
              <w:t xml:space="preserve"> in their paper</w:t>
            </w:r>
            <w:r w:rsidRPr="00854FB8">
              <w:rPr>
                <w:sz w:val="22"/>
                <w:szCs w:val="22"/>
                <w:lang w:eastAsia="zh-CN"/>
              </w:rPr>
              <w:t xml:space="preserve">, </w:t>
            </w:r>
            <w:r>
              <w:rPr>
                <w:sz w:val="22"/>
                <w:szCs w:val="22"/>
                <w:lang w:eastAsia="zh-CN"/>
              </w:rPr>
              <w:t xml:space="preserve">Qualcomm </w:t>
            </w:r>
            <w:r w:rsidRPr="00854FB8">
              <w:rPr>
                <w:sz w:val="22"/>
                <w:szCs w:val="22"/>
                <w:lang w:eastAsia="zh-CN"/>
              </w:rPr>
              <w:t>observe</w:t>
            </w:r>
            <w:r>
              <w:rPr>
                <w:sz w:val="22"/>
                <w:szCs w:val="22"/>
                <w:lang w:eastAsia="zh-CN"/>
              </w:rPr>
              <w:t>s</w:t>
            </w:r>
            <w:r w:rsidRPr="00854FB8">
              <w:rPr>
                <w:sz w:val="22"/>
                <w:szCs w:val="22"/>
                <w:lang w:eastAsia="zh-CN"/>
              </w:rPr>
              <w:t xml:space="preserve"> and propose</w:t>
            </w:r>
            <w:r>
              <w:rPr>
                <w:sz w:val="22"/>
                <w:szCs w:val="22"/>
                <w:lang w:eastAsia="zh-CN"/>
              </w:rPr>
              <w:t>s</w:t>
            </w:r>
          </w:p>
          <w:p w14:paraId="201800C3"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lastRenderedPageBreak/>
              <w:t>Implicit scheme lose some flexibilities in triggering current CSI reports with mixed codebook types, explicit scheme may cause large RRC overhead, thus a combination of the two schemes may achieve good balance.</w:t>
            </w:r>
          </w:p>
          <w:p w14:paraId="53E20D48" w14:textId="77777777" w:rsidR="00854FB8" w:rsidRPr="00854FB8" w:rsidRDefault="00854FB8" w:rsidP="00A63BA6">
            <w:pPr>
              <w:numPr>
                <w:ilvl w:val="0"/>
                <w:numId w:val="156"/>
              </w:numPr>
              <w:rPr>
                <w:bCs/>
                <w:iCs/>
                <w:sz w:val="22"/>
                <w:szCs w:val="22"/>
                <w:lang w:eastAsia="zh-CN"/>
              </w:rPr>
            </w:pPr>
            <w:r w:rsidRPr="00854FB8">
              <w:rPr>
                <w:bCs/>
                <w:iCs/>
                <w:sz w:val="22"/>
                <w:szCs w:val="22"/>
                <w:lang w:eastAsia="zh-CN"/>
              </w:rPr>
              <w:t>In Rel-16, support explicit scheme, or implicit scheme or combination of them to specify UE capability of processing concurrent codebooks with mixed types.</w:t>
            </w:r>
          </w:p>
          <w:p w14:paraId="22247832" w14:textId="77777777" w:rsidR="00854FB8" w:rsidRPr="00854FB8" w:rsidRDefault="00854FB8" w:rsidP="00A63BA6">
            <w:pPr>
              <w:numPr>
                <w:ilvl w:val="0"/>
                <w:numId w:val="157"/>
              </w:numPr>
              <w:rPr>
                <w:bCs/>
                <w:iCs/>
                <w:sz w:val="22"/>
                <w:szCs w:val="22"/>
                <w:lang w:eastAsia="zh-CN"/>
              </w:rPr>
            </w:pPr>
            <w:r w:rsidRPr="00854FB8">
              <w:rPr>
                <w:bCs/>
                <w:iCs/>
                <w:sz w:val="22"/>
                <w:szCs w:val="22"/>
                <w:lang w:eastAsia="zh-CN"/>
              </w:rPr>
              <w:t>In</w:t>
            </w:r>
            <w:r w:rsidRPr="00854FB8">
              <w:rPr>
                <w:bCs/>
                <w:iCs/>
                <w:sz w:val="22"/>
                <w:szCs w:val="22"/>
              </w:rPr>
              <w:t xml:space="preserve"> Rel-16, for UE capability of supporting concurrent codebooks with mixed types, </w:t>
            </w:r>
            <w:r w:rsidRPr="00854FB8">
              <w:rPr>
                <w:bCs/>
                <w:iCs/>
                <w:sz w:val="22"/>
                <w:szCs w:val="22"/>
                <w:lang w:eastAsia="zh-CN"/>
              </w:rPr>
              <w:t>support the following solution:</w:t>
            </w:r>
          </w:p>
          <w:p w14:paraId="6C23E55C"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Report {codebook1, codebook2, max number of ports per resource, max number of resources, max number of ports} for concurrent codebook with mixed types</w:t>
            </w:r>
          </w:p>
          <w:p w14:paraId="3822FA66" w14:textId="77777777" w:rsidR="00854FB8" w:rsidRPr="00854FB8" w:rsidRDefault="00854FB8" w:rsidP="00A63BA6">
            <w:pPr>
              <w:pStyle w:val="ListParagraph"/>
              <w:numPr>
                <w:ilvl w:val="1"/>
                <w:numId w:val="157"/>
              </w:numPr>
              <w:spacing w:before="180"/>
              <w:contextualSpacing w:val="0"/>
              <w:rPr>
                <w:bCs/>
                <w:iCs/>
                <w:sz w:val="22"/>
                <w:szCs w:val="22"/>
              </w:rPr>
            </w:pPr>
            <w:r w:rsidRPr="00854FB8">
              <w:rPr>
                <w:bCs/>
                <w:iCs/>
                <w:sz w:val="22"/>
                <w:szCs w:val="22"/>
              </w:rPr>
              <w:t>Codebook1 is restricted to Type I (SP/MP), and codebook2 is restricted to Type II (any type, Rel-15/16, regular/port-selection)</w:t>
            </w:r>
          </w:p>
          <w:p w14:paraId="30ECFE30" w14:textId="77777777" w:rsidR="00854FB8" w:rsidRPr="00854FB8" w:rsidRDefault="00854FB8" w:rsidP="00A63BA6">
            <w:pPr>
              <w:pStyle w:val="ListParagraph"/>
              <w:numPr>
                <w:ilvl w:val="1"/>
                <w:numId w:val="157"/>
              </w:numPr>
              <w:spacing w:before="180"/>
              <w:contextualSpacing w:val="0"/>
              <w:rPr>
                <w:sz w:val="22"/>
                <w:szCs w:val="22"/>
              </w:rPr>
            </w:pPr>
            <w:r w:rsidRPr="00854FB8">
              <w:rPr>
                <w:bCs/>
                <w:sz w:val="22"/>
                <w:szCs w:val="22"/>
              </w:rPr>
              <w:t>Limit the total number of current capabilities to 4</w:t>
            </w:r>
          </w:p>
          <w:p w14:paraId="0EE036D5" w14:textId="77777777" w:rsidR="00854FB8" w:rsidRPr="00854FB8" w:rsidRDefault="00854FB8" w:rsidP="00A63BA6">
            <w:pPr>
              <w:pStyle w:val="ListParagraph"/>
              <w:numPr>
                <w:ilvl w:val="0"/>
                <w:numId w:val="157"/>
              </w:numPr>
              <w:spacing w:before="180"/>
              <w:contextualSpacing w:val="0"/>
              <w:rPr>
                <w:sz w:val="22"/>
                <w:szCs w:val="22"/>
              </w:rPr>
            </w:pPr>
            <w:r w:rsidRPr="00854FB8">
              <w:rPr>
                <w:bCs/>
                <w:sz w:val="22"/>
                <w:szCs w:val="22"/>
              </w:rPr>
              <w:t>For other concurrent codebooks types, the combined capability of the concurrent codebooks shall be within the capability of each codebook</w:t>
            </w:r>
            <w:r w:rsidRPr="00854FB8">
              <w:rPr>
                <w:sz w:val="22"/>
                <w:szCs w:val="22"/>
              </w:rPr>
              <w:t>;</w:t>
            </w:r>
          </w:p>
          <w:p w14:paraId="4AA4301E"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Combination of 3 codebooks is not allowed.</w:t>
            </w:r>
          </w:p>
          <w:p w14:paraId="17D6C538" w14:textId="77777777"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Any combination of type II codebooks is not allowed.</w:t>
            </w:r>
          </w:p>
          <w:p w14:paraId="2558B26A" w14:textId="1A632305" w:rsidR="00854FB8" w:rsidRPr="00854FB8" w:rsidRDefault="00854FB8" w:rsidP="00A63BA6">
            <w:pPr>
              <w:pStyle w:val="ListParagraph"/>
              <w:numPr>
                <w:ilvl w:val="1"/>
                <w:numId w:val="157"/>
              </w:numPr>
              <w:spacing w:before="180"/>
              <w:contextualSpacing w:val="0"/>
              <w:rPr>
                <w:bCs/>
                <w:sz w:val="22"/>
                <w:szCs w:val="22"/>
              </w:rPr>
            </w:pPr>
            <w:r w:rsidRPr="00854FB8">
              <w:rPr>
                <w:bCs/>
                <w:sz w:val="22"/>
                <w:szCs w:val="22"/>
              </w:rPr>
              <w:t xml:space="preserve">Else, for concurrent codebook 1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e>
              </m:d>
            </m:oMath>
            <w:r w:rsidRPr="00854FB8">
              <w:rPr>
                <w:bCs/>
                <w:sz w:val="22"/>
                <w:szCs w:val="22"/>
              </w:rPr>
              <w:t xml:space="preserve"> and codebook 2 with </w:t>
            </w:r>
            <m:oMath>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where </w:t>
            </w: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i</m:t>
                  </m:r>
                </m:sub>
              </m:sSub>
            </m:oMath>
            <w:r w:rsidRPr="00854FB8">
              <w:rPr>
                <w:bCs/>
                <w:sz w:val="22"/>
                <w:szCs w:val="22"/>
              </w:rPr>
              <w:t xml:space="preserve"> and </w:t>
            </w:r>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i</m:t>
                  </m:r>
                </m:sub>
              </m:sSub>
            </m:oMath>
            <w:r w:rsidRPr="00854FB8">
              <w:rPr>
                <w:bCs/>
                <w:sz w:val="22"/>
                <w:szCs w:val="22"/>
              </w:rPr>
              <w:t xml:space="preserve"> denote the number of ports per resource and the number of resources for codebook </w:t>
            </w:r>
            <m:oMath>
              <m:r>
                <m:rPr>
                  <m:sty m:val="bi"/>
                </m:rPr>
                <w:rPr>
                  <w:rFonts w:ascii="Cambria Math" w:hAnsi="Cambria Math"/>
                  <w:sz w:val="22"/>
                  <w:szCs w:val="22"/>
                </w:rPr>
                <m:t>i</m:t>
              </m:r>
            </m:oMath>
            <w:r w:rsidRPr="00854FB8">
              <w:rPr>
                <w:bCs/>
                <w:sz w:val="22"/>
                <w:szCs w:val="22"/>
              </w:rPr>
              <w:t xml:space="preserve"> triggered by the gNB, the UE expects </w:t>
            </w:r>
            <m:oMath>
              <m:d>
                <m:dPr>
                  <m:ctrlPr>
                    <w:rPr>
                      <w:rFonts w:ascii="Cambria Math" w:hAnsi="Cambria Math"/>
                      <w:b/>
                      <w:bCs/>
                      <w:i/>
                      <w:sz w:val="22"/>
                      <w:szCs w:val="22"/>
                    </w:rPr>
                  </m:ctrlPr>
                </m:dPr>
                <m:e>
                  <m:func>
                    <m:funcPr>
                      <m:ctrlPr>
                        <w:rPr>
                          <w:rFonts w:ascii="Cambria Math" w:hAnsi="Cambria Math"/>
                          <w:b/>
                          <w:bCs/>
                          <w:i/>
                          <w:sz w:val="22"/>
                          <w:szCs w:val="22"/>
                        </w:rPr>
                      </m:ctrlPr>
                    </m:funcPr>
                    <m:fName>
                      <m:r>
                        <m:rPr>
                          <m:sty m:val="bi"/>
                        </m:rPr>
                        <w:rPr>
                          <w:rFonts w:ascii="Cambria Math" w:hAnsi="Cambria Math"/>
                          <w:sz w:val="22"/>
                          <w:szCs w:val="22"/>
                        </w:rPr>
                        <m:t>max</m:t>
                      </m:r>
                    </m:fName>
                    <m:e>
                      <m:d>
                        <m:dPr>
                          <m:begChr m:val="{"/>
                          <m:endChr m:val="}"/>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e>
                      </m:d>
                    </m:e>
                  </m:func>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1</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2</m:t>
                      </m:r>
                    </m:sub>
                  </m:sSub>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2</m:t>
                      </m:r>
                    </m:sub>
                  </m:sSub>
                </m:e>
              </m:d>
            </m:oMath>
            <w:r w:rsidRPr="00854FB8">
              <w:rPr>
                <w:bCs/>
                <w:sz w:val="22"/>
                <w:szCs w:val="22"/>
              </w:rPr>
              <w:t xml:space="preserve"> is within the capability report of both codebook 1 and codebook 2.</w:t>
            </w:r>
          </w:p>
          <w:p w14:paraId="56C14168" w14:textId="77777777" w:rsidR="00854FB8" w:rsidRPr="00854FB8" w:rsidRDefault="00854FB8" w:rsidP="00854FB8">
            <w:pPr>
              <w:spacing w:before="180"/>
              <w:rPr>
                <w:bCs/>
                <w:sz w:val="22"/>
                <w:szCs w:val="22"/>
              </w:rPr>
            </w:pPr>
          </w:p>
          <w:p w14:paraId="4EF715C3" w14:textId="77777777" w:rsidR="00610A05" w:rsidRPr="00C65278" w:rsidRDefault="00C65278" w:rsidP="00610A05">
            <w:pPr>
              <w:rPr>
                <w:rFonts w:eastAsia="MS Mincho"/>
                <w:b/>
                <w:sz w:val="22"/>
                <w:szCs w:val="22"/>
              </w:rPr>
            </w:pPr>
            <w:r w:rsidRPr="00C65278">
              <w:rPr>
                <w:rFonts w:eastAsia="MS Mincho"/>
                <w:b/>
                <w:sz w:val="22"/>
                <w:szCs w:val="22"/>
              </w:rPr>
              <w:t>16-2a: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37"/>
              <w:gridCol w:w="8363"/>
              <w:gridCol w:w="834"/>
              <w:gridCol w:w="222"/>
              <w:gridCol w:w="517"/>
              <w:gridCol w:w="222"/>
              <w:gridCol w:w="1260"/>
              <w:gridCol w:w="706"/>
              <w:gridCol w:w="690"/>
              <w:gridCol w:w="222"/>
              <w:gridCol w:w="3297"/>
              <w:gridCol w:w="576"/>
            </w:tblGrid>
            <w:tr w:rsidR="00C65278" w:rsidRPr="00A63BA6" w14:paraId="71E0EB4F" w14:textId="77777777" w:rsidTr="00A63BA6">
              <w:tc>
                <w:tcPr>
                  <w:tcW w:w="0" w:type="auto"/>
                  <w:shd w:val="clear" w:color="auto" w:fill="auto"/>
                </w:tcPr>
                <w:p w14:paraId="780AB1A7" w14:textId="77777777" w:rsidR="00C65278" w:rsidRDefault="00C65278" w:rsidP="00C65278">
                  <w:pPr>
                    <w:pStyle w:val="TAL"/>
                  </w:pPr>
                  <w:r w:rsidRPr="00A63BA6">
                    <w:rPr>
                      <w:rFonts w:eastAsia="Malgun Gothic"/>
                      <w:lang w:eastAsia="ko-KR"/>
                    </w:rPr>
                    <w:t>16-2a</w:t>
                  </w:r>
                </w:p>
              </w:tc>
              <w:tc>
                <w:tcPr>
                  <w:tcW w:w="0" w:type="auto"/>
                  <w:shd w:val="clear" w:color="auto" w:fill="auto"/>
                </w:tcPr>
                <w:p w14:paraId="4D4E4F60" w14:textId="77777777" w:rsidR="00C65278" w:rsidRDefault="00C65278" w:rsidP="00C65278">
                  <w:pPr>
                    <w:pStyle w:val="TAL"/>
                  </w:pPr>
                  <w:r w:rsidRPr="00A63BA6">
                    <w:rPr>
                      <w:rFonts w:eastAsia="Malgun Gothic"/>
                      <w:lang w:eastAsia="ko-KR"/>
                    </w:rPr>
                    <w:t>Multi-DCI based multi-TRP</w:t>
                  </w:r>
                </w:p>
              </w:tc>
              <w:tc>
                <w:tcPr>
                  <w:tcW w:w="0" w:type="auto"/>
                  <w:shd w:val="clear" w:color="auto" w:fill="auto"/>
                </w:tcPr>
                <w:p w14:paraId="5047EB84" w14:textId="77777777" w:rsidR="00C65278" w:rsidRPr="00A63BA6" w:rsidRDefault="00C65278" w:rsidP="00C65278">
                  <w:pPr>
                    <w:pStyle w:val="TAL"/>
                    <w:rPr>
                      <w:rFonts w:eastAsia="Malgun Gothic"/>
                      <w:lang w:eastAsia="ko-KR"/>
                    </w:rPr>
                  </w:pPr>
                  <w:r w:rsidRPr="00A63BA6">
                    <w:rPr>
                      <w:rFonts w:eastAsia="Malgun Gothic"/>
                      <w:lang w:eastAsia="ko-KR"/>
                    </w:rPr>
                    <w:t>Basic components:</w:t>
                  </w:r>
                </w:p>
                <w:p w14:paraId="72231864" w14:textId="77777777" w:rsidR="00C65278" w:rsidRDefault="00C65278" w:rsidP="00A63BA6">
                  <w:pPr>
                    <w:pStyle w:val="TAL"/>
                    <w:numPr>
                      <w:ilvl w:val="0"/>
                      <w:numId w:val="158"/>
                    </w:numPr>
                    <w:overflowPunct/>
                    <w:autoSpaceDE/>
                    <w:autoSpaceDN/>
                    <w:adjustRightInd/>
                    <w:textAlignment w:val="auto"/>
                  </w:pPr>
                  <w:r>
                    <w:t>The maximum number of CORESETs configured per “PDCCH-Config”</w:t>
                  </w:r>
                  <w:ins w:id="520" w:author="NA\mostafak" w:date="2020-04-09T23:42:00Z">
                    <w:r>
                      <w:t xml:space="preserve"> (other than CORESET 0)</w:t>
                    </w:r>
                  </w:ins>
                </w:p>
                <w:p w14:paraId="476BB4AE" w14:textId="77777777" w:rsidR="00C65278" w:rsidRDefault="00C65278" w:rsidP="00A63BA6">
                  <w:pPr>
                    <w:pStyle w:val="TAL"/>
                    <w:numPr>
                      <w:ilvl w:val="0"/>
                      <w:numId w:val="158"/>
                    </w:numPr>
                    <w:overflowPunct/>
                    <w:autoSpaceDE/>
                    <w:autoSpaceDN/>
                    <w:adjustRightInd/>
                    <w:textAlignment w:val="auto"/>
                  </w:pPr>
                  <w:r>
                    <w:t>The maximum number of CORESETs configured per CORESETPoolIndex ( if CORESETPoolIndex is not configured, it is assumed CORESETPoolIndex = 0) per “PDCCH-Config”</w:t>
                  </w:r>
                  <w:ins w:id="521" w:author="NA\mostafak" w:date="2020-04-09T23:42:00Z">
                    <w:r>
                      <w:t xml:space="preserve"> (other than CORESET 0)</w:t>
                    </w:r>
                  </w:ins>
                </w:p>
                <w:p w14:paraId="09FF56E6" w14:textId="77777777" w:rsidR="00C65278" w:rsidRDefault="00C65278" w:rsidP="00A63BA6">
                  <w:pPr>
                    <w:pStyle w:val="TAL"/>
                    <w:numPr>
                      <w:ilvl w:val="0"/>
                      <w:numId w:val="158"/>
                    </w:numPr>
                    <w:overflowPunct/>
                    <w:autoSpaceDE/>
                    <w:autoSpaceDN/>
                    <w:adjustRightInd/>
                    <w:textAlignment w:val="auto"/>
                    <w:rPr>
                      <w:ins w:id="522" w:author="NA\mostafak" w:date="2020-04-09T23:21:00Z"/>
                    </w:rPr>
                  </w:pPr>
                  <w:r>
                    <w:t>The value of R=[1,2] for BD/CCESupport of fully/partially time/frequency overlapped PDSCH reception (PDSCHs overlapping  types in time and frequency domain)</w:t>
                  </w:r>
                </w:p>
                <w:p w14:paraId="23B5674F" w14:textId="77777777" w:rsidR="00C65278" w:rsidRDefault="00C65278" w:rsidP="00A63BA6">
                  <w:pPr>
                    <w:pStyle w:val="TAL"/>
                    <w:numPr>
                      <w:ilvl w:val="0"/>
                      <w:numId w:val="158"/>
                    </w:numPr>
                    <w:overflowPunct/>
                    <w:autoSpaceDE/>
                    <w:autoSpaceDN/>
                    <w:adjustRightInd/>
                    <w:textAlignment w:val="auto"/>
                    <w:rPr>
                      <w:ins w:id="523" w:author="NA\mostafak" w:date="2020-04-09T23:22:00Z"/>
                    </w:rPr>
                  </w:pPr>
                  <w:ins w:id="524" w:author="NA\mostafak" w:date="2020-04-09T23:21:00Z">
                    <w:r>
                      <w:t>PDSCH proce</w:t>
                    </w:r>
                  </w:ins>
                  <w:ins w:id="525" w:author="NA\mostafak" w:date="2020-04-09T23:22:00Z">
                    <w:r>
                      <w:t>ssing capability</w:t>
                    </w:r>
                  </w:ins>
                  <w:ins w:id="526" w:author="NA\mostafak" w:date="2020-04-10T14:10:00Z">
                    <w:r>
                      <w:t xml:space="preserve"> for a CC</w:t>
                    </w:r>
                  </w:ins>
                  <w:ins w:id="527" w:author="NA\mostafak" w:date="2020-04-10T14:11:00Z">
                    <w:r>
                      <w:t xml:space="preserve"> configured with multi-DCI</w:t>
                    </w:r>
                  </w:ins>
                </w:p>
                <w:p w14:paraId="01490C8F" w14:textId="77777777" w:rsidR="00C65278" w:rsidRDefault="00C65278" w:rsidP="00A63BA6">
                  <w:pPr>
                    <w:pStyle w:val="TAL"/>
                    <w:numPr>
                      <w:ilvl w:val="0"/>
                      <w:numId w:val="158"/>
                    </w:numPr>
                    <w:overflowPunct/>
                    <w:autoSpaceDE/>
                    <w:autoSpaceDN/>
                    <w:adjustRightInd/>
                    <w:textAlignment w:val="auto"/>
                    <w:rPr>
                      <w:ins w:id="528" w:author="NA\mostafak" w:date="2020-04-09T23:41:00Z"/>
                    </w:rPr>
                  </w:pPr>
                  <w:ins w:id="529" w:author="NA\mostafak" w:date="2020-04-09T23:22:00Z">
                    <w:r>
                      <w:t xml:space="preserve">Maximum number of </w:t>
                    </w:r>
                  </w:ins>
                  <w:ins w:id="530" w:author="NA\mostafak" w:date="2020-04-10T00:00:00Z">
                    <w:r>
                      <w:t xml:space="preserve">unicast </w:t>
                    </w:r>
                  </w:ins>
                  <w:ins w:id="531" w:author="NA\mostafak" w:date="2020-04-09T23:59:00Z">
                    <w:r>
                      <w:t>PDSCHs</w:t>
                    </w:r>
                  </w:ins>
                  <w:ins w:id="532" w:author="NA\mostafak" w:date="2020-04-09T23:23:00Z">
                    <w:r>
                      <w:t xml:space="preserve"> per CORESETPoolIndex per slot</w:t>
                    </w:r>
                  </w:ins>
                </w:p>
                <w:p w14:paraId="6A7368AB" w14:textId="77777777" w:rsidR="00C65278" w:rsidRDefault="00C65278" w:rsidP="00A63BA6">
                  <w:pPr>
                    <w:pStyle w:val="TAL"/>
                    <w:ind w:left="720"/>
                  </w:pPr>
                </w:p>
                <w:p w14:paraId="68835417" w14:textId="77777777" w:rsidR="00C65278" w:rsidRDefault="00C65278" w:rsidP="00A63BA6">
                  <w:pPr>
                    <w:pStyle w:val="TAL"/>
                    <w:numPr>
                      <w:ilvl w:val="0"/>
                      <w:numId w:val="160"/>
                    </w:numPr>
                    <w:overflowPunct/>
                    <w:autoSpaceDE/>
                    <w:autoSpaceDN/>
                    <w:adjustRightInd/>
                    <w:textAlignment w:val="auto"/>
                    <w:rPr>
                      <w:del w:id="533" w:author="NA\mostafak" w:date="2020-04-09T23:20:00Z"/>
                    </w:rPr>
                  </w:pPr>
                  <w:del w:id="534" w:author="NA\mostafak" w:date="2020-04-09T23:20:00Z">
                    <w:r>
                      <w:delText xml:space="preserve">Support of out-of-order operation for PDCCH to PDSCH </w:delText>
                    </w:r>
                    <w:r w:rsidRPr="00A63BA6">
                      <w:rPr>
                        <w:rFonts w:eastAsia="Malgun Gothic"/>
                        <w:lang w:eastAsia="ko-KR"/>
                      </w:rPr>
                      <w:delText>(FFS whether to be a basic component)</w:delText>
                    </w:r>
                  </w:del>
                </w:p>
                <w:p w14:paraId="113DF836" w14:textId="77777777" w:rsidR="00C65278" w:rsidRDefault="00C65278" w:rsidP="00A63BA6">
                  <w:pPr>
                    <w:pStyle w:val="TAL"/>
                    <w:numPr>
                      <w:ilvl w:val="0"/>
                      <w:numId w:val="160"/>
                    </w:numPr>
                    <w:overflowPunct/>
                    <w:autoSpaceDE/>
                    <w:autoSpaceDN/>
                    <w:adjustRightInd/>
                    <w:textAlignment w:val="auto"/>
                    <w:rPr>
                      <w:del w:id="535" w:author="NA\mostafak" w:date="2020-04-09T23:20:00Z"/>
                    </w:rPr>
                  </w:pPr>
                  <w:del w:id="536" w:author="NA\mostafak" w:date="2020-04-09T23:20:00Z">
                    <w:r>
                      <w:delText xml:space="preserve">Support of out-of-order operation for PDSCH to HARQ-ACK </w:delText>
                    </w:r>
                    <w:r w:rsidRPr="00A63BA6">
                      <w:rPr>
                        <w:rFonts w:eastAsia="Malgun Gothic"/>
                        <w:lang w:eastAsia="ko-KR"/>
                      </w:rPr>
                      <w:delText>(FFS whether to be a basic component)</w:delText>
                    </w:r>
                  </w:del>
                </w:p>
                <w:p w14:paraId="1167DAC7" w14:textId="77777777" w:rsidR="00C65278" w:rsidRDefault="00C65278" w:rsidP="00A63BA6">
                  <w:pPr>
                    <w:pStyle w:val="TAL"/>
                    <w:numPr>
                      <w:ilvl w:val="0"/>
                      <w:numId w:val="160"/>
                    </w:numPr>
                    <w:overflowPunct/>
                    <w:autoSpaceDE/>
                    <w:autoSpaceDN/>
                    <w:adjustRightInd/>
                    <w:textAlignment w:val="auto"/>
                    <w:rPr>
                      <w:del w:id="537" w:author="NA\mostafak" w:date="2020-04-09T23:20:00Z"/>
                    </w:rPr>
                  </w:pPr>
                  <w:del w:id="538" w:author="NA\mostafak" w:date="2020-04-09T23:20:00Z">
                    <w:r>
                      <w:delText xml:space="preserve">Support of out-of-order operation for PDCCH to PUSCH </w:delText>
                    </w:r>
                    <w:r w:rsidRPr="00A63BA6">
                      <w:rPr>
                        <w:rFonts w:eastAsia="Malgun Gothic"/>
                        <w:lang w:eastAsia="ko-KR"/>
                      </w:rPr>
                      <w:delText>(FFS whether to be a basic component)</w:delText>
                    </w:r>
                  </w:del>
                </w:p>
                <w:p w14:paraId="5840CFBF" w14:textId="77777777" w:rsidR="00C65278" w:rsidRDefault="00C65278" w:rsidP="00A63BA6">
                  <w:pPr>
                    <w:pStyle w:val="TAL"/>
                    <w:numPr>
                      <w:ilvl w:val="0"/>
                      <w:numId w:val="160"/>
                    </w:numPr>
                    <w:overflowPunct/>
                    <w:autoSpaceDE/>
                    <w:autoSpaceDN/>
                    <w:adjustRightInd/>
                    <w:textAlignment w:val="auto"/>
                    <w:rPr>
                      <w:del w:id="539" w:author="NA\mostafak" w:date="2020-04-09T23:20:00Z"/>
                    </w:rPr>
                  </w:pPr>
                  <w:del w:id="540" w:author="NA\mostafak" w:date="2020-04-09T23:20:00Z">
                    <w:r w:rsidRPr="00A63BA6">
                      <w:rPr>
                        <w:rFonts w:eastAsia="Malgun Gothic"/>
                        <w:lang w:eastAsia="ko-KR"/>
                      </w:rPr>
                      <w:delText>FFS: The maximum number of activated TCI states</w:delText>
                    </w:r>
                  </w:del>
                </w:p>
                <w:p w14:paraId="496EA8DB" w14:textId="77777777" w:rsidR="00C65278" w:rsidRDefault="00C65278" w:rsidP="00A63BA6">
                  <w:pPr>
                    <w:pStyle w:val="TAL"/>
                    <w:numPr>
                      <w:ilvl w:val="0"/>
                      <w:numId w:val="160"/>
                    </w:numPr>
                    <w:overflowPunct/>
                    <w:autoSpaceDE/>
                    <w:autoSpaceDN/>
                    <w:adjustRightInd/>
                    <w:textAlignment w:val="auto"/>
                    <w:rPr>
                      <w:del w:id="541" w:author="NA\mostafak" w:date="2020-04-09T23:20:00Z"/>
                    </w:rPr>
                  </w:pPr>
                  <w:del w:id="542" w:author="NA\mostafak" w:date="2020-04-09T23:20:00Z">
                    <w:r w:rsidRPr="00A63BA6">
                      <w:rPr>
                        <w:rFonts w:eastAsia="Malgun Gothic"/>
                        <w:lang w:eastAsia="ko-KR"/>
                      </w:rPr>
                      <w:delText>FFS: The maximum number of MIMO layers of scheduled PDSCHs</w:delText>
                    </w:r>
                  </w:del>
                </w:p>
                <w:p w14:paraId="3550A490" w14:textId="77777777" w:rsidR="00C65278" w:rsidRDefault="00C65278" w:rsidP="00A63BA6">
                  <w:pPr>
                    <w:pStyle w:val="TAL"/>
                    <w:numPr>
                      <w:ilvl w:val="0"/>
                      <w:numId w:val="160"/>
                    </w:numPr>
                    <w:overflowPunct/>
                    <w:autoSpaceDE/>
                    <w:autoSpaceDN/>
                    <w:adjustRightInd/>
                    <w:textAlignment w:val="auto"/>
                    <w:rPr>
                      <w:del w:id="543" w:author="NA\mostafak" w:date="2020-04-09T23:20:00Z"/>
                    </w:rPr>
                  </w:pPr>
                  <w:del w:id="544" w:author="NA\mostafak" w:date="2020-04-09T23:20:00Z">
                    <w:r w:rsidRPr="00A63BA6">
                      <w:rPr>
                        <w:rFonts w:eastAsia="Malgun Gothic"/>
                        <w:lang w:eastAsia="ko-KR"/>
                      </w:rPr>
                      <w:delText>FFS: the maximum number of CCs supporting multi-DCI based multi-TRP</w:delText>
                    </w:r>
                  </w:del>
                </w:p>
                <w:p w14:paraId="71C5FB55" w14:textId="77777777" w:rsidR="00C65278" w:rsidRPr="00A63BA6" w:rsidRDefault="00C65278" w:rsidP="00C65278">
                  <w:pPr>
                    <w:pStyle w:val="TAL"/>
                    <w:rPr>
                      <w:rFonts w:eastAsia="Malgun Gothic"/>
                      <w:lang w:eastAsia="ko-KR"/>
                    </w:rPr>
                  </w:pPr>
                </w:p>
                <w:p w14:paraId="5347CF9C" w14:textId="77777777" w:rsidR="00C65278" w:rsidRPr="00A63BA6" w:rsidRDefault="00C65278" w:rsidP="00C65278">
                  <w:pPr>
                    <w:pStyle w:val="TAL"/>
                    <w:rPr>
                      <w:del w:id="545" w:author="NA\mostafak" w:date="2020-04-10T15:58:00Z"/>
                      <w:rFonts w:eastAsia="Malgun Gothic"/>
                      <w:lang w:eastAsia="ko-KR"/>
                    </w:rPr>
                  </w:pPr>
                  <w:del w:id="546" w:author="NA\mostafak" w:date="2020-04-09T23:41:00Z">
                    <w:r w:rsidRPr="00A63BA6">
                      <w:rPr>
                        <w:rFonts w:eastAsia="Malgun Gothic"/>
                        <w:lang w:eastAsia="ko-KR"/>
                      </w:rPr>
                      <w:delText>Optional components:</w:delText>
                    </w:r>
                  </w:del>
                </w:p>
                <w:p w14:paraId="04F46486" w14:textId="77777777" w:rsidR="00C65278" w:rsidRPr="00A63BA6" w:rsidRDefault="00C65278" w:rsidP="00A63BA6">
                  <w:pPr>
                    <w:pStyle w:val="TAL"/>
                    <w:numPr>
                      <w:ilvl w:val="0"/>
                      <w:numId w:val="159"/>
                    </w:numPr>
                    <w:overflowPunct/>
                    <w:autoSpaceDE/>
                    <w:autoSpaceDN/>
                    <w:adjustRightInd/>
                    <w:textAlignment w:val="auto"/>
                    <w:rPr>
                      <w:del w:id="547" w:author="NA\mostafak" w:date="2020-04-10T15:58:00Z"/>
                      <w:rFonts w:eastAsia="Malgun Gothic"/>
                      <w:lang w:eastAsia="ko-KR"/>
                    </w:rPr>
                  </w:pPr>
                  <w:del w:id="548" w:author="NA\mostafak" w:date="2020-04-09T23:41:00Z">
                    <w:r w:rsidRPr="00A63BA6">
                      <w:rPr>
                        <w:rFonts w:eastAsia="Malgun Gothic"/>
                        <w:lang w:eastAsia="ko-KR"/>
                      </w:rPr>
                      <w:delText>Whether the UE shall rate match around configured CRS patterns which is associated with CORESETPoolIndex  (if configured) and are applied to the PDSCH scheduled with a DCI detected on a CORESET with the same value of CORESETPoolIndex</w:delText>
                    </w:r>
                  </w:del>
                </w:p>
                <w:p w14:paraId="2EC11BC8" w14:textId="77777777" w:rsidR="00C65278" w:rsidRPr="00A63BA6" w:rsidRDefault="00C65278" w:rsidP="00A63BA6">
                  <w:pPr>
                    <w:pStyle w:val="TAL"/>
                    <w:numPr>
                      <w:ilvl w:val="0"/>
                      <w:numId w:val="159"/>
                    </w:numPr>
                    <w:overflowPunct/>
                    <w:autoSpaceDE/>
                    <w:autoSpaceDN/>
                    <w:adjustRightInd/>
                    <w:textAlignment w:val="auto"/>
                    <w:rPr>
                      <w:del w:id="549" w:author="NA\mostafak" w:date="2020-04-09T23:41:00Z"/>
                      <w:rFonts w:eastAsia="Malgun Gothic"/>
                      <w:lang w:eastAsia="ko-KR"/>
                    </w:rPr>
                  </w:pPr>
                  <w:del w:id="550" w:author="NA\mostafak" w:date="2020-04-09T23:41:00Z">
                    <w:r w:rsidRPr="00A63BA6">
                      <w:rPr>
                        <w:rFonts w:eastAsia="Malgun Gothic"/>
                        <w:lang w:eastAsia="ko-KR"/>
                      </w:rPr>
                      <w:delText>FFS: Support of two PDSCH scrambling sequences per serving cell</w:delText>
                    </w:r>
                  </w:del>
                </w:p>
                <w:p w14:paraId="41539CDA" w14:textId="77777777" w:rsidR="00C65278" w:rsidRPr="00A63BA6" w:rsidRDefault="00C65278" w:rsidP="00A63BA6">
                  <w:pPr>
                    <w:pStyle w:val="TAL"/>
                    <w:numPr>
                      <w:ilvl w:val="0"/>
                      <w:numId w:val="159"/>
                    </w:numPr>
                    <w:overflowPunct/>
                    <w:autoSpaceDE/>
                    <w:autoSpaceDN/>
                    <w:adjustRightInd/>
                    <w:textAlignment w:val="auto"/>
                    <w:rPr>
                      <w:del w:id="551" w:author="NA\mostafak" w:date="2020-04-09T23:41:00Z"/>
                      <w:rFonts w:eastAsia="Malgun Gothic"/>
                      <w:lang w:eastAsia="ko-KR"/>
                    </w:rPr>
                  </w:pPr>
                  <w:del w:id="552" w:author="NA\mostafak" w:date="2020-04-09T23:41:00Z">
                    <w:r w:rsidRPr="00A63BA6">
                      <w:rPr>
                        <w:rFonts w:eastAsia="Malgun Gothic"/>
                        <w:lang w:eastAsia="ko-KR"/>
                      </w:rPr>
                      <w:delText>Support of default QCL assumption per CORESETPoolIndex</w:delText>
                    </w:r>
                  </w:del>
                </w:p>
                <w:p w14:paraId="3FB51ED4" w14:textId="77777777" w:rsidR="00C65278" w:rsidRPr="00A63BA6" w:rsidRDefault="00C65278" w:rsidP="00A63BA6">
                  <w:pPr>
                    <w:pStyle w:val="TAL"/>
                    <w:numPr>
                      <w:ilvl w:val="0"/>
                      <w:numId w:val="159"/>
                    </w:numPr>
                    <w:overflowPunct/>
                    <w:autoSpaceDE/>
                    <w:autoSpaceDN/>
                    <w:adjustRightInd/>
                    <w:textAlignment w:val="auto"/>
                    <w:rPr>
                      <w:del w:id="553" w:author="NA\mostafak" w:date="2020-04-09T23:41:00Z"/>
                      <w:rFonts w:eastAsia="Malgun Gothic"/>
                      <w:lang w:eastAsia="ko-KR"/>
                    </w:rPr>
                  </w:pPr>
                  <w:del w:id="554" w:author="NA\mostafak" w:date="2020-04-09T23:41:00Z">
                    <w:r w:rsidRPr="00A63BA6">
                      <w:rPr>
                        <w:rFonts w:eastAsia="Malgun Gothic"/>
                        <w:lang w:eastAsia="ko-KR"/>
                      </w:rPr>
                      <w:delText>Support of separate HARQ-ACK</w:delText>
                    </w:r>
                  </w:del>
                </w:p>
                <w:p w14:paraId="226C775F" w14:textId="77777777" w:rsidR="00C65278" w:rsidRPr="00A63BA6" w:rsidRDefault="00C65278" w:rsidP="00A63BA6">
                  <w:pPr>
                    <w:pStyle w:val="TAL"/>
                    <w:numPr>
                      <w:ilvl w:val="0"/>
                      <w:numId w:val="159"/>
                    </w:numPr>
                    <w:overflowPunct/>
                    <w:autoSpaceDE/>
                    <w:autoSpaceDN/>
                    <w:adjustRightInd/>
                    <w:textAlignment w:val="auto"/>
                    <w:rPr>
                      <w:del w:id="555" w:author="NA\mostafak" w:date="2020-04-09T23:41:00Z"/>
                      <w:rFonts w:eastAsia="Malgun Gothic"/>
                      <w:lang w:eastAsia="ko-KR"/>
                    </w:rPr>
                  </w:pPr>
                  <w:del w:id="556" w:author="NA\mostafak" w:date="2020-04-09T23:41:00Z">
                    <w:r w:rsidRPr="00A63BA6">
                      <w:rPr>
                        <w:rFonts w:eastAsia="Malgun Gothic"/>
                        <w:lang w:eastAsia="ko-KR"/>
                      </w:rPr>
                      <w:delText>Support of joint HARQ-ACK</w:delText>
                    </w:r>
                  </w:del>
                </w:p>
                <w:p w14:paraId="362C2E83" w14:textId="77777777" w:rsidR="00C65278" w:rsidRPr="00A63BA6" w:rsidRDefault="00C65278" w:rsidP="00A63BA6">
                  <w:pPr>
                    <w:pStyle w:val="TAL"/>
                    <w:numPr>
                      <w:ilvl w:val="0"/>
                      <w:numId w:val="159"/>
                    </w:numPr>
                    <w:overflowPunct/>
                    <w:autoSpaceDE/>
                    <w:autoSpaceDN/>
                    <w:adjustRightInd/>
                    <w:textAlignment w:val="auto"/>
                    <w:rPr>
                      <w:del w:id="557" w:author="NA\mostafak" w:date="2020-04-09T23:40:00Z"/>
                      <w:rFonts w:eastAsia="Malgun Gothic"/>
                      <w:lang w:eastAsia="ko-KR"/>
                    </w:rPr>
                  </w:pPr>
                  <w:del w:id="558" w:author="NA\mostafak" w:date="2020-04-09T23:40:00Z">
                    <w:r w:rsidRPr="00A63BA6">
                      <w:rPr>
                        <w:rFonts w:eastAsia="Malgun Gothic"/>
                        <w:lang w:eastAsia="ko-KR"/>
                      </w:rPr>
                      <w:delText>Support of two TDMed long PUCCHs in a slot</w:delText>
                    </w:r>
                  </w:del>
                </w:p>
                <w:p w14:paraId="58011781" w14:textId="77777777" w:rsidR="00C65278" w:rsidRDefault="00C65278" w:rsidP="00A63BA6">
                  <w:pPr>
                    <w:pStyle w:val="TAL"/>
                    <w:ind w:left="720"/>
                  </w:pPr>
                </w:p>
              </w:tc>
              <w:tc>
                <w:tcPr>
                  <w:tcW w:w="0" w:type="auto"/>
                  <w:shd w:val="clear" w:color="auto" w:fill="auto"/>
                </w:tcPr>
                <w:p w14:paraId="3CEF8761" w14:textId="77777777" w:rsidR="00C65278" w:rsidRDefault="00C65278" w:rsidP="00C65278">
                  <w:pPr>
                    <w:pStyle w:val="TAL"/>
                  </w:pPr>
                  <w:r w:rsidRPr="00A63BA6">
                    <w:rPr>
                      <w:rFonts w:eastAsia="Malgun Gothic"/>
                      <w:lang w:eastAsia="ko-KR"/>
                    </w:rPr>
                    <w:t>TBD</w:t>
                  </w:r>
                </w:p>
              </w:tc>
              <w:tc>
                <w:tcPr>
                  <w:tcW w:w="0" w:type="auto"/>
                  <w:shd w:val="clear" w:color="auto" w:fill="auto"/>
                </w:tcPr>
                <w:p w14:paraId="4C297412" w14:textId="77777777" w:rsidR="00C65278" w:rsidRPr="00A63BA6" w:rsidRDefault="00C65278" w:rsidP="00C65278">
                  <w:pPr>
                    <w:pStyle w:val="TAL"/>
                    <w:rPr>
                      <w:i/>
                    </w:rPr>
                  </w:pPr>
                </w:p>
              </w:tc>
              <w:tc>
                <w:tcPr>
                  <w:tcW w:w="0" w:type="auto"/>
                  <w:shd w:val="clear" w:color="auto" w:fill="auto"/>
                </w:tcPr>
                <w:p w14:paraId="6D56BC97" w14:textId="77777777" w:rsidR="00C65278" w:rsidRDefault="00C65278" w:rsidP="00C65278">
                  <w:pPr>
                    <w:pStyle w:val="TAL"/>
                  </w:pPr>
                  <w:r>
                    <w:t>N/A</w:t>
                  </w:r>
                </w:p>
              </w:tc>
              <w:tc>
                <w:tcPr>
                  <w:tcW w:w="0" w:type="auto"/>
                  <w:shd w:val="clear" w:color="auto" w:fill="auto"/>
                </w:tcPr>
                <w:p w14:paraId="338DD5D5" w14:textId="77777777" w:rsidR="00C65278" w:rsidRDefault="00C65278" w:rsidP="00C65278">
                  <w:pPr>
                    <w:pStyle w:val="TAL"/>
                  </w:pPr>
                </w:p>
              </w:tc>
              <w:tc>
                <w:tcPr>
                  <w:tcW w:w="0" w:type="auto"/>
                  <w:shd w:val="clear" w:color="auto" w:fill="auto"/>
                </w:tcPr>
                <w:p w14:paraId="63511249" w14:textId="77777777" w:rsidR="00C65278" w:rsidRDefault="00C65278" w:rsidP="00C65278">
                  <w:pPr>
                    <w:pStyle w:val="TAL"/>
                  </w:pPr>
                  <w:del w:id="559" w:author="NA\mostafak" w:date="2020-04-09T23:53:00Z">
                    <w:r w:rsidRPr="00A63BA6">
                      <w:rPr>
                        <w:rFonts w:eastAsia="Malgun Gothic"/>
                        <w:lang w:eastAsia="ko-KR"/>
                      </w:rPr>
                      <w:delText>TBD [</w:delText>
                    </w:r>
                  </w:del>
                  <w:del w:id="560" w:author="NA\mostafak" w:date="2020-04-09T23:18:00Z">
                    <w:r w:rsidRPr="00A63BA6">
                      <w:rPr>
                        <w:rFonts w:eastAsia="Malgun Gothic"/>
                        <w:lang w:eastAsia="ko-KR"/>
                      </w:rPr>
                      <w:delText xml:space="preserve">per band / </w:delText>
                    </w:r>
                  </w:del>
                  <w:r w:rsidRPr="00A63BA6">
                    <w:rPr>
                      <w:rFonts w:eastAsia="Malgun Gothic"/>
                      <w:lang w:eastAsia="ko-KR"/>
                    </w:rPr>
                    <w:t>per FSPC</w:t>
                  </w:r>
                  <w:del w:id="561" w:author="NA\mostafak" w:date="2020-04-09T23:53:00Z">
                    <w:r w:rsidRPr="00A63BA6">
                      <w:rPr>
                        <w:rFonts w:eastAsia="Malgun Gothic"/>
                        <w:lang w:eastAsia="ko-KR"/>
                      </w:rPr>
                      <w:delText>]</w:delText>
                    </w:r>
                  </w:del>
                </w:p>
              </w:tc>
              <w:tc>
                <w:tcPr>
                  <w:tcW w:w="0" w:type="auto"/>
                  <w:shd w:val="clear" w:color="auto" w:fill="auto"/>
                </w:tcPr>
                <w:p w14:paraId="3837666B" w14:textId="77777777" w:rsidR="00C65278" w:rsidRDefault="00C65278" w:rsidP="00C65278">
                  <w:pPr>
                    <w:pStyle w:val="TAL"/>
                  </w:pPr>
                  <w:r>
                    <w:t>N</w:t>
                  </w:r>
                </w:p>
              </w:tc>
              <w:tc>
                <w:tcPr>
                  <w:tcW w:w="0" w:type="auto"/>
                  <w:shd w:val="clear" w:color="auto" w:fill="auto"/>
                </w:tcPr>
                <w:p w14:paraId="4060DFED" w14:textId="77777777" w:rsidR="00C65278" w:rsidRDefault="00C65278" w:rsidP="00C65278">
                  <w:pPr>
                    <w:pStyle w:val="TAL"/>
                  </w:pPr>
                  <w:r>
                    <w:t>TBD</w:t>
                  </w:r>
                </w:p>
              </w:tc>
              <w:tc>
                <w:tcPr>
                  <w:tcW w:w="0" w:type="auto"/>
                  <w:shd w:val="clear" w:color="auto" w:fill="auto"/>
                </w:tcPr>
                <w:p w14:paraId="5F7B64C2" w14:textId="77777777" w:rsidR="00C65278" w:rsidRDefault="00C65278" w:rsidP="00C65278">
                  <w:pPr>
                    <w:pStyle w:val="TAL"/>
                  </w:pPr>
                </w:p>
              </w:tc>
              <w:tc>
                <w:tcPr>
                  <w:tcW w:w="0" w:type="auto"/>
                  <w:shd w:val="clear" w:color="auto" w:fill="auto"/>
                </w:tcPr>
                <w:p w14:paraId="1BD54244" w14:textId="77777777" w:rsidR="00C65278" w:rsidRPr="00A63BA6" w:rsidRDefault="00C65278" w:rsidP="00C65278">
                  <w:pPr>
                    <w:pStyle w:val="TAL"/>
                    <w:rPr>
                      <w:ins w:id="562" w:author="NA\mostafak" w:date="2020-04-09T23:44:00Z"/>
                      <w:u w:val="single"/>
                    </w:rPr>
                  </w:pPr>
                  <w:ins w:id="563" w:author="NA\mostafak" w:date="2020-04-09T23:44:00Z">
                    <w:r w:rsidRPr="00A63BA6">
                      <w:rPr>
                        <w:u w:val="single"/>
                      </w:rPr>
                      <w:t>Component 1 candidate values: {2, 3, 4}</w:t>
                    </w:r>
                  </w:ins>
                </w:p>
                <w:p w14:paraId="5F5BF1BC" w14:textId="77777777" w:rsidR="00C65278" w:rsidRPr="00A63BA6" w:rsidRDefault="00C65278" w:rsidP="00C65278">
                  <w:pPr>
                    <w:pStyle w:val="TAL"/>
                    <w:rPr>
                      <w:ins w:id="564" w:author="NA\mostafak" w:date="2020-04-09T23:44:00Z"/>
                      <w:lang w:val="en-US"/>
                    </w:rPr>
                  </w:pPr>
                </w:p>
                <w:p w14:paraId="65559AA0" w14:textId="77777777" w:rsidR="00C65278" w:rsidRPr="00A63BA6" w:rsidRDefault="00C65278" w:rsidP="00C65278">
                  <w:pPr>
                    <w:pStyle w:val="TAL"/>
                    <w:rPr>
                      <w:ins w:id="565" w:author="NA\mostafak" w:date="2020-04-09T23:44:00Z"/>
                      <w:u w:val="single"/>
                    </w:rPr>
                  </w:pPr>
                  <w:ins w:id="566" w:author="NA\mostafak" w:date="2020-04-09T23:44:00Z">
                    <w:r w:rsidRPr="00A63BA6">
                      <w:rPr>
                        <w:u w:val="single"/>
                      </w:rPr>
                      <w:t>Component 2 candidate values: {1, 2}</w:t>
                    </w:r>
                  </w:ins>
                </w:p>
                <w:p w14:paraId="2019EA75" w14:textId="77777777" w:rsidR="00C65278" w:rsidRPr="00A63BA6" w:rsidRDefault="00C65278" w:rsidP="00C65278">
                  <w:pPr>
                    <w:pStyle w:val="TAL"/>
                    <w:rPr>
                      <w:ins w:id="567" w:author="NA\mostafak" w:date="2020-04-09T23:44:00Z"/>
                      <w:lang w:val="en-US"/>
                    </w:rPr>
                  </w:pPr>
                </w:p>
                <w:p w14:paraId="1D44476C" w14:textId="77777777" w:rsidR="00C65278" w:rsidRPr="00A63BA6" w:rsidRDefault="00C65278" w:rsidP="00C65278">
                  <w:pPr>
                    <w:pStyle w:val="TAL"/>
                    <w:rPr>
                      <w:ins w:id="568" w:author="NA\mostafak" w:date="2020-04-09T23:45:00Z"/>
                      <w:u w:val="single"/>
                    </w:rPr>
                  </w:pPr>
                  <w:ins w:id="569" w:author="NA\mostafak" w:date="2020-04-09T23:44:00Z">
                    <w:r w:rsidRPr="00A63BA6">
                      <w:rPr>
                        <w:u w:val="single"/>
                      </w:rPr>
                      <w:t>Component 3 candidate values: {1, 2}</w:t>
                    </w:r>
                  </w:ins>
                </w:p>
                <w:p w14:paraId="5F74C78F" w14:textId="77777777" w:rsidR="00C65278" w:rsidRPr="00A63BA6" w:rsidRDefault="00C65278" w:rsidP="00C65278">
                  <w:pPr>
                    <w:pStyle w:val="TAL"/>
                    <w:rPr>
                      <w:ins w:id="570" w:author="NA\mostafak" w:date="2020-04-09T23:45:00Z"/>
                      <w:u w:val="single"/>
                    </w:rPr>
                  </w:pPr>
                </w:p>
                <w:p w14:paraId="1E18A42D" w14:textId="77777777" w:rsidR="00C65278" w:rsidRPr="00A63BA6" w:rsidRDefault="00C65278" w:rsidP="00C65278">
                  <w:pPr>
                    <w:pStyle w:val="TAL"/>
                    <w:rPr>
                      <w:ins w:id="571" w:author="NA\mostafak" w:date="2020-04-09T23:45:00Z"/>
                      <w:u w:val="single"/>
                    </w:rPr>
                  </w:pPr>
                  <w:ins w:id="572" w:author="NA\mostafak" w:date="2020-04-09T23:45:00Z">
                    <w:r w:rsidRPr="00A63BA6">
                      <w:rPr>
                        <w:u w:val="single"/>
                      </w:rPr>
                      <w:t>Component 4 candidate values: {Capability 1, Capability 2 with scheduling limitation, Capability 2}</w:t>
                    </w:r>
                  </w:ins>
                </w:p>
                <w:p w14:paraId="325F030D" w14:textId="77777777" w:rsidR="00C65278" w:rsidRPr="00A63BA6" w:rsidRDefault="00C65278" w:rsidP="00C65278">
                  <w:pPr>
                    <w:pStyle w:val="TAL"/>
                    <w:rPr>
                      <w:ins w:id="573" w:author="NA\mostafak" w:date="2020-04-09T23:44:00Z"/>
                      <w:lang w:val="en-US"/>
                    </w:rPr>
                  </w:pPr>
                </w:p>
                <w:p w14:paraId="0204E61D" w14:textId="77777777" w:rsidR="00C65278" w:rsidRPr="00A63BA6" w:rsidRDefault="00C65278" w:rsidP="00C65278">
                  <w:pPr>
                    <w:pStyle w:val="TAL"/>
                    <w:rPr>
                      <w:ins w:id="574" w:author="NA\mostafak" w:date="2020-04-09T23:46:00Z"/>
                      <w:lang w:val="en-US"/>
                    </w:rPr>
                  </w:pPr>
                  <w:ins w:id="575" w:author="NA\mostafak" w:date="2020-04-09T23:46:00Z">
                    <w:r w:rsidRPr="00A63BA6">
                      <w:rPr>
                        <w:u w:val="single"/>
                      </w:rPr>
                      <w:t>Component 5 candidate values: {1, 2, 4, 7}</w:t>
                    </w:r>
                  </w:ins>
                </w:p>
                <w:p w14:paraId="10FC9897" w14:textId="77777777" w:rsidR="00C65278" w:rsidRDefault="00C65278" w:rsidP="00C65278">
                  <w:pPr>
                    <w:pStyle w:val="TAL"/>
                  </w:pPr>
                </w:p>
              </w:tc>
              <w:tc>
                <w:tcPr>
                  <w:tcW w:w="0" w:type="auto"/>
                  <w:shd w:val="clear" w:color="auto" w:fill="auto"/>
                </w:tcPr>
                <w:p w14:paraId="45769939" w14:textId="77777777" w:rsidR="00C65278" w:rsidRDefault="00C65278" w:rsidP="00C65278">
                  <w:pPr>
                    <w:pStyle w:val="TAL"/>
                  </w:pPr>
                  <w:r>
                    <w:t>TBD</w:t>
                  </w:r>
                </w:p>
              </w:tc>
            </w:tr>
            <w:tr w:rsidR="00C65278" w:rsidRPr="00A63BA6" w14:paraId="3771D071" w14:textId="77777777" w:rsidTr="00A63BA6">
              <w:tc>
                <w:tcPr>
                  <w:tcW w:w="0" w:type="auto"/>
                  <w:shd w:val="clear" w:color="auto" w:fill="auto"/>
                </w:tcPr>
                <w:p w14:paraId="5CB01A1A" w14:textId="77777777" w:rsidR="00C65278" w:rsidRPr="00A63BA6" w:rsidRDefault="00C65278" w:rsidP="00C65278">
                  <w:pPr>
                    <w:pStyle w:val="TAL"/>
                    <w:rPr>
                      <w:ins w:id="576" w:author="NA\mostafak" w:date="2020-04-09T23:16:00Z"/>
                      <w:rFonts w:eastAsia="Malgun Gothic"/>
                      <w:lang w:eastAsia="ko-KR"/>
                    </w:rPr>
                  </w:pPr>
                  <w:ins w:id="577" w:author="NA\mostafak" w:date="2020-04-09T23:16:00Z">
                    <w:r w:rsidRPr="00A63BA6">
                      <w:rPr>
                        <w:rFonts w:eastAsia="Malgun Gothic"/>
                        <w:lang w:eastAsia="ko-KR"/>
                      </w:rPr>
                      <w:t>16-</w:t>
                    </w:r>
                  </w:ins>
                  <w:ins w:id="578" w:author="NA\mostafak" w:date="2020-04-09T23:17:00Z">
                    <w:r w:rsidRPr="00A63BA6">
                      <w:rPr>
                        <w:rFonts w:eastAsia="Malgun Gothic"/>
                        <w:lang w:eastAsia="ko-KR"/>
                      </w:rPr>
                      <w:t>2a-1</w:t>
                    </w:r>
                  </w:ins>
                </w:p>
              </w:tc>
              <w:tc>
                <w:tcPr>
                  <w:tcW w:w="0" w:type="auto"/>
                  <w:shd w:val="clear" w:color="auto" w:fill="auto"/>
                </w:tcPr>
                <w:p w14:paraId="6AE64091" w14:textId="77777777" w:rsidR="00C65278" w:rsidRPr="00A63BA6" w:rsidRDefault="00C65278" w:rsidP="00C65278">
                  <w:pPr>
                    <w:pStyle w:val="TAL"/>
                    <w:rPr>
                      <w:ins w:id="579" w:author="NA\mostafak" w:date="2020-04-09T23:16:00Z"/>
                      <w:rFonts w:eastAsia="Malgun Gothic"/>
                      <w:lang w:eastAsia="ko-KR"/>
                    </w:rPr>
                  </w:pPr>
                  <w:ins w:id="580" w:author="NA\mostafak" w:date="2020-04-09T23:20:00Z">
                    <w:r w:rsidRPr="00A63BA6">
                      <w:rPr>
                        <w:rFonts w:eastAsia="Malgun Gothic"/>
                        <w:lang w:eastAsia="ko-KR"/>
                      </w:rPr>
                      <w:t>Out-of-order for multi-DCI based m</w:t>
                    </w:r>
                  </w:ins>
                  <w:ins w:id="581" w:author="NA\mostafak" w:date="2020-04-09T23:21:00Z">
                    <w:r w:rsidRPr="00A63BA6">
                      <w:rPr>
                        <w:rFonts w:eastAsia="Malgun Gothic"/>
                        <w:lang w:eastAsia="ko-KR"/>
                      </w:rPr>
                      <w:t>ulti-</w:t>
                    </w:r>
                  </w:ins>
                  <w:ins w:id="582" w:author="NA\mostafak" w:date="2020-04-09T23:20:00Z">
                    <w:r w:rsidRPr="00A63BA6">
                      <w:rPr>
                        <w:rFonts w:eastAsia="Malgun Gothic"/>
                        <w:lang w:eastAsia="ko-KR"/>
                      </w:rPr>
                      <w:t>TRP</w:t>
                    </w:r>
                  </w:ins>
                </w:p>
              </w:tc>
              <w:tc>
                <w:tcPr>
                  <w:tcW w:w="0" w:type="auto"/>
                  <w:shd w:val="clear" w:color="auto" w:fill="auto"/>
                </w:tcPr>
                <w:p w14:paraId="1E47F4D0" w14:textId="77777777" w:rsidR="00C65278" w:rsidRDefault="00C65278" w:rsidP="00A63BA6">
                  <w:pPr>
                    <w:pStyle w:val="TAL"/>
                    <w:numPr>
                      <w:ilvl w:val="0"/>
                      <w:numId w:val="161"/>
                    </w:numPr>
                    <w:overflowPunct/>
                    <w:autoSpaceDE/>
                    <w:autoSpaceDN/>
                    <w:adjustRightInd/>
                    <w:textAlignment w:val="auto"/>
                    <w:rPr>
                      <w:ins w:id="583" w:author="NA\mostafak" w:date="2020-04-09T23:18:00Z"/>
                    </w:rPr>
                  </w:pPr>
                  <w:ins w:id="584" w:author="NA\mostafak" w:date="2020-04-09T23:18:00Z">
                    <w:r>
                      <w:t xml:space="preserve">Support of out-of-order operation for PDCCH to PDSCH </w:t>
                    </w:r>
                    <w:r w:rsidRPr="00A63BA6">
                      <w:rPr>
                        <w:rFonts w:eastAsia="Malgun Gothic"/>
                        <w:lang w:eastAsia="ko-KR"/>
                      </w:rPr>
                      <w:t>(FFS whether to be a basic component)</w:t>
                    </w:r>
                  </w:ins>
                </w:p>
                <w:p w14:paraId="49878609" w14:textId="77777777" w:rsidR="00C65278" w:rsidRDefault="00C65278" w:rsidP="00A63BA6">
                  <w:pPr>
                    <w:pStyle w:val="TAL"/>
                    <w:numPr>
                      <w:ilvl w:val="0"/>
                      <w:numId w:val="161"/>
                    </w:numPr>
                    <w:overflowPunct/>
                    <w:autoSpaceDE/>
                    <w:autoSpaceDN/>
                    <w:adjustRightInd/>
                    <w:textAlignment w:val="auto"/>
                    <w:rPr>
                      <w:ins w:id="585" w:author="NA\mostafak" w:date="2020-04-09T23:18:00Z"/>
                    </w:rPr>
                  </w:pPr>
                  <w:ins w:id="586" w:author="NA\mostafak" w:date="2020-04-09T23:18:00Z">
                    <w:r>
                      <w:t xml:space="preserve">Support of out-of-order operation for PDSCH to HARQ-ACK </w:t>
                    </w:r>
                    <w:r w:rsidRPr="00A63BA6">
                      <w:rPr>
                        <w:rFonts w:eastAsia="Malgun Gothic"/>
                        <w:lang w:eastAsia="ko-KR"/>
                      </w:rPr>
                      <w:t>(FFS whether to be a basic component)</w:t>
                    </w:r>
                  </w:ins>
                </w:p>
                <w:p w14:paraId="6F2DE321" w14:textId="77777777" w:rsidR="00C65278" w:rsidRPr="00C908F8" w:rsidRDefault="00C65278" w:rsidP="00A63BA6">
                  <w:pPr>
                    <w:pStyle w:val="TAL"/>
                    <w:numPr>
                      <w:ilvl w:val="0"/>
                      <w:numId w:val="161"/>
                    </w:numPr>
                    <w:overflowPunct/>
                    <w:autoSpaceDE/>
                    <w:autoSpaceDN/>
                    <w:adjustRightInd/>
                    <w:textAlignment w:val="auto"/>
                    <w:rPr>
                      <w:ins w:id="587" w:author="NA\mostafak" w:date="2020-04-09T23:16:00Z"/>
                    </w:rPr>
                  </w:pPr>
                  <w:ins w:id="588" w:author="NA\mostafak" w:date="2020-04-09T23:18:00Z">
                    <w:r>
                      <w:t xml:space="preserve">Support of out-of-order operation for PDCCH to PUSCH </w:t>
                    </w:r>
                    <w:r w:rsidRPr="00A63BA6">
                      <w:rPr>
                        <w:rFonts w:eastAsia="Malgun Gothic"/>
                        <w:lang w:eastAsia="ko-KR"/>
                      </w:rPr>
                      <w:t>(FFS whether to be a basic component)</w:t>
                    </w:r>
                  </w:ins>
                </w:p>
              </w:tc>
              <w:tc>
                <w:tcPr>
                  <w:tcW w:w="0" w:type="auto"/>
                  <w:shd w:val="clear" w:color="auto" w:fill="auto"/>
                </w:tcPr>
                <w:p w14:paraId="4E6F5D5A" w14:textId="77777777" w:rsidR="00C65278" w:rsidRPr="00A63BA6" w:rsidRDefault="00C65278" w:rsidP="00C65278">
                  <w:pPr>
                    <w:pStyle w:val="TAL"/>
                    <w:rPr>
                      <w:ins w:id="589" w:author="NA\mostafak" w:date="2020-04-09T23:16:00Z"/>
                      <w:rFonts w:eastAsia="Malgun Gothic"/>
                      <w:lang w:eastAsia="ko-KR"/>
                    </w:rPr>
                  </w:pPr>
                  <w:ins w:id="590" w:author="NA\mostafak" w:date="2020-04-09T23:34:00Z">
                    <w:r w:rsidRPr="00A63BA6">
                      <w:rPr>
                        <w:rFonts w:eastAsia="Malgun Gothic"/>
                        <w:lang w:eastAsia="ko-KR"/>
                      </w:rPr>
                      <w:t>16-2a</w:t>
                    </w:r>
                  </w:ins>
                </w:p>
              </w:tc>
              <w:tc>
                <w:tcPr>
                  <w:tcW w:w="0" w:type="auto"/>
                  <w:shd w:val="clear" w:color="auto" w:fill="auto"/>
                </w:tcPr>
                <w:p w14:paraId="215D22FC" w14:textId="77777777" w:rsidR="00C65278" w:rsidRPr="00A63BA6" w:rsidRDefault="00C65278" w:rsidP="00C65278">
                  <w:pPr>
                    <w:pStyle w:val="TAL"/>
                    <w:rPr>
                      <w:ins w:id="591" w:author="NA\mostafak" w:date="2020-04-09T23:16:00Z"/>
                      <w:i/>
                    </w:rPr>
                  </w:pPr>
                </w:p>
              </w:tc>
              <w:tc>
                <w:tcPr>
                  <w:tcW w:w="0" w:type="auto"/>
                  <w:shd w:val="clear" w:color="auto" w:fill="auto"/>
                </w:tcPr>
                <w:p w14:paraId="0D13D67F" w14:textId="77777777" w:rsidR="00C65278" w:rsidRDefault="00C65278" w:rsidP="00C65278">
                  <w:pPr>
                    <w:pStyle w:val="TAL"/>
                    <w:rPr>
                      <w:ins w:id="592" w:author="NA\mostafak" w:date="2020-04-09T23:16:00Z"/>
                    </w:rPr>
                  </w:pPr>
                </w:p>
              </w:tc>
              <w:tc>
                <w:tcPr>
                  <w:tcW w:w="0" w:type="auto"/>
                  <w:shd w:val="clear" w:color="auto" w:fill="auto"/>
                </w:tcPr>
                <w:p w14:paraId="4D187B69" w14:textId="77777777" w:rsidR="00C65278" w:rsidRDefault="00C65278" w:rsidP="00C65278">
                  <w:pPr>
                    <w:pStyle w:val="TAL"/>
                    <w:rPr>
                      <w:ins w:id="593" w:author="NA\mostafak" w:date="2020-04-09T23:16:00Z"/>
                    </w:rPr>
                  </w:pPr>
                </w:p>
              </w:tc>
              <w:tc>
                <w:tcPr>
                  <w:tcW w:w="0" w:type="auto"/>
                  <w:shd w:val="clear" w:color="auto" w:fill="auto"/>
                </w:tcPr>
                <w:p w14:paraId="3F434A9B" w14:textId="77777777" w:rsidR="00C65278" w:rsidRPr="00A63BA6" w:rsidRDefault="00C65278" w:rsidP="00C65278">
                  <w:pPr>
                    <w:pStyle w:val="TAL"/>
                    <w:rPr>
                      <w:ins w:id="594" w:author="NA\mostafak" w:date="2020-04-09T23:16:00Z"/>
                      <w:rFonts w:eastAsia="Malgun Gothic"/>
                      <w:lang w:eastAsia="ko-KR"/>
                    </w:rPr>
                  </w:pPr>
                  <w:ins w:id="595" w:author="NA\mostafak" w:date="2020-04-09T23:52:00Z">
                    <w:r w:rsidRPr="00A63BA6">
                      <w:rPr>
                        <w:rFonts w:eastAsia="Malgun Gothic"/>
                        <w:lang w:eastAsia="ko-KR"/>
                      </w:rPr>
                      <w:t>Per UE</w:t>
                    </w:r>
                  </w:ins>
                </w:p>
              </w:tc>
              <w:tc>
                <w:tcPr>
                  <w:tcW w:w="0" w:type="auto"/>
                  <w:shd w:val="clear" w:color="auto" w:fill="auto"/>
                </w:tcPr>
                <w:p w14:paraId="1391DF86" w14:textId="77777777" w:rsidR="00C65278" w:rsidRDefault="00C65278" w:rsidP="00C65278">
                  <w:pPr>
                    <w:pStyle w:val="TAL"/>
                    <w:rPr>
                      <w:ins w:id="596" w:author="NA\mostafak" w:date="2020-04-09T23:16:00Z"/>
                    </w:rPr>
                  </w:pPr>
                </w:p>
              </w:tc>
              <w:tc>
                <w:tcPr>
                  <w:tcW w:w="0" w:type="auto"/>
                  <w:shd w:val="clear" w:color="auto" w:fill="auto"/>
                </w:tcPr>
                <w:p w14:paraId="5E38C888" w14:textId="77777777" w:rsidR="00C65278" w:rsidRDefault="00C65278" w:rsidP="00C65278">
                  <w:pPr>
                    <w:pStyle w:val="TAL"/>
                    <w:rPr>
                      <w:ins w:id="597" w:author="NA\mostafak" w:date="2020-04-09T23:16:00Z"/>
                    </w:rPr>
                  </w:pPr>
                </w:p>
              </w:tc>
              <w:tc>
                <w:tcPr>
                  <w:tcW w:w="0" w:type="auto"/>
                  <w:shd w:val="clear" w:color="auto" w:fill="auto"/>
                </w:tcPr>
                <w:p w14:paraId="4371F3BB" w14:textId="77777777" w:rsidR="00C65278" w:rsidRDefault="00C65278" w:rsidP="00C65278">
                  <w:pPr>
                    <w:pStyle w:val="TAL"/>
                    <w:rPr>
                      <w:ins w:id="598" w:author="NA\mostafak" w:date="2020-04-09T23:16:00Z"/>
                    </w:rPr>
                  </w:pPr>
                </w:p>
              </w:tc>
              <w:tc>
                <w:tcPr>
                  <w:tcW w:w="0" w:type="auto"/>
                  <w:shd w:val="clear" w:color="auto" w:fill="auto"/>
                </w:tcPr>
                <w:p w14:paraId="05A01D1C" w14:textId="77777777" w:rsidR="00C65278" w:rsidRDefault="00C65278" w:rsidP="00C65278">
                  <w:pPr>
                    <w:pStyle w:val="TAL"/>
                    <w:rPr>
                      <w:ins w:id="599" w:author="NA\mostafak" w:date="2020-04-09T23:16:00Z"/>
                    </w:rPr>
                  </w:pPr>
                </w:p>
              </w:tc>
              <w:tc>
                <w:tcPr>
                  <w:tcW w:w="0" w:type="auto"/>
                  <w:shd w:val="clear" w:color="auto" w:fill="auto"/>
                </w:tcPr>
                <w:p w14:paraId="6A897C48" w14:textId="77777777" w:rsidR="00C65278" w:rsidRDefault="00C65278" w:rsidP="00C65278">
                  <w:pPr>
                    <w:pStyle w:val="TAL"/>
                    <w:rPr>
                      <w:ins w:id="600" w:author="NA\mostafak" w:date="2020-04-09T23:16:00Z"/>
                    </w:rPr>
                  </w:pPr>
                </w:p>
              </w:tc>
            </w:tr>
            <w:tr w:rsidR="00C65278" w:rsidRPr="00A63BA6" w14:paraId="5B745F30" w14:textId="77777777" w:rsidTr="00A63BA6">
              <w:tc>
                <w:tcPr>
                  <w:tcW w:w="0" w:type="auto"/>
                  <w:shd w:val="clear" w:color="auto" w:fill="auto"/>
                </w:tcPr>
                <w:p w14:paraId="24564350" w14:textId="77777777" w:rsidR="00C65278" w:rsidRPr="00A63BA6" w:rsidRDefault="00C65278" w:rsidP="00C65278">
                  <w:pPr>
                    <w:pStyle w:val="TAL"/>
                    <w:rPr>
                      <w:ins w:id="601" w:author="NA\mostafak" w:date="2020-04-09T23:25:00Z"/>
                      <w:rFonts w:eastAsia="Malgun Gothic"/>
                      <w:lang w:eastAsia="ko-KR"/>
                    </w:rPr>
                  </w:pPr>
                  <w:ins w:id="602" w:author="NA\mostafak" w:date="2020-04-09T23:25:00Z">
                    <w:r w:rsidRPr="00A63BA6">
                      <w:rPr>
                        <w:rFonts w:eastAsia="Malgun Gothic"/>
                        <w:lang w:eastAsia="ko-KR"/>
                      </w:rPr>
                      <w:t>16-2a-2</w:t>
                    </w:r>
                  </w:ins>
                </w:p>
              </w:tc>
              <w:tc>
                <w:tcPr>
                  <w:tcW w:w="0" w:type="auto"/>
                  <w:shd w:val="clear" w:color="auto" w:fill="auto"/>
                </w:tcPr>
                <w:p w14:paraId="1C6119C0" w14:textId="77777777" w:rsidR="00C65278" w:rsidRPr="00A63BA6" w:rsidRDefault="00C65278" w:rsidP="00C65278">
                  <w:pPr>
                    <w:pStyle w:val="TAL"/>
                    <w:rPr>
                      <w:ins w:id="603" w:author="NA\mostafak" w:date="2020-04-09T23:25:00Z"/>
                      <w:rFonts w:eastAsia="Malgun Gothic"/>
                      <w:lang w:eastAsia="ko-KR"/>
                    </w:rPr>
                  </w:pPr>
                  <w:ins w:id="604" w:author="NA\mostafak" w:date="2020-04-09T23:25:00Z">
                    <w:r w:rsidRPr="00A63BA6">
                      <w:rPr>
                        <w:rFonts w:eastAsia="Malgun Gothic"/>
                        <w:lang w:eastAsia="ko-KR"/>
                      </w:rPr>
                      <w:t>Ma</w:t>
                    </w:r>
                  </w:ins>
                  <w:ins w:id="605" w:author="NA\mostafak" w:date="2020-04-09T23:26:00Z">
                    <w:r w:rsidRPr="00A63BA6">
                      <w:rPr>
                        <w:rFonts w:eastAsia="Malgun Gothic"/>
                        <w:lang w:eastAsia="ko-KR"/>
                      </w:rPr>
                      <w:t>ximum number of active TCI states for multi-DCI based multi-TRP</w:t>
                    </w:r>
                  </w:ins>
                </w:p>
              </w:tc>
              <w:tc>
                <w:tcPr>
                  <w:tcW w:w="0" w:type="auto"/>
                  <w:shd w:val="clear" w:color="auto" w:fill="auto"/>
                </w:tcPr>
                <w:p w14:paraId="54258B61" w14:textId="77777777" w:rsidR="00C65278" w:rsidRPr="00A63BA6" w:rsidRDefault="00C65278" w:rsidP="00A63BA6">
                  <w:pPr>
                    <w:pStyle w:val="TAL"/>
                    <w:numPr>
                      <w:ilvl w:val="0"/>
                      <w:numId w:val="162"/>
                    </w:numPr>
                    <w:overflowPunct/>
                    <w:autoSpaceDE/>
                    <w:autoSpaceDN/>
                    <w:adjustRightInd/>
                    <w:textAlignment w:val="auto"/>
                    <w:rPr>
                      <w:ins w:id="606" w:author="NA\mostafak" w:date="2020-04-09T23:27:00Z"/>
                      <w:lang w:val="en-US"/>
                    </w:rPr>
                  </w:pPr>
                  <w:ins w:id="607" w:author="NA\mostafak" w:date="2020-04-09T23:28:00Z">
                    <w:r w:rsidRPr="00A63BA6">
                      <w:rPr>
                        <w:u w:val="single"/>
                      </w:rPr>
                      <w:t>M</w:t>
                    </w:r>
                  </w:ins>
                  <w:ins w:id="608" w:author="NA\mostafak" w:date="2020-04-09T23:27:00Z">
                    <w:r w:rsidRPr="00A63BA6">
                      <w:rPr>
                        <w:u w:val="single"/>
                      </w:rPr>
                      <w:t>aximum number of active TCI states per BWP per CC per value of CORESETPoolIndex (including both data and control)</w:t>
                    </w:r>
                  </w:ins>
                </w:p>
                <w:p w14:paraId="3F60DDA8" w14:textId="77777777" w:rsidR="00C65278" w:rsidRPr="00A63BA6" w:rsidRDefault="00C65278" w:rsidP="00A63BA6">
                  <w:pPr>
                    <w:pStyle w:val="TAL"/>
                    <w:numPr>
                      <w:ilvl w:val="0"/>
                      <w:numId w:val="162"/>
                    </w:numPr>
                    <w:overflowPunct/>
                    <w:autoSpaceDE/>
                    <w:autoSpaceDN/>
                    <w:adjustRightInd/>
                    <w:textAlignment w:val="auto"/>
                    <w:rPr>
                      <w:ins w:id="609" w:author="NA\mostafak" w:date="2020-04-09T23:25:00Z"/>
                      <w:lang w:val="en-US"/>
                    </w:rPr>
                  </w:pPr>
                  <w:ins w:id="610" w:author="NA\mostafak" w:date="2020-04-09T23:28:00Z">
                    <w:r w:rsidRPr="00A63BA6">
                      <w:rPr>
                        <w:u w:val="single"/>
                      </w:rPr>
                      <w:t>Support 16 active TCI states per BWP per CC, including control and data</w:t>
                    </w:r>
                  </w:ins>
                </w:p>
              </w:tc>
              <w:tc>
                <w:tcPr>
                  <w:tcW w:w="0" w:type="auto"/>
                  <w:shd w:val="clear" w:color="auto" w:fill="auto"/>
                </w:tcPr>
                <w:p w14:paraId="02245292" w14:textId="77777777" w:rsidR="00C65278" w:rsidRPr="00A63BA6" w:rsidRDefault="00C65278" w:rsidP="00C65278">
                  <w:pPr>
                    <w:pStyle w:val="TAL"/>
                    <w:rPr>
                      <w:ins w:id="611" w:author="NA\mostafak" w:date="2020-04-09T23:25:00Z"/>
                      <w:rFonts w:eastAsia="Malgun Gothic"/>
                      <w:lang w:eastAsia="ko-KR"/>
                    </w:rPr>
                  </w:pPr>
                  <w:ins w:id="612" w:author="NA\mostafak" w:date="2020-04-09T23:34:00Z">
                    <w:r w:rsidRPr="00A63BA6">
                      <w:rPr>
                        <w:rFonts w:eastAsia="Malgun Gothic"/>
                        <w:lang w:eastAsia="ko-KR"/>
                      </w:rPr>
                      <w:t>16-2a</w:t>
                    </w:r>
                  </w:ins>
                </w:p>
              </w:tc>
              <w:tc>
                <w:tcPr>
                  <w:tcW w:w="0" w:type="auto"/>
                  <w:shd w:val="clear" w:color="auto" w:fill="auto"/>
                </w:tcPr>
                <w:p w14:paraId="46806B07" w14:textId="77777777" w:rsidR="00C65278" w:rsidRPr="00A63BA6" w:rsidRDefault="00C65278" w:rsidP="00C65278">
                  <w:pPr>
                    <w:pStyle w:val="TAL"/>
                    <w:rPr>
                      <w:ins w:id="613" w:author="NA\mostafak" w:date="2020-04-09T23:25:00Z"/>
                      <w:i/>
                    </w:rPr>
                  </w:pPr>
                </w:p>
              </w:tc>
              <w:tc>
                <w:tcPr>
                  <w:tcW w:w="0" w:type="auto"/>
                  <w:shd w:val="clear" w:color="auto" w:fill="auto"/>
                </w:tcPr>
                <w:p w14:paraId="4796CA08" w14:textId="77777777" w:rsidR="00C65278" w:rsidRDefault="00C65278" w:rsidP="00C65278">
                  <w:pPr>
                    <w:pStyle w:val="TAL"/>
                    <w:rPr>
                      <w:ins w:id="614" w:author="NA\mostafak" w:date="2020-04-09T23:25:00Z"/>
                    </w:rPr>
                  </w:pPr>
                </w:p>
              </w:tc>
              <w:tc>
                <w:tcPr>
                  <w:tcW w:w="0" w:type="auto"/>
                  <w:shd w:val="clear" w:color="auto" w:fill="auto"/>
                </w:tcPr>
                <w:p w14:paraId="7ED16141" w14:textId="77777777" w:rsidR="00C65278" w:rsidRDefault="00C65278" w:rsidP="00C65278">
                  <w:pPr>
                    <w:pStyle w:val="TAL"/>
                    <w:rPr>
                      <w:ins w:id="615" w:author="NA\mostafak" w:date="2020-04-09T23:25:00Z"/>
                    </w:rPr>
                  </w:pPr>
                </w:p>
              </w:tc>
              <w:tc>
                <w:tcPr>
                  <w:tcW w:w="0" w:type="auto"/>
                  <w:shd w:val="clear" w:color="auto" w:fill="auto"/>
                </w:tcPr>
                <w:p w14:paraId="418CFE56" w14:textId="77777777" w:rsidR="00C65278" w:rsidRPr="00A63BA6" w:rsidRDefault="00C65278" w:rsidP="00C65278">
                  <w:pPr>
                    <w:pStyle w:val="TAL"/>
                    <w:rPr>
                      <w:ins w:id="616" w:author="NA\mostafak" w:date="2020-04-09T23:25:00Z"/>
                      <w:rFonts w:eastAsia="Malgun Gothic"/>
                      <w:lang w:eastAsia="ko-KR"/>
                    </w:rPr>
                  </w:pPr>
                  <w:ins w:id="617" w:author="NA\mostafak" w:date="2020-04-09T23:52:00Z">
                    <w:r w:rsidRPr="00A63BA6">
                      <w:rPr>
                        <w:rFonts w:eastAsia="Malgun Gothic"/>
                        <w:lang w:eastAsia="ko-KR"/>
                      </w:rPr>
                      <w:t>Per band</w:t>
                    </w:r>
                  </w:ins>
                </w:p>
              </w:tc>
              <w:tc>
                <w:tcPr>
                  <w:tcW w:w="0" w:type="auto"/>
                  <w:shd w:val="clear" w:color="auto" w:fill="auto"/>
                </w:tcPr>
                <w:p w14:paraId="59060FAB" w14:textId="77777777" w:rsidR="00C65278" w:rsidRDefault="00C65278" w:rsidP="00C65278">
                  <w:pPr>
                    <w:pStyle w:val="TAL"/>
                    <w:rPr>
                      <w:ins w:id="618" w:author="NA\mostafak" w:date="2020-04-09T23:25:00Z"/>
                    </w:rPr>
                  </w:pPr>
                </w:p>
              </w:tc>
              <w:tc>
                <w:tcPr>
                  <w:tcW w:w="0" w:type="auto"/>
                  <w:shd w:val="clear" w:color="auto" w:fill="auto"/>
                </w:tcPr>
                <w:p w14:paraId="5893F893" w14:textId="77777777" w:rsidR="00C65278" w:rsidRDefault="00C65278" w:rsidP="00C65278">
                  <w:pPr>
                    <w:pStyle w:val="TAL"/>
                    <w:rPr>
                      <w:ins w:id="619" w:author="NA\mostafak" w:date="2020-04-09T23:25:00Z"/>
                    </w:rPr>
                  </w:pPr>
                </w:p>
              </w:tc>
              <w:tc>
                <w:tcPr>
                  <w:tcW w:w="0" w:type="auto"/>
                  <w:shd w:val="clear" w:color="auto" w:fill="auto"/>
                </w:tcPr>
                <w:p w14:paraId="3FB3F6FE" w14:textId="77777777" w:rsidR="00C65278" w:rsidRDefault="00C65278" w:rsidP="00C65278">
                  <w:pPr>
                    <w:pStyle w:val="TAL"/>
                    <w:rPr>
                      <w:ins w:id="620" w:author="NA\mostafak" w:date="2020-04-09T23:25:00Z"/>
                    </w:rPr>
                  </w:pPr>
                </w:p>
              </w:tc>
              <w:tc>
                <w:tcPr>
                  <w:tcW w:w="0" w:type="auto"/>
                  <w:shd w:val="clear" w:color="auto" w:fill="auto"/>
                </w:tcPr>
                <w:p w14:paraId="76175512" w14:textId="77777777" w:rsidR="00C65278" w:rsidRPr="00A63BA6" w:rsidRDefault="00C65278" w:rsidP="00C65278">
                  <w:pPr>
                    <w:pStyle w:val="TAL"/>
                    <w:rPr>
                      <w:ins w:id="621" w:author="NA\mostafak" w:date="2020-04-09T23:48:00Z"/>
                      <w:lang w:val="en-US"/>
                    </w:rPr>
                  </w:pPr>
                  <w:ins w:id="622" w:author="NA\mostafak" w:date="2020-04-09T23:48:00Z">
                    <w:r w:rsidRPr="00A63BA6">
                      <w:rPr>
                        <w:u w:val="single"/>
                      </w:rPr>
                      <w:t>Component 1 candidate values: {1, 2, 4, 8}</w:t>
                    </w:r>
                  </w:ins>
                </w:p>
                <w:p w14:paraId="78279BD5" w14:textId="77777777" w:rsidR="00C65278" w:rsidRDefault="00C65278" w:rsidP="00C65278">
                  <w:pPr>
                    <w:pStyle w:val="TAL"/>
                    <w:rPr>
                      <w:ins w:id="623" w:author="NA\mostafak" w:date="2020-04-09T23:25:00Z"/>
                    </w:rPr>
                  </w:pPr>
                </w:p>
              </w:tc>
              <w:tc>
                <w:tcPr>
                  <w:tcW w:w="0" w:type="auto"/>
                  <w:shd w:val="clear" w:color="auto" w:fill="auto"/>
                </w:tcPr>
                <w:p w14:paraId="229223CE" w14:textId="77777777" w:rsidR="00C65278" w:rsidRDefault="00C65278" w:rsidP="00C65278">
                  <w:pPr>
                    <w:pStyle w:val="TAL"/>
                    <w:rPr>
                      <w:ins w:id="624" w:author="NA\mostafak" w:date="2020-04-09T23:25:00Z"/>
                    </w:rPr>
                  </w:pPr>
                </w:p>
              </w:tc>
            </w:tr>
            <w:tr w:rsidR="00C65278" w:rsidRPr="00A63BA6" w14:paraId="7D87CFAC" w14:textId="77777777" w:rsidTr="00A63BA6">
              <w:tc>
                <w:tcPr>
                  <w:tcW w:w="0" w:type="auto"/>
                  <w:shd w:val="clear" w:color="auto" w:fill="auto"/>
                </w:tcPr>
                <w:p w14:paraId="1A74ADF9" w14:textId="77777777" w:rsidR="00C65278" w:rsidRPr="00A63BA6" w:rsidRDefault="00C65278" w:rsidP="00C65278">
                  <w:pPr>
                    <w:pStyle w:val="TAL"/>
                    <w:rPr>
                      <w:ins w:id="625" w:author="NA\mostafak" w:date="2020-04-09T23:23:00Z"/>
                      <w:rFonts w:eastAsia="Malgun Gothic"/>
                      <w:lang w:eastAsia="ko-KR"/>
                    </w:rPr>
                  </w:pPr>
                  <w:ins w:id="626" w:author="NA\mostafak" w:date="2020-04-09T23:24:00Z">
                    <w:r w:rsidRPr="00A63BA6">
                      <w:rPr>
                        <w:rFonts w:eastAsia="Malgun Gothic"/>
                        <w:lang w:eastAsia="ko-KR"/>
                      </w:rPr>
                      <w:t>16-2a-</w:t>
                    </w:r>
                  </w:ins>
                  <w:ins w:id="627" w:author="NA\mostafak" w:date="2020-04-09T23:25:00Z">
                    <w:r w:rsidRPr="00A63BA6">
                      <w:rPr>
                        <w:rFonts w:eastAsia="Malgun Gothic"/>
                        <w:lang w:eastAsia="ko-KR"/>
                      </w:rPr>
                      <w:t>3</w:t>
                    </w:r>
                  </w:ins>
                </w:p>
              </w:tc>
              <w:tc>
                <w:tcPr>
                  <w:tcW w:w="0" w:type="auto"/>
                  <w:shd w:val="clear" w:color="auto" w:fill="auto"/>
                </w:tcPr>
                <w:p w14:paraId="0942F4C3" w14:textId="77777777" w:rsidR="00C65278" w:rsidRPr="00A63BA6" w:rsidRDefault="00C65278" w:rsidP="00C65278">
                  <w:pPr>
                    <w:pStyle w:val="TAL"/>
                    <w:rPr>
                      <w:ins w:id="628" w:author="NA\mostafak" w:date="2020-04-09T23:23:00Z"/>
                      <w:rFonts w:eastAsia="Malgun Gothic"/>
                      <w:lang w:eastAsia="ko-KR"/>
                    </w:rPr>
                  </w:pPr>
                  <w:ins w:id="629" w:author="NA\mostafak" w:date="2020-04-09T23:24:00Z">
                    <w:r w:rsidRPr="00A63BA6">
                      <w:rPr>
                        <w:rFonts w:eastAsia="Malgun Gothic"/>
                        <w:lang w:eastAsia="ko-KR"/>
                      </w:rPr>
                      <w:t>CRS rate matching for multi-DCI</w:t>
                    </w:r>
                  </w:ins>
                  <w:ins w:id="630" w:author="NA\mostafak" w:date="2020-04-09T23:25:00Z">
                    <w:r w:rsidRPr="00A63BA6">
                      <w:rPr>
                        <w:rFonts w:eastAsia="Malgun Gothic"/>
                        <w:lang w:eastAsia="ko-KR"/>
                      </w:rPr>
                      <w:t xml:space="preserve"> based multi-TRP</w:t>
                    </w:r>
                  </w:ins>
                </w:p>
              </w:tc>
              <w:tc>
                <w:tcPr>
                  <w:tcW w:w="0" w:type="auto"/>
                  <w:shd w:val="clear" w:color="auto" w:fill="auto"/>
                </w:tcPr>
                <w:p w14:paraId="68B4A55E" w14:textId="77777777" w:rsidR="00C65278" w:rsidRDefault="00C65278" w:rsidP="00C65278">
                  <w:pPr>
                    <w:pStyle w:val="TAL"/>
                    <w:rPr>
                      <w:ins w:id="631" w:author="NA\mostafak" w:date="2020-04-09T23:23:00Z"/>
                    </w:rPr>
                  </w:pPr>
                  <w:ins w:id="632" w:author="NA\mostafak" w:date="2020-04-09T23:30:00Z">
                    <w:r>
                      <w:t xml:space="preserve">Support of </w:t>
                    </w:r>
                    <w:r w:rsidRPr="00A63BA6">
                      <w:rPr>
                        <w:rFonts w:eastAsia="Malgun Gothic"/>
                        <w:lang w:eastAsia="ko-KR"/>
                      </w:rPr>
                      <w:t>rate match around configured CRS patterns which is associated with CORESETPoolIndex and are applied to the PDSCH scheduled with a DCI detected on a CORESET with the same value of CORESETPoolIndex</w:t>
                    </w:r>
                  </w:ins>
                </w:p>
              </w:tc>
              <w:tc>
                <w:tcPr>
                  <w:tcW w:w="0" w:type="auto"/>
                  <w:shd w:val="clear" w:color="auto" w:fill="auto"/>
                </w:tcPr>
                <w:p w14:paraId="753900C1" w14:textId="77777777" w:rsidR="00C65278" w:rsidRPr="00A63BA6" w:rsidRDefault="00C65278" w:rsidP="00C65278">
                  <w:pPr>
                    <w:pStyle w:val="TAL"/>
                    <w:rPr>
                      <w:ins w:id="633" w:author="NA\mostafak" w:date="2020-04-09T23:23:00Z"/>
                      <w:rFonts w:eastAsia="Malgun Gothic"/>
                      <w:lang w:eastAsia="ko-KR"/>
                    </w:rPr>
                  </w:pPr>
                  <w:ins w:id="634" w:author="NA\mostafak" w:date="2020-04-09T23:34:00Z">
                    <w:r w:rsidRPr="00A63BA6">
                      <w:rPr>
                        <w:rFonts w:eastAsia="Malgun Gothic"/>
                        <w:lang w:eastAsia="ko-KR"/>
                      </w:rPr>
                      <w:t>16-2a</w:t>
                    </w:r>
                  </w:ins>
                </w:p>
              </w:tc>
              <w:tc>
                <w:tcPr>
                  <w:tcW w:w="0" w:type="auto"/>
                  <w:shd w:val="clear" w:color="auto" w:fill="auto"/>
                </w:tcPr>
                <w:p w14:paraId="26DEE4C0" w14:textId="77777777" w:rsidR="00C65278" w:rsidRPr="00A63BA6" w:rsidRDefault="00C65278" w:rsidP="00C65278">
                  <w:pPr>
                    <w:pStyle w:val="TAL"/>
                    <w:rPr>
                      <w:ins w:id="635" w:author="NA\mostafak" w:date="2020-04-09T23:23:00Z"/>
                      <w:i/>
                    </w:rPr>
                  </w:pPr>
                </w:p>
              </w:tc>
              <w:tc>
                <w:tcPr>
                  <w:tcW w:w="0" w:type="auto"/>
                  <w:shd w:val="clear" w:color="auto" w:fill="auto"/>
                </w:tcPr>
                <w:p w14:paraId="4FFA5E4F" w14:textId="77777777" w:rsidR="00C65278" w:rsidRDefault="00C65278" w:rsidP="00C65278">
                  <w:pPr>
                    <w:pStyle w:val="TAL"/>
                    <w:rPr>
                      <w:ins w:id="636" w:author="NA\mostafak" w:date="2020-04-09T23:23:00Z"/>
                    </w:rPr>
                  </w:pPr>
                </w:p>
              </w:tc>
              <w:tc>
                <w:tcPr>
                  <w:tcW w:w="0" w:type="auto"/>
                  <w:shd w:val="clear" w:color="auto" w:fill="auto"/>
                </w:tcPr>
                <w:p w14:paraId="5300DE41" w14:textId="77777777" w:rsidR="00C65278" w:rsidRDefault="00C65278" w:rsidP="00C65278">
                  <w:pPr>
                    <w:pStyle w:val="TAL"/>
                    <w:rPr>
                      <w:ins w:id="637" w:author="NA\mostafak" w:date="2020-04-09T23:23:00Z"/>
                    </w:rPr>
                  </w:pPr>
                </w:p>
              </w:tc>
              <w:tc>
                <w:tcPr>
                  <w:tcW w:w="0" w:type="auto"/>
                  <w:shd w:val="clear" w:color="auto" w:fill="auto"/>
                </w:tcPr>
                <w:p w14:paraId="635B507B" w14:textId="77777777" w:rsidR="00C65278" w:rsidRPr="00A63BA6" w:rsidRDefault="00C65278" w:rsidP="00C65278">
                  <w:pPr>
                    <w:pStyle w:val="TAL"/>
                    <w:rPr>
                      <w:ins w:id="638" w:author="NA\mostafak" w:date="2020-04-09T23:23:00Z"/>
                      <w:rFonts w:eastAsia="Malgun Gothic"/>
                      <w:lang w:eastAsia="ko-KR"/>
                    </w:rPr>
                  </w:pPr>
                  <w:ins w:id="639" w:author="NA\mostafak" w:date="2020-04-09T23:52:00Z">
                    <w:r w:rsidRPr="00A63BA6">
                      <w:rPr>
                        <w:rFonts w:eastAsia="Malgun Gothic"/>
                        <w:lang w:eastAsia="ko-KR"/>
                      </w:rPr>
                      <w:t>Per UE</w:t>
                    </w:r>
                  </w:ins>
                </w:p>
              </w:tc>
              <w:tc>
                <w:tcPr>
                  <w:tcW w:w="0" w:type="auto"/>
                  <w:shd w:val="clear" w:color="auto" w:fill="auto"/>
                </w:tcPr>
                <w:p w14:paraId="412B7BF7" w14:textId="77777777" w:rsidR="00C65278" w:rsidRDefault="00C65278" w:rsidP="00C65278">
                  <w:pPr>
                    <w:pStyle w:val="TAL"/>
                    <w:rPr>
                      <w:ins w:id="640" w:author="NA\mostafak" w:date="2020-04-09T23:23:00Z"/>
                    </w:rPr>
                  </w:pPr>
                </w:p>
              </w:tc>
              <w:tc>
                <w:tcPr>
                  <w:tcW w:w="0" w:type="auto"/>
                  <w:shd w:val="clear" w:color="auto" w:fill="auto"/>
                </w:tcPr>
                <w:p w14:paraId="3C3F812E" w14:textId="77777777" w:rsidR="00C65278" w:rsidRDefault="00C65278" w:rsidP="00C65278">
                  <w:pPr>
                    <w:pStyle w:val="TAL"/>
                    <w:rPr>
                      <w:ins w:id="641" w:author="NA\mostafak" w:date="2020-04-09T23:23:00Z"/>
                    </w:rPr>
                  </w:pPr>
                </w:p>
              </w:tc>
              <w:tc>
                <w:tcPr>
                  <w:tcW w:w="0" w:type="auto"/>
                  <w:shd w:val="clear" w:color="auto" w:fill="auto"/>
                </w:tcPr>
                <w:p w14:paraId="6B4BA25E" w14:textId="77777777" w:rsidR="00C65278" w:rsidRDefault="00C65278" w:rsidP="00C65278">
                  <w:pPr>
                    <w:pStyle w:val="TAL"/>
                    <w:rPr>
                      <w:ins w:id="642" w:author="NA\mostafak" w:date="2020-04-09T23:23:00Z"/>
                    </w:rPr>
                  </w:pPr>
                </w:p>
              </w:tc>
              <w:tc>
                <w:tcPr>
                  <w:tcW w:w="0" w:type="auto"/>
                  <w:shd w:val="clear" w:color="auto" w:fill="auto"/>
                </w:tcPr>
                <w:p w14:paraId="4FA0D620" w14:textId="77777777" w:rsidR="00C65278" w:rsidRDefault="00C65278" w:rsidP="00C65278">
                  <w:pPr>
                    <w:pStyle w:val="TAL"/>
                    <w:rPr>
                      <w:ins w:id="643" w:author="NA\mostafak" w:date="2020-04-09T23:23:00Z"/>
                    </w:rPr>
                  </w:pPr>
                </w:p>
              </w:tc>
              <w:tc>
                <w:tcPr>
                  <w:tcW w:w="0" w:type="auto"/>
                  <w:shd w:val="clear" w:color="auto" w:fill="auto"/>
                </w:tcPr>
                <w:p w14:paraId="68436BB4" w14:textId="77777777" w:rsidR="00C65278" w:rsidRDefault="00C65278" w:rsidP="00C65278">
                  <w:pPr>
                    <w:pStyle w:val="TAL"/>
                    <w:rPr>
                      <w:ins w:id="644" w:author="NA\mostafak" w:date="2020-04-09T23:23:00Z"/>
                    </w:rPr>
                  </w:pPr>
                </w:p>
              </w:tc>
            </w:tr>
            <w:tr w:rsidR="00C65278" w:rsidRPr="00A63BA6" w14:paraId="2B7CF44C" w14:textId="77777777" w:rsidTr="00A63BA6">
              <w:tc>
                <w:tcPr>
                  <w:tcW w:w="0" w:type="auto"/>
                  <w:shd w:val="clear" w:color="auto" w:fill="auto"/>
                </w:tcPr>
                <w:p w14:paraId="5E370047" w14:textId="77777777" w:rsidR="00C65278" w:rsidRPr="00A63BA6" w:rsidRDefault="00C65278" w:rsidP="00C65278">
                  <w:pPr>
                    <w:pStyle w:val="TAL"/>
                    <w:rPr>
                      <w:ins w:id="645" w:author="NA\mostafak" w:date="2020-04-09T23:32:00Z"/>
                      <w:rFonts w:eastAsia="Malgun Gothic"/>
                      <w:lang w:eastAsia="ko-KR"/>
                    </w:rPr>
                  </w:pPr>
                  <w:ins w:id="646" w:author="NA\mostafak" w:date="2020-04-09T23:32:00Z">
                    <w:r w:rsidRPr="00A63BA6">
                      <w:rPr>
                        <w:rFonts w:eastAsia="Malgun Gothic"/>
                        <w:lang w:eastAsia="ko-KR"/>
                      </w:rPr>
                      <w:lastRenderedPageBreak/>
                      <w:t>16-2a-4</w:t>
                    </w:r>
                  </w:ins>
                </w:p>
              </w:tc>
              <w:tc>
                <w:tcPr>
                  <w:tcW w:w="0" w:type="auto"/>
                  <w:shd w:val="clear" w:color="auto" w:fill="auto"/>
                </w:tcPr>
                <w:p w14:paraId="7F129B4D" w14:textId="77777777" w:rsidR="00C65278" w:rsidRPr="00A63BA6" w:rsidRDefault="00C65278" w:rsidP="00C65278">
                  <w:pPr>
                    <w:pStyle w:val="TAL"/>
                    <w:rPr>
                      <w:ins w:id="647" w:author="NA\mostafak" w:date="2020-04-09T23:32:00Z"/>
                      <w:rFonts w:eastAsia="Malgun Gothic"/>
                      <w:lang w:eastAsia="ko-KR"/>
                    </w:rPr>
                  </w:pPr>
                  <w:ins w:id="648" w:author="NA\mostafak" w:date="2020-04-09T23:33:00Z">
                    <w:r w:rsidRPr="00A63BA6">
                      <w:rPr>
                        <w:rFonts w:eastAsia="Malgun Gothic"/>
                        <w:lang w:eastAsia="ko-KR"/>
                      </w:rPr>
                      <w:t>Multi-beam for multi-DCI based multi-TRP</w:t>
                    </w:r>
                  </w:ins>
                </w:p>
              </w:tc>
              <w:tc>
                <w:tcPr>
                  <w:tcW w:w="0" w:type="auto"/>
                  <w:shd w:val="clear" w:color="auto" w:fill="auto"/>
                </w:tcPr>
                <w:p w14:paraId="07DCCE50" w14:textId="77777777" w:rsidR="00C65278" w:rsidRPr="00A63BA6" w:rsidRDefault="00C65278" w:rsidP="00C65278">
                  <w:pPr>
                    <w:pStyle w:val="TAL"/>
                    <w:rPr>
                      <w:ins w:id="649" w:author="NA\mostafak" w:date="2020-04-09T23:32:00Z"/>
                      <w:lang w:val="en-US"/>
                    </w:rPr>
                  </w:pPr>
                  <w:ins w:id="650" w:author="NA\mostafak" w:date="2020-04-09T23:32:00Z">
                    <w:r w:rsidRPr="00A63BA6">
                      <w:rPr>
                        <w:u w:val="single"/>
                      </w:rPr>
                      <w:t>Indicates whether UE supports receiving time-overlapping PDSCHs/PDCCHs with different beams</w:t>
                    </w:r>
                  </w:ins>
                </w:p>
                <w:p w14:paraId="3CE397EC" w14:textId="77777777" w:rsidR="00C65278" w:rsidRDefault="00C65278" w:rsidP="00C65278">
                  <w:pPr>
                    <w:pStyle w:val="TAL"/>
                    <w:rPr>
                      <w:ins w:id="651" w:author="NA\mostafak" w:date="2020-04-09T23:32:00Z"/>
                    </w:rPr>
                  </w:pPr>
                </w:p>
              </w:tc>
              <w:tc>
                <w:tcPr>
                  <w:tcW w:w="0" w:type="auto"/>
                  <w:shd w:val="clear" w:color="auto" w:fill="auto"/>
                </w:tcPr>
                <w:p w14:paraId="02480FCE" w14:textId="77777777" w:rsidR="00C65278" w:rsidRPr="00A63BA6" w:rsidRDefault="00C65278" w:rsidP="00C65278">
                  <w:pPr>
                    <w:pStyle w:val="TAL"/>
                    <w:rPr>
                      <w:ins w:id="652" w:author="NA\mostafak" w:date="2020-04-09T23:32:00Z"/>
                      <w:rFonts w:eastAsia="Malgun Gothic"/>
                      <w:lang w:eastAsia="ko-KR"/>
                    </w:rPr>
                  </w:pPr>
                  <w:ins w:id="653" w:author="NA\mostafak" w:date="2020-04-09T23:34:00Z">
                    <w:r w:rsidRPr="00A63BA6">
                      <w:rPr>
                        <w:rFonts w:eastAsia="Malgun Gothic"/>
                        <w:lang w:eastAsia="ko-KR"/>
                      </w:rPr>
                      <w:t>16-2a</w:t>
                    </w:r>
                  </w:ins>
                </w:p>
              </w:tc>
              <w:tc>
                <w:tcPr>
                  <w:tcW w:w="0" w:type="auto"/>
                  <w:shd w:val="clear" w:color="auto" w:fill="auto"/>
                </w:tcPr>
                <w:p w14:paraId="219307DD" w14:textId="77777777" w:rsidR="00C65278" w:rsidRPr="00A63BA6" w:rsidRDefault="00C65278" w:rsidP="00C65278">
                  <w:pPr>
                    <w:pStyle w:val="TAL"/>
                    <w:rPr>
                      <w:ins w:id="654" w:author="NA\mostafak" w:date="2020-04-09T23:32:00Z"/>
                      <w:i/>
                    </w:rPr>
                  </w:pPr>
                </w:p>
              </w:tc>
              <w:tc>
                <w:tcPr>
                  <w:tcW w:w="0" w:type="auto"/>
                  <w:shd w:val="clear" w:color="auto" w:fill="auto"/>
                </w:tcPr>
                <w:p w14:paraId="20A15B58" w14:textId="77777777" w:rsidR="00C65278" w:rsidRDefault="00C65278" w:rsidP="00C65278">
                  <w:pPr>
                    <w:pStyle w:val="TAL"/>
                    <w:rPr>
                      <w:ins w:id="655" w:author="NA\mostafak" w:date="2020-04-09T23:32:00Z"/>
                    </w:rPr>
                  </w:pPr>
                </w:p>
              </w:tc>
              <w:tc>
                <w:tcPr>
                  <w:tcW w:w="0" w:type="auto"/>
                  <w:shd w:val="clear" w:color="auto" w:fill="auto"/>
                </w:tcPr>
                <w:p w14:paraId="6939EFF8" w14:textId="77777777" w:rsidR="00C65278" w:rsidRDefault="00C65278" w:rsidP="00C65278">
                  <w:pPr>
                    <w:pStyle w:val="TAL"/>
                    <w:rPr>
                      <w:ins w:id="656" w:author="NA\mostafak" w:date="2020-04-09T23:32:00Z"/>
                    </w:rPr>
                  </w:pPr>
                </w:p>
              </w:tc>
              <w:tc>
                <w:tcPr>
                  <w:tcW w:w="0" w:type="auto"/>
                  <w:shd w:val="clear" w:color="auto" w:fill="auto"/>
                </w:tcPr>
                <w:p w14:paraId="6EB7F55A" w14:textId="77777777" w:rsidR="00C65278" w:rsidRPr="00A63BA6" w:rsidRDefault="00C65278" w:rsidP="00C65278">
                  <w:pPr>
                    <w:pStyle w:val="TAL"/>
                    <w:rPr>
                      <w:ins w:id="657" w:author="NA\mostafak" w:date="2020-04-09T23:32:00Z"/>
                      <w:rFonts w:eastAsia="Malgun Gothic"/>
                      <w:lang w:eastAsia="ko-KR"/>
                    </w:rPr>
                  </w:pPr>
                  <w:ins w:id="658" w:author="NA\mostafak" w:date="2020-04-09T23:52:00Z">
                    <w:r w:rsidRPr="00A63BA6">
                      <w:rPr>
                        <w:rFonts w:eastAsia="Malgun Gothic"/>
                        <w:lang w:eastAsia="ko-KR"/>
                      </w:rPr>
                      <w:t>Per band</w:t>
                    </w:r>
                  </w:ins>
                </w:p>
              </w:tc>
              <w:tc>
                <w:tcPr>
                  <w:tcW w:w="0" w:type="auto"/>
                  <w:shd w:val="clear" w:color="auto" w:fill="auto"/>
                </w:tcPr>
                <w:p w14:paraId="224C6BFE" w14:textId="77777777" w:rsidR="00C65278" w:rsidRDefault="00C65278" w:rsidP="00C65278">
                  <w:pPr>
                    <w:pStyle w:val="TAL"/>
                    <w:rPr>
                      <w:ins w:id="659" w:author="NA\mostafak" w:date="2020-04-09T23:32:00Z"/>
                    </w:rPr>
                  </w:pPr>
                  <w:ins w:id="660" w:author="NA\mostafak" w:date="2020-04-09T23:51:00Z">
                    <w:r>
                      <w:t>TDD only</w:t>
                    </w:r>
                  </w:ins>
                </w:p>
              </w:tc>
              <w:tc>
                <w:tcPr>
                  <w:tcW w:w="0" w:type="auto"/>
                  <w:shd w:val="clear" w:color="auto" w:fill="auto"/>
                </w:tcPr>
                <w:p w14:paraId="68D7B122" w14:textId="77777777" w:rsidR="00C65278" w:rsidRDefault="00C65278" w:rsidP="00C65278">
                  <w:pPr>
                    <w:pStyle w:val="TAL"/>
                    <w:rPr>
                      <w:ins w:id="661" w:author="NA\mostafak" w:date="2020-04-09T23:32:00Z"/>
                    </w:rPr>
                  </w:pPr>
                  <w:ins w:id="662" w:author="NA\mostafak" w:date="2020-04-09T23:51:00Z">
                    <w:r>
                      <w:t>FR2 only</w:t>
                    </w:r>
                  </w:ins>
                </w:p>
              </w:tc>
              <w:tc>
                <w:tcPr>
                  <w:tcW w:w="0" w:type="auto"/>
                  <w:shd w:val="clear" w:color="auto" w:fill="auto"/>
                </w:tcPr>
                <w:p w14:paraId="35B35898" w14:textId="77777777" w:rsidR="00C65278" w:rsidRDefault="00C65278" w:rsidP="00C65278">
                  <w:pPr>
                    <w:pStyle w:val="TAL"/>
                    <w:rPr>
                      <w:ins w:id="663" w:author="NA\mostafak" w:date="2020-04-09T23:32:00Z"/>
                    </w:rPr>
                  </w:pPr>
                </w:p>
              </w:tc>
              <w:tc>
                <w:tcPr>
                  <w:tcW w:w="0" w:type="auto"/>
                  <w:shd w:val="clear" w:color="auto" w:fill="auto"/>
                </w:tcPr>
                <w:p w14:paraId="3C5A80A2" w14:textId="77777777" w:rsidR="00C65278" w:rsidRDefault="00C65278" w:rsidP="00C65278">
                  <w:pPr>
                    <w:pStyle w:val="TAL"/>
                    <w:rPr>
                      <w:ins w:id="664" w:author="NA\mostafak" w:date="2020-04-09T23:32:00Z"/>
                    </w:rPr>
                  </w:pPr>
                </w:p>
              </w:tc>
              <w:tc>
                <w:tcPr>
                  <w:tcW w:w="0" w:type="auto"/>
                  <w:shd w:val="clear" w:color="auto" w:fill="auto"/>
                </w:tcPr>
                <w:p w14:paraId="77059047" w14:textId="77777777" w:rsidR="00C65278" w:rsidRDefault="00C65278" w:rsidP="00C65278">
                  <w:pPr>
                    <w:pStyle w:val="TAL"/>
                    <w:rPr>
                      <w:ins w:id="665" w:author="NA\mostafak" w:date="2020-04-09T23:32:00Z"/>
                    </w:rPr>
                  </w:pPr>
                </w:p>
              </w:tc>
            </w:tr>
            <w:tr w:rsidR="00C65278" w:rsidRPr="00A63BA6" w14:paraId="28B43F74" w14:textId="77777777" w:rsidTr="00A63BA6">
              <w:tc>
                <w:tcPr>
                  <w:tcW w:w="0" w:type="auto"/>
                  <w:shd w:val="clear" w:color="auto" w:fill="auto"/>
                </w:tcPr>
                <w:p w14:paraId="73B4CEDD" w14:textId="77777777" w:rsidR="00C65278" w:rsidRPr="00A63BA6" w:rsidRDefault="00C65278" w:rsidP="00C65278">
                  <w:pPr>
                    <w:pStyle w:val="TAL"/>
                    <w:rPr>
                      <w:ins w:id="666" w:author="NA\mostafak" w:date="2020-04-09T23:34:00Z"/>
                      <w:rFonts w:eastAsia="Malgun Gothic"/>
                      <w:lang w:eastAsia="ko-KR"/>
                    </w:rPr>
                  </w:pPr>
                  <w:ins w:id="667" w:author="NA\mostafak" w:date="2020-04-09T23:35:00Z">
                    <w:r w:rsidRPr="00A63BA6">
                      <w:rPr>
                        <w:rFonts w:eastAsia="Malgun Gothic"/>
                        <w:lang w:eastAsia="ko-KR"/>
                      </w:rPr>
                      <w:t>16-2a-5</w:t>
                    </w:r>
                  </w:ins>
                </w:p>
              </w:tc>
              <w:tc>
                <w:tcPr>
                  <w:tcW w:w="0" w:type="auto"/>
                  <w:shd w:val="clear" w:color="auto" w:fill="auto"/>
                </w:tcPr>
                <w:p w14:paraId="7A70EA85" w14:textId="77777777" w:rsidR="00C65278" w:rsidRPr="00A63BA6" w:rsidRDefault="00C65278" w:rsidP="00C65278">
                  <w:pPr>
                    <w:pStyle w:val="TAL"/>
                    <w:rPr>
                      <w:ins w:id="668" w:author="NA\mostafak" w:date="2020-04-09T23:34:00Z"/>
                      <w:rFonts w:eastAsia="Malgun Gothic"/>
                      <w:lang w:eastAsia="ko-KR"/>
                    </w:rPr>
                  </w:pPr>
                  <w:ins w:id="669" w:author="NA\mostafak" w:date="2020-04-09T23:36:00Z">
                    <w:r w:rsidRPr="00A63BA6">
                      <w:rPr>
                        <w:rFonts w:eastAsia="Malgun Gothic"/>
                        <w:lang w:eastAsia="ko-KR"/>
                      </w:rPr>
                      <w:t>Two default beams for multi-DCI based multi-TRP</w:t>
                    </w:r>
                  </w:ins>
                </w:p>
              </w:tc>
              <w:tc>
                <w:tcPr>
                  <w:tcW w:w="0" w:type="auto"/>
                  <w:shd w:val="clear" w:color="auto" w:fill="auto"/>
                </w:tcPr>
                <w:p w14:paraId="58E1E26E" w14:textId="77777777" w:rsidR="00C65278" w:rsidRPr="00A63BA6" w:rsidRDefault="00C65278" w:rsidP="00C65278">
                  <w:pPr>
                    <w:pStyle w:val="TAL"/>
                    <w:rPr>
                      <w:ins w:id="670" w:author="NA\mostafak" w:date="2020-04-09T23:34:00Z"/>
                      <w:u w:val="single"/>
                    </w:rPr>
                  </w:pPr>
                  <w:ins w:id="671" w:author="NA\mostafak" w:date="2020-04-09T23:36:00Z">
                    <w:r w:rsidRPr="00A63BA6">
                      <w:rPr>
                        <w:rFonts w:eastAsia="Malgun Gothic"/>
                        <w:lang w:eastAsia="ko-KR"/>
                      </w:rPr>
                      <w:t>Support of default QCL assumption per CORESETPoolIndex</w:t>
                    </w:r>
                  </w:ins>
                </w:p>
              </w:tc>
              <w:tc>
                <w:tcPr>
                  <w:tcW w:w="0" w:type="auto"/>
                  <w:shd w:val="clear" w:color="auto" w:fill="auto"/>
                </w:tcPr>
                <w:p w14:paraId="6CB88860" w14:textId="77777777" w:rsidR="00C65278" w:rsidRPr="00A63BA6" w:rsidRDefault="00C65278" w:rsidP="00C65278">
                  <w:pPr>
                    <w:pStyle w:val="TAL"/>
                    <w:rPr>
                      <w:ins w:id="672" w:author="NA\mostafak" w:date="2020-04-09T23:34:00Z"/>
                      <w:rFonts w:eastAsia="Malgun Gothic"/>
                      <w:lang w:eastAsia="ko-KR"/>
                    </w:rPr>
                  </w:pPr>
                  <w:ins w:id="673" w:author="NA\mostafak" w:date="2020-04-09T23:36:00Z">
                    <w:r w:rsidRPr="00A63BA6">
                      <w:rPr>
                        <w:rFonts w:eastAsia="Malgun Gothic"/>
                        <w:lang w:eastAsia="ko-KR"/>
                      </w:rPr>
                      <w:t>16-2a, 16-2a-</w:t>
                    </w:r>
                  </w:ins>
                  <w:ins w:id="674" w:author="NA\mostafak" w:date="2020-04-09T23:37:00Z">
                    <w:r w:rsidRPr="00A63BA6">
                      <w:rPr>
                        <w:rFonts w:eastAsia="Malgun Gothic"/>
                        <w:lang w:eastAsia="ko-KR"/>
                      </w:rPr>
                      <w:t>5</w:t>
                    </w:r>
                  </w:ins>
                </w:p>
              </w:tc>
              <w:tc>
                <w:tcPr>
                  <w:tcW w:w="0" w:type="auto"/>
                  <w:shd w:val="clear" w:color="auto" w:fill="auto"/>
                </w:tcPr>
                <w:p w14:paraId="7E54B2B9" w14:textId="77777777" w:rsidR="00C65278" w:rsidRPr="00A63BA6" w:rsidRDefault="00C65278" w:rsidP="00C65278">
                  <w:pPr>
                    <w:pStyle w:val="TAL"/>
                    <w:rPr>
                      <w:ins w:id="675" w:author="NA\mostafak" w:date="2020-04-09T23:34:00Z"/>
                      <w:i/>
                    </w:rPr>
                  </w:pPr>
                </w:p>
              </w:tc>
              <w:tc>
                <w:tcPr>
                  <w:tcW w:w="0" w:type="auto"/>
                  <w:shd w:val="clear" w:color="auto" w:fill="auto"/>
                </w:tcPr>
                <w:p w14:paraId="12595A1F" w14:textId="77777777" w:rsidR="00C65278" w:rsidRDefault="00C65278" w:rsidP="00C65278">
                  <w:pPr>
                    <w:pStyle w:val="TAL"/>
                    <w:rPr>
                      <w:ins w:id="676" w:author="NA\mostafak" w:date="2020-04-09T23:34:00Z"/>
                    </w:rPr>
                  </w:pPr>
                </w:p>
              </w:tc>
              <w:tc>
                <w:tcPr>
                  <w:tcW w:w="0" w:type="auto"/>
                  <w:shd w:val="clear" w:color="auto" w:fill="auto"/>
                </w:tcPr>
                <w:p w14:paraId="08E314EE" w14:textId="77777777" w:rsidR="00C65278" w:rsidRDefault="00C65278" w:rsidP="00C65278">
                  <w:pPr>
                    <w:pStyle w:val="TAL"/>
                    <w:rPr>
                      <w:ins w:id="677" w:author="NA\mostafak" w:date="2020-04-09T23:34:00Z"/>
                    </w:rPr>
                  </w:pPr>
                </w:p>
              </w:tc>
              <w:tc>
                <w:tcPr>
                  <w:tcW w:w="0" w:type="auto"/>
                  <w:shd w:val="clear" w:color="auto" w:fill="auto"/>
                </w:tcPr>
                <w:p w14:paraId="0AA6B4BF" w14:textId="77777777" w:rsidR="00C65278" w:rsidRPr="00A63BA6" w:rsidRDefault="00C65278" w:rsidP="00C65278">
                  <w:pPr>
                    <w:pStyle w:val="TAL"/>
                    <w:rPr>
                      <w:ins w:id="678" w:author="NA\mostafak" w:date="2020-04-09T23:34:00Z"/>
                      <w:rFonts w:eastAsia="Malgun Gothic"/>
                      <w:lang w:eastAsia="ko-KR"/>
                    </w:rPr>
                  </w:pPr>
                  <w:ins w:id="679" w:author="NA\mostafak" w:date="2020-04-09T23:52:00Z">
                    <w:r w:rsidRPr="00A63BA6">
                      <w:rPr>
                        <w:rFonts w:eastAsia="Malgun Gothic"/>
                        <w:lang w:eastAsia="ko-KR"/>
                      </w:rPr>
                      <w:t>Per band</w:t>
                    </w:r>
                  </w:ins>
                </w:p>
              </w:tc>
              <w:tc>
                <w:tcPr>
                  <w:tcW w:w="0" w:type="auto"/>
                  <w:shd w:val="clear" w:color="auto" w:fill="auto"/>
                </w:tcPr>
                <w:p w14:paraId="3870C566" w14:textId="77777777" w:rsidR="00C65278" w:rsidRDefault="00C65278" w:rsidP="00C65278">
                  <w:pPr>
                    <w:pStyle w:val="TAL"/>
                    <w:rPr>
                      <w:ins w:id="680" w:author="NA\mostafak" w:date="2020-04-09T23:34:00Z"/>
                    </w:rPr>
                  </w:pPr>
                  <w:ins w:id="681" w:author="NA\mostafak" w:date="2020-04-09T23:51:00Z">
                    <w:r>
                      <w:t>TDD only</w:t>
                    </w:r>
                  </w:ins>
                </w:p>
              </w:tc>
              <w:tc>
                <w:tcPr>
                  <w:tcW w:w="0" w:type="auto"/>
                  <w:shd w:val="clear" w:color="auto" w:fill="auto"/>
                </w:tcPr>
                <w:p w14:paraId="5951B4DE" w14:textId="77777777" w:rsidR="00C65278" w:rsidRDefault="00C65278" w:rsidP="00C65278">
                  <w:pPr>
                    <w:pStyle w:val="TAL"/>
                    <w:rPr>
                      <w:ins w:id="682" w:author="NA\mostafak" w:date="2020-04-09T23:34:00Z"/>
                    </w:rPr>
                  </w:pPr>
                  <w:ins w:id="683" w:author="NA\mostafak" w:date="2020-04-09T23:51:00Z">
                    <w:r>
                      <w:t>FR2 only</w:t>
                    </w:r>
                  </w:ins>
                </w:p>
              </w:tc>
              <w:tc>
                <w:tcPr>
                  <w:tcW w:w="0" w:type="auto"/>
                  <w:shd w:val="clear" w:color="auto" w:fill="auto"/>
                </w:tcPr>
                <w:p w14:paraId="2E94882F" w14:textId="77777777" w:rsidR="00C65278" w:rsidRDefault="00C65278" w:rsidP="00C65278">
                  <w:pPr>
                    <w:pStyle w:val="TAL"/>
                    <w:rPr>
                      <w:ins w:id="684" w:author="NA\mostafak" w:date="2020-04-09T23:34:00Z"/>
                    </w:rPr>
                  </w:pPr>
                </w:p>
              </w:tc>
              <w:tc>
                <w:tcPr>
                  <w:tcW w:w="0" w:type="auto"/>
                  <w:shd w:val="clear" w:color="auto" w:fill="auto"/>
                </w:tcPr>
                <w:p w14:paraId="13393D42" w14:textId="77777777" w:rsidR="00C65278" w:rsidRDefault="00C65278" w:rsidP="00C65278">
                  <w:pPr>
                    <w:pStyle w:val="TAL"/>
                    <w:rPr>
                      <w:ins w:id="685" w:author="NA\mostafak" w:date="2020-04-09T23:34:00Z"/>
                    </w:rPr>
                  </w:pPr>
                </w:p>
              </w:tc>
              <w:tc>
                <w:tcPr>
                  <w:tcW w:w="0" w:type="auto"/>
                  <w:shd w:val="clear" w:color="auto" w:fill="auto"/>
                </w:tcPr>
                <w:p w14:paraId="15EFB9B6" w14:textId="77777777" w:rsidR="00C65278" w:rsidRDefault="00C65278" w:rsidP="00C65278">
                  <w:pPr>
                    <w:pStyle w:val="TAL"/>
                    <w:rPr>
                      <w:ins w:id="686" w:author="NA\mostafak" w:date="2020-04-09T23:34:00Z"/>
                    </w:rPr>
                  </w:pPr>
                </w:p>
              </w:tc>
            </w:tr>
            <w:tr w:rsidR="00C65278" w:rsidRPr="00A63BA6" w14:paraId="36D510DC" w14:textId="77777777" w:rsidTr="00A63BA6">
              <w:tc>
                <w:tcPr>
                  <w:tcW w:w="0" w:type="auto"/>
                  <w:shd w:val="clear" w:color="auto" w:fill="auto"/>
                </w:tcPr>
                <w:p w14:paraId="25F311CB" w14:textId="77777777" w:rsidR="00C65278" w:rsidRPr="00A63BA6" w:rsidRDefault="00C65278" w:rsidP="00C65278">
                  <w:pPr>
                    <w:pStyle w:val="TAL"/>
                    <w:rPr>
                      <w:ins w:id="687" w:author="NA\mostafak" w:date="2020-04-09T23:37:00Z"/>
                      <w:rFonts w:eastAsia="Malgun Gothic"/>
                      <w:lang w:eastAsia="ko-KR"/>
                    </w:rPr>
                  </w:pPr>
                  <w:ins w:id="688" w:author="NA\mostafak" w:date="2020-04-09T23:37:00Z">
                    <w:r w:rsidRPr="00A63BA6">
                      <w:rPr>
                        <w:rFonts w:eastAsia="Malgun Gothic"/>
                        <w:lang w:eastAsia="ko-KR"/>
                      </w:rPr>
                      <w:t>16-2a-6</w:t>
                    </w:r>
                  </w:ins>
                </w:p>
              </w:tc>
              <w:tc>
                <w:tcPr>
                  <w:tcW w:w="0" w:type="auto"/>
                  <w:shd w:val="clear" w:color="auto" w:fill="auto"/>
                </w:tcPr>
                <w:p w14:paraId="78FE6B9D" w14:textId="77777777" w:rsidR="00C65278" w:rsidRPr="00A63BA6" w:rsidRDefault="00C65278" w:rsidP="00C65278">
                  <w:pPr>
                    <w:pStyle w:val="TAL"/>
                    <w:rPr>
                      <w:ins w:id="689" w:author="NA\mostafak" w:date="2020-04-09T23:37:00Z"/>
                      <w:rFonts w:eastAsia="Malgun Gothic"/>
                      <w:lang w:eastAsia="ko-KR"/>
                    </w:rPr>
                  </w:pPr>
                  <w:ins w:id="690" w:author="NA\mostafak" w:date="2020-04-09T23:38:00Z">
                    <w:r w:rsidRPr="00A63BA6">
                      <w:rPr>
                        <w:rFonts w:eastAsia="Malgun Gothic"/>
                        <w:lang w:eastAsia="ko-KR"/>
                      </w:rPr>
                      <w:t>Feedback for multi-DCI based multi-TRP</w:t>
                    </w:r>
                  </w:ins>
                </w:p>
              </w:tc>
              <w:tc>
                <w:tcPr>
                  <w:tcW w:w="0" w:type="auto"/>
                  <w:shd w:val="clear" w:color="auto" w:fill="auto"/>
                </w:tcPr>
                <w:p w14:paraId="53736231" w14:textId="77777777" w:rsidR="00C65278" w:rsidRPr="00A63BA6" w:rsidRDefault="00C65278" w:rsidP="00A63BA6">
                  <w:pPr>
                    <w:pStyle w:val="TAL"/>
                    <w:numPr>
                      <w:ilvl w:val="0"/>
                      <w:numId w:val="163"/>
                    </w:numPr>
                    <w:overflowPunct/>
                    <w:autoSpaceDE/>
                    <w:autoSpaceDN/>
                    <w:adjustRightInd/>
                    <w:textAlignment w:val="auto"/>
                    <w:rPr>
                      <w:ins w:id="691" w:author="NA\mostafak" w:date="2020-04-09T23:38:00Z"/>
                      <w:rFonts w:eastAsia="Malgun Gothic"/>
                      <w:lang w:eastAsia="ko-KR"/>
                    </w:rPr>
                  </w:pPr>
                  <w:ins w:id="692" w:author="NA\mostafak" w:date="2020-04-09T23:38:00Z">
                    <w:r w:rsidRPr="00A63BA6">
                      <w:rPr>
                        <w:rFonts w:eastAsia="Malgun Gothic"/>
                        <w:lang w:eastAsia="ko-KR"/>
                      </w:rPr>
                      <w:t>Support of separate HARQ-ACK</w:t>
                    </w:r>
                  </w:ins>
                </w:p>
                <w:p w14:paraId="0C8ACAE5" w14:textId="77777777" w:rsidR="00C65278" w:rsidRPr="00A63BA6" w:rsidRDefault="00C65278" w:rsidP="00A63BA6">
                  <w:pPr>
                    <w:pStyle w:val="TAL"/>
                    <w:numPr>
                      <w:ilvl w:val="0"/>
                      <w:numId w:val="163"/>
                    </w:numPr>
                    <w:overflowPunct/>
                    <w:autoSpaceDE/>
                    <w:autoSpaceDN/>
                    <w:adjustRightInd/>
                    <w:textAlignment w:val="auto"/>
                    <w:rPr>
                      <w:ins w:id="693" w:author="NA\mostafak" w:date="2020-04-09T23:38:00Z"/>
                      <w:rFonts w:eastAsia="Malgun Gothic"/>
                      <w:lang w:eastAsia="ko-KR"/>
                    </w:rPr>
                  </w:pPr>
                  <w:ins w:id="694" w:author="NA\mostafak" w:date="2020-04-09T23:38:00Z">
                    <w:r w:rsidRPr="00A63BA6">
                      <w:rPr>
                        <w:rFonts w:eastAsia="Malgun Gothic"/>
                        <w:lang w:eastAsia="ko-KR"/>
                      </w:rPr>
                      <w:t>Support of joint HARQ-ACK</w:t>
                    </w:r>
                  </w:ins>
                </w:p>
                <w:p w14:paraId="4396658B" w14:textId="77777777" w:rsidR="00C65278" w:rsidRPr="00A63BA6" w:rsidRDefault="00C65278" w:rsidP="00A63BA6">
                  <w:pPr>
                    <w:pStyle w:val="TAL"/>
                    <w:numPr>
                      <w:ilvl w:val="0"/>
                      <w:numId w:val="163"/>
                    </w:numPr>
                    <w:overflowPunct/>
                    <w:autoSpaceDE/>
                    <w:autoSpaceDN/>
                    <w:adjustRightInd/>
                    <w:textAlignment w:val="auto"/>
                    <w:rPr>
                      <w:ins w:id="695" w:author="NA\mostafak" w:date="2020-04-09T23:38:00Z"/>
                      <w:rFonts w:eastAsia="Malgun Gothic"/>
                      <w:lang w:eastAsia="ko-KR"/>
                    </w:rPr>
                  </w:pPr>
                  <w:ins w:id="696" w:author="NA\mostafak" w:date="2020-04-09T23:38:00Z">
                    <w:r w:rsidRPr="00A63BA6">
                      <w:rPr>
                        <w:rFonts w:eastAsia="Malgun Gothic"/>
                        <w:lang w:eastAsia="ko-KR"/>
                      </w:rPr>
                      <w:t>Support of two TDMed long PUCCHs in a slot</w:t>
                    </w:r>
                  </w:ins>
                </w:p>
                <w:p w14:paraId="7BC261BB" w14:textId="77777777" w:rsidR="00C65278" w:rsidRPr="00A63BA6" w:rsidRDefault="00C65278" w:rsidP="00C65278">
                  <w:pPr>
                    <w:pStyle w:val="TAL"/>
                    <w:rPr>
                      <w:ins w:id="697" w:author="NA\mostafak" w:date="2020-04-09T23:37:00Z"/>
                      <w:rFonts w:eastAsia="Malgun Gothic"/>
                      <w:lang w:eastAsia="ko-KR"/>
                    </w:rPr>
                  </w:pPr>
                </w:p>
              </w:tc>
              <w:tc>
                <w:tcPr>
                  <w:tcW w:w="0" w:type="auto"/>
                  <w:shd w:val="clear" w:color="auto" w:fill="auto"/>
                </w:tcPr>
                <w:p w14:paraId="6B2C33C6" w14:textId="77777777" w:rsidR="00C65278" w:rsidRPr="00A63BA6" w:rsidRDefault="00C65278" w:rsidP="00C65278">
                  <w:pPr>
                    <w:pStyle w:val="TAL"/>
                    <w:rPr>
                      <w:ins w:id="698" w:author="NA\mostafak" w:date="2020-04-09T23:38:00Z"/>
                      <w:rFonts w:eastAsia="Malgun Gothic"/>
                      <w:lang w:eastAsia="ko-KR"/>
                    </w:rPr>
                  </w:pPr>
                </w:p>
                <w:p w14:paraId="19CB220D" w14:textId="77777777" w:rsidR="00C65278" w:rsidRPr="00A63BA6" w:rsidRDefault="00C65278" w:rsidP="00C65278">
                  <w:pPr>
                    <w:rPr>
                      <w:ins w:id="699" w:author="NA\mostafak" w:date="2020-04-09T23:37:00Z"/>
                      <w:rFonts w:cs="Arial"/>
                      <w:lang w:eastAsia="ko-KR"/>
                    </w:rPr>
                  </w:pPr>
                  <w:ins w:id="700" w:author="NA\mostafak" w:date="2020-04-09T23:38:00Z">
                    <w:r w:rsidRPr="00A63BA6">
                      <w:rPr>
                        <w:rFonts w:cs="Arial"/>
                        <w:sz w:val="18"/>
                        <w:szCs w:val="14"/>
                        <w:lang w:eastAsia="ko-KR"/>
                      </w:rPr>
                      <w:t>16-2a</w:t>
                    </w:r>
                  </w:ins>
                </w:p>
              </w:tc>
              <w:tc>
                <w:tcPr>
                  <w:tcW w:w="0" w:type="auto"/>
                  <w:shd w:val="clear" w:color="auto" w:fill="auto"/>
                </w:tcPr>
                <w:p w14:paraId="20E60E96" w14:textId="77777777" w:rsidR="00C65278" w:rsidRPr="00A63BA6" w:rsidRDefault="00C65278" w:rsidP="00C65278">
                  <w:pPr>
                    <w:pStyle w:val="TAL"/>
                    <w:rPr>
                      <w:ins w:id="701" w:author="NA\mostafak" w:date="2020-04-09T23:37:00Z"/>
                      <w:i/>
                    </w:rPr>
                  </w:pPr>
                </w:p>
              </w:tc>
              <w:tc>
                <w:tcPr>
                  <w:tcW w:w="0" w:type="auto"/>
                  <w:shd w:val="clear" w:color="auto" w:fill="auto"/>
                </w:tcPr>
                <w:p w14:paraId="34CA5D5F" w14:textId="77777777" w:rsidR="00C65278" w:rsidRDefault="00C65278" w:rsidP="00C65278">
                  <w:pPr>
                    <w:pStyle w:val="TAL"/>
                    <w:rPr>
                      <w:ins w:id="702" w:author="NA\mostafak" w:date="2020-04-09T23:37:00Z"/>
                    </w:rPr>
                  </w:pPr>
                </w:p>
              </w:tc>
              <w:tc>
                <w:tcPr>
                  <w:tcW w:w="0" w:type="auto"/>
                  <w:shd w:val="clear" w:color="auto" w:fill="auto"/>
                </w:tcPr>
                <w:p w14:paraId="526CC6EC" w14:textId="77777777" w:rsidR="00C65278" w:rsidRDefault="00C65278" w:rsidP="00C65278">
                  <w:pPr>
                    <w:pStyle w:val="TAL"/>
                    <w:rPr>
                      <w:ins w:id="703" w:author="NA\mostafak" w:date="2020-04-09T23:37:00Z"/>
                    </w:rPr>
                  </w:pPr>
                </w:p>
              </w:tc>
              <w:tc>
                <w:tcPr>
                  <w:tcW w:w="0" w:type="auto"/>
                  <w:shd w:val="clear" w:color="auto" w:fill="auto"/>
                </w:tcPr>
                <w:p w14:paraId="32183B87" w14:textId="77777777" w:rsidR="00C65278" w:rsidRPr="00A63BA6" w:rsidRDefault="00C65278" w:rsidP="00C65278">
                  <w:pPr>
                    <w:pStyle w:val="TAL"/>
                    <w:rPr>
                      <w:ins w:id="704" w:author="NA\mostafak" w:date="2020-04-09T23:37:00Z"/>
                      <w:rFonts w:eastAsia="Malgun Gothic"/>
                      <w:lang w:eastAsia="ko-KR"/>
                    </w:rPr>
                  </w:pPr>
                  <w:ins w:id="705" w:author="NA\mostafak" w:date="2020-04-09T23:52:00Z">
                    <w:r w:rsidRPr="00A63BA6">
                      <w:rPr>
                        <w:rFonts w:eastAsia="Malgun Gothic"/>
                        <w:lang w:eastAsia="ko-KR"/>
                      </w:rPr>
                      <w:t xml:space="preserve">Per </w:t>
                    </w:r>
                  </w:ins>
                  <w:ins w:id="706" w:author="NA\mostafak" w:date="2020-04-09T23:53:00Z">
                    <w:r w:rsidRPr="00A63BA6">
                      <w:rPr>
                        <w:rFonts w:eastAsia="Malgun Gothic"/>
                        <w:lang w:eastAsia="ko-KR"/>
                      </w:rPr>
                      <w:t>UE</w:t>
                    </w:r>
                  </w:ins>
                </w:p>
              </w:tc>
              <w:tc>
                <w:tcPr>
                  <w:tcW w:w="0" w:type="auto"/>
                  <w:shd w:val="clear" w:color="auto" w:fill="auto"/>
                </w:tcPr>
                <w:p w14:paraId="66B0842E" w14:textId="77777777" w:rsidR="00C65278" w:rsidRDefault="00C65278" w:rsidP="00C65278">
                  <w:pPr>
                    <w:pStyle w:val="TAL"/>
                    <w:rPr>
                      <w:ins w:id="707" w:author="NA\mostafak" w:date="2020-04-09T23:37:00Z"/>
                    </w:rPr>
                  </w:pPr>
                </w:p>
              </w:tc>
              <w:tc>
                <w:tcPr>
                  <w:tcW w:w="0" w:type="auto"/>
                  <w:shd w:val="clear" w:color="auto" w:fill="auto"/>
                </w:tcPr>
                <w:p w14:paraId="1CCBC642" w14:textId="77777777" w:rsidR="00C65278" w:rsidRDefault="00C65278" w:rsidP="00C65278">
                  <w:pPr>
                    <w:pStyle w:val="TAL"/>
                    <w:rPr>
                      <w:ins w:id="708" w:author="NA\mostafak" w:date="2020-04-09T23:37:00Z"/>
                    </w:rPr>
                  </w:pPr>
                </w:p>
              </w:tc>
              <w:tc>
                <w:tcPr>
                  <w:tcW w:w="0" w:type="auto"/>
                  <w:shd w:val="clear" w:color="auto" w:fill="auto"/>
                </w:tcPr>
                <w:p w14:paraId="50819AE2" w14:textId="77777777" w:rsidR="00C65278" w:rsidRDefault="00C65278" w:rsidP="00C65278">
                  <w:pPr>
                    <w:pStyle w:val="TAL"/>
                    <w:rPr>
                      <w:ins w:id="709" w:author="NA\mostafak" w:date="2020-04-09T23:37:00Z"/>
                    </w:rPr>
                  </w:pPr>
                </w:p>
              </w:tc>
              <w:tc>
                <w:tcPr>
                  <w:tcW w:w="0" w:type="auto"/>
                  <w:shd w:val="clear" w:color="auto" w:fill="auto"/>
                </w:tcPr>
                <w:p w14:paraId="171F9FD4" w14:textId="77777777" w:rsidR="00C65278" w:rsidRDefault="00C65278" w:rsidP="00C65278">
                  <w:pPr>
                    <w:pStyle w:val="TAL"/>
                    <w:rPr>
                      <w:ins w:id="710" w:author="NA\mostafak" w:date="2020-04-09T23:37:00Z"/>
                    </w:rPr>
                  </w:pPr>
                </w:p>
              </w:tc>
              <w:tc>
                <w:tcPr>
                  <w:tcW w:w="0" w:type="auto"/>
                  <w:shd w:val="clear" w:color="auto" w:fill="auto"/>
                </w:tcPr>
                <w:p w14:paraId="334345AF" w14:textId="77777777" w:rsidR="00C65278" w:rsidRDefault="00C65278" w:rsidP="00C65278">
                  <w:pPr>
                    <w:pStyle w:val="TAL"/>
                    <w:rPr>
                      <w:ins w:id="711" w:author="NA\mostafak" w:date="2020-04-09T23:37:00Z"/>
                    </w:rPr>
                  </w:pPr>
                </w:p>
              </w:tc>
            </w:tr>
            <w:tr w:rsidR="00C65278" w:rsidRPr="00A63BA6" w14:paraId="4AEE3CF2" w14:textId="77777777" w:rsidTr="00A63BA6">
              <w:tc>
                <w:tcPr>
                  <w:tcW w:w="0" w:type="auto"/>
                  <w:shd w:val="clear" w:color="auto" w:fill="auto"/>
                </w:tcPr>
                <w:p w14:paraId="26F489F0" w14:textId="77777777" w:rsidR="00C65278" w:rsidRPr="00A63BA6" w:rsidRDefault="00C65278" w:rsidP="00C65278">
                  <w:pPr>
                    <w:pStyle w:val="TAL"/>
                    <w:rPr>
                      <w:ins w:id="712" w:author="NA\mostafak" w:date="2020-04-09T23:56:00Z"/>
                      <w:rFonts w:eastAsia="Malgun Gothic"/>
                      <w:lang w:eastAsia="ko-KR"/>
                    </w:rPr>
                  </w:pPr>
                  <w:ins w:id="713" w:author="NA\mostafak" w:date="2020-04-09T23:56:00Z">
                    <w:r w:rsidRPr="00A63BA6">
                      <w:rPr>
                        <w:rFonts w:eastAsia="Malgun Gothic"/>
                        <w:lang w:eastAsia="ko-KR"/>
                      </w:rPr>
                      <w:t>16-2a-7</w:t>
                    </w:r>
                  </w:ins>
                </w:p>
              </w:tc>
              <w:tc>
                <w:tcPr>
                  <w:tcW w:w="0" w:type="auto"/>
                  <w:shd w:val="clear" w:color="auto" w:fill="auto"/>
                </w:tcPr>
                <w:p w14:paraId="0E5C70A4" w14:textId="77777777" w:rsidR="00C65278" w:rsidRPr="00A63BA6" w:rsidRDefault="00C65278" w:rsidP="00C65278">
                  <w:pPr>
                    <w:pStyle w:val="TAL"/>
                    <w:rPr>
                      <w:ins w:id="714" w:author="NA\mostafak" w:date="2020-04-09T23:56:00Z"/>
                      <w:rFonts w:eastAsia="Malgun Gothic"/>
                      <w:lang w:eastAsia="ko-KR"/>
                    </w:rPr>
                  </w:pPr>
                  <w:ins w:id="715" w:author="NA\mostafak" w:date="2020-04-09T23:57:00Z">
                    <w:r w:rsidRPr="00A63BA6">
                      <w:rPr>
                        <w:rFonts w:eastAsia="Malgun Gothic"/>
                        <w:lang w:eastAsia="ko-KR"/>
                      </w:rPr>
                      <w:t>PDSCH scrambling for multi-DCI based multi-TRP</w:t>
                    </w:r>
                  </w:ins>
                </w:p>
              </w:tc>
              <w:tc>
                <w:tcPr>
                  <w:tcW w:w="0" w:type="auto"/>
                  <w:shd w:val="clear" w:color="auto" w:fill="auto"/>
                </w:tcPr>
                <w:p w14:paraId="0B59FCC1" w14:textId="77777777" w:rsidR="00C65278" w:rsidRPr="00A63BA6" w:rsidRDefault="00C65278" w:rsidP="00C65278">
                  <w:pPr>
                    <w:pStyle w:val="TAL"/>
                    <w:rPr>
                      <w:ins w:id="716" w:author="NA\mostafak" w:date="2020-04-09T23:56:00Z"/>
                      <w:rFonts w:eastAsia="Malgun Gothic"/>
                      <w:lang w:eastAsia="ko-KR"/>
                    </w:rPr>
                  </w:pPr>
                  <w:ins w:id="717" w:author="NA\mostafak" w:date="2020-04-09T23:58:00Z">
                    <w:r w:rsidRPr="00A63BA6">
                      <w:rPr>
                        <w:rFonts w:eastAsia="Malgun Gothic"/>
                        <w:lang w:eastAsia="ko-KR"/>
                      </w:rPr>
                      <w:t>FFS: Support of two PDSCH scrambling sequence per serving cell</w:t>
                    </w:r>
                  </w:ins>
                </w:p>
              </w:tc>
              <w:tc>
                <w:tcPr>
                  <w:tcW w:w="0" w:type="auto"/>
                  <w:shd w:val="clear" w:color="auto" w:fill="auto"/>
                </w:tcPr>
                <w:p w14:paraId="16421BEF" w14:textId="77777777" w:rsidR="00C65278" w:rsidRPr="00A63BA6" w:rsidRDefault="00C65278" w:rsidP="00C65278">
                  <w:pPr>
                    <w:pStyle w:val="TAL"/>
                    <w:rPr>
                      <w:ins w:id="718" w:author="NA\mostafak" w:date="2020-04-09T23:56:00Z"/>
                      <w:rFonts w:eastAsia="Malgun Gothic"/>
                      <w:lang w:eastAsia="ko-KR"/>
                    </w:rPr>
                  </w:pPr>
                  <w:ins w:id="719" w:author="NA\mostafak" w:date="2020-04-09T23:58:00Z">
                    <w:r w:rsidRPr="00A63BA6">
                      <w:rPr>
                        <w:rFonts w:eastAsia="Malgun Gothic"/>
                        <w:lang w:eastAsia="ko-KR"/>
                      </w:rPr>
                      <w:t>16-2a</w:t>
                    </w:r>
                  </w:ins>
                </w:p>
              </w:tc>
              <w:tc>
                <w:tcPr>
                  <w:tcW w:w="0" w:type="auto"/>
                  <w:shd w:val="clear" w:color="auto" w:fill="auto"/>
                </w:tcPr>
                <w:p w14:paraId="01364C90" w14:textId="77777777" w:rsidR="00C65278" w:rsidRPr="00A63BA6" w:rsidRDefault="00C65278" w:rsidP="00C65278">
                  <w:pPr>
                    <w:pStyle w:val="TAL"/>
                    <w:rPr>
                      <w:ins w:id="720" w:author="NA\mostafak" w:date="2020-04-09T23:56:00Z"/>
                      <w:i/>
                    </w:rPr>
                  </w:pPr>
                </w:p>
              </w:tc>
              <w:tc>
                <w:tcPr>
                  <w:tcW w:w="0" w:type="auto"/>
                  <w:shd w:val="clear" w:color="auto" w:fill="auto"/>
                </w:tcPr>
                <w:p w14:paraId="1B23CE49" w14:textId="77777777" w:rsidR="00C65278" w:rsidRDefault="00C65278" w:rsidP="00C65278">
                  <w:pPr>
                    <w:pStyle w:val="TAL"/>
                    <w:rPr>
                      <w:ins w:id="721" w:author="NA\mostafak" w:date="2020-04-09T23:56:00Z"/>
                    </w:rPr>
                  </w:pPr>
                </w:p>
              </w:tc>
              <w:tc>
                <w:tcPr>
                  <w:tcW w:w="0" w:type="auto"/>
                  <w:shd w:val="clear" w:color="auto" w:fill="auto"/>
                </w:tcPr>
                <w:p w14:paraId="47AD932C" w14:textId="77777777" w:rsidR="00C65278" w:rsidRDefault="00C65278" w:rsidP="00C65278">
                  <w:pPr>
                    <w:pStyle w:val="TAL"/>
                    <w:rPr>
                      <w:ins w:id="722" w:author="NA\mostafak" w:date="2020-04-09T23:56:00Z"/>
                    </w:rPr>
                  </w:pPr>
                </w:p>
              </w:tc>
              <w:tc>
                <w:tcPr>
                  <w:tcW w:w="0" w:type="auto"/>
                  <w:shd w:val="clear" w:color="auto" w:fill="auto"/>
                </w:tcPr>
                <w:p w14:paraId="68F3DD5B" w14:textId="77777777" w:rsidR="00C65278" w:rsidRPr="00A63BA6" w:rsidRDefault="00C65278" w:rsidP="00C65278">
                  <w:pPr>
                    <w:pStyle w:val="TAL"/>
                    <w:rPr>
                      <w:ins w:id="723" w:author="NA\mostafak" w:date="2020-04-09T23:56:00Z"/>
                      <w:rFonts w:eastAsia="Malgun Gothic"/>
                      <w:lang w:eastAsia="ko-KR"/>
                    </w:rPr>
                  </w:pPr>
                  <w:ins w:id="724" w:author="NA\mostafak" w:date="2020-04-09T23:58:00Z">
                    <w:r w:rsidRPr="00A63BA6">
                      <w:rPr>
                        <w:rFonts w:eastAsia="Malgun Gothic"/>
                        <w:lang w:eastAsia="ko-KR"/>
                      </w:rPr>
                      <w:t>Per UE</w:t>
                    </w:r>
                  </w:ins>
                </w:p>
              </w:tc>
              <w:tc>
                <w:tcPr>
                  <w:tcW w:w="0" w:type="auto"/>
                  <w:shd w:val="clear" w:color="auto" w:fill="auto"/>
                </w:tcPr>
                <w:p w14:paraId="6E7FD076" w14:textId="77777777" w:rsidR="00C65278" w:rsidRDefault="00C65278" w:rsidP="00C65278">
                  <w:pPr>
                    <w:pStyle w:val="TAL"/>
                    <w:rPr>
                      <w:ins w:id="725" w:author="NA\mostafak" w:date="2020-04-09T23:56:00Z"/>
                    </w:rPr>
                  </w:pPr>
                </w:p>
              </w:tc>
              <w:tc>
                <w:tcPr>
                  <w:tcW w:w="0" w:type="auto"/>
                  <w:shd w:val="clear" w:color="auto" w:fill="auto"/>
                </w:tcPr>
                <w:p w14:paraId="386D27FE" w14:textId="77777777" w:rsidR="00C65278" w:rsidRDefault="00C65278" w:rsidP="00C65278">
                  <w:pPr>
                    <w:pStyle w:val="TAL"/>
                    <w:rPr>
                      <w:ins w:id="726" w:author="NA\mostafak" w:date="2020-04-09T23:56:00Z"/>
                    </w:rPr>
                  </w:pPr>
                </w:p>
              </w:tc>
              <w:tc>
                <w:tcPr>
                  <w:tcW w:w="0" w:type="auto"/>
                  <w:shd w:val="clear" w:color="auto" w:fill="auto"/>
                </w:tcPr>
                <w:p w14:paraId="4EA40F1E" w14:textId="77777777" w:rsidR="00C65278" w:rsidRDefault="00C65278" w:rsidP="00C65278">
                  <w:pPr>
                    <w:pStyle w:val="TAL"/>
                    <w:rPr>
                      <w:ins w:id="727" w:author="NA\mostafak" w:date="2020-04-09T23:56:00Z"/>
                    </w:rPr>
                  </w:pPr>
                </w:p>
              </w:tc>
              <w:tc>
                <w:tcPr>
                  <w:tcW w:w="0" w:type="auto"/>
                  <w:shd w:val="clear" w:color="auto" w:fill="auto"/>
                </w:tcPr>
                <w:p w14:paraId="06E4D58F" w14:textId="77777777" w:rsidR="00C65278" w:rsidRDefault="00C65278" w:rsidP="00C65278">
                  <w:pPr>
                    <w:pStyle w:val="TAL"/>
                    <w:rPr>
                      <w:ins w:id="728" w:author="NA\mostafak" w:date="2020-04-09T23:56:00Z"/>
                    </w:rPr>
                  </w:pPr>
                </w:p>
              </w:tc>
              <w:tc>
                <w:tcPr>
                  <w:tcW w:w="0" w:type="auto"/>
                  <w:shd w:val="clear" w:color="auto" w:fill="auto"/>
                </w:tcPr>
                <w:p w14:paraId="13E17265" w14:textId="77777777" w:rsidR="00C65278" w:rsidRDefault="00C65278" w:rsidP="00C65278">
                  <w:pPr>
                    <w:pStyle w:val="TAL"/>
                    <w:rPr>
                      <w:ins w:id="729" w:author="NA\mostafak" w:date="2020-04-09T23:56:00Z"/>
                    </w:rPr>
                  </w:pPr>
                </w:p>
              </w:tc>
            </w:tr>
          </w:tbl>
          <w:p w14:paraId="30A4E8DB" w14:textId="77777777" w:rsidR="00C65278" w:rsidRDefault="00F57046" w:rsidP="00610A05">
            <w:pPr>
              <w:rPr>
                <w:rFonts w:eastAsia="MS Mincho"/>
                <w:sz w:val="22"/>
                <w:szCs w:val="22"/>
              </w:rPr>
            </w:pPr>
            <w:r>
              <w:rPr>
                <w:rFonts w:eastAsia="MS Mincho"/>
                <w:sz w:val="22"/>
                <w:szCs w:val="22"/>
              </w:rPr>
              <w:t>Detailed explanation given by Qualcomm:</w:t>
            </w:r>
          </w:p>
          <w:p w14:paraId="4185E456" w14:textId="77777777" w:rsidR="00F57046" w:rsidRPr="00711BD8" w:rsidRDefault="00F57046" w:rsidP="00A63BA6">
            <w:pPr>
              <w:numPr>
                <w:ilvl w:val="0"/>
                <w:numId w:val="164"/>
              </w:numPr>
              <w:spacing w:before="0" w:after="0"/>
              <w:jc w:val="left"/>
              <w:rPr>
                <w:sz w:val="22"/>
                <w:szCs w:val="22"/>
              </w:rPr>
            </w:pPr>
            <w:r w:rsidRPr="00711BD8">
              <w:rPr>
                <w:sz w:val="22"/>
                <w:szCs w:val="22"/>
              </w:rPr>
              <w:t>Different component should be different rows. There is no reason to include all components in the same feature group as one type/granularity (per FSPC/per band/etc) may not be suitable for all these components.</w:t>
            </w:r>
          </w:p>
          <w:p w14:paraId="48959BB9"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Components 1-3 should be one row. </w:t>
            </w:r>
          </w:p>
          <w:p w14:paraId="2E83D1F0" w14:textId="77777777" w:rsidR="00F57046" w:rsidRPr="00711BD8" w:rsidRDefault="00F57046" w:rsidP="00A63BA6">
            <w:pPr>
              <w:numPr>
                <w:ilvl w:val="2"/>
                <w:numId w:val="164"/>
              </w:numPr>
              <w:spacing w:before="0" w:after="0"/>
              <w:jc w:val="left"/>
              <w:rPr>
                <w:sz w:val="22"/>
                <w:szCs w:val="22"/>
              </w:rPr>
            </w:pPr>
            <w:r w:rsidRPr="00711BD8">
              <w:rPr>
                <w:sz w:val="22"/>
                <w:szCs w:val="22"/>
              </w:rPr>
              <w:t>Since support of multi-DCI requires more complexity, the UE should be able to indicate the support of this feature per-CC of per-band and per-band-combination. Hence, per-band is not acceptable for achieving that trade-off, and per FSPC is proposed.</w:t>
            </w:r>
          </w:p>
          <w:p w14:paraId="1219B3D7" w14:textId="77777777" w:rsidR="00F57046" w:rsidRPr="00711BD8" w:rsidRDefault="00F57046" w:rsidP="00A63BA6">
            <w:pPr>
              <w:numPr>
                <w:ilvl w:val="2"/>
                <w:numId w:val="164"/>
              </w:numPr>
              <w:spacing w:before="0" w:after="0"/>
              <w:jc w:val="left"/>
              <w:rPr>
                <w:sz w:val="22"/>
                <w:szCs w:val="22"/>
              </w:rPr>
            </w:pPr>
            <w:r w:rsidRPr="00711BD8">
              <w:rPr>
                <w:sz w:val="22"/>
                <w:szCs w:val="22"/>
              </w:rPr>
              <w:t>For components 1 and 2, CORESET 0 should be excluded. This is similar to FG 3-3 (</w:t>
            </w:r>
            <w:r w:rsidRPr="00711BD8">
              <w:rPr>
                <w:i/>
                <w:iCs/>
                <w:sz w:val="22"/>
                <w:szCs w:val="22"/>
              </w:rPr>
              <w:t>multipleCORESET</w:t>
            </w:r>
            <w:r w:rsidRPr="00711BD8">
              <w:rPr>
                <w:sz w:val="22"/>
                <w:szCs w:val="22"/>
              </w:rPr>
              <w:t>) in Rel. 15.</w:t>
            </w:r>
          </w:p>
          <w:p w14:paraId="7F14F5CD" w14:textId="77777777" w:rsidR="00F57046" w:rsidRPr="00711BD8" w:rsidRDefault="00F57046" w:rsidP="00A63BA6">
            <w:pPr>
              <w:numPr>
                <w:ilvl w:val="2"/>
                <w:numId w:val="164"/>
              </w:numPr>
              <w:spacing w:before="0" w:after="0"/>
              <w:jc w:val="left"/>
              <w:rPr>
                <w:sz w:val="22"/>
                <w:szCs w:val="22"/>
              </w:rPr>
            </w:pPr>
            <w:r w:rsidRPr="00711BD8">
              <w:rPr>
                <w:sz w:val="22"/>
                <w:szCs w:val="22"/>
              </w:rPr>
              <w:t xml:space="preserve">The support of Cap1 vs Cap2 as well as 1TB vs multi-TB per slot (and per CORESET pool index) should be taken into account. This is because the UE should be able to indicate the support of multi-DCI feature per-CC of per-band and per-band-combination in the presence/absence of other features that impact the complexity (such as processing capability, or number of TBs per slot). Hence </w:t>
            </w:r>
            <w:r>
              <w:rPr>
                <w:sz w:val="22"/>
                <w:szCs w:val="22"/>
              </w:rPr>
              <w:t>Qualcomm</w:t>
            </w:r>
            <w:r w:rsidRPr="00711BD8">
              <w:rPr>
                <w:sz w:val="22"/>
                <w:szCs w:val="22"/>
              </w:rPr>
              <w:t xml:space="preserve"> propose to add two components to the basic multi-DCI support.</w:t>
            </w:r>
          </w:p>
          <w:p w14:paraId="6226AA3D" w14:textId="77777777" w:rsidR="00F57046" w:rsidRPr="00711BD8" w:rsidRDefault="00F57046" w:rsidP="00A63BA6">
            <w:pPr>
              <w:numPr>
                <w:ilvl w:val="1"/>
                <w:numId w:val="164"/>
              </w:numPr>
              <w:spacing w:before="0" w:after="0"/>
              <w:jc w:val="left"/>
              <w:rPr>
                <w:sz w:val="22"/>
                <w:szCs w:val="22"/>
              </w:rPr>
            </w:pPr>
            <w:r w:rsidRPr="00711BD8">
              <w:rPr>
                <w:sz w:val="22"/>
                <w:szCs w:val="22"/>
              </w:rPr>
              <w:t>Components 4-6 (out-of-order) can be a new row.</w:t>
            </w:r>
          </w:p>
          <w:p w14:paraId="005DCE3D" w14:textId="77777777" w:rsidR="00F57046" w:rsidRPr="00711BD8" w:rsidRDefault="00F57046" w:rsidP="00A63BA6">
            <w:pPr>
              <w:numPr>
                <w:ilvl w:val="1"/>
                <w:numId w:val="164"/>
              </w:numPr>
              <w:spacing w:before="0" w:after="0"/>
              <w:jc w:val="left"/>
              <w:rPr>
                <w:sz w:val="22"/>
                <w:szCs w:val="22"/>
              </w:rPr>
            </w:pPr>
            <w:r w:rsidRPr="00711BD8">
              <w:rPr>
                <w:sz w:val="22"/>
                <w:szCs w:val="22"/>
              </w:rPr>
              <w:t>“The maximum number of activated TCI states” should be a new row. Note that number of activated TCI states is already a UE capability in Rel. 15 in FG 2-1 (for up to 8 active TCI states). Instead, the following should be added as a separate row.</w:t>
            </w:r>
          </w:p>
          <w:p w14:paraId="29BDB91A" w14:textId="77777777" w:rsidR="00F57046" w:rsidRPr="00711BD8" w:rsidRDefault="00F57046" w:rsidP="00A63BA6">
            <w:pPr>
              <w:numPr>
                <w:ilvl w:val="2"/>
                <w:numId w:val="164"/>
              </w:numPr>
              <w:spacing w:before="0" w:after="0"/>
              <w:jc w:val="left"/>
              <w:rPr>
                <w:sz w:val="22"/>
                <w:szCs w:val="22"/>
              </w:rPr>
            </w:pPr>
            <w:r w:rsidRPr="00711BD8">
              <w:rPr>
                <w:sz w:val="22"/>
                <w:szCs w:val="22"/>
              </w:rPr>
              <w:t>Maximum number of activated TCI states per CORESETPoolIndex value</w:t>
            </w:r>
          </w:p>
          <w:p w14:paraId="6E72E419" w14:textId="77777777" w:rsidR="00F57046" w:rsidRPr="00711BD8" w:rsidRDefault="00F57046" w:rsidP="00A63BA6">
            <w:pPr>
              <w:numPr>
                <w:ilvl w:val="2"/>
                <w:numId w:val="164"/>
              </w:numPr>
              <w:spacing w:before="0" w:after="0"/>
              <w:jc w:val="left"/>
              <w:rPr>
                <w:sz w:val="22"/>
                <w:szCs w:val="22"/>
              </w:rPr>
            </w:pPr>
            <w:r w:rsidRPr="00711BD8">
              <w:rPr>
                <w:sz w:val="22"/>
                <w:szCs w:val="22"/>
              </w:rPr>
              <w:t>Maximum total number of activated TCI states only for the case of more than 8 active TCI states.</w:t>
            </w:r>
          </w:p>
          <w:p w14:paraId="48A59083" w14:textId="77777777" w:rsidR="00F57046" w:rsidRPr="00711BD8" w:rsidRDefault="00F57046" w:rsidP="00A63BA6">
            <w:pPr>
              <w:numPr>
                <w:ilvl w:val="1"/>
                <w:numId w:val="164"/>
              </w:numPr>
              <w:spacing w:before="0" w:after="0"/>
              <w:jc w:val="left"/>
              <w:rPr>
                <w:sz w:val="22"/>
                <w:szCs w:val="22"/>
              </w:rPr>
            </w:pPr>
            <w:r w:rsidRPr="00711BD8">
              <w:rPr>
                <w:sz w:val="22"/>
                <w:szCs w:val="22"/>
              </w:rPr>
              <w:t>“</w:t>
            </w:r>
            <w:r w:rsidRPr="00711BD8">
              <w:rPr>
                <w:sz w:val="22"/>
                <w:szCs w:val="22"/>
                <w:lang w:eastAsia="ko-KR"/>
              </w:rPr>
              <w:t>Number of CCs supporting multi-DCI based multi-TRP operation” is not needed if the basic feature group for multi-DCI is per FSPC since UE can indicate the support of multi-DCI per CC of a band in a band combination.</w:t>
            </w:r>
          </w:p>
          <w:p w14:paraId="12A5CE21" w14:textId="77777777" w:rsidR="00F57046" w:rsidRPr="00711BD8" w:rsidRDefault="00F57046" w:rsidP="00A63BA6">
            <w:pPr>
              <w:numPr>
                <w:ilvl w:val="1"/>
                <w:numId w:val="164"/>
              </w:numPr>
              <w:spacing w:before="0" w:after="0"/>
              <w:jc w:val="left"/>
              <w:rPr>
                <w:sz w:val="22"/>
                <w:szCs w:val="22"/>
              </w:rPr>
            </w:pPr>
            <w:r w:rsidRPr="00711BD8">
              <w:rPr>
                <w:sz w:val="22"/>
                <w:szCs w:val="22"/>
              </w:rPr>
              <w:t xml:space="preserve">Optional components can also be grouped into multiple UE feature groups, but </w:t>
            </w:r>
            <w:r>
              <w:rPr>
                <w:sz w:val="22"/>
                <w:szCs w:val="22"/>
              </w:rPr>
              <w:t>Qualcomm</w:t>
            </w:r>
            <w:r w:rsidRPr="00711BD8">
              <w:rPr>
                <w:sz w:val="22"/>
                <w:szCs w:val="22"/>
              </w:rPr>
              <w:t xml:space="preserve"> think</w:t>
            </w:r>
            <w:r>
              <w:rPr>
                <w:sz w:val="22"/>
                <w:szCs w:val="22"/>
              </w:rPr>
              <w:t>s</w:t>
            </w:r>
            <w:r w:rsidRPr="00711BD8">
              <w:rPr>
                <w:sz w:val="22"/>
                <w:szCs w:val="22"/>
              </w:rPr>
              <w:t xml:space="preserve"> they should not be all grouped together as in the current version, and only those that are closely related to each other should be grouped.</w:t>
            </w:r>
          </w:p>
          <w:p w14:paraId="7DE187F9" w14:textId="77777777" w:rsidR="00F57046" w:rsidRPr="00711BD8" w:rsidRDefault="00F57046" w:rsidP="00A63BA6">
            <w:pPr>
              <w:numPr>
                <w:ilvl w:val="2"/>
                <w:numId w:val="164"/>
              </w:numPr>
              <w:spacing w:before="0" w:after="0"/>
              <w:jc w:val="left"/>
              <w:rPr>
                <w:sz w:val="22"/>
                <w:szCs w:val="22"/>
              </w:rPr>
            </w:pPr>
            <w:r w:rsidRPr="00711BD8">
              <w:rPr>
                <w:sz w:val="22"/>
                <w:szCs w:val="22"/>
              </w:rPr>
              <w:t>Optional components related to PUCCH (separate / joint HARQ-Ack, two long PUCCHs in the case of separate HARQ-Ack) should be one separate row.</w:t>
            </w:r>
          </w:p>
          <w:p w14:paraId="502A604E" w14:textId="77777777" w:rsidR="00F57046" w:rsidRPr="00711BD8" w:rsidRDefault="00F57046" w:rsidP="00A63BA6">
            <w:pPr>
              <w:numPr>
                <w:ilvl w:val="1"/>
                <w:numId w:val="164"/>
              </w:numPr>
              <w:spacing w:before="0" w:after="0"/>
              <w:jc w:val="left"/>
              <w:rPr>
                <w:sz w:val="22"/>
                <w:szCs w:val="22"/>
              </w:rPr>
            </w:pPr>
            <w:r w:rsidRPr="00711BD8">
              <w:rPr>
                <w:sz w:val="22"/>
                <w:szCs w:val="22"/>
              </w:rPr>
              <w:t>A row for “whether UE supports receiving time-overlapping PDSCHs/PDCCHs with different beams” should be added. This capability is only applicable to FR2 (and the type can be “per band”) and is a prerequisite for “</w:t>
            </w:r>
            <w:r w:rsidRPr="00711BD8">
              <w:rPr>
                <w:sz w:val="22"/>
                <w:szCs w:val="22"/>
                <w:lang w:eastAsia="ko-KR"/>
              </w:rPr>
              <w:t xml:space="preserve">Support of default QCL assumption per CORESETPoolIndex”. It is noted that UE can be capable of supporting multi-DCI in both FR1 and FR2, but in FR2 UE can be only capable of receiving one beam at a given time, which means that the two PDCCHs / PDSCHs with different beams should be TDMed.  </w:t>
            </w:r>
          </w:p>
          <w:p w14:paraId="04BD6C21" w14:textId="77777777" w:rsidR="00F57046" w:rsidRDefault="00F57046" w:rsidP="00610A05">
            <w:pPr>
              <w:rPr>
                <w:sz w:val="22"/>
                <w:szCs w:val="22"/>
                <w:lang w:eastAsia="ko-KR"/>
              </w:rPr>
            </w:pPr>
          </w:p>
          <w:p w14:paraId="71E9CEA8" w14:textId="77777777" w:rsidR="00C65278" w:rsidRPr="00F57046" w:rsidRDefault="00F57046" w:rsidP="00610A05">
            <w:pPr>
              <w:rPr>
                <w:b/>
                <w:sz w:val="22"/>
                <w:szCs w:val="22"/>
                <w:lang w:eastAsia="ko-KR"/>
              </w:rPr>
            </w:pPr>
            <w:r w:rsidRPr="00F57046">
              <w:rPr>
                <w:b/>
                <w:sz w:val="22"/>
                <w:szCs w:val="22"/>
                <w:lang w:eastAsia="ko-KR"/>
              </w:rPr>
              <w:t>16-2b and 16-2b-1: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275"/>
              <w:gridCol w:w="7493"/>
              <w:gridCol w:w="942"/>
              <w:gridCol w:w="222"/>
              <w:gridCol w:w="517"/>
              <w:gridCol w:w="222"/>
              <w:gridCol w:w="1250"/>
              <w:gridCol w:w="835"/>
              <w:gridCol w:w="812"/>
              <w:gridCol w:w="222"/>
              <w:gridCol w:w="2957"/>
              <w:gridCol w:w="576"/>
            </w:tblGrid>
            <w:tr w:rsidR="00D34F37" w:rsidRPr="00A63BA6" w14:paraId="7C36CC01" w14:textId="77777777" w:rsidTr="00A63BA6">
              <w:tc>
                <w:tcPr>
                  <w:tcW w:w="0" w:type="auto"/>
                  <w:shd w:val="clear" w:color="auto" w:fill="auto"/>
                </w:tcPr>
                <w:p w14:paraId="31A9E45D" w14:textId="77777777" w:rsidR="00D34F37" w:rsidRDefault="00D34F37" w:rsidP="00D34F37">
                  <w:pPr>
                    <w:pStyle w:val="TAL"/>
                  </w:pPr>
                  <w:del w:id="730" w:author="NA\mostafak" w:date="2020-04-09T23:17:00Z">
                    <w:r w:rsidRPr="00A63BA6">
                      <w:rPr>
                        <w:rFonts w:eastAsia="Malgun Gothic"/>
                        <w:lang w:eastAsia="ko-KR"/>
                      </w:rPr>
                      <w:delText>16-2b</w:delText>
                    </w:r>
                  </w:del>
                </w:p>
              </w:tc>
              <w:tc>
                <w:tcPr>
                  <w:tcW w:w="0" w:type="auto"/>
                  <w:shd w:val="clear" w:color="auto" w:fill="auto"/>
                </w:tcPr>
                <w:p w14:paraId="5DAA9BD3" w14:textId="77777777" w:rsidR="00D34F37" w:rsidRDefault="00D34F37" w:rsidP="00D34F37">
                  <w:pPr>
                    <w:pStyle w:val="TAL"/>
                  </w:pPr>
                  <w:del w:id="731" w:author="NA\mostafak" w:date="2020-04-09T23:18:00Z">
                    <w:r w:rsidRPr="00A63BA6">
                      <w:rPr>
                        <w:rFonts w:eastAsia="Malgun Gothic"/>
                        <w:lang w:eastAsia="ko-KR"/>
                      </w:rPr>
                      <w:delText>Single-DCI based multi-TRP</w:delText>
                    </w:r>
                  </w:del>
                </w:p>
              </w:tc>
              <w:tc>
                <w:tcPr>
                  <w:tcW w:w="0" w:type="auto"/>
                  <w:shd w:val="clear" w:color="auto" w:fill="auto"/>
                </w:tcPr>
                <w:p w14:paraId="7528D7E6" w14:textId="77777777" w:rsidR="00D34F37" w:rsidRPr="00A63BA6" w:rsidRDefault="00D34F37" w:rsidP="00A63BA6">
                  <w:pPr>
                    <w:pStyle w:val="TAL"/>
                    <w:ind w:left="180" w:hangingChars="100" w:hanging="180"/>
                    <w:rPr>
                      <w:del w:id="732" w:author="NA\mostafak" w:date="2020-04-09T23:18:00Z"/>
                      <w:rFonts w:eastAsia="Malgun Gothic"/>
                      <w:lang w:eastAsia="ko-KR"/>
                    </w:rPr>
                  </w:pPr>
                  <w:del w:id="733" w:author="NA\mostafak" w:date="2020-04-09T23:18:00Z">
                    <w:r w:rsidRPr="00A63BA6">
                      <w:rPr>
                        <w:rFonts w:eastAsia="Malgun Gothic"/>
                        <w:lang w:eastAsia="ko-KR"/>
                      </w:rPr>
                      <w:delText>Basic component(s):</w:delText>
                    </w:r>
                  </w:del>
                </w:p>
                <w:p w14:paraId="3AEF8220" w14:textId="77777777" w:rsidR="00D34F37" w:rsidRPr="00A63BA6" w:rsidRDefault="00D34F37" w:rsidP="00A63BA6">
                  <w:pPr>
                    <w:pStyle w:val="TAL"/>
                    <w:numPr>
                      <w:ilvl w:val="0"/>
                      <w:numId w:val="13"/>
                    </w:numPr>
                    <w:overflowPunct/>
                    <w:autoSpaceDE/>
                    <w:autoSpaceDN/>
                    <w:adjustRightInd/>
                    <w:textAlignment w:val="auto"/>
                    <w:rPr>
                      <w:del w:id="734" w:author="NA\mostafak" w:date="2020-04-09T23:18:00Z"/>
                      <w:rFonts w:eastAsia="Malgun Gothic"/>
                      <w:lang w:eastAsia="ko-KR"/>
                    </w:rPr>
                  </w:pPr>
                  <w:del w:id="735" w:author="NA\mostafak" w:date="2020-04-09T23:18:00Z">
                    <w:r w:rsidRPr="00A63BA6">
                      <w:rPr>
                        <w:rFonts w:eastAsia="Malgun Gothic"/>
                        <w:lang w:eastAsia="ko-KR"/>
                      </w:rPr>
                      <w:delText>FFS: Support of MAC CE to activate multiple TCI states for a TCI codepoint</w:delText>
                    </w:r>
                  </w:del>
                </w:p>
                <w:p w14:paraId="115FCAF0" w14:textId="77777777" w:rsidR="00D34F37" w:rsidRDefault="00D34F37" w:rsidP="00A63BA6">
                  <w:pPr>
                    <w:pStyle w:val="TAL"/>
                    <w:numPr>
                      <w:ilvl w:val="0"/>
                      <w:numId w:val="13"/>
                    </w:numPr>
                    <w:overflowPunct/>
                    <w:autoSpaceDE/>
                    <w:autoSpaceDN/>
                    <w:adjustRightInd/>
                    <w:textAlignment w:val="auto"/>
                    <w:rPr>
                      <w:del w:id="736" w:author="NA\mostafak" w:date="2020-04-09T23:18:00Z"/>
                    </w:rPr>
                  </w:pPr>
                  <w:del w:id="737" w:author="NA\mostafak" w:date="2020-04-09T23:18:00Z">
                    <w:r w:rsidRPr="00A63BA6">
                      <w:rPr>
                        <w:rFonts w:eastAsia="Malgun Gothic"/>
                        <w:lang w:eastAsia="ko-KR"/>
                      </w:rPr>
                      <w:delText>FFS: Number of CCs supporting single-DCI based multi-TRP operation</w:delText>
                    </w:r>
                  </w:del>
                </w:p>
                <w:p w14:paraId="22F90D57" w14:textId="77777777" w:rsidR="00D34F37" w:rsidRPr="00A63BA6" w:rsidRDefault="00D34F37" w:rsidP="00D34F37">
                  <w:pPr>
                    <w:pStyle w:val="TAL"/>
                    <w:rPr>
                      <w:del w:id="738" w:author="NA\mostafak" w:date="2020-04-09T23:18:00Z"/>
                      <w:rFonts w:eastAsia="Malgun Gothic"/>
                      <w:lang w:eastAsia="ko-KR"/>
                    </w:rPr>
                  </w:pPr>
                </w:p>
                <w:p w14:paraId="47818644" w14:textId="77777777" w:rsidR="00D34F37" w:rsidRPr="00A63BA6" w:rsidRDefault="00D34F37" w:rsidP="00D34F37">
                  <w:pPr>
                    <w:pStyle w:val="TAL"/>
                    <w:rPr>
                      <w:del w:id="739" w:author="NA\mostafak" w:date="2020-04-09T23:18:00Z"/>
                      <w:rFonts w:eastAsia="Malgun Gothic"/>
                      <w:lang w:eastAsia="ko-KR"/>
                    </w:rPr>
                  </w:pPr>
                  <w:del w:id="740" w:author="NA\mostafak" w:date="2020-04-09T23:18:00Z">
                    <w:r w:rsidRPr="00A63BA6">
                      <w:rPr>
                        <w:rFonts w:eastAsia="Malgun Gothic"/>
                        <w:lang w:eastAsia="ko-KR"/>
                      </w:rPr>
                      <w:delText>Optional components:</w:delText>
                    </w:r>
                  </w:del>
                </w:p>
                <w:p w14:paraId="4F08B95E"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41"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1CBC1CBF" w14:textId="77777777" w:rsidR="00D34F37" w:rsidRDefault="00D34F37" w:rsidP="00D34F37">
                  <w:pPr>
                    <w:pStyle w:val="TAL"/>
                  </w:pPr>
                  <w:del w:id="742" w:author="NA\mostafak" w:date="2020-04-09T23:18:00Z">
                    <w:r w:rsidRPr="00A63BA6">
                      <w:rPr>
                        <w:rFonts w:eastAsia="Malgun Gothic"/>
                        <w:lang w:eastAsia="ko-KR"/>
                      </w:rPr>
                      <w:delText>TBD</w:delText>
                    </w:r>
                  </w:del>
                </w:p>
              </w:tc>
              <w:tc>
                <w:tcPr>
                  <w:tcW w:w="0" w:type="auto"/>
                  <w:shd w:val="clear" w:color="auto" w:fill="auto"/>
                </w:tcPr>
                <w:p w14:paraId="77A79DCE" w14:textId="77777777" w:rsidR="00D34F37" w:rsidRPr="00A63BA6" w:rsidRDefault="00D34F37" w:rsidP="00D34F37">
                  <w:pPr>
                    <w:pStyle w:val="TAL"/>
                    <w:rPr>
                      <w:i/>
                    </w:rPr>
                  </w:pPr>
                </w:p>
              </w:tc>
              <w:tc>
                <w:tcPr>
                  <w:tcW w:w="0" w:type="auto"/>
                  <w:shd w:val="clear" w:color="auto" w:fill="auto"/>
                </w:tcPr>
                <w:p w14:paraId="745DE08B" w14:textId="77777777" w:rsidR="00D34F37" w:rsidRDefault="00D34F37" w:rsidP="00D34F37">
                  <w:pPr>
                    <w:pStyle w:val="TAL"/>
                  </w:pPr>
                  <w:del w:id="743" w:author="NA\mostafak" w:date="2020-04-09T23:18:00Z">
                    <w:r>
                      <w:delText>N/A</w:delText>
                    </w:r>
                  </w:del>
                </w:p>
              </w:tc>
              <w:tc>
                <w:tcPr>
                  <w:tcW w:w="0" w:type="auto"/>
                  <w:shd w:val="clear" w:color="auto" w:fill="auto"/>
                </w:tcPr>
                <w:p w14:paraId="507C2650" w14:textId="77777777" w:rsidR="00D34F37" w:rsidRDefault="00D34F37" w:rsidP="00D34F37">
                  <w:pPr>
                    <w:pStyle w:val="TAL"/>
                  </w:pPr>
                </w:p>
              </w:tc>
              <w:tc>
                <w:tcPr>
                  <w:tcW w:w="0" w:type="auto"/>
                  <w:shd w:val="clear" w:color="auto" w:fill="auto"/>
                </w:tcPr>
                <w:p w14:paraId="45D6A19B" w14:textId="77777777" w:rsidR="00D34F37" w:rsidRDefault="00D34F37" w:rsidP="00D34F37">
                  <w:pPr>
                    <w:pStyle w:val="TAL"/>
                  </w:pPr>
                </w:p>
              </w:tc>
              <w:tc>
                <w:tcPr>
                  <w:tcW w:w="0" w:type="auto"/>
                  <w:shd w:val="clear" w:color="auto" w:fill="auto"/>
                </w:tcPr>
                <w:p w14:paraId="56028947" w14:textId="77777777" w:rsidR="00D34F37" w:rsidRDefault="00D34F37" w:rsidP="00D34F37">
                  <w:pPr>
                    <w:pStyle w:val="TAL"/>
                  </w:pPr>
                  <w:del w:id="744" w:author="NA\mostafak" w:date="2020-04-09T23:18:00Z">
                    <w:r>
                      <w:delText>N</w:delText>
                    </w:r>
                  </w:del>
                </w:p>
              </w:tc>
              <w:tc>
                <w:tcPr>
                  <w:tcW w:w="0" w:type="auto"/>
                  <w:shd w:val="clear" w:color="auto" w:fill="auto"/>
                </w:tcPr>
                <w:p w14:paraId="3A595E0E" w14:textId="77777777" w:rsidR="00D34F37" w:rsidRDefault="00D34F37" w:rsidP="00D34F37">
                  <w:pPr>
                    <w:pStyle w:val="TAL"/>
                  </w:pPr>
                  <w:del w:id="745" w:author="NA\mostafak" w:date="2020-04-09T23:18:00Z">
                    <w:r>
                      <w:delText>TBD</w:delText>
                    </w:r>
                  </w:del>
                </w:p>
              </w:tc>
              <w:tc>
                <w:tcPr>
                  <w:tcW w:w="0" w:type="auto"/>
                  <w:shd w:val="clear" w:color="auto" w:fill="auto"/>
                </w:tcPr>
                <w:p w14:paraId="117A2331" w14:textId="77777777" w:rsidR="00D34F37" w:rsidRDefault="00D34F37" w:rsidP="00D34F37">
                  <w:pPr>
                    <w:pStyle w:val="TAL"/>
                  </w:pPr>
                </w:p>
              </w:tc>
              <w:tc>
                <w:tcPr>
                  <w:tcW w:w="0" w:type="auto"/>
                  <w:shd w:val="clear" w:color="auto" w:fill="auto"/>
                </w:tcPr>
                <w:p w14:paraId="15A4DC0E" w14:textId="77777777" w:rsidR="00D34F37" w:rsidRDefault="00D34F37" w:rsidP="00D34F37">
                  <w:pPr>
                    <w:pStyle w:val="TAL"/>
                  </w:pPr>
                </w:p>
              </w:tc>
              <w:tc>
                <w:tcPr>
                  <w:tcW w:w="0" w:type="auto"/>
                  <w:shd w:val="clear" w:color="auto" w:fill="auto"/>
                </w:tcPr>
                <w:p w14:paraId="709AC2F9" w14:textId="77777777" w:rsidR="00D34F37" w:rsidRDefault="00D34F37" w:rsidP="00D34F37">
                  <w:pPr>
                    <w:pStyle w:val="TAL"/>
                  </w:pPr>
                  <w:del w:id="746" w:author="NA\mostafak" w:date="2020-04-09T23:18:00Z">
                    <w:r>
                      <w:delText>TBD</w:delText>
                    </w:r>
                  </w:del>
                </w:p>
              </w:tc>
            </w:tr>
            <w:tr w:rsidR="00D34F37" w:rsidRPr="00A63BA6" w14:paraId="006055AC" w14:textId="77777777" w:rsidTr="00A63BA6">
              <w:tc>
                <w:tcPr>
                  <w:tcW w:w="0" w:type="auto"/>
                  <w:shd w:val="clear" w:color="auto" w:fill="auto"/>
                </w:tcPr>
                <w:p w14:paraId="5D3D44D0" w14:textId="77777777" w:rsidR="00D34F37" w:rsidRDefault="00D34F37" w:rsidP="00D34F37">
                  <w:pPr>
                    <w:pStyle w:val="TAL"/>
                  </w:pPr>
                  <w:r w:rsidRPr="00A63BA6">
                    <w:rPr>
                      <w:rFonts w:eastAsia="Malgun Gothic"/>
                      <w:lang w:eastAsia="ko-KR"/>
                    </w:rPr>
                    <w:t>16-2b-1</w:t>
                  </w:r>
                </w:p>
              </w:tc>
              <w:tc>
                <w:tcPr>
                  <w:tcW w:w="0" w:type="auto"/>
                  <w:shd w:val="clear" w:color="auto" w:fill="auto"/>
                  <w:vAlign w:val="center"/>
                </w:tcPr>
                <w:p w14:paraId="1285C28C" w14:textId="77777777" w:rsidR="00D34F37" w:rsidRDefault="00D34F37" w:rsidP="00D34F37">
                  <w:pPr>
                    <w:pStyle w:val="TAL"/>
                  </w:pPr>
                  <w:r w:rsidRPr="00A63BA6">
                    <w:rPr>
                      <w:rFonts w:eastAsia="Malgun Gothic" w:cs="Arial"/>
                      <w:szCs w:val="18"/>
                    </w:rPr>
                    <w:t>Single-DCI based SDM scheme</w:t>
                  </w:r>
                </w:p>
              </w:tc>
              <w:tc>
                <w:tcPr>
                  <w:tcW w:w="0" w:type="auto"/>
                  <w:shd w:val="clear" w:color="auto" w:fill="auto"/>
                </w:tcPr>
                <w:p w14:paraId="30852650" w14:textId="77777777" w:rsidR="00D34F37" w:rsidRDefault="00D34F37" w:rsidP="00A63BA6">
                  <w:pPr>
                    <w:pStyle w:val="TAL"/>
                    <w:numPr>
                      <w:ilvl w:val="0"/>
                      <w:numId w:val="165"/>
                    </w:numPr>
                    <w:overflowPunct/>
                    <w:autoSpaceDE/>
                    <w:autoSpaceDN/>
                    <w:adjustRightInd/>
                    <w:textAlignment w:val="auto"/>
                  </w:pPr>
                  <w:del w:id="747" w:author="NA\mostafak" w:date="2020-04-10T14:17:00Z">
                    <w:r w:rsidRPr="00A63BA6" w:rsidDel="00F523CB">
                      <w:rPr>
                        <w:rFonts w:eastAsia="Malgun Gothic"/>
                        <w:lang w:eastAsia="ko-KR"/>
                      </w:rPr>
                      <w:delText xml:space="preserve">FFS: </w:delText>
                    </w:r>
                  </w:del>
                  <w:r w:rsidRPr="00A63BA6">
                    <w:rPr>
                      <w:rFonts w:eastAsia="Malgun Gothic"/>
                      <w:lang w:eastAsia="ko-KR"/>
                    </w:rPr>
                    <w:t xml:space="preserve">Support of </w:t>
                  </w:r>
                  <w:r>
                    <w:t xml:space="preserve"> </w:t>
                  </w:r>
                  <w:r w:rsidRPr="00A63BA6">
                    <w:rPr>
                      <w:rFonts w:eastAsia="Malgun Gothic"/>
                      <w:lang w:eastAsia="ko-KR"/>
                    </w:rPr>
                    <w:t xml:space="preserve">DCI indication of </w:t>
                  </w:r>
                  <w:del w:id="748" w:author="NA\mostafak" w:date="2020-04-10T15:51:00Z">
                    <w:r w:rsidRPr="00A63BA6" w:rsidDel="00EB3871">
                      <w:rPr>
                        <w:rFonts w:eastAsia="Malgun Gothic"/>
                        <w:lang w:eastAsia="ko-KR"/>
                      </w:rPr>
                      <w:delText xml:space="preserve">of </w:delText>
                    </w:r>
                  </w:del>
                  <w:r w:rsidRPr="00A63BA6">
                    <w:rPr>
                      <w:rFonts w:eastAsia="Malgun Gothic"/>
                      <w:lang w:eastAsia="ko-KR"/>
                    </w:rPr>
                    <w:t>2 TCI states by a codepoint and DMRS ports within two CDM groups</w:t>
                  </w:r>
                </w:p>
                <w:p w14:paraId="7F1BA067" w14:textId="77777777" w:rsidR="00D34F37" w:rsidRDefault="00D34F37" w:rsidP="00A63BA6">
                  <w:pPr>
                    <w:pStyle w:val="TAL"/>
                    <w:numPr>
                      <w:ilvl w:val="0"/>
                      <w:numId w:val="165"/>
                    </w:numPr>
                    <w:overflowPunct/>
                    <w:autoSpaceDE/>
                    <w:autoSpaceDN/>
                    <w:adjustRightInd/>
                    <w:textAlignment w:val="auto"/>
                  </w:pPr>
                  <w:r>
                    <w:t>Whether supporting two PTRS ports</w:t>
                  </w:r>
                </w:p>
                <w:p w14:paraId="61E58B59" w14:textId="77777777" w:rsidR="00D34F37" w:rsidRDefault="00D34F37" w:rsidP="00A63BA6">
                  <w:pPr>
                    <w:pStyle w:val="TAL"/>
                    <w:numPr>
                      <w:ilvl w:val="0"/>
                      <w:numId w:val="165"/>
                    </w:numPr>
                    <w:overflowPunct/>
                    <w:autoSpaceDE/>
                    <w:autoSpaceDN/>
                    <w:adjustRightInd/>
                    <w:textAlignment w:val="auto"/>
                  </w:pPr>
                  <w:del w:id="749" w:author="NA\mostafak" w:date="2020-04-10T14:16:00Z">
                    <w:r w:rsidDel="00F523CB">
                      <w:delText xml:space="preserve">FFS </w:delText>
                    </w:r>
                  </w:del>
                  <w:r>
                    <w:t>Support of DMRS entry {0, 2, 3}</w:t>
                  </w:r>
                </w:p>
                <w:p w14:paraId="3E1FBFF5" w14:textId="77777777" w:rsidR="00D34F37" w:rsidRDefault="00D34F37" w:rsidP="00D34F37">
                  <w:pPr>
                    <w:pStyle w:val="TAL"/>
                  </w:pPr>
                </w:p>
              </w:tc>
              <w:tc>
                <w:tcPr>
                  <w:tcW w:w="0" w:type="auto"/>
                  <w:shd w:val="clear" w:color="auto" w:fill="auto"/>
                </w:tcPr>
                <w:p w14:paraId="6313DFAF"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0C7939EF" w14:textId="77777777" w:rsidR="00D34F37" w:rsidRPr="00A63BA6" w:rsidRDefault="00D34F37" w:rsidP="00D34F37">
                  <w:pPr>
                    <w:pStyle w:val="TAL"/>
                    <w:rPr>
                      <w:i/>
                    </w:rPr>
                  </w:pPr>
                </w:p>
              </w:tc>
              <w:tc>
                <w:tcPr>
                  <w:tcW w:w="0" w:type="auto"/>
                  <w:shd w:val="clear" w:color="auto" w:fill="auto"/>
                </w:tcPr>
                <w:p w14:paraId="21B034E2" w14:textId="77777777" w:rsidR="00D34F37" w:rsidRDefault="00D34F37" w:rsidP="00D34F37">
                  <w:pPr>
                    <w:pStyle w:val="TAL"/>
                  </w:pPr>
                  <w:r>
                    <w:t>N/A</w:t>
                  </w:r>
                </w:p>
              </w:tc>
              <w:tc>
                <w:tcPr>
                  <w:tcW w:w="0" w:type="auto"/>
                  <w:shd w:val="clear" w:color="auto" w:fill="auto"/>
                </w:tcPr>
                <w:p w14:paraId="7FE97845" w14:textId="77777777" w:rsidR="00D34F37" w:rsidRDefault="00D34F37" w:rsidP="00D34F37">
                  <w:pPr>
                    <w:pStyle w:val="TAL"/>
                  </w:pPr>
                </w:p>
              </w:tc>
              <w:tc>
                <w:tcPr>
                  <w:tcW w:w="0" w:type="auto"/>
                  <w:shd w:val="clear" w:color="auto" w:fill="auto"/>
                </w:tcPr>
                <w:p w14:paraId="3AB7FBC8" w14:textId="77777777" w:rsidR="00D34F37" w:rsidRDefault="00D34F37" w:rsidP="00D34F37">
                  <w:pPr>
                    <w:pStyle w:val="TAL"/>
                  </w:pPr>
                  <w:ins w:id="750" w:author="NA\mostafak" w:date="2020-04-10T14:16:00Z">
                    <w:r>
                      <w:t>Per band</w:t>
                    </w:r>
                  </w:ins>
                </w:p>
              </w:tc>
              <w:tc>
                <w:tcPr>
                  <w:tcW w:w="0" w:type="auto"/>
                  <w:shd w:val="clear" w:color="auto" w:fill="auto"/>
                </w:tcPr>
                <w:p w14:paraId="3F43064B" w14:textId="77777777" w:rsidR="00D34F37" w:rsidRDefault="00D34F37" w:rsidP="00D34F37">
                  <w:pPr>
                    <w:pStyle w:val="TAL"/>
                  </w:pPr>
                  <w:r>
                    <w:t>N</w:t>
                  </w:r>
                </w:p>
              </w:tc>
              <w:tc>
                <w:tcPr>
                  <w:tcW w:w="0" w:type="auto"/>
                  <w:shd w:val="clear" w:color="auto" w:fill="auto"/>
                </w:tcPr>
                <w:p w14:paraId="09552E89" w14:textId="77777777" w:rsidR="00D34F37" w:rsidRDefault="00D34F37" w:rsidP="00D34F37">
                  <w:pPr>
                    <w:pStyle w:val="TAL"/>
                  </w:pPr>
                  <w:r>
                    <w:t>TBD</w:t>
                  </w:r>
                </w:p>
              </w:tc>
              <w:tc>
                <w:tcPr>
                  <w:tcW w:w="0" w:type="auto"/>
                  <w:shd w:val="clear" w:color="auto" w:fill="auto"/>
                </w:tcPr>
                <w:p w14:paraId="23E6F598" w14:textId="77777777" w:rsidR="00D34F37" w:rsidRDefault="00D34F37" w:rsidP="00D34F37">
                  <w:pPr>
                    <w:pStyle w:val="TAL"/>
                  </w:pPr>
                </w:p>
              </w:tc>
              <w:tc>
                <w:tcPr>
                  <w:tcW w:w="0" w:type="auto"/>
                  <w:shd w:val="clear" w:color="auto" w:fill="auto"/>
                </w:tcPr>
                <w:p w14:paraId="6E68880E" w14:textId="77777777" w:rsidR="00D34F37" w:rsidRDefault="00D34F37" w:rsidP="00D34F37">
                  <w:pPr>
                    <w:pStyle w:val="TAL"/>
                  </w:pPr>
                </w:p>
              </w:tc>
              <w:tc>
                <w:tcPr>
                  <w:tcW w:w="0" w:type="auto"/>
                  <w:shd w:val="clear" w:color="auto" w:fill="auto"/>
                </w:tcPr>
                <w:p w14:paraId="3B3877FF" w14:textId="77777777" w:rsidR="00D34F37" w:rsidRDefault="00D34F37" w:rsidP="00D34F37">
                  <w:pPr>
                    <w:pStyle w:val="TAL"/>
                  </w:pPr>
                  <w:r>
                    <w:t>TBD</w:t>
                  </w:r>
                </w:p>
              </w:tc>
            </w:tr>
            <w:tr w:rsidR="00D34F37" w:rsidRPr="00A63BA6" w14:paraId="2B5E7A87" w14:textId="77777777" w:rsidTr="00A63BA6">
              <w:tc>
                <w:tcPr>
                  <w:tcW w:w="0" w:type="auto"/>
                  <w:shd w:val="clear" w:color="auto" w:fill="auto"/>
                </w:tcPr>
                <w:p w14:paraId="0AC34768" w14:textId="77777777" w:rsidR="00D34F37" w:rsidRDefault="00D34F37" w:rsidP="00D34F37">
                  <w:pPr>
                    <w:pStyle w:val="TAL"/>
                  </w:pPr>
                  <w:r w:rsidRPr="00A63BA6">
                    <w:rPr>
                      <w:rFonts w:eastAsia="Malgun Gothic"/>
                      <w:lang w:eastAsia="ko-KR"/>
                    </w:rPr>
                    <w:t>16-2b-2</w:t>
                  </w:r>
                </w:p>
              </w:tc>
              <w:tc>
                <w:tcPr>
                  <w:tcW w:w="0" w:type="auto"/>
                  <w:shd w:val="clear" w:color="auto" w:fill="auto"/>
                  <w:vAlign w:val="center"/>
                </w:tcPr>
                <w:p w14:paraId="009722CC" w14:textId="77777777" w:rsidR="00D34F37" w:rsidRDefault="00D34F37" w:rsidP="00D34F37">
                  <w:pPr>
                    <w:pStyle w:val="TAL"/>
                  </w:pPr>
                  <w:r w:rsidRPr="00A63BA6">
                    <w:rPr>
                      <w:rFonts w:eastAsia="Malgun Gothic" w:cs="Arial"/>
                      <w:szCs w:val="18"/>
                    </w:rPr>
                    <w:t>Single-DCI based FDMSchemeA</w:t>
                  </w:r>
                </w:p>
              </w:tc>
              <w:tc>
                <w:tcPr>
                  <w:tcW w:w="0" w:type="auto"/>
                  <w:shd w:val="clear" w:color="auto" w:fill="auto"/>
                </w:tcPr>
                <w:p w14:paraId="411EAEF0" w14:textId="77777777" w:rsidR="00D34F37" w:rsidRDefault="00D34F37" w:rsidP="00D34F37">
                  <w:pPr>
                    <w:pStyle w:val="TAL"/>
                  </w:pPr>
                  <w:r w:rsidRPr="00A63BA6">
                    <w:rPr>
                      <w:rFonts w:eastAsia="Malgun Gothic"/>
                      <w:lang w:eastAsia="ko-KR"/>
                    </w:rPr>
                    <w:t xml:space="preserve">Support of </w:t>
                  </w:r>
                  <w:r>
                    <w:t>FDMSchemeA</w:t>
                  </w:r>
                </w:p>
                <w:p w14:paraId="5129F8AB" w14:textId="77777777" w:rsidR="00D34F37" w:rsidRDefault="00D34F37" w:rsidP="00D34F37">
                  <w:pPr>
                    <w:pStyle w:val="TAL"/>
                  </w:pPr>
                </w:p>
              </w:tc>
              <w:tc>
                <w:tcPr>
                  <w:tcW w:w="0" w:type="auto"/>
                  <w:shd w:val="clear" w:color="auto" w:fill="auto"/>
                </w:tcPr>
                <w:p w14:paraId="5235A178"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E806144" w14:textId="77777777" w:rsidR="00D34F37" w:rsidRPr="00A63BA6" w:rsidRDefault="00D34F37" w:rsidP="00D34F37">
                  <w:pPr>
                    <w:pStyle w:val="TAL"/>
                    <w:rPr>
                      <w:i/>
                    </w:rPr>
                  </w:pPr>
                </w:p>
              </w:tc>
              <w:tc>
                <w:tcPr>
                  <w:tcW w:w="0" w:type="auto"/>
                  <w:shd w:val="clear" w:color="auto" w:fill="auto"/>
                </w:tcPr>
                <w:p w14:paraId="4E206464" w14:textId="77777777" w:rsidR="00D34F37" w:rsidRDefault="00D34F37" w:rsidP="00D34F37">
                  <w:pPr>
                    <w:pStyle w:val="TAL"/>
                  </w:pPr>
                  <w:r>
                    <w:t>N/A</w:t>
                  </w:r>
                </w:p>
              </w:tc>
              <w:tc>
                <w:tcPr>
                  <w:tcW w:w="0" w:type="auto"/>
                  <w:shd w:val="clear" w:color="auto" w:fill="auto"/>
                </w:tcPr>
                <w:p w14:paraId="4BB81F61" w14:textId="77777777" w:rsidR="00D34F37" w:rsidRDefault="00D34F37" w:rsidP="00D34F37">
                  <w:pPr>
                    <w:pStyle w:val="TAL"/>
                  </w:pPr>
                </w:p>
              </w:tc>
              <w:tc>
                <w:tcPr>
                  <w:tcW w:w="0" w:type="auto"/>
                  <w:shd w:val="clear" w:color="auto" w:fill="auto"/>
                </w:tcPr>
                <w:p w14:paraId="719897EA" w14:textId="77777777" w:rsidR="00D34F37" w:rsidRDefault="00D34F37" w:rsidP="00D34F37">
                  <w:pPr>
                    <w:pStyle w:val="TAL"/>
                  </w:pPr>
                  <w:ins w:id="751" w:author="NA\mostafak" w:date="2020-04-10T14:16:00Z">
                    <w:r>
                      <w:t>Per band</w:t>
                    </w:r>
                  </w:ins>
                </w:p>
              </w:tc>
              <w:tc>
                <w:tcPr>
                  <w:tcW w:w="0" w:type="auto"/>
                  <w:shd w:val="clear" w:color="auto" w:fill="auto"/>
                </w:tcPr>
                <w:p w14:paraId="0608D762" w14:textId="77777777" w:rsidR="00D34F37" w:rsidRDefault="00D34F37" w:rsidP="00D34F37">
                  <w:pPr>
                    <w:pStyle w:val="TAL"/>
                  </w:pPr>
                  <w:r>
                    <w:t>N</w:t>
                  </w:r>
                </w:p>
              </w:tc>
              <w:tc>
                <w:tcPr>
                  <w:tcW w:w="0" w:type="auto"/>
                  <w:shd w:val="clear" w:color="auto" w:fill="auto"/>
                </w:tcPr>
                <w:p w14:paraId="1C3B8952" w14:textId="77777777" w:rsidR="00D34F37" w:rsidRDefault="00D34F37" w:rsidP="00D34F37">
                  <w:pPr>
                    <w:pStyle w:val="TAL"/>
                  </w:pPr>
                  <w:r>
                    <w:t>TBD</w:t>
                  </w:r>
                </w:p>
              </w:tc>
              <w:tc>
                <w:tcPr>
                  <w:tcW w:w="0" w:type="auto"/>
                  <w:shd w:val="clear" w:color="auto" w:fill="auto"/>
                </w:tcPr>
                <w:p w14:paraId="330FC38A" w14:textId="77777777" w:rsidR="00D34F37" w:rsidRDefault="00D34F37" w:rsidP="00D34F37">
                  <w:pPr>
                    <w:pStyle w:val="TAL"/>
                  </w:pPr>
                </w:p>
              </w:tc>
              <w:tc>
                <w:tcPr>
                  <w:tcW w:w="0" w:type="auto"/>
                  <w:shd w:val="clear" w:color="auto" w:fill="auto"/>
                </w:tcPr>
                <w:p w14:paraId="7ECD5A2C" w14:textId="77777777" w:rsidR="00D34F37" w:rsidRDefault="00D34F37" w:rsidP="00D34F37">
                  <w:pPr>
                    <w:pStyle w:val="TAL"/>
                  </w:pPr>
                </w:p>
              </w:tc>
              <w:tc>
                <w:tcPr>
                  <w:tcW w:w="0" w:type="auto"/>
                  <w:shd w:val="clear" w:color="auto" w:fill="auto"/>
                </w:tcPr>
                <w:p w14:paraId="27095068" w14:textId="77777777" w:rsidR="00D34F37" w:rsidRDefault="00D34F37" w:rsidP="00D34F37">
                  <w:pPr>
                    <w:pStyle w:val="TAL"/>
                  </w:pPr>
                  <w:r>
                    <w:t>TBD</w:t>
                  </w:r>
                </w:p>
              </w:tc>
            </w:tr>
            <w:tr w:rsidR="00D34F37" w:rsidRPr="00A63BA6" w14:paraId="4E36C577" w14:textId="77777777" w:rsidTr="00A63BA6">
              <w:tc>
                <w:tcPr>
                  <w:tcW w:w="0" w:type="auto"/>
                  <w:shd w:val="clear" w:color="auto" w:fill="auto"/>
                </w:tcPr>
                <w:p w14:paraId="628F513A" w14:textId="77777777" w:rsidR="00D34F37" w:rsidRDefault="00D34F37" w:rsidP="00D34F37">
                  <w:pPr>
                    <w:pStyle w:val="TAL"/>
                  </w:pPr>
                  <w:r w:rsidRPr="00A63BA6">
                    <w:rPr>
                      <w:rFonts w:eastAsia="Malgun Gothic"/>
                      <w:lang w:eastAsia="ko-KR"/>
                    </w:rPr>
                    <w:t>16-2b-3</w:t>
                  </w:r>
                </w:p>
              </w:tc>
              <w:tc>
                <w:tcPr>
                  <w:tcW w:w="0" w:type="auto"/>
                  <w:shd w:val="clear" w:color="auto" w:fill="auto"/>
                  <w:vAlign w:val="center"/>
                </w:tcPr>
                <w:p w14:paraId="2F2C0326" w14:textId="77777777" w:rsidR="00D34F37" w:rsidRDefault="00D34F37" w:rsidP="00D34F37">
                  <w:pPr>
                    <w:pStyle w:val="TAL"/>
                  </w:pPr>
                  <w:r w:rsidRPr="00A63BA6">
                    <w:rPr>
                      <w:rFonts w:eastAsia="Malgun Gothic" w:cs="Arial"/>
                      <w:szCs w:val="18"/>
                    </w:rPr>
                    <w:t>Single-DCI based FDMSchemeB</w:t>
                  </w:r>
                </w:p>
              </w:tc>
              <w:tc>
                <w:tcPr>
                  <w:tcW w:w="0" w:type="auto"/>
                  <w:shd w:val="clear" w:color="auto" w:fill="auto"/>
                </w:tcPr>
                <w:p w14:paraId="4681A3EB" w14:textId="77777777" w:rsidR="00D34F37" w:rsidRDefault="00D34F37" w:rsidP="00A63BA6">
                  <w:pPr>
                    <w:pStyle w:val="TAL"/>
                    <w:numPr>
                      <w:ilvl w:val="0"/>
                      <w:numId w:val="166"/>
                    </w:numPr>
                    <w:overflowPunct/>
                    <w:autoSpaceDE/>
                    <w:autoSpaceDN/>
                    <w:adjustRightInd/>
                    <w:textAlignment w:val="auto"/>
                  </w:pPr>
                  <w:r w:rsidRPr="00A63BA6">
                    <w:rPr>
                      <w:rFonts w:eastAsia="Malgun Gothic"/>
                      <w:lang w:eastAsia="ko-KR"/>
                    </w:rPr>
                    <w:t xml:space="preserve">Support of </w:t>
                  </w:r>
                  <w:r>
                    <w:t>FDMSchemeB</w:t>
                  </w:r>
                </w:p>
                <w:p w14:paraId="767A4369" w14:textId="77777777" w:rsidR="00D34F37" w:rsidRDefault="00D34F37" w:rsidP="00A63BA6">
                  <w:pPr>
                    <w:pStyle w:val="TAL"/>
                    <w:numPr>
                      <w:ilvl w:val="0"/>
                      <w:numId w:val="166"/>
                    </w:numPr>
                    <w:overflowPunct/>
                    <w:autoSpaceDE/>
                    <w:autoSpaceDN/>
                    <w:adjustRightInd/>
                    <w:textAlignment w:val="auto"/>
                  </w:pPr>
                  <w:r>
                    <w:t>For FDMSchemeB, whether the UE can support CW soft combining</w:t>
                  </w:r>
                </w:p>
                <w:p w14:paraId="4B791991" w14:textId="77777777" w:rsidR="00D34F37" w:rsidRDefault="00D34F37" w:rsidP="00D34F37">
                  <w:pPr>
                    <w:pStyle w:val="TAL"/>
                  </w:pPr>
                </w:p>
              </w:tc>
              <w:tc>
                <w:tcPr>
                  <w:tcW w:w="0" w:type="auto"/>
                  <w:shd w:val="clear" w:color="auto" w:fill="auto"/>
                </w:tcPr>
                <w:p w14:paraId="7FD6A46B"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686E876B" w14:textId="77777777" w:rsidR="00D34F37" w:rsidRPr="00A63BA6" w:rsidRDefault="00D34F37" w:rsidP="00D34F37">
                  <w:pPr>
                    <w:pStyle w:val="TAL"/>
                    <w:rPr>
                      <w:i/>
                    </w:rPr>
                  </w:pPr>
                </w:p>
              </w:tc>
              <w:tc>
                <w:tcPr>
                  <w:tcW w:w="0" w:type="auto"/>
                  <w:shd w:val="clear" w:color="auto" w:fill="auto"/>
                </w:tcPr>
                <w:p w14:paraId="734DF919" w14:textId="77777777" w:rsidR="00D34F37" w:rsidRDefault="00D34F37" w:rsidP="00D34F37">
                  <w:pPr>
                    <w:pStyle w:val="TAL"/>
                  </w:pPr>
                  <w:r>
                    <w:t>N/A</w:t>
                  </w:r>
                </w:p>
              </w:tc>
              <w:tc>
                <w:tcPr>
                  <w:tcW w:w="0" w:type="auto"/>
                  <w:shd w:val="clear" w:color="auto" w:fill="auto"/>
                </w:tcPr>
                <w:p w14:paraId="115A1D22" w14:textId="77777777" w:rsidR="00D34F37" w:rsidRDefault="00D34F37" w:rsidP="00D34F37">
                  <w:pPr>
                    <w:pStyle w:val="TAL"/>
                  </w:pPr>
                </w:p>
              </w:tc>
              <w:tc>
                <w:tcPr>
                  <w:tcW w:w="0" w:type="auto"/>
                  <w:shd w:val="clear" w:color="auto" w:fill="auto"/>
                </w:tcPr>
                <w:p w14:paraId="491C6E4D" w14:textId="77777777" w:rsidR="00D34F37" w:rsidRDefault="00D34F37" w:rsidP="00D34F37">
                  <w:pPr>
                    <w:pStyle w:val="TAL"/>
                  </w:pPr>
                  <w:del w:id="752" w:author="NA\mostafak" w:date="2020-04-10T14:13:00Z">
                    <w:r w:rsidRPr="00A63BA6" w:rsidDel="00F523CB">
                      <w:rPr>
                        <w:rFonts w:eastAsia="Malgun Gothic"/>
                        <w:lang w:eastAsia="ko-KR"/>
                      </w:rPr>
                      <w:delText>TBD [</w:delText>
                    </w:r>
                  </w:del>
                  <w:r w:rsidRPr="00A63BA6">
                    <w:rPr>
                      <w:rFonts w:eastAsia="Malgun Gothic"/>
                      <w:lang w:eastAsia="ko-KR"/>
                    </w:rPr>
                    <w:t>per FSPC</w:t>
                  </w:r>
                  <w:del w:id="753" w:author="NA\mostafak" w:date="2020-04-10T14:13:00Z">
                    <w:r w:rsidRPr="00A63BA6" w:rsidDel="00F523CB">
                      <w:rPr>
                        <w:rFonts w:eastAsia="Malgun Gothic"/>
                        <w:lang w:eastAsia="ko-KR"/>
                      </w:rPr>
                      <w:delText>]</w:delText>
                    </w:r>
                  </w:del>
                </w:p>
              </w:tc>
              <w:tc>
                <w:tcPr>
                  <w:tcW w:w="0" w:type="auto"/>
                  <w:shd w:val="clear" w:color="auto" w:fill="auto"/>
                </w:tcPr>
                <w:p w14:paraId="62C06EB7" w14:textId="77777777" w:rsidR="00D34F37" w:rsidRDefault="00D34F37" w:rsidP="00D34F37">
                  <w:pPr>
                    <w:pStyle w:val="TAL"/>
                  </w:pPr>
                  <w:r>
                    <w:t>N</w:t>
                  </w:r>
                </w:p>
              </w:tc>
              <w:tc>
                <w:tcPr>
                  <w:tcW w:w="0" w:type="auto"/>
                  <w:shd w:val="clear" w:color="auto" w:fill="auto"/>
                </w:tcPr>
                <w:p w14:paraId="0B644E28" w14:textId="77777777" w:rsidR="00D34F37" w:rsidRDefault="00D34F37" w:rsidP="00D34F37">
                  <w:pPr>
                    <w:pStyle w:val="TAL"/>
                  </w:pPr>
                  <w:r>
                    <w:t>TBD</w:t>
                  </w:r>
                </w:p>
              </w:tc>
              <w:tc>
                <w:tcPr>
                  <w:tcW w:w="0" w:type="auto"/>
                  <w:shd w:val="clear" w:color="auto" w:fill="auto"/>
                </w:tcPr>
                <w:p w14:paraId="221708AF" w14:textId="77777777" w:rsidR="00D34F37" w:rsidRDefault="00D34F37" w:rsidP="00D34F37">
                  <w:pPr>
                    <w:pStyle w:val="TAL"/>
                  </w:pPr>
                </w:p>
              </w:tc>
              <w:tc>
                <w:tcPr>
                  <w:tcW w:w="0" w:type="auto"/>
                  <w:shd w:val="clear" w:color="auto" w:fill="auto"/>
                </w:tcPr>
                <w:p w14:paraId="68B4E53B" w14:textId="77777777" w:rsidR="00D34F37" w:rsidRDefault="00D34F37" w:rsidP="00D34F37">
                  <w:pPr>
                    <w:pStyle w:val="TAL"/>
                  </w:pPr>
                </w:p>
              </w:tc>
              <w:tc>
                <w:tcPr>
                  <w:tcW w:w="0" w:type="auto"/>
                  <w:shd w:val="clear" w:color="auto" w:fill="auto"/>
                </w:tcPr>
                <w:p w14:paraId="7ECB0975" w14:textId="77777777" w:rsidR="00D34F37" w:rsidRDefault="00D34F37" w:rsidP="00D34F37">
                  <w:pPr>
                    <w:pStyle w:val="TAL"/>
                  </w:pPr>
                  <w:r>
                    <w:t>TBD</w:t>
                  </w:r>
                </w:p>
              </w:tc>
            </w:tr>
            <w:tr w:rsidR="00D34F37" w:rsidRPr="00A63BA6" w14:paraId="14C20E69" w14:textId="77777777" w:rsidTr="00A63BA6">
              <w:tc>
                <w:tcPr>
                  <w:tcW w:w="0" w:type="auto"/>
                  <w:shd w:val="clear" w:color="auto" w:fill="auto"/>
                </w:tcPr>
                <w:p w14:paraId="264238BA" w14:textId="77777777" w:rsidR="00D34F37" w:rsidRDefault="00D34F37" w:rsidP="00D34F37">
                  <w:pPr>
                    <w:pStyle w:val="TAL"/>
                  </w:pPr>
                  <w:r w:rsidRPr="00A63BA6">
                    <w:rPr>
                      <w:rFonts w:eastAsia="Malgun Gothic"/>
                      <w:lang w:eastAsia="ko-KR"/>
                    </w:rPr>
                    <w:t>16-2b-4</w:t>
                  </w:r>
                </w:p>
              </w:tc>
              <w:tc>
                <w:tcPr>
                  <w:tcW w:w="0" w:type="auto"/>
                  <w:shd w:val="clear" w:color="auto" w:fill="auto"/>
                  <w:vAlign w:val="center"/>
                </w:tcPr>
                <w:p w14:paraId="558710E2" w14:textId="77777777" w:rsidR="00D34F37" w:rsidRDefault="00D34F37" w:rsidP="00D34F37">
                  <w:pPr>
                    <w:pStyle w:val="TAL"/>
                  </w:pPr>
                  <w:r w:rsidRPr="00A63BA6">
                    <w:rPr>
                      <w:rFonts w:eastAsia="Malgun Gothic" w:cs="Arial"/>
                      <w:szCs w:val="18"/>
                    </w:rPr>
                    <w:t>Single-DCI based TDMSchemeA</w:t>
                  </w:r>
                </w:p>
              </w:tc>
              <w:tc>
                <w:tcPr>
                  <w:tcW w:w="0" w:type="auto"/>
                  <w:shd w:val="clear" w:color="auto" w:fill="auto"/>
                </w:tcPr>
                <w:p w14:paraId="399F9BB9" w14:textId="77777777" w:rsidR="00D34F37" w:rsidRDefault="00D34F37" w:rsidP="00A63BA6">
                  <w:pPr>
                    <w:pStyle w:val="TAL"/>
                    <w:numPr>
                      <w:ilvl w:val="0"/>
                      <w:numId w:val="167"/>
                    </w:numPr>
                    <w:overflowPunct/>
                    <w:autoSpaceDE/>
                    <w:autoSpaceDN/>
                    <w:adjustRightInd/>
                    <w:textAlignment w:val="auto"/>
                  </w:pPr>
                  <w:r w:rsidRPr="00A63BA6">
                    <w:rPr>
                      <w:rFonts w:eastAsia="Malgun Gothic"/>
                      <w:lang w:eastAsia="ko-KR"/>
                    </w:rPr>
                    <w:t xml:space="preserve">Support of </w:t>
                  </w:r>
                  <w:r>
                    <w:t>TDMSchemeA</w:t>
                  </w:r>
                </w:p>
                <w:p w14:paraId="3B25D815" w14:textId="77777777" w:rsidR="00D34F37" w:rsidRDefault="00D34F37" w:rsidP="00A63BA6">
                  <w:pPr>
                    <w:pStyle w:val="TAL"/>
                    <w:numPr>
                      <w:ilvl w:val="0"/>
                      <w:numId w:val="167"/>
                    </w:numPr>
                    <w:overflowPunct/>
                    <w:autoSpaceDE/>
                    <w:autoSpaceDN/>
                    <w:adjustRightInd/>
                    <w:textAlignment w:val="auto"/>
                  </w:pPr>
                  <w:r>
                    <w:t>Supported maximum TBS size for TDMSchemeA</w:t>
                  </w:r>
                </w:p>
                <w:p w14:paraId="35DF693C" w14:textId="77777777" w:rsidR="00D34F37" w:rsidRDefault="00D34F37" w:rsidP="00D34F37">
                  <w:pPr>
                    <w:pStyle w:val="TAL"/>
                  </w:pPr>
                </w:p>
              </w:tc>
              <w:tc>
                <w:tcPr>
                  <w:tcW w:w="0" w:type="auto"/>
                  <w:shd w:val="clear" w:color="auto" w:fill="auto"/>
                </w:tcPr>
                <w:p w14:paraId="56D4E0D6"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3FC25ADE" w14:textId="77777777" w:rsidR="00D34F37" w:rsidRPr="00A63BA6" w:rsidRDefault="00D34F37" w:rsidP="00D34F37">
                  <w:pPr>
                    <w:pStyle w:val="TAL"/>
                    <w:rPr>
                      <w:i/>
                    </w:rPr>
                  </w:pPr>
                </w:p>
              </w:tc>
              <w:tc>
                <w:tcPr>
                  <w:tcW w:w="0" w:type="auto"/>
                  <w:shd w:val="clear" w:color="auto" w:fill="auto"/>
                </w:tcPr>
                <w:p w14:paraId="1E24CA6C" w14:textId="77777777" w:rsidR="00D34F37" w:rsidRDefault="00D34F37" w:rsidP="00D34F37">
                  <w:pPr>
                    <w:pStyle w:val="TAL"/>
                  </w:pPr>
                  <w:r>
                    <w:t>N/A</w:t>
                  </w:r>
                </w:p>
              </w:tc>
              <w:tc>
                <w:tcPr>
                  <w:tcW w:w="0" w:type="auto"/>
                  <w:shd w:val="clear" w:color="auto" w:fill="auto"/>
                </w:tcPr>
                <w:p w14:paraId="04764790" w14:textId="77777777" w:rsidR="00D34F37" w:rsidRDefault="00D34F37" w:rsidP="00D34F37">
                  <w:pPr>
                    <w:pStyle w:val="TAL"/>
                  </w:pPr>
                </w:p>
              </w:tc>
              <w:tc>
                <w:tcPr>
                  <w:tcW w:w="0" w:type="auto"/>
                  <w:shd w:val="clear" w:color="auto" w:fill="auto"/>
                </w:tcPr>
                <w:p w14:paraId="48A406E0" w14:textId="77777777" w:rsidR="00D34F37" w:rsidRDefault="00D34F37" w:rsidP="00D34F37">
                  <w:pPr>
                    <w:pStyle w:val="TAL"/>
                  </w:pPr>
                  <w:ins w:id="754" w:author="NA\mostafak" w:date="2020-04-10T14:16:00Z">
                    <w:r>
                      <w:t>Per band</w:t>
                    </w:r>
                  </w:ins>
                </w:p>
              </w:tc>
              <w:tc>
                <w:tcPr>
                  <w:tcW w:w="0" w:type="auto"/>
                  <w:shd w:val="clear" w:color="auto" w:fill="auto"/>
                </w:tcPr>
                <w:p w14:paraId="57A8959E" w14:textId="77777777" w:rsidR="00D34F37" w:rsidRDefault="00D34F37" w:rsidP="00D34F37">
                  <w:pPr>
                    <w:pStyle w:val="TAL"/>
                  </w:pPr>
                  <w:r>
                    <w:t>N</w:t>
                  </w:r>
                </w:p>
              </w:tc>
              <w:tc>
                <w:tcPr>
                  <w:tcW w:w="0" w:type="auto"/>
                  <w:shd w:val="clear" w:color="auto" w:fill="auto"/>
                </w:tcPr>
                <w:p w14:paraId="7980AADB" w14:textId="77777777" w:rsidR="00D34F37" w:rsidRDefault="00D34F37" w:rsidP="00D34F37">
                  <w:pPr>
                    <w:pStyle w:val="TAL"/>
                  </w:pPr>
                  <w:r>
                    <w:t>TBD</w:t>
                  </w:r>
                </w:p>
              </w:tc>
              <w:tc>
                <w:tcPr>
                  <w:tcW w:w="0" w:type="auto"/>
                  <w:shd w:val="clear" w:color="auto" w:fill="auto"/>
                </w:tcPr>
                <w:p w14:paraId="5827994E" w14:textId="77777777" w:rsidR="00D34F37" w:rsidRDefault="00D34F37" w:rsidP="00D34F37">
                  <w:pPr>
                    <w:pStyle w:val="TAL"/>
                  </w:pPr>
                </w:p>
              </w:tc>
              <w:tc>
                <w:tcPr>
                  <w:tcW w:w="0" w:type="auto"/>
                  <w:shd w:val="clear" w:color="auto" w:fill="auto"/>
                </w:tcPr>
                <w:p w14:paraId="02312805" w14:textId="77777777" w:rsidR="00D34F37" w:rsidRPr="00A63BA6" w:rsidRDefault="00D34F37" w:rsidP="00D34F37">
                  <w:pPr>
                    <w:pStyle w:val="TAL"/>
                    <w:rPr>
                      <w:ins w:id="755" w:author="NA\mostafak" w:date="2020-04-10T14:24:00Z"/>
                      <w:u w:val="single"/>
                    </w:rPr>
                  </w:pPr>
                  <w:ins w:id="756" w:author="NA\mostafak" w:date="2020-04-10T14:24:00Z">
                    <w:r w:rsidRPr="00A63BA6">
                      <w:rPr>
                        <w:u w:val="single"/>
                      </w:rPr>
                      <w:t>Component 2 candidate values {10 CBs, TBD}</w:t>
                    </w:r>
                  </w:ins>
                </w:p>
                <w:p w14:paraId="32D903C3" w14:textId="77777777" w:rsidR="00D34F37" w:rsidRDefault="00D34F37" w:rsidP="00D34F37">
                  <w:pPr>
                    <w:pStyle w:val="TAL"/>
                  </w:pPr>
                </w:p>
              </w:tc>
              <w:tc>
                <w:tcPr>
                  <w:tcW w:w="0" w:type="auto"/>
                  <w:shd w:val="clear" w:color="auto" w:fill="auto"/>
                </w:tcPr>
                <w:p w14:paraId="4A720F4E" w14:textId="77777777" w:rsidR="00D34F37" w:rsidRDefault="00D34F37" w:rsidP="00D34F37">
                  <w:pPr>
                    <w:pStyle w:val="TAL"/>
                  </w:pPr>
                  <w:r>
                    <w:t>TBD</w:t>
                  </w:r>
                </w:p>
              </w:tc>
            </w:tr>
            <w:tr w:rsidR="00D34F37" w:rsidRPr="00A63BA6" w14:paraId="74CE50C7" w14:textId="77777777" w:rsidTr="00A63BA6">
              <w:tc>
                <w:tcPr>
                  <w:tcW w:w="0" w:type="auto"/>
                  <w:shd w:val="clear" w:color="auto" w:fill="auto"/>
                </w:tcPr>
                <w:p w14:paraId="73AF9B46" w14:textId="77777777" w:rsidR="00D34F37" w:rsidRDefault="00D34F37" w:rsidP="00D34F37">
                  <w:pPr>
                    <w:pStyle w:val="TAL"/>
                  </w:pPr>
                  <w:r w:rsidRPr="00A63BA6">
                    <w:rPr>
                      <w:rFonts w:eastAsia="Malgun Gothic"/>
                      <w:lang w:eastAsia="ko-KR"/>
                    </w:rPr>
                    <w:t>16-2b-5</w:t>
                  </w:r>
                </w:p>
              </w:tc>
              <w:tc>
                <w:tcPr>
                  <w:tcW w:w="0" w:type="auto"/>
                  <w:shd w:val="clear" w:color="auto" w:fill="auto"/>
                  <w:vAlign w:val="center"/>
                </w:tcPr>
                <w:p w14:paraId="32E4B10F" w14:textId="77777777" w:rsidR="00D34F37" w:rsidRDefault="00D34F37" w:rsidP="00D34F37">
                  <w:pPr>
                    <w:pStyle w:val="TAL"/>
                  </w:pPr>
                  <w:r w:rsidRPr="00A63BA6">
                    <w:rPr>
                      <w:rFonts w:eastAsia="Malgun Gothic" w:cs="Arial"/>
                      <w:szCs w:val="18"/>
                    </w:rPr>
                    <w:t>Single-DCI based inter-slot TDM</w:t>
                  </w:r>
                </w:p>
              </w:tc>
              <w:tc>
                <w:tcPr>
                  <w:tcW w:w="0" w:type="auto"/>
                  <w:shd w:val="clear" w:color="auto" w:fill="auto"/>
                </w:tcPr>
                <w:p w14:paraId="0A696432" w14:textId="77777777" w:rsidR="00D34F37" w:rsidRDefault="00D34F37" w:rsidP="00A63BA6">
                  <w:pPr>
                    <w:pStyle w:val="TAL"/>
                    <w:numPr>
                      <w:ilvl w:val="0"/>
                      <w:numId w:val="168"/>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08357A2E" w14:textId="77777777" w:rsidR="00D34F37" w:rsidRDefault="00D34F37" w:rsidP="00A63BA6">
                  <w:pPr>
                    <w:pStyle w:val="TAL"/>
                    <w:numPr>
                      <w:ilvl w:val="0"/>
                      <w:numId w:val="168"/>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069CEA0A" w14:textId="77777777" w:rsidR="00D34F37" w:rsidRDefault="00D34F37" w:rsidP="00A63BA6">
                  <w:pPr>
                    <w:pStyle w:val="TAL"/>
                    <w:numPr>
                      <w:ilvl w:val="0"/>
                      <w:numId w:val="168"/>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CCB455E" w14:textId="77777777" w:rsidR="00D34F37" w:rsidRDefault="00D34F37" w:rsidP="00D34F37">
                  <w:pPr>
                    <w:pStyle w:val="TAL"/>
                  </w:pPr>
                  <w:r w:rsidRPr="00A63BA6">
                    <w:rPr>
                      <w:rFonts w:eastAsia="Malgun Gothic"/>
                      <w:lang w:eastAsia="ko-KR"/>
                    </w:rPr>
                    <w:t>16-2b, TBD</w:t>
                  </w:r>
                </w:p>
              </w:tc>
              <w:tc>
                <w:tcPr>
                  <w:tcW w:w="0" w:type="auto"/>
                  <w:shd w:val="clear" w:color="auto" w:fill="auto"/>
                </w:tcPr>
                <w:p w14:paraId="2D3108C8" w14:textId="77777777" w:rsidR="00D34F37" w:rsidRPr="00A63BA6" w:rsidRDefault="00D34F37" w:rsidP="00D34F37">
                  <w:pPr>
                    <w:pStyle w:val="TAL"/>
                    <w:rPr>
                      <w:i/>
                    </w:rPr>
                  </w:pPr>
                </w:p>
              </w:tc>
              <w:tc>
                <w:tcPr>
                  <w:tcW w:w="0" w:type="auto"/>
                  <w:shd w:val="clear" w:color="auto" w:fill="auto"/>
                </w:tcPr>
                <w:p w14:paraId="4D2AAE22" w14:textId="77777777" w:rsidR="00D34F37" w:rsidRDefault="00D34F37" w:rsidP="00D34F37">
                  <w:pPr>
                    <w:pStyle w:val="TAL"/>
                  </w:pPr>
                  <w:r>
                    <w:t>N/A</w:t>
                  </w:r>
                </w:p>
              </w:tc>
              <w:tc>
                <w:tcPr>
                  <w:tcW w:w="0" w:type="auto"/>
                  <w:shd w:val="clear" w:color="auto" w:fill="auto"/>
                </w:tcPr>
                <w:p w14:paraId="79672125" w14:textId="77777777" w:rsidR="00D34F37" w:rsidRDefault="00D34F37" w:rsidP="00D34F37">
                  <w:pPr>
                    <w:pStyle w:val="TAL"/>
                  </w:pPr>
                </w:p>
              </w:tc>
              <w:tc>
                <w:tcPr>
                  <w:tcW w:w="0" w:type="auto"/>
                  <w:shd w:val="clear" w:color="auto" w:fill="auto"/>
                </w:tcPr>
                <w:p w14:paraId="046F7DA2" w14:textId="77777777" w:rsidR="00D34F37" w:rsidRDefault="00D34F37" w:rsidP="00D34F37">
                  <w:pPr>
                    <w:pStyle w:val="TAL"/>
                  </w:pPr>
                  <w:ins w:id="757" w:author="NA\mostafak" w:date="2020-04-10T14:16:00Z">
                    <w:r>
                      <w:t>Per band</w:t>
                    </w:r>
                  </w:ins>
                </w:p>
              </w:tc>
              <w:tc>
                <w:tcPr>
                  <w:tcW w:w="0" w:type="auto"/>
                  <w:shd w:val="clear" w:color="auto" w:fill="auto"/>
                </w:tcPr>
                <w:p w14:paraId="443366A0" w14:textId="77777777" w:rsidR="00D34F37" w:rsidRDefault="00D34F37" w:rsidP="00D34F37">
                  <w:pPr>
                    <w:pStyle w:val="TAL"/>
                  </w:pPr>
                  <w:r>
                    <w:t>N</w:t>
                  </w:r>
                </w:p>
              </w:tc>
              <w:tc>
                <w:tcPr>
                  <w:tcW w:w="0" w:type="auto"/>
                  <w:shd w:val="clear" w:color="auto" w:fill="auto"/>
                </w:tcPr>
                <w:p w14:paraId="02F4D980" w14:textId="77777777" w:rsidR="00D34F37" w:rsidRDefault="00D34F37" w:rsidP="00D34F37">
                  <w:pPr>
                    <w:pStyle w:val="TAL"/>
                  </w:pPr>
                  <w:r>
                    <w:t>TBD</w:t>
                  </w:r>
                </w:p>
              </w:tc>
              <w:tc>
                <w:tcPr>
                  <w:tcW w:w="0" w:type="auto"/>
                  <w:shd w:val="clear" w:color="auto" w:fill="auto"/>
                </w:tcPr>
                <w:p w14:paraId="0648C105" w14:textId="77777777" w:rsidR="00D34F37" w:rsidRDefault="00D34F37" w:rsidP="00D34F37">
                  <w:pPr>
                    <w:pStyle w:val="TAL"/>
                  </w:pPr>
                </w:p>
              </w:tc>
              <w:tc>
                <w:tcPr>
                  <w:tcW w:w="0" w:type="auto"/>
                  <w:shd w:val="clear" w:color="auto" w:fill="auto"/>
                </w:tcPr>
                <w:p w14:paraId="3021952B" w14:textId="77777777" w:rsidR="00D34F37" w:rsidRPr="00A63BA6" w:rsidRDefault="00D34F37" w:rsidP="00D34F37">
                  <w:pPr>
                    <w:pStyle w:val="TAL"/>
                    <w:rPr>
                      <w:ins w:id="758" w:author="NA\mostafak" w:date="2020-04-10T14:23:00Z"/>
                      <w:u w:val="single"/>
                    </w:rPr>
                  </w:pPr>
                  <w:ins w:id="759" w:author="NA\mostafak" w:date="2020-04-10T14:23:00Z">
                    <w:r w:rsidRPr="00A63BA6">
                      <w:rPr>
                        <w:u w:val="single"/>
                      </w:rPr>
                      <w:t>Component 1 candidate values: {8,16}</w:t>
                    </w:r>
                  </w:ins>
                </w:p>
                <w:p w14:paraId="13644D82" w14:textId="77777777" w:rsidR="00D34F37" w:rsidRPr="00A63BA6" w:rsidRDefault="00D34F37" w:rsidP="00D34F37">
                  <w:pPr>
                    <w:pStyle w:val="TAL"/>
                    <w:rPr>
                      <w:ins w:id="760" w:author="NA\mostafak" w:date="2020-04-10T14:23:00Z"/>
                      <w:u w:val="single"/>
                    </w:rPr>
                  </w:pPr>
                </w:p>
                <w:p w14:paraId="09FE35FB" w14:textId="77777777" w:rsidR="00D34F37" w:rsidRPr="00A63BA6" w:rsidRDefault="00D34F37" w:rsidP="00D34F37">
                  <w:pPr>
                    <w:pStyle w:val="TAL"/>
                    <w:rPr>
                      <w:ins w:id="761" w:author="NA\mostafak" w:date="2020-04-10T14:23:00Z"/>
                      <w:u w:val="single"/>
                    </w:rPr>
                  </w:pPr>
                  <w:ins w:id="762" w:author="NA\mostafak" w:date="2020-04-10T14:23:00Z">
                    <w:r w:rsidRPr="00A63BA6">
                      <w:rPr>
                        <w:u w:val="single"/>
                      </w:rPr>
                      <w:t>Componen</w:t>
                    </w:r>
                  </w:ins>
                  <w:ins w:id="763" w:author="NA\mostafak" w:date="2020-04-10T14:24:00Z">
                    <w:r w:rsidRPr="00A63BA6">
                      <w:rPr>
                        <w:u w:val="single"/>
                      </w:rPr>
                      <w:t>t 2 candidate values {10 CBs, TBD}</w:t>
                    </w:r>
                  </w:ins>
                </w:p>
                <w:p w14:paraId="78698D6C" w14:textId="77777777" w:rsidR="00D34F37" w:rsidRDefault="00D34F37" w:rsidP="00D34F37">
                  <w:pPr>
                    <w:pStyle w:val="TAL"/>
                  </w:pPr>
                </w:p>
              </w:tc>
              <w:tc>
                <w:tcPr>
                  <w:tcW w:w="0" w:type="auto"/>
                  <w:shd w:val="clear" w:color="auto" w:fill="auto"/>
                </w:tcPr>
                <w:p w14:paraId="04636961" w14:textId="77777777" w:rsidR="00D34F37" w:rsidRDefault="00D34F37" w:rsidP="00D34F37">
                  <w:pPr>
                    <w:pStyle w:val="TAL"/>
                  </w:pPr>
                  <w:r>
                    <w:t>TBD</w:t>
                  </w:r>
                </w:p>
              </w:tc>
            </w:tr>
            <w:tr w:rsidR="00D34F37" w:rsidRPr="00A63BA6" w14:paraId="07638A14" w14:textId="77777777" w:rsidTr="00A63BA6">
              <w:tc>
                <w:tcPr>
                  <w:tcW w:w="0" w:type="auto"/>
                  <w:shd w:val="clear" w:color="auto" w:fill="auto"/>
                </w:tcPr>
                <w:p w14:paraId="29FDD862" w14:textId="77777777" w:rsidR="00D34F37" w:rsidRPr="00A63BA6" w:rsidRDefault="00D34F37" w:rsidP="00D34F37">
                  <w:pPr>
                    <w:pStyle w:val="TAL"/>
                    <w:rPr>
                      <w:ins w:id="764" w:author="NA\mostafak" w:date="2020-04-10T14:12:00Z"/>
                      <w:rFonts w:eastAsia="Malgun Gothic"/>
                      <w:lang w:eastAsia="ko-KR"/>
                    </w:rPr>
                  </w:pPr>
                  <w:ins w:id="765" w:author="NA\mostafak" w:date="2020-04-10T14:12:00Z">
                    <w:r w:rsidRPr="00A63BA6">
                      <w:rPr>
                        <w:rFonts w:eastAsia="Malgun Gothic"/>
                        <w:lang w:eastAsia="ko-KR"/>
                      </w:rPr>
                      <w:lastRenderedPageBreak/>
                      <w:t>16-2b</w:t>
                    </w:r>
                  </w:ins>
                  <w:ins w:id="766" w:author="NA\mostafak" w:date="2020-04-10T14:13:00Z">
                    <w:r w:rsidRPr="00A63BA6">
                      <w:rPr>
                        <w:rFonts w:eastAsia="Malgun Gothic"/>
                        <w:lang w:eastAsia="ko-KR"/>
                      </w:rPr>
                      <w:t>-6</w:t>
                    </w:r>
                  </w:ins>
                </w:p>
              </w:tc>
              <w:tc>
                <w:tcPr>
                  <w:tcW w:w="0" w:type="auto"/>
                  <w:shd w:val="clear" w:color="auto" w:fill="auto"/>
                  <w:vAlign w:val="center"/>
                </w:tcPr>
                <w:p w14:paraId="0A62E545" w14:textId="77777777" w:rsidR="00D34F37" w:rsidRPr="00A63BA6" w:rsidRDefault="00D34F37" w:rsidP="00D34F37">
                  <w:pPr>
                    <w:pStyle w:val="TAL"/>
                    <w:rPr>
                      <w:ins w:id="767" w:author="NA\mostafak" w:date="2020-04-10T14:12:00Z"/>
                      <w:rFonts w:eastAsia="Malgun Gothic" w:cs="Arial"/>
                      <w:szCs w:val="18"/>
                    </w:rPr>
                  </w:pPr>
                  <w:ins w:id="768" w:author="NA\mostafak" w:date="2020-04-10T14:13:00Z">
                    <w:r w:rsidRPr="00A63BA6">
                      <w:rPr>
                        <w:rFonts w:eastAsia="Malgun Gothic" w:cs="Arial"/>
                        <w:szCs w:val="18"/>
                      </w:rPr>
                      <w:t xml:space="preserve">Two default beams for single-DCI based </w:t>
                    </w:r>
                  </w:ins>
                  <w:ins w:id="769" w:author="NA\mostafak" w:date="2020-04-10T14:14:00Z">
                    <w:r w:rsidRPr="00A63BA6">
                      <w:rPr>
                        <w:rFonts w:eastAsia="Malgun Gothic" w:cs="Arial"/>
                        <w:szCs w:val="18"/>
                      </w:rPr>
                      <w:t>multi-TRP</w:t>
                    </w:r>
                  </w:ins>
                </w:p>
              </w:tc>
              <w:tc>
                <w:tcPr>
                  <w:tcW w:w="0" w:type="auto"/>
                  <w:shd w:val="clear" w:color="auto" w:fill="auto"/>
                </w:tcPr>
                <w:p w14:paraId="0F024E5A" w14:textId="77777777" w:rsidR="00D34F37" w:rsidRPr="00A63BA6" w:rsidRDefault="00D34F37" w:rsidP="00D34F37">
                  <w:pPr>
                    <w:pStyle w:val="TAL"/>
                    <w:rPr>
                      <w:ins w:id="770" w:author="NA\mostafak" w:date="2020-04-10T14:12:00Z"/>
                      <w:rFonts w:eastAsia="Malgun Gothic"/>
                      <w:lang w:eastAsia="ko-KR"/>
                    </w:rPr>
                  </w:pPr>
                  <w:ins w:id="771" w:author="NA\mostafak" w:date="2020-04-10T14:14:00Z">
                    <w:r w:rsidRPr="00A63BA6">
                      <w:rPr>
                        <w:rFonts w:eastAsia="Malgun Gothic"/>
                        <w:lang w:eastAsia="ko-KR"/>
                      </w:rPr>
                      <w:t>Support of two default QCL assumptions for single-DCI based multi-TRP</w:t>
                    </w:r>
                  </w:ins>
                </w:p>
              </w:tc>
              <w:tc>
                <w:tcPr>
                  <w:tcW w:w="0" w:type="auto"/>
                  <w:shd w:val="clear" w:color="auto" w:fill="auto"/>
                </w:tcPr>
                <w:p w14:paraId="668494B5" w14:textId="77777777" w:rsidR="00D34F37" w:rsidRPr="00A63BA6" w:rsidRDefault="00D34F37" w:rsidP="00D34F37">
                  <w:pPr>
                    <w:pStyle w:val="TAL"/>
                    <w:rPr>
                      <w:ins w:id="772" w:author="NA\mostafak" w:date="2020-04-10T14:12:00Z"/>
                      <w:rFonts w:eastAsia="Malgun Gothic"/>
                      <w:lang w:eastAsia="ko-KR"/>
                    </w:rPr>
                  </w:pPr>
                  <w:ins w:id="773" w:author="NA\mostafak" w:date="2020-04-10T14:14:00Z">
                    <w:r w:rsidRPr="00A63BA6">
                      <w:rPr>
                        <w:rFonts w:eastAsia="Malgun Gothic"/>
                        <w:lang w:eastAsia="ko-KR"/>
                      </w:rPr>
                      <w:t>16-2b</w:t>
                    </w:r>
                  </w:ins>
                </w:p>
              </w:tc>
              <w:tc>
                <w:tcPr>
                  <w:tcW w:w="0" w:type="auto"/>
                  <w:shd w:val="clear" w:color="auto" w:fill="auto"/>
                </w:tcPr>
                <w:p w14:paraId="0749BE92" w14:textId="77777777" w:rsidR="00D34F37" w:rsidRPr="00A63BA6" w:rsidRDefault="00D34F37" w:rsidP="00D34F37">
                  <w:pPr>
                    <w:pStyle w:val="TAL"/>
                    <w:rPr>
                      <w:ins w:id="774" w:author="NA\mostafak" w:date="2020-04-10T14:12:00Z"/>
                      <w:i/>
                    </w:rPr>
                  </w:pPr>
                </w:p>
              </w:tc>
              <w:tc>
                <w:tcPr>
                  <w:tcW w:w="0" w:type="auto"/>
                  <w:shd w:val="clear" w:color="auto" w:fill="auto"/>
                </w:tcPr>
                <w:p w14:paraId="3320A036" w14:textId="77777777" w:rsidR="00D34F37" w:rsidRDefault="00D34F37" w:rsidP="00D34F37">
                  <w:pPr>
                    <w:pStyle w:val="TAL"/>
                    <w:rPr>
                      <w:ins w:id="775" w:author="NA\mostafak" w:date="2020-04-10T14:12:00Z"/>
                    </w:rPr>
                  </w:pPr>
                </w:p>
              </w:tc>
              <w:tc>
                <w:tcPr>
                  <w:tcW w:w="0" w:type="auto"/>
                  <w:shd w:val="clear" w:color="auto" w:fill="auto"/>
                </w:tcPr>
                <w:p w14:paraId="05AF01CD" w14:textId="77777777" w:rsidR="00D34F37" w:rsidRDefault="00D34F37" w:rsidP="00D34F37">
                  <w:pPr>
                    <w:pStyle w:val="TAL"/>
                    <w:rPr>
                      <w:ins w:id="776" w:author="NA\mostafak" w:date="2020-04-10T14:12:00Z"/>
                    </w:rPr>
                  </w:pPr>
                </w:p>
              </w:tc>
              <w:tc>
                <w:tcPr>
                  <w:tcW w:w="0" w:type="auto"/>
                  <w:shd w:val="clear" w:color="auto" w:fill="auto"/>
                </w:tcPr>
                <w:p w14:paraId="25E4C235" w14:textId="77777777" w:rsidR="00D34F37" w:rsidRDefault="00D34F37" w:rsidP="00D34F37">
                  <w:pPr>
                    <w:pStyle w:val="TAL"/>
                    <w:rPr>
                      <w:ins w:id="777" w:author="NA\mostafak" w:date="2020-04-10T14:12:00Z"/>
                    </w:rPr>
                  </w:pPr>
                  <w:ins w:id="778" w:author="NA\mostafak" w:date="2020-04-10T14:15:00Z">
                    <w:r>
                      <w:t>Per band</w:t>
                    </w:r>
                  </w:ins>
                </w:p>
              </w:tc>
              <w:tc>
                <w:tcPr>
                  <w:tcW w:w="0" w:type="auto"/>
                  <w:shd w:val="clear" w:color="auto" w:fill="auto"/>
                </w:tcPr>
                <w:p w14:paraId="53FB2F96" w14:textId="77777777" w:rsidR="00D34F37" w:rsidRDefault="00D34F37" w:rsidP="00D34F37">
                  <w:pPr>
                    <w:pStyle w:val="TAL"/>
                    <w:rPr>
                      <w:ins w:id="779" w:author="NA\mostafak" w:date="2020-04-10T14:12:00Z"/>
                    </w:rPr>
                  </w:pPr>
                  <w:ins w:id="780" w:author="NA\mostafak" w:date="2020-04-10T14:15:00Z">
                    <w:r>
                      <w:t>TDD only</w:t>
                    </w:r>
                  </w:ins>
                </w:p>
              </w:tc>
              <w:tc>
                <w:tcPr>
                  <w:tcW w:w="0" w:type="auto"/>
                  <w:shd w:val="clear" w:color="auto" w:fill="auto"/>
                </w:tcPr>
                <w:p w14:paraId="665D8081" w14:textId="77777777" w:rsidR="00D34F37" w:rsidRDefault="00D34F37" w:rsidP="00D34F37">
                  <w:pPr>
                    <w:pStyle w:val="TAL"/>
                    <w:rPr>
                      <w:ins w:id="781" w:author="NA\mostafak" w:date="2020-04-10T14:12:00Z"/>
                    </w:rPr>
                  </w:pPr>
                  <w:ins w:id="782" w:author="NA\mostafak" w:date="2020-04-10T14:15:00Z">
                    <w:r>
                      <w:t>FR2 only</w:t>
                    </w:r>
                  </w:ins>
                </w:p>
              </w:tc>
              <w:tc>
                <w:tcPr>
                  <w:tcW w:w="0" w:type="auto"/>
                  <w:shd w:val="clear" w:color="auto" w:fill="auto"/>
                </w:tcPr>
                <w:p w14:paraId="2C17CE19" w14:textId="77777777" w:rsidR="00D34F37" w:rsidRDefault="00D34F37" w:rsidP="00D34F37">
                  <w:pPr>
                    <w:pStyle w:val="TAL"/>
                    <w:rPr>
                      <w:ins w:id="783" w:author="NA\mostafak" w:date="2020-04-10T14:12:00Z"/>
                    </w:rPr>
                  </w:pPr>
                </w:p>
              </w:tc>
              <w:tc>
                <w:tcPr>
                  <w:tcW w:w="0" w:type="auto"/>
                  <w:shd w:val="clear" w:color="auto" w:fill="auto"/>
                </w:tcPr>
                <w:p w14:paraId="284A6AE0" w14:textId="77777777" w:rsidR="00D34F37" w:rsidRDefault="00D34F37" w:rsidP="00D34F37">
                  <w:pPr>
                    <w:pStyle w:val="TAL"/>
                    <w:rPr>
                      <w:ins w:id="784" w:author="NA\mostafak" w:date="2020-04-10T14:12:00Z"/>
                    </w:rPr>
                  </w:pPr>
                </w:p>
              </w:tc>
              <w:tc>
                <w:tcPr>
                  <w:tcW w:w="0" w:type="auto"/>
                  <w:shd w:val="clear" w:color="auto" w:fill="auto"/>
                </w:tcPr>
                <w:p w14:paraId="49F2EC64" w14:textId="77777777" w:rsidR="00D34F37" w:rsidRDefault="00D34F37" w:rsidP="00D34F37">
                  <w:pPr>
                    <w:pStyle w:val="TAL"/>
                    <w:rPr>
                      <w:ins w:id="785" w:author="NA\mostafak" w:date="2020-04-10T14:12:00Z"/>
                    </w:rPr>
                  </w:pPr>
                </w:p>
              </w:tc>
            </w:tr>
            <w:tr w:rsidR="00D34F37" w:rsidRPr="00A63BA6" w14:paraId="3DA6DDAC" w14:textId="77777777" w:rsidTr="00A63BA6">
              <w:tc>
                <w:tcPr>
                  <w:tcW w:w="0" w:type="auto"/>
                  <w:shd w:val="clear" w:color="auto" w:fill="auto"/>
                </w:tcPr>
                <w:p w14:paraId="10B4DB43" w14:textId="77777777" w:rsidR="00D34F37" w:rsidRDefault="00D34F37" w:rsidP="00D34F37">
                  <w:pPr>
                    <w:pStyle w:val="TAL"/>
                  </w:pPr>
                  <w:del w:id="786" w:author="NA\mostafak" w:date="2020-04-09T23:17:00Z">
                    <w:r w:rsidRPr="00A63BA6">
                      <w:rPr>
                        <w:rFonts w:eastAsia="Malgun Gothic"/>
                        <w:lang w:eastAsia="ko-KR"/>
                      </w:rPr>
                      <w:delText>16-2b</w:delText>
                    </w:r>
                  </w:del>
                </w:p>
              </w:tc>
              <w:tc>
                <w:tcPr>
                  <w:tcW w:w="0" w:type="auto"/>
                  <w:shd w:val="clear" w:color="auto" w:fill="auto"/>
                </w:tcPr>
                <w:p w14:paraId="054C6373" w14:textId="77777777" w:rsidR="00D34F37" w:rsidRDefault="00D34F37" w:rsidP="00D34F37">
                  <w:pPr>
                    <w:pStyle w:val="TAL"/>
                  </w:pPr>
                  <w:del w:id="787" w:author="NA\mostafak" w:date="2020-04-09T23:18:00Z">
                    <w:r w:rsidRPr="00A63BA6">
                      <w:rPr>
                        <w:rFonts w:eastAsia="Malgun Gothic"/>
                        <w:lang w:eastAsia="ko-KR"/>
                      </w:rPr>
                      <w:delText>Single-DCI based multi-TRP</w:delText>
                    </w:r>
                  </w:del>
                </w:p>
              </w:tc>
              <w:tc>
                <w:tcPr>
                  <w:tcW w:w="0" w:type="auto"/>
                  <w:shd w:val="clear" w:color="auto" w:fill="auto"/>
                </w:tcPr>
                <w:p w14:paraId="5E8FD88A" w14:textId="77777777" w:rsidR="00D34F37" w:rsidRPr="00A63BA6" w:rsidRDefault="00D34F37" w:rsidP="00A63BA6">
                  <w:pPr>
                    <w:pStyle w:val="TAL"/>
                    <w:ind w:left="180" w:hangingChars="100" w:hanging="180"/>
                    <w:rPr>
                      <w:del w:id="788" w:author="NA\mostafak" w:date="2020-04-09T23:18:00Z"/>
                      <w:rFonts w:eastAsia="Malgun Gothic"/>
                      <w:lang w:eastAsia="ko-KR"/>
                    </w:rPr>
                  </w:pPr>
                  <w:del w:id="789" w:author="NA\mostafak" w:date="2020-04-09T23:18:00Z">
                    <w:r w:rsidRPr="00A63BA6">
                      <w:rPr>
                        <w:rFonts w:eastAsia="Malgun Gothic"/>
                        <w:lang w:eastAsia="ko-KR"/>
                      </w:rPr>
                      <w:delText>Basic component(s):</w:delText>
                    </w:r>
                  </w:del>
                </w:p>
                <w:p w14:paraId="4F7314F3" w14:textId="77777777" w:rsidR="00D34F37" w:rsidRPr="00A63BA6" w:rsidRDefault="00D34F37" w:rsidP="00A63BA6">
                  <w:pPr>
                    <w:pStyle w:val="TAL"/>
                    <w:numPr>
                      <w:ilvl w:val="0"/>
                      <w:numId w:val="13"/>
                    </w:numPr>
                    <w:overflowPunct/>
                    <w:autoSpaceDE/>
                    <w:autoSpaceDN/>
                    <w:adjustRightInd/>
                    <w:textAlignment w:val="auto"/>
                    <w:rPr>
                      <w:del w:id="790" w:author="NA\mostafak" w:date="2020-04-09T23:18:00Z"/>
                      <w:rFonts w:eastAsia="Malgun Gothic"/>
                      <w:lang w:eastAsia="ko-KR"/>
                    </w:rPr>
                  </w:pPr>
                  <w:del w:id="791" w:author="NA\mostafak" w:date="2020-04-09T23:18:00Z">
                    <w:r w:rsidRPr="00A63BA6">
                      <w:rPr>
                        <w:rFonts w:eastAsia="Malgun Gothic"/>
                        <w:lang w:eastAsia="ko-KR"/>
                      </w:rPr>
                      <w:delText>FFS: Support of MAC CE to activate multiple TCI states for a TCI codepoint</w:delText>
                    </w:r>
                  </w:del>
                </w:p>
                <w:p w14:paraId="0CF7A0EC" w14:textId="77777777" w:rsidR="00D34F37" w:rsidRDefault="00D34F37" w:rsidP="00A63BA6">
                  <w:pPr>
                    <w:pStyle w:val="TAL"/>
                    <w:numPr>
                      <w:ilvl w:val="0"/>
                      <w:numId w:val="13"/>
                    </w:numPr>
                    <w:overflowPunct/>
                    <w:autoSpaceDE/>
                    <w:autoSpaceDN/>
                    <w:adjustRightInd/>
                    <w:textAlignment w:val="auto"/>
                    <w:rPr>
                      <w:del w:id="792" w:author="NA\mostafak" w:date="2020-04-09T23:18:00Z"/>
                    </w:rPr>
                  </w:pPr>
                  <w:del w:id="793" w:author="NA\mostafak" w:date="2020-04-09T23:18:00Z">
                    <w:r w:rsidRPr="00A63BA6">
                      <w:rPr>
                        <w:rFonts w:eastAsia="Malgun Gothic"/>
                        <w:lang w:eastAsia="ko-KR"/>
                      </w:rPr>
                      <w:delText>FFS: Number of CCs supporting single-DCI based multi-TRP operation</w:delText>
                    </w:r>
                  </w:del>
                </w:p>
                <w:p w14:paraId="12E52DC4" w14:textId="77777777" w:rsidR="00D34F37" w:rsidRPr="00A63BA6" w:rsidRDefault="00D34F37" w:rsidP="00D34F37">
                  <w:pPr>
                    <w:pStyle w:val="TAL"/>
                    <w:rPr>
                      <w:del w:id="794" w:author="NA\mostafak" w:date="2020-04-09T23:18:00Z"/>
                      <w:rFonts w:eastAsia="Malgun Gothic"/>
                      <w:lang w:eastAsia="ko-KR"/>
                    </w:rPr>
                  </w:pPr>
                </w:p>
                <w:p w14:paraId="7D197C3C" w14:textId="77777777" w:rsidR="00D34F37" w:rsidRPr="00A63BA6" w:rsidRDefault="00D34F37" w:rsidP="00D34F37">
                  <w:pPr>
                    <w:pStyle w:val="TAL"/>
                    <w:rPr>
                      <w:del w:id="795" w:author="NA\mostafak" w:date="2020-04-09T23:18:00Z"/>
                      <w:rFonts w:eastAsia="Malgun Gothic"/>
                      <w:lang w:eastAsia="ko-KR"/>
                    </w:rPr>
                  </w:pPr>
                  <w:del w:id="796" w:author="NA\mostafak" w:date="2020-04-09T23:18:00Z">
                    <w:r w:rsidRPr="00A63BA6">
                      <w:rPr>
                        <w:rFonts w:eastAsia="Malgun Gothic"/>
                        <w:lang w:eastAsia="ko-KR"/>
                      </w:rPr>
                      <w:delText>Optional components:</w:delText>
                    </w:r>
                  </w:del>
                </w:p>
                <w:p w14:paraId="55C0074D" w14:textId="77777777" w:rsidR="00D34F37" w:rsidRPr="00A63BA6" w:rsidRDefault="00D34F37" w:rsidP="00A63BA6">
                  <w:pPr>
                    <w:pStyle w:val="TAL"/>
                    <w:numPr>
                      <w:ilvl w:val="0"/>
                      <w:numId w:val="169"/>
                    </w:numPr>
                    <w:overflowPunct/>
                    <w:autoSpaceDE/>
                    <w:autoSpaceDN/>
                    <w:adjustRightInd/>
                    <w:textAlignment w:val="auto"/>
                    <w:rPr>
                      <w:rFonts w:eastAsia="Malgun Gothic"/>
                      <w:lang w:eastAsia="ko-KR"/>
                    </w:rPr>
                  </w:pPr>
                  <w:del w:id="797" w:author="NA\mostafak" w:date="2020-04-09T23:18:00Z">
                    <w:r w:rsidRPr="00A63BA6">
                      <w:rPr>
                        <w:rFonts w:eastAsia="Malgun Gothic"/>
                        <w:lang w:eastAsia="ko-KR"/>
                      </w:rPr>
                      <w:delText>Support of default QCL assumption with two TCI states</w:delText>
                    </w:r>
                  </w:del>
                </w:p>
              </w:tc>
              <w:tc>
                <w:tcPr>
                  <w:tcW w:w="0" w:type="auto"/>
                  <w:shd w:val="clear" w:color="auto" w:fill="auto"/>
                </w:tcPr>
                <w:p w14:paraId="42E4F867" w14:textId="77777777" w:rsidR="00D34F37" w:rsidRDefault="00D34F37" w:rsidP="00D34F37">
                  <w:pPr>
                    <w:pStyle w:val="TAL"/>
                  </w:pPr>
                  <w:del w:id="798" w:author="NA\mostafak" w:date="2020-04-09T23:18:00Z">
                    <w:r w:rsidRPr="00A63BA6">
                      <w:rPr>
                        <w:rFonts w:eastAsia="Malgun Gothic"/>
                        <w:lang w:eastAsia="ko-KR"/>
                      </w:rPr>
                      <w:delText>TBD</w:delText>
                    </w:r>
                  </w:del>
                </w:p>
              </w:tc>
              <w:tc>
                <w:tcPr>
                  <w:tcW w:w="0" w:type="auto"/>
                  <w:shd w:val="clear" w:color="auto" w:fill="auto"/>
                </w:tcPr>
                <w:p w14:paraId="651A62AE" w14:textId="77777777" w:rsidR="00D34F37" w:rsidRPr="00A63BA6" w:rsidRDefault="00D34F37" w:rsidP="00D34F37">
                  <w:pPr>
                    <w:pStyle w:val="TAL"/>
                    <w:rPr>
                      <w:i/>
                    </w:rPr>
                  </w:pPr>
                </w:p>
              </w:tc>
              <w:tc>
                <w:tcPr>
                  <w:tcW w:w="0" w:type="auto"/>
                  <w:shd w:val="clear" w:color="auto" w:fill="auto"/>
                </w:tcPr>
                <w:p w14:paraId="40489031" w14:textId="77777777" w:rsidR="00D34F37" w:rsidRDefault="00D34F37" w:rsidP="00D34F37">
                  <w:pPr>
                    <w:pStyle w:val="TAL"/>
                  </w:pPr>
                  <w:del w:id="799" w:author="NA\mostafak" w:date="2020-04-09T23:18:00Z">
                    <w:r>
                      <w:delText>N/A</w:delText>
                    </w:r>
                  </w:del>
                </w:p>
              </w:tc>
              <w:tc>
                <w:tcPr>
                  <w:tcW w:w="0" w:type="auto"/>
                  <w:shd w:val="clear" w:color="auto" w:fill="auto"/>
                </w:tcPr>
                <w:p w14:paraId="3AD07F9E" w14:textId="77777777" w:rsidR="00D34F37" w:rsidRDefault="00D34F37" w:rsidP="00D34F37">
                  <w:pPr>
                    <w:pStyle w:val="TAL"/>
                  </w:pPr>
                </w:p>
              </w:tc>
              <w:tc>
                <w:tcPr>
                  <w:tcW w:w="0" w:type="auto"/>
                  <w:shd w:val="clear" w:color="auto" w:fill="auto"/>
                </w:tcPr>
                <w:p w14:paraId="6BBCA5BD" w14:textId="77777777" w:rsidR="00D34F37" w:rsidRDefault="00D34F37" w:rsidP="00D34F37">
                  <w:pPr>
                    <w:pStyle w:val="TAL"/>
                  </w:pPr>
                </w:p>
              </w:tc>
              <w:tc>
                <w:tcPr>
                  <w:tcW w:w="0" w:type="auto"/>
                  <w:shd w:val="clear" w:color="auto" w:fill="auto"/>
                </w:tcPr>
                <w:p w14:paraId="3F2F3F98" w14:textId="77777777" w:rsidR="00D34F37" w:rsidRDefault="00D34F37" w:rsidP="00D34F37">
                  <w:pPr>
                    <w:pStyle w:val="TAL"/>
                  </w:pPr>
                  <w:del w:id="800" w:author="NA\mostafak" w:date="2020-04-09T23:18:00Z">
                    <w:r>
                      <w:delText>N</w:delText>
                    </w:r>
                  </w:del>
                </w:p>
              </w:tc>
              <w:tc>
                <w:tcPr>
                  <w:tcW w:w="0" w:type="auto"/>
                  <w:shd w:val="clear" w:color="auto" w:fill="auto"/>
                </w:tcPr>
                <w:p w14:paraId="12A76E7B" w14:textId="77777777" w:rsidR="00D34F37" w:rsidRDefault="00D34F37" w:rsidP="00D34F37">
                  <w:pPr>
                    <w:pStyle w:val="TAL"/>
                  </w:pPr>
                  <w:del w:id="801" w:author="NA\mostafak" w:date="2020-04-09T23:18:00Z">
                    <w:r>
                      <w:delText>TBD</w:delText>
                    </w:r>
                  </w:del>
                </w:p>
              </w:tc>
              <w:tc>
                <w:tcPr>
                  <w:tcW w:w="0" w:type="auto"/>
                  <w:shd w:val="clear" w:color="auto" w:fill="auto"/>
                </w:tcPr>
                <w:p w14:paraId="3C462A5E" w14:textId="77777777" w:rsidR="00D34F37" w:rsidRDefault="00D34F37" w:rsidP="00D34F37">
                  <w:pPr>
                    <w:pStyle w:val="TAL"/>
                  </w:pPr>
                </w:p>
              </w:tc>
              <w:tc>
                <w:tcPr>
                  <w:tcW w:w="0" w:type="auto"/>
                  <w:shd w:val="clear" w:color="auto" w:fill="auto"/>
                </w:tcPr>
                <w:p w14:paraId="6AD42F23" w14:textId="77777777" w:rsidR="00D34F37" w:rsidRDefault="00D34F37" w:rsidP="00D34F37">
                  <w:pPr>
                    <w:pStyle w:val="TAL"/>
                  </w:pPr>
                </w:p>
              </w:tc>
              <w:tc>
                <w:tcPr>
                  <w:tcW w:w="0" w:type="auto"/>
                  <w:shd w:val="clear" w:color="auto" w:fill="auto"/>
                </w:tcPr>
                <w:p w14:paraId="69214D7F" w14:textId="77777777" w:rsidR="00D34F37" w:rsidRDefault="00D34F37" w:rsidP="00D34F37">
                  <w:pPr>
                    <w:pStyle w:val="TAL"/>
                  </w:pPr>
                  <w:del w:id="802" w:author="NA\mostafak" w:date="2020-04-09T23:18:00Z">
                    <w:r>
                      <w:delText>TBD</w:delText>
                    </w:r>
                  </w:del>
                </w:p>
              </w:tc>
            </w:tr>
          </w:tbl>
          <w:p w14:paraId="4592F5D6" w14:textId="77777777" w:rsidR="00D34F37" w:rsidRDefault="00D34F37" w:rsidP="00D34F37">
            <w:pPr>
              <w:rPr>
                <w:rFonts w:eastAsia="MS Mincho"/>
                <w:sz w:val="22"/>
                <w:szCs w:val="22"/>
              </w:rPr>
            </w:pPr>
            <w:r>
              <w:rPr>
                <w:rFonts w:eastAsia="MS Mincho"/>
                <w:sz w:val="22"/>
                <w:szCs w:val="22"/>
              </w:rPr>
              <w:t>Detailed explanation given by Qualcomm:</w:t>
            </w:r>
          </w:p>
          <w:p w14:paraId="31EDF13A" w14:textId="77777777" w:rsidR="00D34F37" w:rsidRPr="00D34F37" w:rsidRDefault="00D34F37" w:rsidP="00A63BA6">
            <w:pPr>
              <w:numPr>
                <w:ilvl w:val="0"/>
                <w:numId w:val="164"/>
              </w:numPr>
              <w:ind w:left="360"/>
              <w:rPr>
                <w:sz w:val="22"/>
                <w:szCs w:val="22"/>
              </w:rPr>
            </w:pPr>
            <w:r w:rsidRPr="00D34F37">
              <w:rPr>
                <w:sz w:val="22"/>
                <w:szCs w:val="22"/>
              </w:rPr>
              <w:t>Support of MAC-CE does not need to be a UE capability since a prerequisite for this is support of at least one of the single-DCI based schemes. UE has to support the new MAC-CE if it indicates support of at least one of 16-2b-1, 16-2b-2, …, 16-2b-5.</w:t>
            </w:r>
          </w:p>
          <w:p w14:paraId="104C19C9" w14:textId="77777777" w:rsidR="00D34F37" w:rsidRPr="00D34F37" w:rsidRDefault="00D34F37" w:rsidP="00A63BA6">
            <w:pPr>
              <w:numPr>
                <w:ilvl w:val="0"/>
                <w:numId w:val="164"/>
              </w:numPr>
              <w:ind w:left="360"/>
              <w:rPr>
                <w:sz w:val="22"/>
                <w:szCs w:val="22"/>
              </w:rPr>
            </w:pPr>
            <w:r w:rsidRPr="00D34F37">
              <w:rPr>
                <w:sz w:val="22"/>
                <w:szCs w:val="22"/>
              </w:rPr>
              <w:t xml:space="preserve">“Number of CCs supporting single-DCI based multi-TRP operation” is not clear. Indicating a number of CCs irrespective of which single-DCI scheme may not achieve the goal intended by adding this component. For features that requires complexity trade-off between # of CCs with and w/o support of that feature, a typical way is to indicate the support per FSPC / per FS. This should be discussed for each single-DCI scheme separately. </w:t>
            </w:r>
          </w:p>
          <w:p w14:paraId="5285F415" w14:textId="77777777" w:rsidR="00D34F37" w:rsidRPr="00D34F37" w:rsidRDefault="00D34F37" w:rsidP="00A63BA6">
            <w:pPr>
              <w:numPr>
                <w:ilvl w:val="0"/>
                <w:numId w:val="164"/>
              </w:numPr>
              <w:ind w:left="360"/>
              <w:rPr>
                <w:sz w:val="22"/>
                <w:szCs w:val="22"/>
              </w:rPr>
            </w:pPr>
            <w:r w:rsidRPr="00D34F37">
              <w:rPr>
                <w:sz w:val="22"/>
                <w:szCs w:val="22"/>
              </w:rPr>
              <w:t>“Support of default QCL assumption with two TCI states” should be a separate row as it is only relevant for FR2.</w:t>
            </w:r>
          </w:p>
          <w:p w14:paraId="77F1AF14" w14:textId="77777777" w:rsidR="00D34F37" w:rsidRDefault="00D34F37" w:rsidP="00A63BA6">
            <w:pPr>
              <w:numPr>
                <w:ilvl w:val="0"/>
                <w:numId w:val="164"/>
              </w:numPr>
              <w:ind w:left="360"/>
              <w:rPr>
                <w:sz w:val="22"/>
                <w:szCs w:val="22"/>
              </w:rPr>
            </w:pPr>
            <w:r>
              <w:rPr>
                <w:sz w:val="22"/>
                <w:szCs w:val="22"/>
              </w:rPr>
              <w:t>A</w:t>
            </w:r>
            <w:r w:rsidRPr="00D34F37">
              <w:rPr>
                <w:sz w:val="22"/>
                <w:szCs w:val="22"/>
              </w:rPr>
              <w:t xml:space="preserve"> “basic” feature group is not needed for the single-DCI case, as different schemes have their own characteristics and requirements.</w:t>
            </w:r>
          </w:p>
          <w:p w14:paraId="0DD69039" w14:textId="77777777" w:rsidR="00F57046" w:rsidRPr="00D34F37" w:rsidRDefault="00D34F37" w:rsidP="00A63BA6">
            <w:pPr>
              <w:numPr>
                <w:ilvl w:val="0"/>
                <w:numId w:val="164"/>
              </w:numPr>
              <w:ind w:left="360"/>
              <w:rPr>
                <w:sz w:val="22"/>
                <w:szCs w:val="22"/>
              </w:rPr>
            </w:pPr>
            <w:r w:rsidRPr="00D34F37">
              <w:rPr>
                <w:sz w:val="22"/>
                <w:szCs w:val="22"/>
              </w:rPr>
              <w:t>16-2b-1: FFS should be removed from components 1 and 3. There is no reason to mandate a particular scheme (e.g. SDM scheme). In addition, without the support of new port entry {0,2,3}, SDM scheme can still be supported. This new port entry is added for rank combination 1+2, which can be scheduled by existing port entry {0,1,2} by using a different TCI codepoint with a reverse order of TCI state pairs.</w:t>
            </w:r>
          </w:p>
          <w:p w14:paraId="7B679B38" w14:textId="77777777" w:rsidR="00D34F37" w:rsidRDefault="00D34F37" w:rsidP="00610A05">
            <w:pPr>
              <w:rPr>
                <w:sz w:val="22"/>
                <w:szCs w:val="22"/>
              </w:rPr>
            </w:pPr>
          </w:p>
          <w:p w14:paraId="50BA9C3E" w14:textId="77777777" w:rsidR="00B62A9C" w:rsidRPr="00943EEE" w:rsidRDefault="00454242" w:rsidP="00610A05">
            <w:pPr>
              <w:rPr>
                <w:b/>
                <w:sz w:val="22"/>
                <w:szCs w:val="22"/>
              </w:rPr>
            </w:pPr>
            <w:r>
              <w:rPr>
                <w:b/>
                <w:sz w:val="22"/>
                <w:szCs w:val="22"/>
              </w:rPr>
              <w:t>16</w:t>
            </w:r>
            <w:r w:rsidR="00943EEE" w:rsidRPr="00943EEE">
              <w:rPr>
                <w:b/>
                <w:sz w:val="22"/>
                <w:szCs w:val="22"/>
              </w:rPr>
              <w:t>-1</w:t>
            </w:r>
            <w:r>
              <w:rPr>
                <w:b/>
                <w:sz w:val="22"/>
                <w:szCs w:val="22"/>
              </w:rPr>
              <w:t>a</w:t>
            </w:r>
            <w:r w:rsidR="00943EEE"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36"/>
              <w:gridCol w:w="13451"/>
              <w:gridCol w:w="576"/>
              <w:gridCol w:w="222"/>
              <w:gridCol w:w="517"/>
              <w:gridCol w:w="222"/>
              <w:gridCol w:w="1031"/>
              <w:gridCol w:w="346"/>
              <w:gridCol w:w="346"/>
              <w:gridCol w:w="222"/>
              <w:gridCol w:w="222"/>
              <w:gridCol w:w="576"/>
            </w:tblGrid>
            <w:tr w:rsidR="00943EEE" w:rsidRPr="00A63BA6" w14:paraId="18EB6EDD" w14:textId="77777777" w:rsidTr="00A63BA6">
              <w:tc>
                <w:tcPr>
                  <w:tcW w:w="0" w:type="auto"/>
                  <w:shd w:val="clear" w:color="auto" w:fill="auto"/>
                  <w:vAlign w:val="center"/>
                </w:tcPr>
                <w:p w14:paraId="2208DBC1" w14:textId="77777777" w:rsidR="00943EEE" w:rsidRPr="00A63BA6" w:rsidRDefault="00943EEE" w:rsidP="00943EEE">
                  <w:pPr>
                    <w:pStyle w:val="TAL"/>
                    <w:rPr>
                      <w:strike/>
                      <w:sz w:val="20"/>
                    </w:rPr>
                  </w:pPr>
                  <w:r>
                    <w:t>16-1a</w:t>
                  </w:r>
                </w:p>
              </w:tc>
              <w:tc>
                <w:tcPr>
                  <w:tcW w:w="0" w:type="auto"/>
                  <w:shd w:val="clear" w:color="auto" w:fill="auto"/>
                  <w:vAlign w:val="center"/>
                </w:tcPr>
                <w:p w14:paraId="48E33DCD" w14:textId="77777777" w:rsidR="00943EEE" w:rsidRPr="00A63BA6" w:rsidRDefault="00943EEE" w:rsidP="00943EEE">
                  <w:pPr>
                    <w:pStyle w:val="TAL"/>
                    <w:rPr>
                      <w:strike/>
                    </w:rPr>
                  </w:pPr>
                  <w:r>
                    <w:t>L1-SINR reporting</w:t>
                  </w:r>
                </w:p>
              </w:tc>
              <w:tc>
                <w:tcPr>
                  <w:tcW w:w="0" w:type="auto"/>
                  <w:shd w:val="clear" w:color="auto" w:fill="auto"/>
                </w:tcPr>
                <w:p w14:paraId="50C6AE46" w14:textId="77777777" w:rsidR="00943EEE" w:rsidRPr="00A63BA6" w:rsidRDefault="00943EEE" w:rsidP="00A63BA6">
                  <w:pPr>
                    <w:pStyle w:val="TAL"/>
                    <w:keepLines w:val="0"/>
                    <w:numPr>
                      <w:ilvl w:val="0"/>
                      <w:numId w:val="170"/>
                    </w:numPr>
                    <w:overflowPunct/>
                    <w:autoSpaceDE/>
                    <w:autoSpaceDN/>
                    <w:adjustRightInd/>
                    <w:textAlignment w:val="auto"/>
                    <w:rPr>
                      <w:strike/>
                      <w:color w:val="FF0000"/>
                    </w:rPr>
                  </w:pPr>
                  <w:r w:rsidRPr="00A63BA6">
                    <w:rPr>
                      <w:strike/>
                      <w:color w:val="FF0000"/>
                    </w:rPr>
                    <w:t>The maximum number of L1-SINR based beam measurement and reporting based on ZP IMR and/or NZP IMR (FFS details on the sub-components, e.g., FG 2-24)</w:t>
                  </w:r>
                </w:p>
                <w:p w14:paraId="7118943C" w14:textId="77777777" w:rsidR="00943EEE" w:rsidRPr="00A63BA6" w:rsidRDefault="00943EEE" w:rsidP="00A63BA6">
                  <w:pPr>
                    <w:pStyle w:val="TAL"/>
                    <w:keepLines w:val="0"/>
                    <w:numPr>
                      <w:ilvl w:val="0"/>
                      <w:numId w:val="170"/>
                    </w:numPr>
                    <w:overflowPunct/>
                    <w:autoSpaceDE/>
                    <w:autoSpaceDN/>
                    <w:adjustRightInd/>
                    <w:textAlignment w:val="auto"/>
                    <w:rPr>
                      <w:color w:val="FF0000"/>
                      <w:lang w:val="en-US"/>
                    </w:rPr>
                  </w:pPr>
                  <w:r w:rsidRPr="00A63BA6">
                    <w:rPr>
                      <w:color w:val="FF0000"/>
                    </w:rPr>
                    <w:t>L1-SINR based on CMR without dedicated IMR</w:t>
                  </w:r>
                </w:p>
                <w:p w14:paraId="56FBB5B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ZP IMR</w:t>
                  </w:r>
                </w:p>
                <w:p w14:paraId="1176E0F6"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CSI-RS as CMR and dedicated NZP IMR</w:t>
                  </w:r>
                </w:p>
                <w:p w14:paraId="18A0E8AE"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ZP IMR</w:t>
                  </w:r>
                </w:p>
                <w:p w14:paraId="700B0E3C" w14:textId="77777777" w:rsidR="00943EEE" w:rsidRPr="00A63BA6" w:rsidRDefault="00943EEE" w:rsidP="00A63BA6">
                  <w:pPr>
                    <w:pStyle w:val="TAL"/>
                    <w:keepLines w:val="0"/>
                    <w:numPr>
                      <w:ilvl w:val="0"/>
                      <w:numId w:val="170"/>
                    </w:numPr>
                    <w:overflowPunct/>
                    <w:autoSpaceDE/>
                    <w:autoSpaceDN/>
                    <w:adjustRightInd/>
                    <w:textAlignment w:val="auto"/>
                    <w:rPr>
                      <w:color w:val="FF0000"/>
                    </w:rPr>
                  </w:pPr>
                  <w:r w:rsidRPr="00A63BA6">
                    <w:rPr>
                      <w:color w:val="FF0000"/>
                    </w:rPr>
                    <w:t>L1-SINR based on SSB as CMR and dedicated NZP IMR</w:t>
                  </w:r>
                </w:p>
                <w:p w14:paraId="732E0862" w14:textId="77777777" w:rsidR="00943EEE" w:rsidRDefault="00943EEE" w:rsidP="00A63BA6">
                  <w:pPr>
                    <w:pStyle w:val="TAL"/>
                    <w:keepLines w:val="0"/>
                    <w:numPr>
                      <w:ilvl w:val="0"/>
                      <w:numId w:val="170"/>
                    </w:numPr>
                    <w:overflowPunct/>
                    <w:autoSpaceDE/>
                    <w:autoSpaceDN/>
                    <w:adjustRightInd/>
                    <w:textAlignment w:val="auto"/>
                  </w:pPr>
                  <w:r w:rsidRPr="00A63BA6">
                    <w:rPr>
                      <w:strike/>
                      <w:color w:val="FF0000"/>
                    </w:rPr>
                    <w:t>FFS:</w:t>
                  </w:r>
                  <w:r w:rsidRPr="00A63BA6">
                    <w:rPr>
                      <w:color w:val="FF0000"/>
                    </w:rPr>
                    <w:t xml:space="preserve"> </w:t>
                  </w:r>
                  <w:r>
                    <w:t xml:space="preserve">Support of group-based reporting for L1-SINR </w:t>
                  </w:r>
                  <w:r w:rsidRPr="00A63BA6">
                    <w:rPr>
                      <w:color w:val="FF0000"/>
                    </w:rPr>
                    <w:t>for each supported component</w:t>
                  </w:r>
                </w:p>
              </w:tc>
              <w:tc>
                <w:tcPr>
                  <w:tcW w:w="0" w:type="auto"/>
                  <w:shd w:val="clear" w:color="auto" w:fill="auto"/>
                </w:tcPr>
                <w:p w14:paraId="480489B8" w14:textId="77777777" w:rsidR="00943EEE" w:rsidRPr="00A63BA6" w:rsidRDefault="00943EEE" w:rsidP="00943EEE">
                  <w:pPr>
                    <w:pStyle w:val="TAL"/>
                    <w:rPr>
                      <w:strike/>
                    </w:rPr>
                  </w:pPr>
                  <w:r>
                    <w:rPr>
                      <w:lang w:eastAsia="ko-KR"/>
                    </w:rPr>
                    <w:t xml:space="preserve">TBD </w:t>
                  </w:r>
                </w:p>
              </w:tc>
              <w:tc>
                <w:tcPr>
                  <w:tcW w:w="0" w:type="auto"/>
                  <w:shd w:val="clear" w:color="auto" w:fill="auto"/>
                </w:tcPr>
                <w:p w14:paraId="712423E5" w14:textId="77777777" w:rsidR="00943EEE" w:rsidRPr="00A63BA6" w:rsidRDefault="00943EEE" w:rsidP="00943EEE">
                  <w:pPr>
                    <w:pStyle w:val="TAL"/>
                    <w:rPr>
                      <w:i/>
                      <w:iCs/>
                      <w:strike/>
                    </w:rPr>
                  </w:pPr>
                </w:p>
              </w:tc>
              <w:tc>
                <w:tcPr>
                  <w:tcW w:w="0" w:type="auto"/>
                  <w:shd w:val="clear" w:color="auto" w:fill="auto"/>
                </w:tcPr>
                <w:p w14:paraId="1281F00C" w14:textId="77777777" w:rsidR="00943EEE" w:rsidRPr="00A63BA6" w:rsidRDefault="00943EEE" w:rsidP="00943EEE">
                  <w:pPr>
                    <w:pStyle w:val="TAL"/>
                    <w:rPr>
                      <w:strike/>
                    </w:rPr>
                  </w:pPr>
                  <w:r>
                    <w:rPr>
                      <w:lang w:eastAsia="ko-KR"/>
                    </w:rPr>
                    <w:t>N/A</w:t>
                  </w:r>
                </w:p>
              </w:tc>
              <w:tc>
                <w:tcPr>
                  <w:tcW w:w="0" w:type="auto"/>
                  <w:shd w:val="clear" w:color="auto" w:fill="auto"/>
                </w:tcPr>
                <w:p w14:paraId="1DE2A68C" w14:textId="77777777" w:rsidR="00943EEE" w:rsidRPr="00A63BA6" w:rsidRDefault="00943EEE" w:rsidP="00943EEE">
                  <w:pPr>
                    <w:pStyle w:val="TAL"/>
                    <w:rPr>
                      <w:strike/>
                    </w:rPr>
                  </w:pPr>
                </w:p>
              </w:tc>
              <w:tc>
                <w:tcPr>
                  <w:tcW w:w="0" w:type="auto"/>
                  <w:shd w:val="clear" w:color="auto" w:fill="auto"/>
                </w:tcPr>
                <w:p w14:paraId="1B1C0674" w14:textId="77777777" w:rsidR="00943EEE" w:rsidRDefault="00943EEE" w:rsidP="00943EEE">
                  <w:pPr>
                    <w:pStyle w:val="TAL"/>
                    <w:rPr>
                      <w:lang w:eastAsia="ko-KR"/>
                    </w:rPr>
                  </w:pPr>
                  <w:r>
                    <w:rPr>
                      <w:lang w:eastAsia="ko-KR"/>
                    </w:rPr>
                    <w:t>TBD</w:t>
                  </w:r>
                </w:p>
                <w:p w14:paraId="1D304F75" w14:textId="77777777" w:rsidR="00943EEE" w:rsidRPr="00A63BA6" w:rsidRDefault="00943EEE" w:rsidP="00943EEE">
                  <w:pPr>
                    <w:pStyle w:val="TAL"/>
                    <w:rPr>
                      <w:strike/>
                      <w:lang w:eastAsia="ko-KR"/>
                    </w:rPr>
                  </w:pPr>
                  <w:r>
                    <w:t>[Per band]</w:t>
                  </w:r>
                </w:p>
              </w:tc>
              <w:tc>
                <w:tcPr>
                  <w:tcW w:w="0" w:type="auto"/>
                  <w:shd w:val="clear" w:color="auto" w:fill="auto"/>
                </w:tcPr>
                <w:p w14:paraId="616501A3" w14:textId="77777777" w:rsidR="00943EEE" w:rsidRPr="00A63BA6" w:rsidRDefault="00943EEE" w:rsidP="00943EEE">
                  <w:pPr>
                    <w:pStyle w:val="TAL"/>
                    <w:rPr>
                      <w:strike/>
                    </w:rPr>
                  </w:pPr>
                  <w:r>
                    <w:rPr>
                      <w:lang w:eastAsia="ko-KR"/>
                    </w:rPr>
                    <w:t>N</w:t>
                  </w:r>
                </w:p>
              </w:tc>
              <w:tc>
                <w:tcPr>
                  <w:tcW w:w="0" w:type="auto"/>
                  <w:shd w:val="clear" w:color="auto" w:fill="auto"/>
                </w:tcPr>
                <w:p w14:paraId="7AFCA4A6" w14:textId="77777777" w:rsidR="00943EEE" w:rsidRPr="00A63BA6" w:rsidRDefault="00943EEE" w:rsidP="00943EEE">
                  <w:pPr>
                    <w:pStyle w:val="TAL"/>
                    <w:rPr>
                      <w:strike/>
                    </w:rPr>
                  </w:pPr>
                  <w:r>
                    <w:t>N</w:t>
                  </w:r>
                </w:p>
              </w:tc>
              <w:tc>
                <w:tcPr>
                  <w:tcW w:w="0" w:type="auto"/>
                  <w:shd w:val="clear" w:color="auto" w:fill="auto"/>
                </w:tcPr>
                <w:p w14:paraId="49457DB9" w14:textId="77777777" w:rsidR="00943EEE" w:rsidRPr="00A63BA6" w:rsidRDefault="00943EEE" w:rsidP="00943EEE">
                  <w:pPr>
                    <w:pStyle w:val="TAL"/>
                    <w:rPr>
                      <w:strike/>
                    </w:rPr>
                  </w:pPr>
                </w:p>
              </w:tc>
              <w:tc>
                <w:tcPr>
                  <w:tcW w:w="0" w:type="auto"/>
                  <w:shd w:val="clear" w:color="auto" w:fill="auto"/>
                </w:tcPr>
                <w:p w14:paraId="09F50125" w14:textId="77777777" w:rsidR="00943EEE" w:rsidRPr="00A63BA6" w:rsidRDefault="00943EEE" w:rsidP="00943EEE">
                  <w:pPr>
                    <w:pStyle w:val="TAL"/>
                    <w:rPr>
                      <w:strike/>
                    </w:rPr>
                  </w:pPr>
                </w:p>
              </w:tc>
              <w:tc>
                <w:tcPr>
                  <w:tcW w:w="0" w:type="auto"/>
                  <w:shd w:val="clear" w:color="auto" w:fill="auto"/>
                </w:tcPr>
                <w:p w14:paraId="1739A13D" w14:textId="77777777" w:rsidR="00943EEE" w:rsidRPr="00A63BA6" w:rsidRDefault="00943EEE" w:rsidP="00943EEE">
                  <w:pPr>
                    <w:pStyle w:val="TAL"/>
                    <w:rPr>
                      <w:strike/>
                    </w:rPr>
                  </w:pPr>
                  <w:r>
                    <w:rPr>
                      <w:lang w:eastAsia="ko-KR"/>
                    </w:rPr>
                    <w:t>TBD</w:t>
                  </w:r>
                </w:p>
              </w:tc>
            </w:tr>
          </w:tbl>
          <w:p w14:paraId="1B08D5A0" w14:textId="77777777" w:rsidR="00943EEE" w:rsidRPr="00943EEE" w:rsidRDefault="00943EEE" w:rsidP="00943EEE">
            <w:pPr>
              <w:rPr>
                <w:sz w:val="22"/>
                <w:szCs w:val="22"/>
              </w:rPr>
            </w:pPr>
            <w:r>
              <w:rPr>
                <w:sz w:val="22"/>
                <w:szCs w:val="22"/>
              </w:rPr>
              <w:t>Qualcomm</w:t>
            </w:r>
            <w:r w:rsidRPr="00943EEE">
              <w:rPr>
                <w:sz w:val="22"/>
                <w:szCs w:val="22"/>
              </w:rPr>
              <w:t xml:space="preserve"> prefer</w:t>
            </w:r>
            <w:r>
              <w:rPr>
                <w:sz w:val="22"/>
                <w:szCs w:val="22"/>
              </w:rPr>
              <w:t>s</w:t>
            </w:r>
            <w:r w:rsidRPr="00943EEE">
              <w:rPr>
                <w:sz w:val="22"/>
                <w:szCs w:val="22"/>
              </w:rPr>
              <w:t xml:space="preserve"> to distinguish scenarios for SSB vs. CSI-RS as CMR, since SSB as CMR + CSI-RS as IMR may need additional coordination to compute L1-SINR. Specifically, </w:t>
            </w:r>
            <w:r w:rsidR="00454242">
              <w:rPr>
                <w:sz w:val="22"/>
                <w:szCs w:val="22"/>
              </w:rPr>
              <w:t>Qualcomm</w:t>
            </w:r>
            <w:r w:rsidRPr="00943EEE">
              <w:rPr>
                <w:sz w:val="22"/>
                <w:szCs w:val="22"/>
              </w:rPr>
              <w:t xml:space="preserve"> prefer</w:t>
            </w:r>
            <w:r w:rsidR="00454242">
              <w:rPr>
                <w:sz w:val="22"/>
                <w:szCs w:val="22"/>
              </w:rPr>
              <w:t>d</w:t>
            </w:r>
            <w:r w:rsidRPr="00943EEE">
              <w:rPr>
                <w:sz w:val="22"/>
                <w:szCs w:val="22"/>
              </w:rPr>
              <w:t xml:space="preserve"> the following 5 sub-components. In addition, </w:t>
            </w:r>
            <w:r w:rsidR="00454242">
              <w:rPr>
                <w:sz w:val="22"/>
                <w:szCs w:val="22"/>
              </w:rPr>
              <w:t>they</w:t>
            </w:r>
            <w:r w:rsidRPr="00943EEE">
              <w:rPr>
                <w:sz w:val="22"/>
                <w:szCs w:val="22"/>
              </w:rPr>
              <w:t xml:space="preserve"> prefer to remove “FFS” on separate capability of L1-SINR based group report</w:t>
            </w:r>
          </w:p>
          <w:p w14:paraId="3CF81D96" w14:textId="77777777" w:rsidR="00943EEE" w:rsidRPr="00943EEE" w:rsidRDefault="00943EEE" w:rsidP="00943EEE">
            <w:pPr>
              <w:rPr>
                <w:sz w:val="22"/>
                <w:szCs w:val="22"/>
              </w:rPr>
            </w:pPr>
            <w:r w:rsidRPr="00943EEE">
              <w:rPr>
                <w:sz w:val="22"/>
                <w:szCs w:val="22"/>
              </w:rPr>
              <w:t>On 16-1a, support the following 5 sub-components for L1-SINR, and support remove “FFS” on group-based report.</w:t>
            </w:r>
          </w:p>
          <w:p w14:paraId="1593E1C1" w14:textId="77777777" w:rsidR="00943EEE" w:rsidRPr="00943EEE" w:rsidRDefault="00943EEE" w:rsidP="00A63BA6">
            <w:pPr>
              <w:numPr>
                <w:ilvl w:val="0"/>
                <w:numId w:val="125"/>
              </w:numPr>
              <w:rPr>
                <w:sz w:val="22"/>
                <w:szCs w:val="22"/>
              </w:rPr>
            </w:pPr>
            <w:r w:rsidRPr="00943EEE">
              <w:rPr>
                <w:sz w:val="22"/>
                <w:szCs w:val="22"/>
              </w:rPr>
              <w:t>L1-SINR based on CMR without dedicated IMR</w:t>
            </w:r>
          </w:p>
          <w:p w14:paraId="65486FEB" w14:textId="77777777" w:rsidR="00943EEE" w:rsidRPr="00943EEE" w:rsidRDefault="00943EEE" w:rsidP="00A63BA6">
            <w:pPr>
              <w:numPr>
                <w:ilvl w:val="0"/>
                <w:numId w:val="125"/>
              </w:numPr>
              <w:rPr>
                <w:sz w:val="22"/>
                <w:szCs w:val="22"/>
              </w:rPr>
            </w:pPr>
            <w:r w:rsidRPr="00943EEE">
              <w:rPr>
                <w:sz w:val="22"/>
                <w:szCs w:val="22"/>
              </w:rPr>
              <w:t>L1-SINR based on CSI-RS as CMR and dedicated ZP IMR</w:t>
            </w:r>
          </w:p>
          <w:p w14:paraId="26FA7D2A" w14:textId="77777777" w:rsidR="00943EEE" w:rsidRPr="00943EEE" w:rsidRDefault="00943EEE" w:rsidP="00A63BA6">
            <w:pPr>
              <w:numPr>
                <w:ilvl w:val="0"/>
                <w:numId w:val="125"/>
              </w:numPr>
              <w:rPr>
                <w:sz w:val="22"/>
                <w:szCs w:val="22"/>
              </w:rPr>
            </w:pPr>
            <w:r w:rsidRPr="00943EEE">
              <w:rPr>
                <w:sz w:val="22"/>
                <w:szCs w:val="22"/>
              </w:rPr>
              <w:t>L1-SINR based on CSI-RS as CMR and dedicated NZP IMR</w:t>
            </w:r>
          </w:p>
          <w:p w14:paraId="72A07239" w14:textId="77777777" w:rsidR="00943EEE" w:rsidRPr="00943EEE" w:rsidRDefault="00943EEE" w:rsidP="00A63BA6">
            <w:pPr>
              <w:numPr>
                <w:ilvl w:val="0"/>
                <w:numId w:val="125"/>
              </w:numPr>
              <w:rPr>
                <w:sz w:val="22"/>
                <w:szCs w:val="22"/>
              </w:rPr>
            </w:pPr>
            <w:r w:rsidRPr="00943EEE">
              <w:rPr>
                <w:sz w:val="22"/>
                <w:szCs w:val="22"/>
              </w:rPr>
              <w:t>L1-SINR based on SSB as CMR and dedicated ZP IMR</w:t>
            </w:r>
          </w:p>
          <w:p w14:paraId="104AD6DE" w14:textId="77777777" w:rsidR="00943EEE" w:rsidRPr="00943EEE" w:rsidRDefault="00943EEE" w:rsidP="00A63BA6">
            <w:pPr>
              <w:numPr>
                <w:ilvl w:val="0"/>
                <w:numId w:val="125"/>
              </w:numPr>
              <w:rPr>
                <w:sz w:val="22"/>
                <w:szCs w:val="22"/>
              </w:rPr>
            </w:pPr>
            <w:r w:rsidRPr="00943EEE">
              <w:rPr>
                <w:sz w:val="22"/>
                <w:szCs w:val="22"/>
              </w:rPr>
              <w:t>L1-SINR based on SSB as CMR and dedicated NZP IMR</w:t>
            </w:r>
          </w:p>
          <w:p w14:paraId="2221B454" w14:textId="77777777" w:rsidR="00943EEE" w:rsidRDefault="00943EEE" w:rsidP="00610A05">
            <w:pPr>
              <w:rPr>
                <w:sz w:val="22"/>
                <w:szCs w:val="22"/>
              </w:rPr>
            </w:pPr>
          </w:p>
          <w:p w14:paraId="020FBE68" w14:textId="77777777" w:rsidR="00B54C57" w:rsidRPr="00943EEE" w:rsidRDefault="00B54C57" w:rsidP="00B54C57">
            <w:pPr>
              <w:rPr>
                <w:b/>
                <w:sz w:val="22"/>
                <w:szCs w:val="22"/>
              </w:rPr>
            </w:pPr>
            <w:r>
              <w:rPr>
                <w:b/>
                <w:sz w:val="22"/>
                <w:szCs w:val="22"/>
              </w:rPr>
              <w:t>16</w:t>
            </w:r>
            <w:r w:rsidRPr="00943EEE">
              <w:rPr>
                <w:b/>
                <w:sz w:val="22"/>
                <w:szCs w:val="22"/>
              </w:rPr>
              <w:t>-1</w:t>
            </w:r>
            <w:r>
              <w:rPr>
                <w:b/>
                <w:sz w:val="22"/>
                <w:szCs w:val="22"/>
              </w:rPr>
              <w:t>b</w:t>
            </w:r>
            <w:r w:rsidRPr="00943EEE">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630"/>
              <w:gridCol w:w="9035"/>
              <w:gridCol w:w="2007"/>
              <w:gridCol w:w="222"/>
              <w:gridCol w:w="517"/>
              <w:gridCol w:w="222"/>
              <w:gridCol w:w="1341"/>
              <w:gridCol w:w="346"/>
              <w:gridCol w:w="2107"/>
              <w:gridCol w:w="222"/>
              <w:gridCol w:w="222"/>
              <w:gridCol w:w="576"/>
            </w:tblGrid>
            <w:tr w:rsidR="00E90C07" w:rsidRPr="00A63BA6" w14:paraId="707866C2" w14:textId="77777777" w:rsidTr="00A63BA6">
              <w:tc>
                <w:tcPr>
                  <w:tcW w:w="0" w:type="auto"/>
                  <w:shd w:val="clear" w:color="auto" w:fill="auto"/>
                  <w:vAlign w:val="center"/>
                </w:tcPr>
                <w:p w14:paraId="31083EA0" w14:textId="77777777" w:rsidR="00E90C07" w:rsidRPr="00A63BA6" w:rsidRDefault="00E90C07" w:rsidP="00E90C07">
                  <w:pPr>
                    <w:pStyle w:val="TAL"/>
                    <w:rPr>
                      <w:strike/>
                      <w:sz w:val="20"/>
                    </w:rPr>
                  </w:pPr>
                  <w:r>
                    <w:t>16-1b</w:t>
                  </w:r>
                </w:p>
              </w:tc>
              <w:tc>
                <w:tcPr>
                  <w:tcW w:w="0" w:type="auto"/>
                  <w:shd w:val="clear" w:color="auto" w:fill="auto"/>
                  <w:vAlign w:val="center"/>
                </w:tcPr>
                <w:p w14:paraId="2457455D" w14:textId="77777777" w:rsidR="00E90C07" w:rsidRPr="00A63BA6" w:rsidRDefault="00E90C07" w:rsidP="00E90C07">
                  <w:pPr>
                    <w:pStyle w:val="TAL"/>
                    <w:rPr>
                      <w:strike/>
                    </w:rPr>
                  </w:pPr>
                  <w:r>
                    <w:t>TCI state activation and spatial relation update</w:t>
                  </w:r>
                </w:p>
              </w:tc>
              <w:tc>
                <w:tcPr>
                  <w:tcW w:w="0" w:type="auto"/>
                  <w:shd w:val="clear" w:color="auto" w:fill="auto"/>
                </w:tcPr>
                <w:p w14:paraId="430CC4F8"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 xml:space="preserve">] </w:t>
                  </w:r>
                  <w:r>
                    <w:t xml:space="preserve">Simultaneous TCI state activation across multiple CCs: PDCCH, PDSCH </w:t>
                  </w:r>
                  <w:r w:rsidRPr="00A63BA6">
                    <w:rPr>
                      <w:strike/>
                    </w:rPr>
                    <w:t>(FFS whether to be a separate UE feature, e.g. 16-1b)</w:t>
                  </w:r>
                </w:p>
                <w:p w14:paraId="5BED432C"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t>maximum number of lists for</w:t>
                  </w:r>
                  <w:r w:rsidRPr="00A63BA6">
                    <w:rPr>
                      <w:strike/>
                      <w:color w:val="FF0000"/>
                    </w:rPr>
                    <w:t>]</w:t>
                  </w:r>
                  <w:r>
                    <w:t xml:space="preserve"> Simultaneous spatial relation update across multiple CCs: AP-SRS, SP-SRS</w:t>
                  </w:r>
                </w:p>
                <w:p w14:paraId="3836CA19"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[Support of /</w:t>
                  </w:r>
                  <w:r w:rsidRPr="00A63BA6">
                    <w:rPr>
                      <w:color w:val="FF0000"/>
                    </w:rPr>
                    <w:t xml:space="preserve"> </w:t>
                  </w:r>
                  <w:r w:rsidRPr="00E81C3D">
                    <w:t>The maximum number of</w:t>
                  </w:r>
                  <w:r w:rsidRPr="00A63BA6">
                    <w:rPr>
                      <w:strike/>
                      <w:color w:val="FF0000"/>
                    </w:rPr>
                    <w:t xml:space="preserve">] </w:t>
                  </w:r>
                  <w:r w:rsidRPr="00E81C3D">
                    <w:t>PUCCH resource groups per BWP for simultaneous spatial relation update</w:t>
                  </w:r>
                </w:p>
                <w:p w14:paraId="28F3F621" w14:textId="77777777" w:rsidR="00E90C07" w:rsidRPr="00E81C3D"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A63BA6">
                    <w:rPr>
                      <w:color w:val="FF0000"/>
                    </w:rPr>
                    <w:t xml:space="preserve"> </w:t>
                  </w:r>
                  <w:r w:rsidRPr="00E81C3D">
                    <w:t>band pairs which can share the same DL TCI state</w:t>
                  </w:r>
                </w:p>
                <w:p w14:paraId="323609AF" w14:textId="77777777" w:rsidR="00E90C07" w:rsidRDefault="00E90C07" w:rsidP="00A63BA6">
                  <w:pPr>
                    <w:pStyle w:val="TAL"/>
                    <w:keepLines w:val="0"/>
                    <w:numPr>
                      <w:ilvl w:val="0"/>
                      <w:numId w:val="171"/>
                    </w:numPr>
                    <w:overflowPunct/>
                    <w:autoSpaceDE/>
                    <w:autoSpaceDN/>
                    <w:adjustRightInd/>
                    <w:textAlignment w:val="auto"/>
                  </w:pPr>
                  <w:r w:rsidRPr="00A63BA6">
                    <w:rPr>
                      <w:strike/>
                      <w:color w:val="FF0000"/>
                    </w:rPr>
                    <w:t>FFS: details on whether/how to indicate</w:t>
                  </w:r>
                  <w:r w:rsidRPr="00E81C3D">
                    <w:t xml:space="preserve"> band pairs which can share the same UL spatial relation info</w:t>
                  </w:r>
                </w:p>
              </w:tc>
              <w:tc>
                <w:tcPr>
                  <w:tcW w:w="0" w:type="auto"/>
                  <w:shd w:val="clear" w:color="auto" w:fill="auto"/>
                </w:tcPr>
                <w:p w14:paraId="5E1E532B" w14:textId="77777777" w:rsidR="00E90C07" w:rsidRDefault="00E90C07" w:rsidP="00E90C07">
                  <w:pPr>
                    <w:pStyle w:val="TAL"/>
                    <w:rPr>
                      <w:lang w:eastAsia="ko-KR"/>
                    </w:rPr>
                  </w:pPr>
                  <w:r>
                    <w:rPr>
                      <w:lang w:eastAsia="ko-KR"/>
                    </w:rPr>
                    <w:t>Component 1: 2-1, 2-4</w:t>
                  </w:r>
                </w:p>
                <w:p w14:paraId="4C69753B" w14:textId="77777777" w:rsidR="00E90C07" w:rsidRDefault="00E90C07" w:rsidP="00E90C07">
                  <w:pPr>
                    <w:pStyle w:val="TAL"/>
                    <w:rPr>
                      <w:lang w:eastAsia="ko-KR"/>
                    </w:rPr>
                  </w:pPr>
                  <w:r>
                    <w:rPr>
                      <w:lang w:eastAsia="ko-KR"/>
                    </w:rPr>
                    <w:t>Component 2: 2-59, 2-60</w:t>
                  </w:r>
                </w:p>
                <w:p w14:paraId="04C345C2" w14:textId="77777777" w:rsidR="00E90C07" w:rsidRPr="00A63BA6" w:rsidRDefault="00E90C07" w:rsidP="00E90C07">
                  <w:pPr>
                    <w:pStyle w:val="TAL"/>
                    <w:rPr>
                      <w:strike/>
                    </w:rPr>
                  </w:pPr>
                  <w:r>
                    <w:rPr>
                      <w:lang w:eastAsia="ko-KR"/>
                    </w:rPr>
                    <w:t>Component 3: 2-53, 2-59, 4-24</w:t>
                  </w:r>
                </w:p>
              </w:tc>
              <w:tc>
                <w:tcPr>
                  <w:tcW w:w="0" w:type="auto"/>
                  <w:shd w:val="clear" w:color="auto" w:fill="auto"/>
                </w:tcPr>
                <w:p w14:paraId="5257D77A" w14:textId="77777777" w:rsidR="00E90C07" w:rsidRPr="00A63BA6" w:rsidRDefault="00E90C07" w:rsidP="00E90C07">
                  <w:pPr>
                    <w:pStyle w:val="TAL"/>
                    <w:rPr>
                      <w:i/>
                      <w:iCs/>
                      <w:strike/>
                    </w:rPr>
                  </w:pPr>
                </w:p>
              </w:tc>
              <w:tc>
                <w:tcPr>
                  <w:tcW w:w="0" w:type="auto"/>
                  <w:shd w:val="clear" w:color="auto" w:fill="auto"/>
                </w:tcPr>
                <w:p w14:paraId="0EF23F69" w14:textId="77777777" w:rsidR="00E90C07" w:rsidRPr="00A63BA6" w:rsidRDefault="00E90C07" w:rsidP="00E90C07">
                  <w:pPr>
                    <w:pStyle w:val="TAL"/>
                    <w:rPr>
                      <w:strike/>
                    </w:rPr>
                  </w:pPr>
                  <w:r>
                    <w:rPr>
                      <w:lang w:eastAsia="ko-KR"/>
                    </w:rPr>
                    <w:t>N/A</w:t>
                  </w:r>
                </w:p>
              </w:tc>
              <w:tc>
                <w:tcPr>
                  <w:tcW w:w="0" w:type="auto"/>
                  <w:shd w:val="clear" w:color="auto" w:fill="auto"/>
                </w:tcPr>
                <w:p w14:paraId="7E775BAF" w14:textId="77777777" w:rsidR="00E90C07" w:rsidRPr="00A63BA6" w:rsidRDefault="00E90C07" w:rsidP="00E90C07">
                  <w:pPr>
                    <w:pStyle w:val="TAL"/>
                    <w:rPr>
                      <w:strike/>
                    </w:rPr>
                  </w:pPr>
                </w:p>
              </w:tc>
              <w:tc>
                <w:tcPr>
                  <w:tcW w:w="0" w:type="auto"/>
                  <w:shd w:val="clear" w:color="auto" w:fill="auto"/>
                </w:tcPr>
                <w:p w14:paraId="44053FC9" w14:textId="77777777" w:rsidR="00E90C07" w:rsidRDefault="00E90C07" w:rsidP="00E90C07">
                  <w:pPr>
                    <w:pStyle w:val="TAL"/>
                    <w:rPr>
                      <w:lang w:eastAsia="ko-KR"/>
                    </w:rPr>
                  </w:pPr>
                  <w:r>
                    <w:rPr>
                      <w:lang w:eastAsia="ko-KR"/>
                    </w:rPr>
                    <w:t>TBD</w:t>
                  </w:r>
                </w:p>
                <w:p w14:paraId="186CDB90" w14:textId="77777777" w:rsidR="00E90C07" w:rsidRPr="00A63BA6" w:rsidRDefault="00E90C07" w:rsidP="00E90C07">
                  <w:pPr>
                    <w:pStyle w:val="TAL"/>
                    <w:rPr>
                      <w:strike/>
                      <w:lang w:eastAsia="ko-KR"/>
                    </w:rPr>
                  </w:pPr>
                  <w:r>
                    <w:rPr>
                      <w:lang w:eastAsia="ko-KR"/>
                    </w:rPr>
                    <w:t>[Per BC or per band]</w:t>
                  </w:r>
                </w:p>
              </w:tc>
              <w:tc>
                <w:tcPr>
                  <w:tcW w:w="0" w:type="auto"/>
                  <w:shd w:val="clear" w:color="auto" w:fill="auto"/>
                </w:tcPr>
                <w:p w14:paraId="232FD91D" w14:textId="77777777" w:rsidR="00E90C07" w:rsidRPr="00A63BA6" w:rsidRDefault="00E90C07" w:rsidP="00E90C07">
                  <w:pPr>
                    <w:pStyle w:val="TAL"/>
                    <w:rPr>
                      <w:strike/>
                    </w:rPr>
                  </w:pPr>
                  <w:r>
                    <w:rPr>
                      <w:lang w:eastAsia="ko-KR"/>
                    </w:rPr>
                    <w:t>N</w:t>
                  </w:r>
                </w:p>
              </w:tc>
              <w:tc>
                <w:tcPr>
                  <w:tcW w:w="0" w:type="auto"/>
                  <w:shd w:val="clear" w:color="auto" w:fill="auto"/>
                </w:tcPr>
                <w:p w14:paraId="7DA8F10B" w14:textId="77777777" w:rsidR="00E90C07" w:rsidRPr="00A63BA6" w:rsidRDefault="00E90C07" w:rsidP="00E90C07">
                  <w:pPr>
                    <w:pStyle w:val="TAL"/>
                    <w:rPr>
                      <w:strike/>
                      <w:color w:val="FF0000"/>
                    </w:rPr>
                  </w:pPr>
                  <w:r w:rsidRPr="00A63BA6">
                    <w:rPr>
                      <w:strike/>
                      <w:color w:val="FF0000"/>
                      <w:lang w:eastAsia="ko-KR"/>
                    </w:rPr>
                    <w:t>Y</w:t>
                  </w:r>
                  <w:r w:rsidRPr="00A63BA6">
                    <w:rPr>
                      <w:strike/>
                      <w:color w:val="FF0000"/>
                    </w:rPr>
                    <w:t xml:space="preserve"> </w:t>
                  </w:r>
                </w:p>
                <w:p w14:paraId="55342616" w14:textId="77777777" w:rsidR="00E90C07" w:rsidRPr="00A63BA6" w:rsidRDefault="00E90C07" w:rsidP="00E90C07">
                  <w:pPr>
                    <w:pStyle w:val="TAL"/>
                    <w:rPr>
                      <w:strike/>
                      <w:color w:val="FF0000"/>
                    </w:rPr>
                  </w:pPr>
                  <w:r w:rsidRPr="00A63BA6">
                    <w:rPr>
                      <w:color w:val="FF0000"/>
                    </w:rPr>
                    <w:t>FR2 only for component 1, 2, 4, 5</w:t>
                  </w:r>
                </w:p>
              </w:tc>
              <w:tc>
                <w:tcPr>
                  <w:tcW w:w="0" w:type="auto"/>
                  <w:shd w:val="clear" w:color="auto" w:fill="auto"/>
                </w:tcPr>
                <w:p w14:paraId="4CA5F3D5" w14:textId="77777777" w:rsidR="00E90C07" w:rsidRPr="00A63BA6" w:rsidRDefault="00E90C07" w:rsidP="00E90C07">
                  <w:pPr>
                    <w:pStyle w:val="TAL"/>
                    <w:rPr>
                      <w:strike/>
                    </w:rPr>
                  </w:pPr>
                </w:p>
              </w:tc>
              <w:tc>
                <w:tcPr>
                  <w:tcW w:w="0" w:type="auto"/>
                  <w:shd w:val="clear" w:color="auto" w:fill="auto"/>
                </w:tcPr>
                <w:p w14:paraId="1588040E" w14:textId="77777777" w:rsidR="00E90C07" w:rsidRPr="00A63BA6" w:rsidRDefault="00E90C07" w:rsidP="00E90C07">
                  <w:pPr>
                    <w:pStyle w:val="TAL"/>
                    <w:rPr>
                      <w:strike/>
                    </w:rPr>
                  </w:pPr>
                </w:p>
              </w:tc>
              <w:tc>
                <w:tcPr>
                  <w:tcW w:w="0" w:type="auto"/>
                  <w:shd w:val="clear" w:color="auto" w:fill="auto"/>
                </w:tcPr>
                <w:p w14:paraId="1E10401D" w14:textId="77777777" w:rsidR="00E90C07" w:rsidRPr="00A63BA6" w:rsidRDefault="00E90C07" w:rsidP="00E90C07">
                  <w:pPr>
                    <w:pStyle w:val="TAL"/>
                    <w:rPr>
                      <w:strike/>
                    </w:rPr>
                  </w:pPr>
                  <w:r>
                    <w:rPr>
                      <w:lang w:eastAsia="ko-KR"/>
                    </w:rPr>
                    <w:t>TBD</w:t>
                  </w:r>
                </w:p>
              </w:tc>
            </w:tr>
          </w:tbl>
          <w:p w14:paraId="560B1297" w14:textId="77777777" w:rsidR="008974B4" w:rsidRPr="008974B4" w:rsidRDefault="008974B4" w:rsidP="008974B4">
            <w:pPr>
              <w:rPr>
                <w:sz w:val="22"/>
                <w:szCs w:val="22"/>
              </w:rPr>
            </w:pPr>
            <w:r>
              <w:rPr>
                <w:sz w:val="22"/>
                <w:szCs w:val="22"/>
              </w:rPr>
              <w:t>Qualcomm</w:t>
            </w:r>
            <w:r w:rsidRPr="00943EEE">
              <w:rPr>
                <w:sz w:val="22"/>
                <w:szCs w:val="22"/>
              </w:rPr>
              <w:t xml:space="preserve"> </w:t>
            </w:r>
            <w:r>
              <w:rPr>
                <w:sz w:val="22"/>
                <w:szCs w:val="22"/>
              </w:rPr>
              <w:t xml:space="preserve">thinks that for </w:t>
            </w:r>
            <w:r w:rsidRPr="008974B4">
              <w:rPr>
                <w:sz w:val="22"/>
                <w:szCs w:val="22"/>
              </w:rPr>
              <w:t>component 4 &amp; 5, to make the feature work for simultaneous beam update across multiple CCs, additional capability on which bands/BCs sharing same DL/UL QCL</w:t>
            </w:r>
            <w:r>
              <w:rPr>
                <w:sz w:val="22"/>
                <w:szCs w:val="22"/>
              </w:rPr>
              <w:t xml:space="preserve"> is needed</w:t>
            </w:r>
            <w:r w:rsidRPr="008974B4">
              <w:rPr>
                <w:sz w:val="22"/>
                <w:szCs w:val="22"/>
              </w:rPr>
              <w:t xml:space="preserve">, based on which gNB can activate same set of TCI state IDs or spatial relation infos for CCs within those bands/BCs. Otherwise, gNB has no clue how to create the applicable CC list. This is also reflected by the corresponding agreement. In addition, </w:t>
            </w:r>
            <w:r>
              <w:rPr>
                <w:sz w:val="22"/>
                <w:szCs w:val="22"/>
              </w:rPr>
              <w:t xml:space="preserve">Qualcomm </w:t>
            </w:r>
            <w:r w:rsidRPr="008974B4">
              <w:rPr>
                <w:sz w:val="22"/>
                <w:szCs w:val="22"/>
              </w:rPr>
              <w:t xml:space="preserve">would like to restrict the group CC based beam update to FR2, since this feature is motivated by the fact that multiple CCs may share same analog beamformer on FR2. On 16-1b, component 3, </w:t>
            </w:r>
            <w:r>
              <w:rPr>
                <w:sz w:val="22"/>
                <w:szCs w:val="22"/>
              </w:rPr>
              <w:t>they</w:t>
            </w:r>
            <w:r w:rsidRPr="008974B4">
              <w:rPr>
                <w:sz w:val="22"/>
                <w:szCs w:val="22"/>
              </w:rPr>
              <w:t xml:space="preserve"> believe this capability should be on max # of configured PUCCH resource groups, which is up to 4 in RRC configuration. The corresponding candidate value could be 0,1,2,3,4, where 0 indicates UE does not support this feature</w:t>
            </w:r>
            <w:r>
              <w:rPr>
                <w:sz w:val="22"/>
                <w:szCs w:val="22"/>
              </w:rPr>
              <w:t xml:space="preserve"> in Qualcomm’s view</w:t>
            </w:r>
            <w:r w:rsidRPr="008974B4">
              <w:rPr>
                <w:sz w:val="22"/>
                <w:szCs w:val="22"/>
              </w:rPr>
              <w:t>. On 16-1b, component 1 &amp; 2, the capability can be indicated via the supported max # of CC lists, which is up to 2 in RRC configuration</w:t>
            </w:r>
            <w:r>
              <w:rPr>
                <w:sz w:val="22"/>
                <w:szCs w:val="22"/>
              </w:rPr>
              <w:t xml:space="preserve"> according to Qualcomm</w:t>
            </w:r>
            <w:r w:rsidRPr="008974B4">
              <w:rPr>
                <w:sz w:val="22"/>
                <w:szCs w:val="22"/>
              </w:rPr>
              <w:t xml:space="preserve">. The corresponding candidate value could be 0,1,2, where 0 indicates UE does not support this feature.  </w:t>
            </w:r>
            <w:r>
              <w:rPr>
                <w:sz w:val="22"/>
                <w:szCs w:val="22"/>
              </w:rPr>
              <w:t>In summary, Qualcomm</w:t>
            </w:r>
            <w:r w:rsidRPr="00943EEE">
              <w:rPr>
                <w:sz w:val="22"/>
                <w:szCs w:val="22"/>
              </w:rPr>
              <w:t xml:space="preserve"> </w:t>
            </w:r>
            <w:r w:rsidRPr="008974B4">
              <w:rPr>
                <w:sz w:val="22"/>
                <w:szCs w:val="22"/>
              </w:rPr>
              <w:t>support the following proposals</w:t>
            </w:r>
          </w:p>
          <w:p w14:paraId="01D51D46" w14:textId="77777777" w:rsidR="008974B4" w:rsidRPr="008974B4" w:rsidRDefault="008974B4" w:rsidP="00A63BA6">
            <w:pPr>
              <w:numPr>
                <w:ilvl w:val="0"/>
                <w:numId w:val="125"/>
              </w:numPr>
              <w:rPr>
                <w:sz w:val="22"/>
                <w:szCs w:val="22"/>
              </w:rPr>
            </w:pPr>
            <w:r w:rsidRPr="008974B4">
              <w:rPr>
                <w:sz w:val="22"/>
                <w:szCs w:val="22"/>
              </w:rPr>
              <w:lastRenderedPageBreak/>
              <w:t>On component 4 &amp; 5, remove “FFS”, i.e. support UE to report band pairs/groups sharing same DL/UL QCL</w:t>
            </w:r>
          </w:p>
          <w:p w14:paraId="67D0C7EA" w14:textId="77777777" w:rsidR="008974B4" w:rsidRPr="008974B4" w:rsidRDefault="008974B4" w:rsidP="00A63BA6">
            <w:pPr>
              <w:numPr>
                <w:ilvl w:val="0"/>
                <w:numId w:val="125"/>
              </w:numPr>
              <w:rPr>
                <w:sz w:val="22"/>
                <w:szCs w:val="22"/>
              </w:rPr>
            </w:pPr>
            <w:r w:rsidRPr="008974B4">
              <w:rPr>
                <w:sz w:val="22"/>
                <w:szCs w:val="22"/>
              </w:rPr>
              <w:t>On component 3, support UE to report max number of PUCCH resource groups for simultanoues spatial relation update with candidate value of 0 indicating no support of this feature</w:t>
            </w:r>
          </w:p>
          <w:p w14:paraId="4F9252C5" w14:textId="77777777" w:rsidR="008974B4" w:rsidRPr="008974B4" w:rsidRDefault="008974B4" w:rsidP="00A63BA6">
            <w:pPr>
              <w:numPr>
                <w:ilvl w:val="0"/>
                <w:numId w:val="125"/>
              </w:numPr>
              <w:rPr>
                <w:sz w:val="22"/>
                <w:szCs w:val="22"/>
              </w:rPr>
            </w:pPr>
            <w:r w:rsidRPr="008974B4">
              <w:rPr>
                <w:sz w:val="22"/>
                <w:szCs w:val="22"/>
              </w:rPr>
              <w:t>On component 1 &amp; 2, support UE to report max number of CC lists with candidate value of 0 indicating no support of corresponding feature</w:t>
            </w:r>
          </w:p>
          <w:p w14:paraId="3B7E3C96" w14:textId="77777777" w:rsidR="008974B4" w:rsidRPr="008974B4" w:rsidRDefault="008974B4" w:rsidP="00A63BA6">
            <w:pPr>
              <w:numPr>
                <w:ilvl w:val="0"/>
                <w:numId w:val="125"/>
              </w:numPr>
              <w:rPr>
                <w:sz w:val="22"/>
                <w:szCs w:val="22"/>
              </w:rPr>
            </w:pPr>
            <w:r w:rsidRPr="008974B4">
              <w:rPr>
                <w:sz w:val="22"/>
                <w:szCs w:val="22"/>
              </w:rPr>
              <w:t>Component 1, 2, 4, 5 should be restricted to FR2 only</w:t>
            </w:r>
          </w:p>
          <w:p w14:paraId="74E72B58" w14:textId="77777777" w:rsidR="00B54C57" w:rsidRDefault="00B54C57" w:rsidP="00610A05">
            <w:pPr>
              <w:rPr>
                <w:sz w:val="22"/>
                <w:szCs w:val="22"/>
              </w:rPr>
            </w:pPr>
          </w:p>
          <w:p w14:paraId="6376BB8A" w14:textId="77777777" w:rsidR="00B54C57" w:rsidRPr="00692F6C" w:rsidRDefault="00692F6C" w:rsidP="00610A05">
            <w:pPr>
              <w:rPr>
                <w:b/>
                <w:sz w:val="22"/>
                <w:szCs w:val="22"/>
              </w:rPr>
            </w:pPr>
            <w:r w:rsidRPr="00692F6C">
              <w:rPr>
                <w:b/>
                <w:sz w:val="22"/>
                <w:szCs w:val="22"/>
              </w:rPr>
              <w:t>16-1e: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730"/>
              <w:gridCol w:w="12606"/>
              <w:gridCol w:w="657"/>
              <w:gridCol w:w="222"/>
              <w:gridCol w:w="517"/>
              <w:gridCol w:w="222"/>
              <w:gridCol w:w="771"/>
              <w:gridCol w:w="346"/>
              <w:gridCol w:w="346"/>
              <w:gridCol w:w="222"/>
              <w:gridCol w:w="222"/>
              <w:gridCol w:w="576"/>
            </w:tblGrid>
            <w:tr w:rsidR="00692F6C" w:rsidRPr="00A63BA6" w14:paraId="7DFA8FDD" w14:textId="77777777" w:rsidTr="00A63BA6">
              <w:tc>
                <w:tcPr>
                  <w:tcW w:w="0" w:type="auto"/>
                  <w:shd w:val="clear" w:color="auto" w:fill="auto"/>
                  <w:vAlign w:val="center"/>
                </w:tcPr>
                <w:p w14:paraId="5D057E9D" w14:textId="77777777" w:rsidR="00692F6C" w:rsidRPr="00A63BA6" w:rsidRDefault="00692F6C" w:rsidP="00692F6C">
                  <w:pPr>
                    <w:pStyle w:val="TAL"/>
                    <w:rPr>
                      <w:strike/>
                    </w:rPr>
                  </w:pPr>
                  <w:r w:rsidRPr="00A63BA6">
                    <w:rPr>
                      <w:rFonts w:eastAsia="Malgun Gothic" w:cs="Arial"/>
                      <w:szCs w:val="18"/>
                    </w:rPr>
                    <w:t>16-1e</w:t>
                  </w:r>
                </w:p>
              </w:tc>
              <w:tc>
                <w:tcPr>
                  <w:tcW w:w="0" w:type="auto"/>
                  <w:shd w:val="clear" w:color="auto" w:fill="auto"/>
                  <w:vAlign w:val="center"/>
                </w:tcPr>
                <w:p w14:paraId="36D732F0" w14:textId="77777777" w:rsidR="00692F6C" w:rsidRPr="00A63BA6" w:rsidRDefault="00692F6C" w:rsidP="00692F6C">
                  <w:pPr>
                    <w:pStyle w:val="TAL"/>
                    <w:rPr>
                      <w:strike/>
                    </w:rPr>
                  </w:pPr>
                  <w:r w:rsidRPr="00A63BA6">
                    <w:rPr>
                      <w:rFonts w:eastAsia="Malgun Gothic" w:cs="Arial"/>
                      <w:szCs w:val="18"/>
                    </w:rPr>
                    <w:t>Pathloss reference RS activation via MAC CE</w:t>
                  </w:r>
                </w:p>
              </w:tc>
              <w:tc>
                <w:tcPr>
                  <w:tcW w:w="0" w:type="auto"/>
                  <w:shd w:val="clear" w:color="auto" w:fill="auto"/>
                </w:tcPr>
                <w:p w14:paraId="78C9FC39" w14:textId="77777777" w:rsidR="00692F6C" w:rsidRDefault="00692F6C" w:rsidP="00A63BA6">
                  <w:pPr>
                    <w:pStyle w:val="TAL"/>
                    <w:numPr>
                      <w:ilvl w:val="0"/>
                      <w:numId w:val="172"/>
                    </w:numPr>
                    <w:overflowPunct/>
                    <w:autoSpaceDE/>
                    <w:autoSpaceDN/>
                    <w:adjustRightInd/>
                    <w:textAlignment w:val="auto"/>
                  </w:pPr>
                  <w:r>
                    <w:t>The maximum number of configured pathloss reference RSs for PUSCH/SRS</w:t>
                  </w:r>
                  <w:r w:rsidRPr="00A63BA6">
                    <w:rPr>
                      <w:color w:val="FF0000"/>
                    </w:rPr>
                    <w:t>/PUCCH</w:t>
                  </w:r>
                  <w:r w:rsidRPr="00A63BA6">
                    <w:rPr>
                      <w:strike/>
                    </w:rPr>
                    <w:t xml:space="preserve">/PUCCH via MAC CE </w:t>
                  </w:r>
                  <w:r>
                    <w:t xml:space="preserve">by RRC for MAC-CE based pathloss reference RS update </w:t>
                  </w:r>
                  <w:r w:rsidRPr="00A63BA6">
                    <w:rPr>
                      <w:strike/>
                    </w:rPr>
                    <w:t>(FFS whether to be a separate UE feature, e.g. 16-1c)</w:t>
                  </w:r>
                </w:p>
                <w:p w14:paraId="77DE0B24" w14:textId="77777777" w:rsidR="00692F6C" w:rsidRDefault="00692F6C" w:rsidP="00A63BA6">
                  <w:pPr>
                    <w:pStyle w:val="TAL"/>
                    <w:numPr>
                      <w:ilvl w:val="0"/>
                      <w:numId w:val="172"/>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1C5E6EC6" w14:textId="77777777" w:rsidR="00692F6C" w:rsidRDefault="00692F6C" w:rsidP="00A63BA6">
                  <w:pPr>
                    <w:pStyle w:val="TAL"/>
                    <w:numPr>
                      <w:ilvl w:val="0"/>
                      <w:numId w:val="172"/>
                    </w:numPr>
                    <w:overflowPunct/>
                    <w:autoSpaceDE/>
                    <w:autoSpaceDN/>
                    <w:adjustRightInd/>
                    <w:textAlignment w:val="auto"/>
                  </w:pPr>
                  <w:r w:rsidRPr="00A63BA6">
                    <w:rPr>
                      <w:strike/>
                      <w:color w:val="FF0000"/>
                    </w:rPr>
                    <w:t>FFS:</w:t>
                  </w:r>
                  <w:r w:rsidRPr="00A63BA6">
                    <w:rPr>
                      <w:color w:val="FF0000"/>
                    </w:rPr>
                    <w:t xml:space="preserve"> </w:t>
                  </w:r>
                  <w:r>
                    <w:t>Number of measurement samples N to apply newly activated pathloss reference RS</w:t>
                  </w:r>
                </w:p>
              </w:tc>
              <w:tc>
                <w:tcPr>
                  <w:tcW w:w="0" w:type="auto"/>
                  <w:shd w:val="clear" w:color="auto" w:fill="auto"/>
                </w:tcPr>
                <w:p w14:paraId="6DCC5DCC" w14:textId="77777777" w:rsidR="00692F6C" w:rsidRPr="00A63BA6" w:rsidRDefault="00692F6C" w:rsidP="00692F6C">
                  <w:pPr>
                    <w:pStyle w:val="TAL"/>
                    <w:rPr>
                      <w:strike/>
                    </w:rPr>
                  </w:pPr>
                  <w:r w:rsidRPr="00A63BA6">
                    <w:rPr>
                      <w:strike/>
                    </w:rPr>
                    <w:t>8-2,</w:t>
                  </w:r>
                  <w:r>
                    <w:t xml:space="preserve"> 8-3</w:t>
                  </w:r>
                </w:p>
              </w:tc>
              <w:tc>
                <w:tcPr>
                  <w:tcW w:w="0" w:type="auto"/>
                  <w:shd w:val="clear" w:color="auto" w:fill="auto"/>
                </w:tcPr>
                <w:p w14:paraId="543739F8" w14:textId="77777777" w:rsidR="00692F6C" w:rsidRPr="00A63BA6" w:rsidRDefault="00692F6C" w:rsidP="00692F6C">
                  <w:pPr>
                    <w:pStyle w:val="TAL"/>
                    <w:rPr>
                      <w:i/>
                      <w:strike/>
                    </w:rPr>
                  </w:pPr>
                </w:p>
              </w:tc>
              <w:tc>
                <w:tcPr>
                  <w:tcW w:w="0" w:type="auto"/>
                  <w:shd w:val="clear" w:color="auto" w:fill="auto"/>
                </w:tcPr>
                <w:p w14:paraId="65B7B76F" w14:textId="77777777" w:rsidR="00692F6C" w:rsidRPr="00A63BA6" w:rsidRDefault="00692F6C" w:rsidP="00692F6C">
                  <w:pPr>
                    <w:pStyle w:val="TAL"/>
                    <w:rPr>
                      <w:strike/>
                    </w:rPr>
                  </w:pPr>
                  <w:r w:rsidRPr="00A63BA6">
                    <w:rPr>
                      <w:rFonts w:eastAsia="Malgun Gothic"/>
                      <w:lang w:eastAsia="ko-KR"/>
                    </w:rPr>
                    <w:t>N/A</w:t>
                  </w:r>
                </w:p>
              </w:tc>
              <w:tc>
                <w:tcPr>
                  <w:tcW w:w="0" w:type="auto"/>
                  <w:shd w:val="clear" w:color="auto" w:fill="auto"/>
                </w:tcPr>
                <w:p w14:paraId="5404FD15" w14:textId="77777777" w:rsidR="00692F6C" w:rsidRPr="00A63BA6" w:rsidRDefault="00692F6C" w:rsidP="00692F6C">
                  <w:pPr>
                    <w:pStyle w:val="TAL"/>
                    <w:rPr>
                      <w:strike/>
                    </w:rPr>
                  </w:pPr>
                </w:p>
              </w:tc>
              <w:tc>
                <w:tcPr>
                  <w:tcW w:w="0" w:type="auto"/>
                  <w:shd w:val="clear" w:color="auto" w:fill="auto"/>
                </w:tcPr>
                <w:p w14:paraId="5E6DEDB6" w14:textId="77777777" w:rsidR="00692F6C" w:rsidRPr="00A63BA6" w:rsidRDefault="00692F6C" w:rsidP="00692F6C">
                  <w:pPr>
                    <w:pStyle w:val="TAL"/>
                    <w:rPr>
                      <w:rFonts w:eastAsia="Malgun Gothic"/>
                      <w:lang w:eastAsia="ko-KR"/>
                    </w:rPr>
                  </w:pPr>
                  <w:r w:rsidRPr="00A63BA6">
                    <w:rPr>
                      <w:rFonts w:eastAsia="Malgun Gothic"/>
                      <w:lang w:eastAsia="ko-KR"/>
                    </w:rPr>
                    <w:t>TBD</w:t>
                  </w:r>
                </w:p>
                <w:p w14:paraId="3A454C37" w14:textId="77777777" w:rsidR="00692F6C" w:rsidRPr="00A63BA6" w:rsidRDefault="00692F6C" w:rsidP="00692F6C">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0F899F71"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2DB67424" w14:textId="77777777" w:rsidR="00692F6C" w:rsidRPr="00A63BA6" w:rsidRDefault="00692F6C" w:rsidP="00692F6C">
                  <w:pPr>
                    <w:pStyle w:val="TAL"/>
                    <w:rPr>
                      <w:strike/>
                    </w:rPr>
                  </w:pPr>
                  <w:r w:rsidRPr="00A63BA6">
                    <w:rPr>
                      <w:rFonts w:eastAsia="Malgun Gothic"/>
                      <w:lang w:eastAsia="ko-KR"/>
                    </w:rPr>
                    <w:t>N</w:t>
                  </w:r>
                </w:p>
              </w:tc>
              <w:tc>
                <w:tcPr>
                  <w:tcW w:w="0" w:type="auto"/>
                  <w:shd w:val="clear" w:color="auto" w:fill="auto"/>
                </w:tcPr>
                <w:p w14:paraId="4B92447F" w14:textId="77777777" w:rsidR="00692F6C" w:rsidRPr="00A63BA6" w:rsidRDefault="00692F6C" w:rsidP="00692F6C">
                  <w:pPr>
                    <w:pStyle w:val="TAL"/>
                    <w:rPr>
                      <w:strike/>
                    </w:rPr>
                  </w:pPr>
                </w:p>
              </w:tc>
              <w:tc>
                <w:tcPr>
                  <w:tcW w:w="0" w:type="auto"/>
                  <w:shd w:val="clear" w:color="auto" w:fill="auto"/>
                </w:tcPr>
                <w:p w14:paraId="455A978D" w14:textId="77777777" w:rsidR="00692F6C" w:rsidRPr="00A63BA6" w:rsidRDefault="00692F6C" w:rsidP="00692F6C">
                  <w:pPr>
                    <w:pStyle w:val="TAL"/>
                    <w:rPr>
                      <w:strike/>
                    </w:rPr>
                  </w:pPr>
                </w:p>
              </w:tc>
              <w:tc>
                <w:tcPr>
                  <w:tcW w:w="0" w:type="auto"/>
                  <w:shd w:val="clear" w:color="auto" w:fill="auto"/>
                </w:tcPr>
                <w:p w14:paraId="3F74C6C7" w14:textId="77777777" w:rsidR="00692F6C" w:rsidRPr="00A63BA6" w:rsidRDefault="00692F6C" w:rsidP="00692F6C">
                  <w:pPr>
                    <w:pStyle w:val="TAL"/>
                    <w:rPr>
                      <w:strike/>
                    </w:rPr>
                  </w:pPr>
                  <w:r w:rsidRPr="00A63BA6">
                    <w:rPr>
                      <w:rFonts w:eastAsia="Malgun Gothic"/>
                      <w:lang w:eastAsia="ko-KR"/>
                    </w:rPr>
                    <w:t>TBD</w:t>
                  </w:r>
                </w:p>
              </w:tc>
            </w:tr>
          </w:tbl>
          <w:p w14:paraId="106E0DBF" w14:textId="77777777" w:rsidR="005818C2" w:rsidRPr="00820648" w:rsidRDefault="005818C2" w:rsidP="005818C2">
            <w:pPr>
              <w:rPr>
                <w:sz w:val="22"/>
                <w:szCs w:val="22"/>
              </w:rPr>
            </w:pPr>
            <w:r w:rsidRPr="00711BD8">
              <w:rPr>
                <w:sz w:val="22"/>
                <w:szCs w:val="22"/>
              </w:rPr>
              <w:t>On 16-1e, component 1, the max # of configured PL RS should include PUCCH as well</w:t>
            </w:r>
            <w:r w:rsidR="00536F3C">
              <w:rPr>
                <w:sz w:val="22"/>
                <w:szCs w:val="22"/>
              </w:rPr>
              <w:t xml:space="preserve"> in Qualcomm’s view</w:t>
            </w:r>
            <w:r w:rsidRPr="00711BD8">
              <w:rPr>
                <w:sz w:val="22"/>
                <w:szCs w:val="22"/>
              </w:rPr>
              <w:t xml:space="preserve">. </w:t>
            </w:r>
            <w:r w:rsidR="00106F90">
              <w:rPr>
                <w:sz w:val="22"/>
                <w:szCs w:val="22"/>
              </w:rPr>
              <w:t>Qualcomm</w:t>
            </w:r>
            <w:r w:rsidR="00106F90" w:rsidRPr="00943EEE">
              <w:rPr>
                <w:sz w:val="22"/>
                <w:szCs w:val="22"/>
              </w:rPr>
              <w:t xml:space="preserve"> </w:t>
            </w:r>
            <w:r w:rsidR="00106F90">
              <w:rPr>
                <w:sz w:val="22"/>
                <w:szCs w:val="22"/>
              </w:rPr>
              <w:t>notes i</w:t>
            </w:r>
            <w:r w:rsidRPr="00711BD8">
              <w:rPr>
                <w:sz w:val="22"/>
                <w:szCs w:val="22"/>
              </w:rPr>
              <w:t xml:space="preserve">t </w:t>
            </w:r>
            <w:r w:rsidR="00106F90">
              <w:rPr>
                <w:sz w:val="22"/>
                <w:szCs w:val="22"/>
              </w:rPr>
              <w:t xml:space="preserve">was </w:t>
            </w:r>
            <w:r w:rsidRPr="00711BD8">
              <w:rPr>
                <w:sz w:val="22"/>
                <w:szCs w:val="22"/>
              </w:rPr>
              <w:t>agreed that the total configured PL RS # can be up to 64 for PUSCH/SRS/PUCCH. If component 1 does not include PUCCH, the configured PUCCH PL RS can be large</w:t>
            </w:r>
            <w:r w:rsidR="00106F90">
              <w:rPr>
                <w:sz w:val="22"/>
                <w:szCs w:val="22"/>
              </w:rPr>
              <w:t xml:space="preserve"> according to Qualcomm</w:t>
            </w:r>
            <w:r w:rsidRPr="00711BD8">
              <w:rPr>
                <w:sz w:val="22"/>
                <w:szCs w:val="22"/>
              </w:rPr>
              <w:t xml:space="preserve">. </w:t>
            </w:r>
            <w:r w:rsidR="00106F90">
              <w:rPr>
                <w:sz w:val="22"/>
                <w:szCs w:val="22"/>
              </w:rPr>
              <w:t xml:space="preserve">They </w:t>
            </w:r>
            <w:r w:rsidRPr="00711BD8">
              <w:rPr>
                <w:sz w:val="22"/>
                <w:szCs w:val="22"/>
              </w:rPr>
              <w:t xml:space="preserve">prefer to have limit on it as well. On 16-1e, component 3, </w:t>
            </w:r>
            <w:r w:rsidR="00106F90">
              <w:rPr>
                <w:sz w:val="22"/>
                <w:szCs w:val="22"/>
              </w:rPr>
              <w:t>Qualcomm</w:t>
            </w:r>
            <w:r w:rsidR="00106F90" w:rsidRPr="00943EEE">
              <w:rPr>
                <w:sz w:val="22"/>
                <w:szCs w:val="22"/>
              </w:rPr>
              <w:t xml:space="preserve"> </w:t>
            </w:r>
            <w:r w:rsidRPr="00711BD8">
              <w:rPr>
                <w:sz w:val="22"/>
                <w:szCs w:val="22"/>
              </w:rPr>
              <w:t>support</w:t>
            </w:r>
            <w:r w:rsidR="00106F90">
              <w:rPr>
                <w:sz w:val="22"/>
                <w:szCs w:val="22"/>
              </w:rPr>
              <w:t>s</w:t>
            </w:r>
            <w:r w:rsidRPr="00711BD8">
              <w:rPr>
                <w:sz w:val="22"/>
                <w:szCs w:val="22"/>
              </w:rPr>
              <w:t xml:space="preserve"> UE capability on required sample # for application time of new PL RS. </w:t>
            </w:r>
            <w:r w:rsidR="00106F90">
              <w:rPr>
                <w:sz w:val="22"/>
                <w:szCs w:val="22"/>
              </w:rPr>
              <w:t xml:space="preserve">They </w:t>
            </w:r>
            <w:r w:rsidRPr="00711BD8">
              <w:rPr>
                <w:sz w:val="22"/>
                <w:szCs w:val="22"/>
              </w:rPr>
              <w:t>prefer not to have the fixed 5 samples for all UEs, since the corresponding application latency can be as large as 100 ms if SSB is used as PL RS.</w:t>
            </w:r>
            <w:r w:rsidR="00106F90">
              <w:rPr>
                <w:sz w:val="22"/>
                <w:szCs w:val="22"/>
              </w:rPr>
              <w:t xml:space="preserve"> Qualcomm</w:t>
            </w:r>
            <w:r w:rsidR="00106F90" w:rsidRPr="00943EEE">
              <w:rPr>
                <w:sz w:val="22"/>
                <w:szCs w:val="22"/>
              </w:rPr>
              <w:t xml:space="preserve"> </w:t>
            </w:r>
            <w:r w:rsidRPr="00820648">
              <w:rPr>
                <w:sz w:val="22"/>
                <w:szCs w:val="22"/>
              </w:rPr>
              <w:t>support</w:t>
            </w:r>
            <w:r w:rsidR="00106F90">
              <w:rPr>
                <w:sz w:val="22"/>
                <w:szCs w:val="22"/>
              </w:rPr>
              <w:t>s</w:t>
            </w:r>
            <w:r w:rsidRPr="00820648">
              <w:rPr>
                <w:sz w:val="22"/>
                <w:szCs w:val="22"/>
              </w:rPr>
              <w:t xml:space="preserve"> the following proposals</w:t>
            </w:r>
          </w:p>
          <w:p w14:paraId="6912009F" w14:textId="77777777" w:rsidR="005818C2" w:rsidRPr="00820648" w:rsidRDefault="005818C2" w:rsidP="00A63BA6">
            <w:pPr>
              <w:numPr>
                <w:ilvl w:val="0"/>
                <w:numId w:val="173"/>
              </w:numPr>
              <w:rPr>
                <w:sz w:val="22"/>
                <w:szCs w:val="22"/>
              </w:rPr>
            </w:pPr>
            <w:r w:rsidRPr="00820648">
              <w:rPr>
                <w:sz w:val="22"/>
                <w:szCs w:val="22"/>
              </w:rPr>
              <w:t>On component 1, support max # of configured PL RS includes PUCCH, in addition to PUSCH/SRS</w:t>
            </w:r>
          </w:p>
          <w:p w14:paraId="72AEC25A" w14:textId="77777777" w:rsidR="005818C2" w:rsidRPr="00820648" w:rsidRDefault="005818C2" w:rsidP="00A63BA6">
            <w:pPr>
              <w:numPr>
                <w:ilvl w:val="0"/>
                <w:numId w:val="173"/>
              </w:numPr>
              <w:rPr>
                <w:sz w:val="22"/>
                <w:szCs w:val="22"/>
              </w:rPr>
            </w:pPr>
            <w:r w:rsidRPr="00820648">
              <w:rPr>
                <w:sz w:val="22"/>
                <w:szCs w:val="22"/>
              </w:rPr>
              <w:t>On component 3, support UE capability on required sample # for application time of new PL RS, i.e. remove “FFS”</w:t>
            </w:r>
          </w:p>
          <w:p w14:paraId="3562FACB" w14:textId="77777777" w:rsidR="00AA0BE6" w:rsidRDefault="00AA0BE6" w:rsidP="00AA0BE6">
            <w:pPr>
              <w:rPr>
                <w:sz w:val="22"/>
                <w:szCs w:val="22"/>
              </w:rPr>
            </w:pPr>
          </w:p>
          <w:p w14:paraId="313C2094" w14:textId="77777777" w:rsidR="00AA0BE6" w:rsidRPr="00692F6C" w:rsidRDefault="00AA0BE6" w:rsidP="00AA0BE6">
            <w:pPr>
              <w:rPr>
                <w:b/>
                <w:sz w:val="22"/>
                <w:szCs w:val="22"/>
              </w:rPr>
            </w:pPr>
            <w:r w:rsidRPr="00692F6C">
              <w:rPr>
                <w:b/>
                <w:sz w:val="22"/>
                <w:szCs w:val="22"/>
              </w:rPr>
              <w:t>16-1</w:t>
            </w:r>
            <w:r>
              <w:rPr>
                <w:b/>
                <w:sz w:val="22"/>
                <w:szCs w:val="22"/>
              </w:rPr>
              <w:t>f</w:t>
            </w:r>
            <w:r w:rsidRPr="00692F6C">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126"/>
              <w:gridCol w:w="13642"/>
              <w:gridCol w:w="545"/>
              <w:gridCol w:w="222"/>
              <w:gridCol w:w="517"/>
              <w:gridCol w:w="222"/>
              <w:gridCol w:w="576"/>
              <w:gridCol w:w="346"/>
              <w:gridCol w:w="222"/>
              <w:gridCol w:w="222"/>
              <w:gridCol w:w="222"/>
              <w:gridCol w:w="576"/>
            </w:tblGrid>
            <w:tr w:rsidR="00A912F4" w:rsidRPr="00A63BA6" w14:paraId="7EBFD76B" w14:textId="77777777" w:rsidTr="00A63BA6">
              <w:tc>
                <w:tcPr>
                  <w:tcW w:w="0" w:type="auto"/>
                  <w:shd w:val="clear" w:color="auto" w:fill="auto"/>
                  <w:vAlign w:val="center"/>
                </w:tcPr>
                <w:p w14:paraId="6ABA97A5" w14:textId="77777777" w:rsidR="00A912F4" w:rsidRPr="00A63BA6" w:rsidRDefault="00A912F4" w:rsidP="00A912F4">
                  <w:pPr>
                    <w:pStyle w:val="TAL"/>
                    <w:rPr>
                      <w:strike/>
                    </w:rPr>
                  </w:pPr>
                  <w:r w:rsidRPr="00A63BA6">
                    <w:rPr>
                      <w:rFonts w:eastAsia="Malgun Gothic" w:cs="Arial"/>
                      <w:szCs w:val="18"/>
                    </w:rPr>
                    <w:t>16-1f</w:t>
                  </w:r>
                </w:p>
              </w:tc>
              <w:tc>
                <w:tcPr>
                  <w:tcW w:w="0" w:type="auto"/>
                  <w:shd w:val="clear" w:color="auto" w:fill="auto"/>
                  <w:vAlign w:val="center"/>
                </w:tcPr>
                <w:p w14:paraId="13587288" w14:textId="77777777" w:rsidR="00A912F4" w:rsidRPr="00A63BA6" w:rsidRDefault="00A912F4" w:rsidP="00A912F4">
                  <w:pPr>
                    <w:pStyle w:val="TAL"/>
                    <w:rPr>
                      <w:strike/>
                    </w:rPr>
                  </w:pPr>
                  <w:r w:rsidRPr="00A63BA6">
                    <w:rPr>
                      <w:rFonts w:eastAsia="Malgun Gothic" w:cs="Arial"/>
                      <w:szCs w:val="18"/>
                    </w:rPr>
                    <w:t>SCell beam failure recovery</w:t>
                  </w:r>
                </w:p>
              </w:tc>
              <w:tc>
                <w:tcPr>
                  <w:tcW w:w="0" w:type="auto"/>
                  <w:shd w:val="clear" w:color="auto" w:fill="auto"/>
                </w:tcPr>
                <w:p w14:paraId="432E79DD" w14:textId="77777777" w:rsidR="00A912F4" w:rsidRDefault="00A912F4" w:rsidP="00A63BA6">
                  <w:pPr>
                    <w:pStyle w:val="TAL"/>
                    <w:numPr>
                      <w:ilvl w:val="0"/>
                      <w:numId w:val="174"/>
                    </w:numPr>
                    <w:overflowPunct/>
                    <w:autoSpaceDE/>
                    <w:autoSpaceDN/>
                    <w:adjustRightInd/>
                    <w:textAlignment w:val="auto"/>
                  </w:pPr>
                  <w:r>
                    <w:t xml:space="preserve">The maximum number of SCells for SCell beam failure recovery </w:t>
                  </w:r>
                  <w:r w:rsidRPr="00A63BA6">
                    <w:rPr>
                      <w:color w:val="FF0000"/>
                    </w:rPr>
                    <w:t>per band</w:t>
                  </w:r>
                  <w:r>
                    <w:t xml:space="preserve"> </w:t>
                  </w:r>
                  <w:r w:rsidRPr="00A63BA6">
                    <w:rPr>
                      <w:strike/>
                    </w:rPr>
                    <w:t>(FFS whether to be a separate UE feature, e.g. 16-1d)</w:t>
                  </w:r>
                </w:p>
                <w:p w14:paraId="6905DE70" w14:textId="77777777" w:rsidR="00A912F4" w:rsidRDefault="00A912F4" w:rsidP="00A63BA6">
                  <w:pPr>
                    <w:pStyle w:val="TAL"/>
                    <w:numPr>
                      <w:ilvl w:val="0"/>
                      <w:numId w:val="174"/>
                    </w:numPr>
                    <w:overflowPunct/>
                    <w:autoSpaceDE/>
                    <w:autoSpaceDN/>
                    <w:adjustRightInd/>
                    <w:textAlignment w:val="auto"/>
                  </w:pPr>
                  <w:r w:rsidRPr="00A63BA6">
                    <w:rPr>
                      <w:strike/>
                      <w:color w:val="FF0000"/>
                    </w:rPr>
                    <w:t>FFS:</w:t>
                  </w:r>
                  <w:r w:rsidRPr="00A63BA6">
                    <w:rPr>
                      <w:color w:val="FF0000"/>
                    </w:rPr>
                    <w:t xml:space="preserve"> </w:t>
                  </w:r>
                  <w:r>
                    <w:t xml:space="preserve">Support of PUCCH-BFR </w:t>
                  </w:r>
                  <w:r w:rsidRPr="00A63BA6">
                    <w:rPr>
                      <w:strike/>
                    </w:rPr>
                    <w:t>(FFS whether to be a separate UE feature, e.g. 16-1d)</w:t>
                  </w:r>
                </w:p>
                <w:p w14:paraId="21334FA6" w14:textId="77777777" w:rsidR="00A912F4" w:rsidRDefault="00A912F4" w:rsidP="00A63BA6">
                  <w:pPr>
                    <w:pStyle w:val="TAL"/>
                    <w:numPr>
                      <w:ilvl w:val="0"/>
                      <w:numId w:val="174"/>
                    </w:numPr>
                    <w:overflowPunct/>
                    <w:autoSpaceDE/>
                    <w:autoSpaceDN/>
                    <w:adjustRightInd/>
                    <w:textAlignment w:val="auto"/>
                  </w:pPr>
                  <w:r w:rsidRPr="00A63BA6">
                    <w:rPr>
                      <w:strike/>
                      <w:color w:val="FF0000"/>
                    </w:rPr>
                    <w:t xml:space="preserve">FFS: </w:t>
                  </w:r>
                  <w:r>
                    <w:t xml:space="preserve">The maximum number of CSI-RS and/or SSB resources for new beam identification of SCell BFR </w:t>
                  </w:r>
                  <w:r w:rsidRPr="00A63BA6">
                    <w:rPr>
                      <w:strike/>
                      <w:color w:val="FF0000"/>
                    </w:rPr>
                    <w:t>[across all CCs /</w:t>
                  </w:r>
                  <w:r w:rsidRPr="00A63BA6">
                    <w:rPr>
                      <w:color w:val="FF0000"/>
                    </w:rPr>
                    <w:t xml:space="preserve"> </w:t>
                  </w:r>
                  <w:r>
                    <w:t xml:space="preserve">within a slot across all CCs </w:t>
                  </w:r>
                  <w:r w:rsidRPr="00A63BA6">
                    <w:rPr>
                      <w:strike/>
                      <w:color w:val="FF0000"/>
                    </w:rPr>
                    <w:t>/ per CC]</w:t>
                  </w:r>
                  <w:r w:rsidRPr="00A63BA6">
                    <w:rPr>
                      <w:color w:val="FF0000"/>
                    </w:rPr>
                    <w:t xml:space="preserve"> </w:t>
                  </w:r>
                  <w:r w:rsidRPr="00A63BA6">
                    <w:rPr>
                      <w:strike/>
                    </w:rPr>
                    <w:t>(FFS to replace this component to 14)</w:t>
                  </w:r>
                </w:p>
                <w:p w14:paraId="4883486E" w14:textId="77777777" w:rsidR="00A912F4" w:rsidRDefault="00A912F4" w:rsidP="00A63BA6">
                  <w:pPr>
                    <w:pStyle w:val="TAL"/>
                    <w:numPr>
                      <w:ilvl w:val="0"/>
                      <w:numId w:val="174"/>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6F7E757B" w14:textId="77777777" w:rsidR="00A912F4" w:rsidRPr="00A63BA6" w:rsidRDefault="00A912F4" w:rsidP="00A912F4">
                  <w:pPr>
                    <w:pStyle w:val="TAL"/>
                    <w:rPr>
                      <w:strike/>
                    </w:rPr>
                  </w:pPr>
                  <w:r>
                    <w:t>2-31</w:t>
                  </w:r>
                </w:p>
              </w:tc>
              <w:tc>
                <w:tcPr>
                  <w:tcW w:w="0" w:type="auto"/>
                  <w:shd w:val="clear" w:color="auto" w:fill="auto"/>
                </w:tcPr>
                <w:p w14:paraId="616DE17F" w14:textId="77777777" w:rsidR="00A912F4" w:rsidRPr="00A63BA6" w:rsidRDefault="00A912F4" w:rsidP="00A912F4">
                  <w:pPr>
                    <w:pStyle w:val="TAL"/>
                    <w:rPr>
                      <w:i/>
                      <w:strike/>
                    </w:rPr>
                  </w:pPr>
                </w:p>
              </w:tc>
              <w:tc>
                <w:tcPr>
                  <w:tcW w:w="0" w:type="auto"/>
                  <w:shd w:val="clear" w:color="auto" w:fill="auto"/>
                </w:tcPr>
                <w:p w14:paraId="4F70C20B" w14:textId="77777777" w:rsidR="00A912F4" w:rsidRPr="00A63BA6" w:rsidRDefault="00A912F4" w:rsidP="00A912F4">
                  <w:pPr>
                    <w:pStyle w:val="TAL"/>
                    <w:rPr>
                      <w:strike/>
                    </w:rPr>
                  </w:pPr>
                  <w:r w:rsidRPr="00A63BA6">
                    <w:rPr>
                      <w:rFonts w:eastAsia="Malgun Gothic"/>
                      <w:lang w:eastAsia="ko-KR"/>
                    </w:rPr>
                    <w:t>N/A</w:t>
                  </w:r>
                </w:p>
              </w:tc>
              <w:tc>
                <w:tcPr>
                  <w:tcW w:w="0" w:type="auto"/>
                  <w:shd w:val="clear" w:color="auto" w:fill="auto"/>
                </w:tcPr>
                <w:p w14:paraId="33D0F1F8" w14:textId="77777777" w:rsidR="00A912F4" w:rsidRPr="00A63BA6" w:rsidRDefault="00A912F4" w:rsidP="00A912F4">
                  <w:pPr>
                    <w:pStyle w:val="TAL"/>
                    <w:rPr>
                      <w:strike/>
                    </w:rPr>
                  </w:pPr>
                </w:p>
              </w:tc>
              <w:tc>
                <w:tcPr>
                  <w:tcW w:w="0" w:type="auto"/>
                  <w:shd w:val="clear" w:color="auto" w:fill="auto"/>
                </w:tcPr>
                <w:p w14:paraId="71DF85FE" w14:textId="77777777" w:rsidR="00A912F4" w:rsidRPr="00A63BA6" w:rsidRDefault="00A912F4" w:rsidP="00A912F4">
                  <w:pPr>
                    <w:pStyle w:val="TAL"/>
                    <w:rPr>
                      <w:rFonts w:eastAsia="Malgun Gothic"/>
                      <w:strike/>
                      <w:lang w:eastAsia="ko-KR"/>
                    </w:rPr>
                  </w:pPr>
                  <w:r w:rsidRPr="00A63BA6">
                    <w:rPr>
                      <w:rFonts w:eastAsia="Malgun Gothic"/>
                      <w:lang w:eastAsia="ko-KR"/>
                    </w:rPr>
                    <w:t>TBD</w:t>
                  </w:r>
                </w:p>
              </w:tc>
              <w:tc>
                <w:tcPr>
                  <w:tcW w:w="0" w:type="auto"/>
                  <w:shd w:val="clear" w:color="auto" w:fill="auto"/>
                </w:tcPr>
                <w:p w14:paraId="27244561" w14:textId="77777777" w:rsidR="00A912F4" w:rsidRPr="00A63BA6" w:rsidRDefault="00A912F4" w:rsidP="00A912F4">
                  <w:pPr>
                    <w:pStyle w:val="TAL"/>
                    <w:rPr>
                      <w:strike/>
                    </w:rPr>
                  </w:pPr>
                  <w:r w:rsidRPr="00A63BA6">
                    <w:rPr>
                      <w:rFonts w:eastAsia="Malgun Gothic"/>
                      <w:lang w:eastAsia="ko-KR"/>
                    </w:rPr>
                    <w:t>N</w:t>
                  </w:r>
                </w:p>
              </w:tc>
              <w:tc>
                <w:tcPr>
                  <w:tcW w:w="0" w:type="auto"/>
                  <w:shd w:val="clear" w:color="auto" w:fill="auto"/>
                </w:tcPr>
                <w:p w14:paraId="3586677E" w14:textId="77777777" w:rsidR="00A912F4" w:rsidRPr="00A63BA6" w:rsidRDefault="00A912F4" w:rsidP="00A912F4">
                  <w:pPr>
                    <w:pStyle w:val="TAL"/>
                    <w:rPr>
                      <w:strike/>
                    </w:rPr>
                  </w:pPr>
                </w:p>
              </w:tc>
              <w:tc>
                <w:tcPr>
                  <w:tcW w:w="0" w:type="auto"/>
                  <w:shd w:val="clear" w:color="auto" w:fill="auto"/>
                </w:tcPr>
                <w:p w14:paraId="003D0AAB" w14:textId="77777777" w:rsidR="00A912F4" w:rsidRPr="00A63BA6" w:rsidRDefault="00A912F4" w:rsidP="00A912F4">
                  <w:pPr>
                    <w:pStyle w:val="TAL"/>
                    <w:rPr>
                      <w:strike/>
                    </w:rPr>
                  </w:pPr>
                </w:p>
              </w:tc>
              <w:tc>
                <w:tcPr>
                  <w:tcW w:w="0" w:type="auto"/>
                  <w:shd w:val="clear" w:color="auto" w:fill="auto"/>
                </w:tcPr>
                <w:p w14:paraId="40CEF6F2" w14:textId="77777777" w:rsidR="00A912F4" w:rsidRPr="00A63BA6" w:rsidRDefault="00A912F4" w:rsidP="00A912F4">
                  <w:pPr>
                    <w:pStyle w:val="TAL"/>
                    <w:rPr>
                      <w:strike/>
                    </w:rPr>
                  </w:pPr>
                </w:p>
              </w:tc>
              <w:tc>
                <w:tcPr>
                  <w:tcW w:w="0" w:type="auto"/>
                  <w:shd w:val="clear" w:color="auto" w:fill="auto"/>
                </w:tcPr>
                <w:p w14:paraId="5EE47DED" w14:textId="77777777" w:rsidR="00A912F4" w:rsidRPr="00A63BA6" w:rsidRDefault="00A912F4" w:rsidP="00A912F4">
                  <w:pPr>
                    <w:pStyle w:val="TAL"/>
                    <w:rPr>
                      <w:strike/>
                    </w:rPr>
                  </w:pPr>
                  <w:r w:rsidRPr="00A63BA6">
                    <w:rPr>
                      <w:rFonts w:eastAsia="Malgun Gothic"/>
                      <w:lang w:eastAsia="ko-KR"/>
                    </w:rPr>
                    <w:t>TBD</w:t>
                  </w:r>
                </w:p>
              </w:tc>
            </w:tr>
          </w:tbl>
          <w:p w14:paraId="20B81A69" w14:textId="77777777" w:rsidR="000D264E" w:rsidRPr="000D264E" w:rsidRDefault="000D264E" w:rsidP="001A3517">
            <w:pPr>
              <w:rPr>
                <w:sz w:val="22"/>
                <w:szCs w:val="22"/>
              </w:rPr>
            </w:pPr>
            <w:r>
              <w:rPr>
                <w:sz w:val="22"/>
                <w:szCs w:val="22"/>
              </w:rPr>
              <w:t xml:space="preserve">Qualcomm </w:t>
            </w:r>
            <w:r w:rsidRPr="000D264E">
              <w:rPr>
                <w:sz w:val="22"/>
                <w:szCs w:val="22"/>
              </w:rPr>
              <w:t>prefer</w:t>
            </w:r>
            <w:r>
              <w:rPr>
                <w:sz w:val="22"/>
                <w:szCs w:val="22"/>
              </w:rPr>
              <w:t>s</w:t>
            </w:r>
            <w:r w:rsidRPr="000D264E">
              <w:rPr>
                <w:sz w:val="22"/>
                <w:szCs w:val="22"/>
              </w:rPr>
              <w:t xml:space="preserve"> capability on max # of SCells for BFR per band, since UE can be configured with only one SCell for BFR per band to reduce monitoring complexity for BFD. In addition, </w:t>
            </w:r>
            <w:r>
              <w:rPr>
                <w:sz w:val="22"/>
                <w:szCs w:val="22"/>
              </w:rPr>
              <w:t>they</w:t>
            </w:r>
            <w:r w:rsidRPr="000D264E">
              <w:rPr>
                <w:sz w:val="22"/>
                <w:szCs w:val="22"/>
              </w:rPr>
              <w:t xml:space="preserve"> support separate capability of PUCCH-BFR, which requires additional prioritization rule when collided with normal SR. On 16-1f, component 3, the max # of RS for new beam identifications should be limited across CCs in a slot, since the time density is most critical to UE complexity</w:t>
            </w:r>
            <w:r>
              <w:rPr>
                <w:sz w:val="22"/>
                <w:szCs w:val="22"/>
              </w:rPr>
              <w:t xml:space="preserve"> in Qualcomm’s view. </w:t>
            </w:r>
            <w:r w:rsidR="001A3517">
              <w:rPr>
                <w:sz w:val="22"/>
                <w:szCs w:val="22"/>
              </w:rPr>
              <w:t>They</w:t>
            </w:r>
            <w:r w:rsidRPr="000D264E">
              <w:rPr>
                <w:sz w:val="22"/>
                <w:szCs w:val="22"/>
              </w:rPr>
              <w:t xml:space="preserve"> support the following proposals</w:t>
            </w:r>
          </w:p>
          <w:p w14:paraId="51D9EF68" w14:textId="77777777" w:rsidR="000D264E" w:rsidRPr="000D264E" w:rsidRDefault="000D264E" w:rsidP="00A63BA6">
            <w:pPr>
              <w:numPr>
                <w:ilvl w:val="0"/>
                <w:numId w:val="173"/>
              </w:numPr>
              <w:rPr>
                <w:sz w:val="22"/>
                <w:szCs w:val="22"/>
              </w:rPr>
            </w:pPr>
            <w:r w:rsidRPr="000D264E">
              <w:rPr>
                <w:sz w:val="22"/>
                <w:szCs w:val="22"/>
              </w:rPr>
              <w:t>On component 1, support max # of SCells for BFR per band</w:t>
            </w:r>
          </w:p>
          <w:p w14:paraId="30C24AA4" w14:textId="77777777" w:rsidR="000D264E" w:rsidRPr="000D264E" w:rsidRDefault="000D264E" w:rsidP="00A63BA6">
            <w:pPr>
              <w:numPr>
                <w:ilvl w:val="0"/>
                <w:numId w:val="173"/>
              </w:numPr>
              <w:rPr>
                <w:sz w:val="22"/>
                <w:szCs w:val="22"/>
              </w:rPr>
            </w:pPr>
            <w:r w:rsidRPr="000D264E">
              <w:rPr>
                <w:sz w:val="22"/>
                <w:szCs w:val="22"/>
              </w:rPr>
              <w:t>On component 2, support UE capability on PUCCH-BFR, i.e. remove “FFS”</w:t>
            </w:r>
          </w:p>
          <w:p w14:paraId="28B63199" w14:textId="77777777" w:rsidR="000D264E" w:rsidRPr="000D264E" w:rsidRDefault="000D264E" w:rsidP="00A63BA6">
            <w:pPr>
              <w:numPr>
                <w:ilvl w:val="0"/>
                <w:numId w:val="173"/>
              </w:numPr>
              <w:rPr>
                <w:sz w:val="22"/>
                <w:szCs w:val="22"/>
              </w:rPr>
            </w:pPr>
            <w:r w:rsidRPr="000D264E">
              <w:rPr>
                <w:sz w:val="22"/>
                <w:szCs w:val="22"/>
              </w:rPr>
              <w:t>On component 3, support max # of RS for new beam identification in a slot across all CCs</w:t>
            </w:r>
          </w:p>
          <w:p w14:paraId="70998103" w14:textId="77777777" w:rsidR="00A912F4" w:rsidRDefault="00A912F4" w:rsidP="00610A05">
            <w:pPr>
              <w:rPr>
                <w:sz w:val="22"/>
                <w:szCs w:val="22"/>
              </w:rPr>
            </w:pPr>
          </w:p>
          <w:p w14:paraId="4BF74667" w14:textId="77777777" w:rsidR="007568BD" w:rsidRPr="007568BD" w:rsidRDefault="007568BD" w:rsidP="00610A05">
            <w:pPr>
              <w:rPr>
                <w:b/>
                <w:sz w:val="22"/>
                <w:szCs w:val="22"/>
              </w:rPr>
            </w:pPr>
            <w:r w:rsidRPr="007568BD">
              <w:rPr>
                <w:b/>
                <w:sz w:val="22"/>
                <w:szCs w:val="22"/>
              </w:rPr>
              <w:t>16-1g: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769"/>
              <w:gridCol w:w="9456"/>
              <w:gridCol w:w="222"/>
              <w:gridCol w:w="222"/>
              <w:gridCol w:w="517"/>
              <w:gridCol w:w="222"/>
              <w:gridCol w:w="576"/>
              <w:gridCol w:w="346"/>
              <w:gridCol w:w="222"/>
              <w:gridCol w:w="222"/>
              <w:gridCol w:w="222"/>
              <w:gridCol w:w="576"/>
              <w:gridCol w:w="222"/>
              <w:gridCol w:w="222"/>
              <w:gridCol w:w="222"/>
              <w:gridCol w:w="222"/>
              <w:gridCol w:w="222"/>
              <w:gridCol w:w="222"/>
              <w:gridCol w:w="222"/>
              <w:gridCol w:w="222"/>
              <w:gridCol w:w="222"/>
              <w:gridCol w:w="222"/>
              <w:gridCol w:w="222"/>
              <w:gridCol w:w="222"/>
              <w:gridCol w:w="222"/>
            </w:tblGrid>
            <w:tr w:rsidR="007568BD" w:rsidRPr="00A63BA6" w14:paraId="20B680B6" w14:textId="77777777" w:rsidTr="00A63BA6">
              <w:tc>
                <w:tcPr>
                  <w:tcW w:w="0" w:type="auto"/>
                  <w:shd w:val="clear" w:color="auto" w:fill="auto"/>
                  <w:vAlign w:val="center"/>
                </w:tcPr>
                <w:p w14:paraId="6854B010" w14:textId="77777777" w:rsidR="007568BD" w:rsidRPr="00A63BA6" w:rsidRDefault="007568BD" w:rsidP="007568BD">
                  <w:pPr>
                    <w:pStyle w:val="TAL"/>
                    <w:rPr>
                      <w:strike/>
                    </w:rPr>
                  </w:pPr>
                  <w:r w:rsidRPr="00A63BA6">
                    <w:rPr>
                      <w:rFonts w:eastAsia="Malgun Gothic" w:cs="Arial"/>
                      <w:szCs w:val="18"/>
                      <w:lang w:eastAsia="ko-KR"/>
                    </w:rPr>
                    <w:t>16-1g</w:t>
                  </w:r>
                </w:p>
              </w:tc>
              <w:tc>
                <w:tcPr>
                  <w:tcW w:w="0" w:type="auto"/>
                  <w:shd w:val="clear" w:color="auto" w:fill="auto"/>
                  <w:vAlign w:val="center"/>
                </w:tcPr>
                <w:p w14:paraId="13F33D11" w14:textId="77777777" w:rsidR="007568BD" w:rsidRPr="00A63BA6" w:rsidRDefault="007568BD" w:rsidP="007568BD">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757A7430" w14:textId="77777777" w:rsidR="007568BD" w:rsidRDefault="007568BD" w:rsidP="00A63BA6">
                  <w:pPr>
                    <w:pStyle w:val="TAL"/>
                    <w:numPr>
                      <w:ilvl w:val="0"/>
                      <w:numId w:val="175"/>
                    </w:numPr>
                    <w:overflowPunct/>
                    <w:autoSpaceDE/>
                    <w:autoSpaceDN/>
                    <w:adjustRightInd/>
                    <w:textAlignment w:val="auto"/>
                  </w:pPr>
                  <w:r w:rsidRPr="00A63BA6">
                    <w:rPr>
                      <w:strike/>
                      <w:color w:val="FF0000"/>
                    </w:rPr>
                    <w:t xml:space="preserve">FFS: </w:t>
                  </w:r>
                  <w:r>
                    <w:t xml:space="preserve">The maximum number of SSB/CSI-RS resources across all CCs </w:t>
                  </w:r>
                  <w:r w:rsidRPr="00A63BA6">
                    <w:rPr>
                      <w:color w:val="FF0000"/>
                    </w:rPr>
                    <w:t>in a slot</w:t>
                  </w:r>
                  <w:r>
                    <w:t xml:space="preserve"> for any of L1-RSRP measurement, L1-SINR measurement, pathloss measurement, BFD, and new beam identification.</w:t>
                  </w:r>
                </w:p>
                <w:p w14:paraId="75C84C6C"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pathloss measurement</w:t>
                  </w:r>
                </w:p>
                <w:p w14:paraId="2028B6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BFD</w:t>
                  </w:r>
                </w:p>
                <w:p w14:paraId="54E0FE29" w14:textId="77777777" w:rsidR="007568BD" w:rsidRDefault="007568BD" w:rsidP="00A63BA6">
                  <w:pPr>
                    <w:pStyle w:val="TAL"/>
                    <w:numPr>
                      <w:ilvl w:val="0"/>
                      <w:numId w:val="175"/>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56835EBC" w14:textId="77777777" w:rsidR="007568BD" w:rsidRPr="00A63BA6" w:rsidRDefault="007568BD" w:rsidP="007568BD">
                  <w:pPr>
                    <w:pStyle w:val="TAL"/>
                    <w:rPr>
                      <w:strike/>
                    </w:rPr>
                  </w:pPr>
                </w:p>
              </w:tc>
              <w:tc>
                <w:tcPr>
                  <w:tcW w:w="0" w:type="auto"/>
                  <w:shd w:val="clear" w:color="auto" w:fill="auto"/>
                </w:tcPr>
                <w:p w14:paraId="08D62519" w14:textId="77777777" w:rsidR="007568BD" w:rsidRPr="00A63BA6" w:rsidRDefault="007568BD" w:rsidP="007568BD">
                  <w:pPr>
                    <w:pStyle w:val="TAL"/>
                    <w:rPr>
                      <w:i/>
                      <w:strike/>
                    </w:rPr>
                  </w:pPr>
                </w:p>
              </w:tc>
              <w:tc>
                <w:tcPr>
                  <w:tcW w:w="0" w:type="auto"/>
                  <w:shd w:val="clear" w:color="auto" w:fill="auto"/>
                </w:tcPr>
                <w:p w14:paraId="1A59D88C" w14:textId="77777777" w:rsidR="007568BD" w:rsidRPr="00A63BA6" w:rsidRDefault="007568BD" w:rsidP="007568BD">
                  <w:pPr>
                    <w:pStyle w:val="TAL"/>
                    <w:rPr>
                      <w:strike/>
                    </w:rPr>
                  </w:pPr>
                  <w:r>
                    <w:t>N/A</w:t>
                  </w:r>
                </w:p>
              </w:tc>
              <w:tc>
                <w:tcPr>
                  <w:tcW w:w="0" w:type="auto"/>
                  <w:shd w:val="clear" w:color="auto" w:fill="auto"/>
                </w:tcPr>
                <w:p w14:paraId="03D529A3" w14:textId="77777777" w:rsidR="007568BD" w:rsidRPr="00A63BA6" w:rsidRDefault="007568BD" w:rsidP="007568BD">
                  <w:pPr>
                    <w:pStyle w:val="TAL"/>
                    <w:rPr>
                      <w:strike/>
                    </w:rPr>
                  </w:pPr>
                </w:p>
              </w:tc>
              <w:tc>
                <w:tcPr>
                  <w:tcW w:w="0" w:type="auto"/>
                  <w:shd w:val="clear" w:color="auto" w:fill="auto"/>
                </w:tcPr>
                <w:p w14:paraId="23AAFD3A" w14:textId="77777777" w:rsidR="007568BD" w:rsidRPr="00A63BA6" w:rsidRDefault="007568BD" w:rsidP="007568BD">
                  <w:pPr>
                    <w:pStyle w:val="TAL"/>
                    <w:rPr>
                      <w:rFonts w:eastAsia="Malgun Gothic"/>
                      <w:strike/>
                      <w:lang w:eastAsia="ko-KR"/>
                    </w:rPr>
                  </w:pPr>
                  <w:r w:rsidRPr="00A63BA6">
                    <w:rPr>
                      <w:rFonts w:eastAsia="Malgun Gothic"/>
                      <w:lang w:eastAsia="ko-KR"/>
                    </w:rPr>
                    <w:t>TBD</w:t>
                  </w:r>
                </w:p>
              </w:tc>
              <w:tc>
                <w:tcPr>
                  <w:tcW w:w="0" w:type="auto"/>
                  <w:shd w:val="clear" w:color="auto" w:fill="auto"/>
                </w:tcPr>
                <w:p w14:paraId="71C15795" w14:textId="77777777" w:rsidR="007568BD" w:rsidRPr="00A63BA6" w:rsidRDefault="007568BD" w:rsidP="007568BD">
                  <w:pPr>
                    <w:pStyle w:val="TAL"/>
                    <w:rPr>
                      <w:strike/>
                    </w:rPr>
                  </w:pPr>
                  <w:r w:rsidRPr="00A63BA6">
                    <w:rPr>
                      <w:rFonts w:eastAsia="Malgun Gothic"/>
                      <w:lang w:eastAsia="ko-KR"/>
                    </w:rPr>
                    <w:t>N</w:t>
                  </w:r>
                </w:p>
              </w:tc>
              <w:tc>
                <w:tcPr>
                  <w:tcW w:w="0" w:type="auto"/>
                  <w:shd w:val="clear" w:color="auto" w:fill="auto"/>
                </w:tcPr>
                <w:p w14:paraId="2149F434" w14:textId="77777777" w:rsidR="007568BD" w:rsidRPr="00A63BA6" w:rsidRDefault="007568BD" w:rsidP="007568BD">
                  <w:pPr>
                    <w:pStyle w:val="TAL"/>
                    <w:rPr>
                      <w:strike/>
                    </w:rPr>
                  </w:pPr>
                </w:p>
              </w:tc>
              <w:tc>
                <w:tcPr>
                  <w:tcW w:w="0" w:type="auto"/>
                  <w:shd w:val="clear" w:color="auto" w:fill="auto"/>
                </w:tcPr>
                <w:p w14:paraId="2D2A3925" w14:textId="77777777" w:rsidR="007568BD" w:rsidRPr="00A63BA6" w:rsidRDefault="007568BD" w:rsidP="007568BD">
                  <w:pPr>
                    <w:pStyle w:val="TAL"/>
                    <w:rPr>
                      <w:strike/>
                    </w:rPr>
                  </w:pPr>
                </w:p>
              </w:tc>
              <w:tc>
                <w:tcPr>
                  <w:tcW w:w="0" w:type="auto"/>
                  <w:shd w:val="clear" w:color="auto" w:fill="auto"/>
                </w:tcPr>
                <w:p w14:paraId="47DF1A81" w14:textId="77777777" w:rsidR="007568BD" w:rsidRPr="00A63BA6" w:rsidRDefault="007568BD" w:rsidP="007568BD">
                  <w:pPr>
                    <w:pStyle w:val="TAL"/>
                    <w:rPr>
                      <w:strike/>
                    </w:rPr>
                  </w:pPr>
                </w:p>
              </w:tc>
              <w:tc>
                <w:tcPr>
                  <w:tcW w:w="0" w:type="auto"/>
                  <w:shd w:val="clear" w:color="auto" w:fill="auto"/>
                </w:tcPr>
                <w:p w14:paraId="5508AD70" w14:textId="77777777" w:rsidR="007568BD" w:rsidRPr="00A63BA6" w:rsidRDefault="007568BD" w:rsidP="007568BD">
                  <w:pPr>
                    <w:pStyle w:val="TAL"/>
                    <w:rPr>
                      <w:strike/>
                    </w:rPr>
                  </w:pPr>
                  <w:r w:rsidRPr="00A63BA6">
                    <w:rPr>
                      <w:rFonts w:eastAsia="Malgun Gothic"/>
                      <w:lang w:eastAsia="ko-KR"/>
                    </w:rPr>
                    <w:t>TBD</w:t>
                  </w:r>
                </w:p>
              </w:tc>
              <w:tc>
                <w:tcPr>
                  <w:tcW w:w="0" w:type="auto"/>
                  <w:shd w:val="clear" w:color="auto" w:fill="auto"/>
                </w:tcPr>
                <w:p w14:paraId="48F29514" w14:textId="77777777" w:rsidR="007568BD" w:rsidRPr="00A63BA6" w:rsidRDefault="007568BD" w:rsidP="007568BD">
                  <w:pPr>
                    <w:rPr>
                      <w:sz w:val="22"/>
                      <w:szCs w:val="22"/>
                    </w:rPr>
                  </w:pPr>
                </w:p>
              </w:tc>
              <w:tc>
                <w:tcPr>
                  <w:tcW w:w="0" w:type="auto"/>
                  <w:shd w:val="clear" w:color="auto" w:fill="auto"/>
                </w:tcPr>
                <w:p w14:paraId="1D4DEF9E" w14:textId="77777777" w:rsidR="007568BD" w:rsidRPr="00A63BA6" w:rsidRDefault="007568BD" w:rsidP="007568BD">
                  <w:pPr>
                    <w:rPr>
                      <w:sz w:val="22"/>
                      <w:szCs w:val="22"/>
                    </w:rPr>
                  </w:pPr>
                </w:p>
              </w:tc>
              <w:tc>
                <w:tcPr>
                  <w:tcW w:w="0" w:type="auto"/>
                  <w:shd w:val="clear" w:color="auto" w:fill="auto"/>
                </w:tcPr>
                <w:p w14:paraId="51EE4196" w14:textId="77777777" w:rsidR="007568BD" w:rsidRPr="00A63BA6" w:rsidRDefault="007568BD" w:rsidP="007568BD">
                  <w:pPr>
                    <w:rPr>
                      <w:sz w:val="22"/>
                      <w:szCs w:val="22"/>
                    </w:rPr>
                  </w:pPr>
                </w:p>
              </w:tc>
              <w:tc>
                <w:tcPr>
                  <w:tcW w:w="0" w:type="auto"/>
                  <w:shd w:val="clear" w:color="auto" w:fill="auto"/>
                </w:tcPr>
                <w:p w14:paraId="3C56F261" w14:textId="77777777" w:rsidR="007568BD" w:rsidRPr="00A63BA6" w:rsidRDefault="007568BD" w:rsidP="007568BD">
                  <w:pPr>
                    <w:rPr>
                      <w:sz w:val="22"/>
                      <w:szCs w:val="22"/>
                    </w:rPr>
                  </w:pPr>
                </w:p>
              </w:tc>
              <w:tc>
                <w:tcPr>
                  <w:tcW w:w="0" w:type="auto"/>
                  <w:shd w:val="clear" w:color="auto" w:fill="auto"/>
                </w:tcPr>
                <w:p w14:paraId="6E9D59BD" w14:textId="77777777" w:rsidR="007568BD" w:rsidRPr="00A63BA6" w:rsidRDefault="007568BD" w:rsidP="007568BD">
                  <w:pPr>
                    <w:rPr>
                      <w:sz w:val="22"/>
                      <w:szCs w:val="22"/>
                    </w:rPr>
                  </w:pPr>
                </w:p>
              </w:tc>
              <w:tc>
                <w:tcPr>
                  <w:tcW w:w="0" w:type="auto"/>
                  <w:shd w:val="clear" w:color="auto" w:fill="auto"/>
                </w:tcPr>
                <w:p w14:paraId="25889415" w14:textId="77777777" w:rsidR="007568BD" w:rsidRPr="00A63BA6" w:rsidRDefault="007568BD" w:rsidP="007568BD">
                  <w:pPr>
                    <w:rPr>
                      <w:sz w:val="22"/>
                      <w:szCs w:val="22"/>
                    </w:rPr>
                  </w:pPr>
                </w:p>
              </w:tc>
              <w:tc>
                <w:tcPr>
                  <w:tcW w:w="0" w:type="auto"/>
                  <w:shd w:val="clear" w:color="auto" w:fill="auto"/>
                </w:tcPr>
                <w:p w14:paraId="03A5BD2E" w14:textId="77777777" w:rsidR="007568BD" w:rsidRPr="00A63BA6" w:rsidRDefault="007568BD" w:rsidP="007568BD">
                  <w:pPr>
                    <w:rPr>
                      <w:sz w:val="22"/>
                      <w:szCs w:val="22"/>
                    </w:rPr>
                  </w:pPr>
                </w:p>
              </w:tc>
              <w:tc>
                <w:tcPr>
                  <w:tcW w:w="0" w:type="auto"/>
                  <w:shd w:val="clear" w:color="auto" w:fill="auto"/>
                </w:tcPr>
                <w:p w14:paraId="08572F22" w14:textId="77777777" w:rsidR="007568BD" w:rsidRPr="00A63BA6" w:rsidRDefault="007568BD" w:rsidP="007568BD">
                  <w:pPr>
                    <w:rPr>
                      <w:sz w:val="22"/>
                      <w:szCs w:val="22"/>
                    </w:rPr>
                  </w:pPr>
                </w:p>
              </w:tc>
              <w:tc>
                <w:tcPr>
                  <w:tcW w:w="0" w:type="auto"/>
                  <w:shd w:val="clear" w:color="auto" w:fill="auto"/>
                </w:tcPr>
                <w:p w14:paraId="13B7DF48" w14:textId="77777777" w:rsidR="007568BD" w:rsidRPr="00A63BA6" w:rsidRDefault="007568BD" w:rsidP="007568BD">
                  <w:pPr>
                    <w:rPr>
                      <w:sz w:val="22"/>
                      <w:szCs w:val="22"/>
                    </w:rPr>
                  </w:pPr>
                </w:p>
              </w:tc>
              <w:tc>
                <w:tcPr>
                  <w:tcW w:w="0" w:type="auto"/>
                  <w:shd w:val="clear" w:color="auto" w:fill="auto"/>
                </w:tcPr>
                <w:p w14:paraId="0FFD7BEA" w14:textId="77777777" w:rsidR="007568BD" w:rsidRPr="00A63BA6" w:rsidRDefault="007568BD" w:rsidP="007568BD">
                  <w:pPr>
                    <w:rPr>
                      <w:sz w:val="22"/>
                      <w:szCs w:val="22"/>
                    </w:rPr>
                  </w:pPr>
                </w:p>
              </w:tc>
              <w:tc>
                <w:tcPr>
                  <w:tcW w:w="0" w:type="auto"/>
                  <w:shd w:val="clear" w:color="auto" w:fill="auto"/>
                </w:tcPr>
                <w:p w14:paraId="0A8780AD" w14:textId="77777777" w:rsidR="007568BD" w:rsidRPr="00A63BA6" w:rsidRDefault="007568BD" w:rsidP="007568BD">
                  <w:pPr>
                    <w:rPr>
                      <w:sz w:val="22"/>
                      <w:szCs w:val="22"/>
                    </w:rPr>
                  </w:pPr>
                </w:p>
              </w:tc>
              <w:tc>
                <w:tcPr>
                  <w:tcW w:w="0" w:type="auto"/>
                  <w:shd w:val="clear" w:color="auto" w:fill="auto"/>
                </w:tcPr>
                <w:p w14:paraId="0B6016F6" w14:textId="77777777" w:rsidR="007568BD" w:rsidRPr="00A63BA6" w:rsidRDefault="007568BD" w:rsidP="007568BD">
                  <w:pPr>
                    <w:rPr>
                      <w:sz w:val="22"/>
                      <w:szCs w:val="22"/>
                    </w:rPr>
                  </w:pPr>
                </w:p>
              </w:tc>
              <w:tc>
                <w:tcPr>
                  <w:tcW w:w="0" w:type="auto"/>
                  <w:shd w:val="clear" w:color="auto" w:fill="auto"/>
                </w:tcPr>
                <w:p w14:paraId="005D91FE" w14:textId="77777777" w:rsidR="007568BD" w:rsidRPr="00A63BA6" w:rsidRDefault="007568BD" w:rsidP="007568BD">
                  <w:pPr>
                    <w:rPr>
                      <w:sz w:val="22"/>
                      <w:szCs w:val="22"/>
                    </w:rPr>
                  </w:pPr>
                </w:p>
              </w:tc>
            </w:tr>
          </w:tbl>
          <w:p w14:paraId="14748BE1" w14:textId="77777777" w:rsidR="007568BD" w:rsidRPr="007568BD" w:rsidRDefault="007568BD" w:rsidP="007568BD">
            <w:pPr>
              <w:rPr>
                <w:sz w:val="22"/>
                <w:szCs w:val="22"/>
              </w:rPr>
            </w:pPr>
            <w:r>
              <w:rPr>
                <w:sz w:val="22"/>
                <w:szCs w:val="22"/>
              </w:rPr>
              <w:t xml:space="preserve">Qualcomm </w:t>
            </w:r>
            <w:r w:rsidRPr="007568BD">
              <w:rPr>
                <w:sz w:val="22"/>
                <w:szCs w:val="22"/>
              </w:rPr>
              <w:t>support</w:t>
            </w:r>
            <w:r>
              <w:rPr>
                <w:sz w:val="22"/>
                <w:szCs w:val="22"/>
              </w:rPr>
              <w:t>s to</w:t>
            </w:r>
            <w:r w:rsidRPr="007568BD">
              <w:rPr>
                <w:sz w:val="22"/>
                <w:szCs w:val="22"/>
              </w:rPr>
              <w:t xml:space="preserve"> define a general limit on the total time density of at least NZP CSI-RS for various use cases, including BFD, RLM, PL RS, L1-RSRP, L1-SINR. Because the total time density is the fundamental limitation. In addition, compared with specifying max # per use case, </w:t>
            </w:r>
            <w:r>
              <w:rPr>
                <w:sz w:val="22"/>
                <w:szCs w:val="22"/>
              </w:rPr>
              <w:t xml:space="preserve">they propose </w:t>
            </w:r>
            <w:r w:rsidRPr="007568BD">
              <w:rPr>
                <w:sz w:val="22"/>
                <w:szCs w:val="22"/>
              </w:rPr>
              <w:t xml:space="preserve">gNB can configure more on some use cases while less on other use cases, as long as the sum is below the total limit. </w:t>
            </w:r>
            <w:r>
              <w:rPr>
                <w:sz w:val="22"/>
                <w:szCs w:val="22"/>
              </w:rPr>
              <w:t xml:space="preserve">Their detailed proposal is to </w:t>
            </w:r>
            <w:r w:rsidRPr="007568BD">
              <w:rPr>
                <w:sz w:val="22"/>
                <w:szCs w:val="22"/>
              </w:rPr>
              <w:t>support to at least limit max # of NZP CSI-RS across all CCs in a slot for various use cases, including BFD, RLM, PL RS, L1-RSRP, L1-SINR</w:t>
            </w:r>
          </w:p>
          <w:p w14:paraId="5626FCB8" w14:textId="77777777" w:rsidR="007568BD" w:rsidRDefault="007568BD" w:rsidP="00610A05">
            <w:pPr>
              <w:rPr>
                <w:sz w:val="22"/>
                <w:szCs w:val="22"/>
              </w:rPr>
            </w:pPr>
          </w:p>
          <w:p w14:paraId="30BA11B6" w14:textId="77777777" w:rsidR="007568BD" w:rsidRPr="007568BD" w:rsidRDefault="007568BD" w:rsidP="00610A05">
            <w:pPr>
              <w:rPr>
                <w:b/>
                <w:sz w:val="22"/>
                <w:szCs w:val="22"/>
              </w:rPr>
            </w:pPr>
            <w:r w:rsidRPr="007568BD">
              <w:rPr>
                <w:b/>
                <w:sz w:val="22"/>
                <w:szCs w:val="22"/>
              </w:rPr>
              <w:t>Low PAPR RS UE features</w:t>
            </w:r>
          </w:p>
          <w:p w14:paraId="6D46380C" w14:textId="77777777" w:rsidR="007568BD" w:rsidRPr="007568BD" w:rsidRDefault="00145F12" w:rsidP="007568BD">
            <w:pPr>
              <w:rPr>
                <w:sz w:val="22"/>
                <w:szCs w:val="22"/>
              </w:rPr>
            </w:pPr>
            <w:r>
              <w:rPr>
                <w:sz w:val="22"/>
                <w:szCs w:val="22"/>
              </w:rPr>
              <w:t>For</w:t>
            </w:r>
            <w:r w:rsidR="007568BD" w:rsidRPr="007568BD">
              <w:rPr>
                <w:sz w:val="22"/>
                <w:szCs w:val="22"/>
              </w:rPr>
              <w:t xml:space="preserve"> 16-4 “Low PAPR DMRS for DL”, “Need of FR1/FR2 differentiation” </w:t>
            </w:r>
            <w:r>
              <w:rPr>
                <w:sz w:val="22"/>
                <w:szCs w:val="22"/>
              </w:rPr>
              <w:t xml:space="preserve">Qualcomm proposes </w:t>
            </w:r>
            <w:r w:rsidR="007568BD" w:rsidRPr="007568BD">
              <w:rPr>
                <w:sz w:val="22"/>
                <w:szCs w:val="22"/>
              </w:rPr>
              <w:t xml:space="preserve">to be set to “YES” because a UE can support this feature in FR1 may not able to support this in FR2. </w:t>
            </w:r>
          </w:p>
          <w:p w14:paraId="39E128C2" w14:textId="77777777" w:rsidR="007568BD" w:rsidRDefault="00145F12" w:rsidP="007568BD">
            <w:pPr>
              <w:rPr>
                <w:sz w:val="22"/>
                <w:szCs w:val="22"/>
              </w:rPr>
            </w:pPr>
            <w:r>
              <w:rPr>
                <w:sz w:val="22"/>
                <w:szCs w:val="22"/>
              </w:rPr>
              <w:t>For</w:t>
            </w:r>
            <w:r w:rsidR="007568BD" w:rsidRPr="007568BD">
              <w:rPr>
                <w:sz w:val="22"/>
                <w:szCs w:val="22"/>
              </w:rPr>
              <w:t xml:space="preserve"> 16-6a “Low PAPR DMRS for PUSCH” and 16-6b “Low PAPR DMRS for PUCCH”, </w:t>
            </w:r>
            <w:r>
              <w:rPr>
                <w:sz w:val="22"/>
                <w:szCs w:val="22"/>
              </w:rPr>
              <w:t xml:space="preserve">Qualcomm proposes for </w:t>
            </w:r>
            <w:r w:rsidR="007568BD" w:rsidRPr="007568BD">
              <w:rPr>
                <w:sz w:val="22"/>
                <w:szCs w:val="22"/>
              </w:rPr>
              <w:t>these two features to be “per band”, as a UE may be able support Pi/2 BPSK in one band but not in another band. Furthermore, these two feature should be optional features with capability signaling, as there is strong motivation to force all UEs to support them as mandatory features.</w:t>
            </w:r>
          </w:p>
          <w:p w14:paraId="0DE572D2" w14:textId="77777777" w:rsidR="00145F12" w:rsidRDefault="00145F12" w:rsidP="007568BD">
            <w:pPr>
              <w:rPr>
                <w:sz w:val="22"/>
                <w:szCs w:val="22"/>
              </w:rPr>
            </w:pPr>
          </w:p>
          <w:p w14:paraId="36729BAF" w14:textId="77777777" w:rsidR="00145F12" w:rsidRPr="00145F12" w:rsidRDefault="00145F12" w:rsidP="007568BD">
            <w:pPr>
              <w:rPr>
                <w:b/>
                <w:sz w:val="22"/>
                <w:szCs w:val="22"/>
              </w:rPr>
            </w:pPr>
            <w:r w:rsidRPr="00145F12">
              <w:rPr>
                <w:b/>
                <w:sz w:val="22"/>
                <w:szCs w:val="22"/>
              </w:rPr>
              <w:t>UL full power transmission</w:t>
            </w:r>
          </w:p>
          <w:p w14:paraId="65CB67A8" w14:textId="77777777" w:rsidR="00227E40" w:rsidRDefault="00C57EA4" w:rsidP="00227E40">
            <w:pPr>
              <w:rPr>
                <w:sz w:val="22"/>
                <w:szCs w:val="22"/>
              </w:rPr>
            </w:pPr>
            <w:r w:rsidRPr="00C57EA4">
              <w:rPr>
                <w:sz w:val="22"/>
                <w:szCs w:val="22"/>
              </w:rPr>
              <w:lastRenderedPageBreak/>
              <w:t>For 16-5a “UL full power transmission mode 0”, 16-5b “UL full power transmission mode 1”, and 16-5c “UL full power transmission mode 2”, these three features need to be “per FC”, i.e. per band per band combination</w:t>
            </w:r>
            <w:r w:rsidR="00227E40">
              <w:rPr>
                <w:sz w:val="22"/>
                <w:szCs w:val="22"/>
              </w:rPr>
              <w:t xml:space="preserve"> in Qualcomm’s view</w:t>
            </w:r>
          </w:p>
          <w:p w14:paraId="47548520" w14:textId="77777777" w:rsidR="00227E40" w:rsidRDefault="00C57EA4" w:rsidP="00227E40">
            <w:pPr>
              <w:rPr>
                <w:sz w:val="22"/>
                <w:szCs w:val="22"/>
              </w:rPr>
            </w:pPr>
            <w:r w:rsidRPr="00C57EA4">
              <w:rPr>
                <w:sz w:val="22"/>
                <w:szCs w:val="22"/>
              </w:rPr>
              <w:t xml:space="preserve">Furthermore, on 16-5c “UL full power transmission mode 2”, </w:t>
            </w:r>
            <w:r w:rsidR="00227E40">
              <w:rPr>
                <w:sz w:val="22"/>
                <w:szCs w:val="22"/>
              </w:rPr>
              <w:t xml:space="preserve">Qualcomm proposes that </w:t>
            </w:r>
            <w:r w:rsidRPr="00C57EA4">
              <w:rPr>
                <w:sz w:val="22"/>
                <w:szCs w:val="22"/>
              </w:rPr>
              <w:t xml:space="preserve">the UE capability for component 3 on SRS resource configuration and component 6 on TPMI group reporting need to be separately signalled from the capability signalling of mode 2. A UE support mode 2 does not necessarily have to support SRS resource configuration with different number of SRS ports or TPMI group reporting on full power. </w:t>
            </w:r>
          </w:p>
          <w:p w14:paraId="10840873" w14:textId="77777777" w:rsidR="00145F12" w:rsidRPr="00D34F37" w:rsidRDefault="00C57EA4" w:rsidP="00227E40">
            <w:pPr>
              <w:rPr>
                <w:sz w:val="22"/>
                <w:szCs w:val="22"/>
              </w:rPr>
            </w:pPr>
            <w:r>
              <w:rPr>
                <w:sz w:val="22"/>
                <w:szCs w:val="22"/>
              </w:rPr>
              <w:t>Qualcomm</w:t>
            </w:r>
            <w:r w:rsidRPr="00C57EA4">
              <w:rPr>
                <w:sz w:val="22"/>
                <w:szCs w:val="22"/>
              </w:rPr>
              <w:t xml:space="preserve"> </w:t>
            </w:r>
            <w:r w:rsidR="00227E40">
              <w:rPr>
                <w:sz w:val="22"/>
                <w:szCs w:val="22"/>
              </w:rPr>
              <w:t xml:space="preserve">further </w:t>
            </w:r>
            <w:r w:rsidRPr="00C57EA4">
              <w:rPr>
                <w:sz w:val="22"/>
                <w:szCs w:val="22"/>
              </w:rPr>
              <w:t>propose to decouple 16-5c into three separate features, 16-5c “UL full power transmission mode 2”, 16-5d “Multiple SRS resources in set with different number of ports for full power Tx”, and 16-5e “Indication of TPMIs with full power capability”, as listed in the table below. 16-5c is the prerequisite for 16-5d and 16-5e.</w:t>
            </w:r>
          </w:p>
        </w:tc>
      </w:tr>
      <w:tr w:rsidR="00B11544" w14:paraId="5533559D" w14:textId="77777777" w:rsidTr="00A0440F">
        <w:tc>
          <w:tcPr>
            <w:tcW w:w="415" w:type="pct"/>
            <w:tcBorders>
              <w:top w:val="single" w:sz="4" w:space="0" w:color="auto"/>
              <w:left w:val="single" w:sz="4" w:space="0" w:color="auto"/>
              <w:bottom w:val="single" w:sz="4" w:space="0" w:color="auto"/>
              <w:right w:val="single" w:sz="4" w:space="0" w:color="auto"/>
            </w:tcBorders>
          </w:tcPr>
          <w:p w14:paraId="52333111" w14:textId="77777777" w:rsidR="00B11544" w:rsidRPr="00B11544" w:rsidRDefault="00B11544" w:rsidP="00B11544">
            <w:pPr>
              <w:jc w:val="left"/>
              <w:rPr>
                <w:rFonts w:eastAsia="MS Mincho"/>
                <w:sz w:val="22"/>
                <w:szCs w:val="22"/>
              </w:rPr>
            </w:pPr>
            <w:r w:rsidRPr="00B11544">
              <w:rPr>
                <w:rFonts w:eastAsia="MS Mincho"/>
                <w:sz w:val="22"/>
                <w:szCs w:val="22"/>
              </w:rPr>
              <w:lastRenderedPageBreak/>
              <w:t>Huawei, HiSilicon</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_Ref37580537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[17]</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0EE3497" w14:textId="77777777" w:rsidR="00B11544" w:rsidRPr="005B4692" w:rsidRDefault="005B4692" w:rsidP="00B11544">
            <w:pPr>
              <w:rPr>
                <w:rFonts w:eastAsia="MS Mincho"/>
                <w:b/>
                <w:sz w:val="22"/>
                <w:szCs w:val="22"/>
              </w:rPr>
            </w:pPr>
            <w:r w:rsidRPr="005B4692">
              <w:rPr>
                <w:rFonts w:eastAsia="MS Mincho"/>
                <w:b/>
                <w:sz w:val="22"/>
                <w:szCs w:val="22"/>
              </w:rPr>
              <w:t>16-1: Multi-Beam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860"/>
              <w:gridCol w:w="10954"/>
              <w:gridCol w:w="1952"/>
              <w:gridCol w:w="1298"/>
              <w:gridCol w:w="346"/>
              <w:gridCol w:w="467"/>
              <w:gridCol w:w="576"/>
            </w:tblGrid>
            <w:tr w:rsidR="00142359" w:rsidRPr="00A63BA6" w14:paraId="461B7574" w14:textId="77777777" w:rsidTr="00A63BA6">
              <w:tc>
                <w:tcPr>
                  <w:tcW w:w="0" w:type="auto"/>
                  <w:shd w:val="clear" w:color="auto" w:fill="auto"/>
                  <w:vAlign w:val="center"/>
                </w:tcPr>
                <w:p w14:paraId="1D644F69" w14:textId="77777777" w:rsidR="00142359" w:rsidRPr="00A63BA6" w:rsidRDefault="00142359" w:rsidP="00142359">
                  <w:pPr>
                    <w:pStyle w:val="TAL"/>
                    <w:rPr>
                      <w:strike/>
                    </w:rPr>
                  </w:pPr>
                  <w:r w:rsidRPr="00A63BA6">
                    <w:rPr>
                      <w:rFonts w:eastAsia="Malgun Gothic" w:cs="Arial"/>
                      <w:szCs w:val="18"/>
                    </w:rPr>
                    <w:t>16-1a</w:t>
                  </w:r>
                </w:p>
              </w:tc>
              <w:tc>
                <w:tcPr>
                  <w:tcW w:w="0" w:type="auto"/>
                  <w:shd w:val="clear" w:color="auto" w:fill="auto"/>
                  <w:vAlign w:val="center"/>
                </w:tcPr>
                <w:p w14:paraId="2C473EB8" w14:textId="77777777" w:rsidR="00142359" w:rsidRPr="00A63BA6" w:rsidRDefault="00142359" w:rsidP="00142359">
                  <w:pPr>
                    <w:pStyle w:val="TAL"/>
                    <w:rPr>
                      <w:strike/>
                    </w:rPr>
                  </w:pPr>
                  <w:r w:rsidRPr="00A63BA6">
                    <w:rPr>
                      <w:rFonts w:eastAsia="Malgun Gothic" w:cs="Arial"/>
                      <w:szCs w:val="18"/>
                    </w:rPr>
                    <w:t>L1-SINR reporting</w:t>
                  </w:r>
                </w:p>
              </w:tc>
              <w:tc>
                <w:tcPr>
                  <w:tcW w:w="0" w:type="auto"/>
                  <w:shd w:val="clear" w:color="auto" w:fill="auto"/>
                </w:tcPr>
                <w:p w14:paraId="443DEEF0" w14:textId="77777777" w:rsidR="00142359" w:rsidRDefault="00142359" w:rsidP="00A63BA6">
                  <w:pPr>
                    <w:pStyle w:val="TAL"/>
                    <w:numPr>
                      <w:ilvl w:val="0"/>
                      <w:numId w:val="132"/>
                    </w:numPr>
                    <w:overflowPunct/>
                    <w:autoSpaceDE/>
                    <w:autoSpaceDN/>
                    <w:adjustRightInd/>
                    <w:textAlignment w:val="auto"/>
                    <w:rPr>
                      <w:ins w:id="803" w:author="Unknown" w:date="2020-04-10T09:47:00Z"/>
                    </w:rPr>
                  </w:pPr>
                  <w:del w:id="804" w:author="Unknown">
                    <w:r w:rsidDel="00135B87">
                      <w:delText>The maximum number of L1-SINR based beam measurement and reporting based on ZP IMR and/or NZP IMR (FFS details on the sub-components, e.g., FG 2-24)</w:delText>
                    </w:r>
                  </w:del>
                  <w:ins w:id="805" w:author="Unknown" w:date="2020-04-10T09:47:00Z">
                    <w:r w:rsidRPr="00C72C0A">
                      <w:t>Supported type of interference measurement resource</w:t>
                    </w:r>
                  </w:ins>
                </w:p>
                <w:p w14:paraId="17043BB7" w14:textId="77777777" w:rsidR="00142359" w:rsidRDefault="00142359" w:rsidP="00A63BA6">
                  <w:pPr>
                    <w:pStyle w:val="TAL"/>
                    <w:numPr>
                      <w:ilvl w:val="0"/>
                      <w:numId w:val="132"/>
                    </w:numPr>
                    <w:overflowPunct/>
                    <w:autoSpaceDE/>
                    <w:autoSpaceDN/>
                    <w:adjustRightInd/>
                    <w:textAlignment w:val="auto"/>
                    <w:rPr>
                      <w:ins w:id="806" w:author="Unknown" w:date="2020-04-10T09:47:00Z"/>
                    </w:rPr>
                  </w:pPr>
                  <w:ins w:id="807" w:author="Unknown" w:date="2020-04-10T09:47:00Z">
                    <w:r w:rsidRPr="00C72C0A">
                      <w:t>Supported type of dedicated IMR</w:t>
                    </w:r>
                    <w:r w:rsidRPr="00C72C0A" w:rsidDel="00C72C0A">
                      <w:t xml:space="preserve"> </w:t>
                    </w:r>
                  </w:ins>
                </w:p>
                <w:p w14:paraId="18739CBF" w14:textId="77777777" w:rsidR="00142359" w:rsidRDefault="00142359" w:rsidP="00A63BA6">
                  <w:pPr>
                    <w:pStyle w:val="TAL"/>
                    <w:numPr>
                      <w:ilvl w:val="0"/>
                      <w:numId w:val="132"/>
                    </w:numPr>
                    <w:overflowPunct/>
                    <w:autoSpaceDE/>
                    <w:autoSpaceDN/>
                    <w:adjustRightInd/>
                    <w:textAlignment w:val="auto"/>
                    <w:rPr>
                      <w:ins w:id="808" w:author="Unknown" w:date="2020-04-10T09:47:00Z"/>
                    </w:rPr>
                  </w:pPr>
                  <w:ins w:id="809" w:author="Unknown" w:date="2020-04-10T09:47:00Z">
                    <w:r w:rsidRPr="00C72C0A">
                      <w:t>Max number of SSB/CSI-RS resources (sum of aperiodic/periodic/semi-persistent) across all CCs configured as CMR for L1-SINR</w:t>
                    </w:r>
                    <w:r w:rsidRPr="00C72C0A" w:rsidDel="00C72C0A">
                      <w:t xml:space="preserve"> </w:t>
                    </w:r>
                  </w:ins>
                </w:p>
                <w:p w14:paraId="265106E2" w14:textId="77777777" w:rsidR="00142359" w:rsidRDefault="00142359" w:rsidP="00A63BA6">
                  <w:pPr>
                    <w:pStyle w:val="TAL"/>
                    <w:numPr>
                      <w:ilvl w:val="0"/>
                      <w:numId w:val="132"/>
                    </w:numPr>
                    <w:overflowPunct/>
                    <w:autoSpaceDE/>
                    <w:autoSpaceDN/>
                    <w:adjustRightInd/>
                    <w:textAlignment w:val="auto"/>
                    <w:rPr>
                      <w:ins w:id="810" w:author="Unknown" w:date="2020-04-10T09:47:00Z"/>
                    </w:rPr>
                  </w:pPr>
                  <w:ins w:id="811" w:author="Unknown" w:date="2020-04-10T09:47:00Z">
                    <w:r w:rsidRPr="00C72C0A">
                      <w:t>Max number of NZP CSI-RS and CSI-IM resources (sum of aperiodic/periodic/semi-persistent) across all CCs configured as IMR for L1-SINR</w:t>
                    </w:r>
                    <w:r w:rsidRPr="00C72C0A" w:rsidDel="00C72C0A">
                      <w:t xml:space="preserve"> </w:t>
                    </w:r>
                  </w:ins>
                </w:p>
                <w:p w14:paraId="0D81C81F" w14:textId="77777777" w:rsidR="00142359" w:rsidRDefault="00142359" w:rsidP="00A63BA6">
                  <w:pPr>
                    <w:pStyle w:val="TAL"/>
                    <w:numPr>
                      <w:ilvl w:val="0"/>
                      <w:numId w:val="132"/>
                    </w:numPr>
                    <w:overflowPunct/>
                    <w:autoSpaceDE/>
                    <w:autoSpaceDN/>
                    <w:adjustRightInd/>
                    <w:textAlignment w:val="auto"/>
                  </w:pPr>
                  <w:ins w:id="812" w:author="Unknown" w:date="2020-04-10T09:47:00Z">
                    <w:r w:rsidRPr="00C72C0A">
                      <w:t>Maximum number of L1-SINR report setting per BWP</w:t>
                    </w:r>
                  </w:ins>
                </w:p>
                <w:p w14:paraId="46E713B2" w14:textId="77777777" w:rsidR="00142359" w:rsidRDefault="00142359" w:rsidP="00A63BA6">
                  <w:pPr>
                    <w:pStyle w:val="TAL"/>
                    <w:numPr>
                      <w:ilvl w:val="0"/>
                      <w:numId w:val="132"/>
                    </w:numPr>
                    <w:overflowPunct/>
                    <w:autoSpaceDE/>
                    <w:autoSpaceDN/>
                    <w:adjustRightInd/>
                    <w:textAlignment w:val="auto"/>
                  </w:pPr>
                  <w:r>
                    <w:t>FFS: Support of group-based reporting for L1-SINR</w:t>
                  </w:r>
                </w:p>
              </w:tc>
              <w:tc>
                <w:tcPr>
                  <w:tcW w:w="0" w:type="auto"/>
                  <w:shd w:val="clear" w:color="auto" w:fill="auto"/>
                </w:tcPr>
                <w:p w14:paraId="29EB639D" w14:textId="77777777" w:rsidR="00142359" w:rsidRPr="00A63BA6" w:rsidRDefault="00142359" w:rsidP="00142359">
                  <w:pPr>
                    <w:pStyle w:val="TAL"/>
                    <w:rPr>
                      <w:strike/>
                    </w:rPr>
                  </w:pPr>
                  <w:r w:rsidRPr="00A63BA6">
                    <w:rPr>
                      <w:rFonts w:eastAsia="Malgun Gothic"/>
                      <w:lang w:eastAsia="ko-KR"/>
                    </w:rPr>
                    <w:t xml:space="preserve">TBD </w:t>
                  </w:r>
                </w:p>
              </w:tc>
              <w:tc>
                <w:tcPr>
                  <w:tcW w:w="0" w:type="auto"/>
                  <w:shd w:val="clear" w:color="auto" w:fill="auto"/>
                </w:tcPr>
                <w:p w14:paraId="4659509B"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B762A97"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2F4CCC5B"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30488F4F" w14:textId="77777777" w:rsidR="00142359" w:rsidRPr="00A63BA6" w:rsidRDefault="00142359" w:rsidP="00142359">
                  <w:pPr>
                    <w:pStyle w:val="TAL"/>
                    <w:rPr>
                      <w:strike/>
                    </w:rPr>
                  </w:pPr>
                  <w:r>
                    <w:t>N</w:t>
                  </w:r>
                </w:p>
              </w:tc>
              <w:tc>
                <w:tcPr>
                  <w:tcW w:w="0" w:type="auto"/>
                  <w:shd w:val="clear" w:color="auto" w:fill="auto"/>
                </w:tcPr>
                <w:p w14:paraId="6AAE91C7"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B86771F" w14:textId="77777777" w:rsidTr="00A63BA6">
              <w:tc>
                <w:tcPr>
                  <w:tcW w:w="0" w:type="auto"/>
                  <w:shd w:val="clear" w:color="auto" w:fill="auto"/>
                  <w:vAlign w:val="center"/>
                </w:tcPr>
                <w:p w14:paraId="2675CE24" w14:textId="77777777" w:rsidR="00142359" w:rsidRPr="00A63BA6" w:rsidRDefault="00142359" w:rsidP="00142359">
                  <w:pPr>
                    <w:pStyle w:val="TAL"/>
                    <w:rPr>
                      <w:strike/>
                    </w:rPr>
                  </w:pPr>
                  <w:r w:rsidRPr="00A63BA6">
                    <w:rPr>
                      <w:rFonts w:eastAsia="Malgun Gothic" w:cs="Arial"/>
                      <w:szCs w:val="18"/>
                    </w:rPr>
                    <w:t>16-1b</w:t>
                  </w:r>
                </w:p>
              </w:tc>
              <w:tc>
                <w:tcPr>
                  <w:tcW w:w="0" w:type="auto"/>
                  <w:shd w:val="clear" w:color="auto" w:fill="auto"/>
                  <w:vAlign w:val="center"/>
                </w:tcPr>
                <w:p w14:paraId="1071FD3E" w14:textId="77777777" w:rsidR="00142359" w:rsidRPr="00A63BA6" w:rsidRDefault="00142359" w:rsidP="00142359">
                  <w:pPr>
                    <w:pStyle w:val="TAL"/>
                    <w:rPr>
                      <w:strike/>
                    </w:rPr>
                  </w:pPr>
                  <w:r w:rsidRPr="00A63BA6">
                    <w:rPr>
                      <w:rFonts w:eastAsia="Malgun Gothic" w:cs="Arial"/>
                      <w:szCs w:val="18"/>
                    </w:rPr>
                    <w:t>TCI state activation and spatial relation update</w:t>
                  </w:r>
                </w:p>
              </w:tc>
              <w:tc>
                <w:tcPr>
                  <w:tcW w:w="0" w:type="auto"/>
                  <w:shd w:val="clear" w:color="auto" w:fill="auto"/>
                </w:tcPr>
                <w:p w14:paraId="000CF5EA" w14:textId="77777777" w:rsidR="00142359" w:rsidRDefault="00142359" w:rsidP="00A63BA6">
                  <w:pPr>
                    <w:pStyle w:val="TAL"/>
                    <w:numPr>
                      <w:ilvl w:val="0"/>
                      <w:numId w:val="133"/>
                    </w:numPr>
                    <w:overflowPunct/>
                    <w:autoSpaceDE/>
                    <w:autoSpaceDN/>
                    <w:adjustRightInd/>
                    <w:textAlignment w:val="auto"/>
                  </w:pPr>
                  <w:r>
                    <w:t xml:space="preserve">[Support of / maximum number of lists for] Simultaneous TCI state activation across multiple CCs: PDCCH, PDSCH </w:t>
                  </w:r>
                  <w:r w:rsidRPr="00A63BA6">
                    <w:rPr>
                      <w:strike/>
                    </w:rPr>
                    <w:t>(FFS whether to be a separate UE feature, e.g. 16-1b)</w:t>
                  </w:r>
                </w:p>
                <w:p w14:paraId="0C42C2F1" w14:textId="77777777" w:rsidR="00142359" w:rsidRDefault="00142359" w:rsidP="00A63BA6">
                  <w:pPr>
                    <w:pStyle w:val="TAL"/>
                    <w:numPr>
                      <w:ilvl w:val="0"/>
                      <w:numId w:val="133"/>
                    </w:numPr>
                    <w:overflowPunct/>
                    <w:autoSpaceDE/>
                    <w:autoSpaceDN/>
                    <w:adjustRightInd/>
                    <w:textAlignment w:val="auto"/>
                  </w:pPr>
                  <w:r>
                    <w:t>[Support of / maximum number of lists for] Simultaneous spatial relation update across multiple CCs: AP-SRS, SP-SRS</w:t>
                  </w:r>
                </w:p>
                <w:p w14:paraId="783D3C1D" w14:textId="77777777" w:rsidR="00142359" w:rsidRDefault="00142359" w:rsidP="00A63BA6">
                  <w:pPr>
                    <w:pStyle w:val="TAL"/>
                    <w:numPr>
                      <w:ilvl w:val="0"/>
                      <w:numId w:val="133"/>
                    </w:numPr>
                    <w:overflowPunct/>
                    <w:autoSpaceDE/>
                    <w:autoSpaceDN/>
                    <w:adjustRightInd/>
                    <w:textAlignment w:val="auto"/>
                  </w:pPr>
                  <w:r>
                    <w:t>[Support of / The maximum number of] PUCCH resource groups per BWP for simultaneous spatial relation update</w:t>
                  </w:r>
                </w:p>
                <w:p w14:paraId="6038249B" w14:textId="77777777" w:rsidR="00142359" w:rsidRDefault="00142359" w:rsidP="00A63BA6">
                  <w:pPr>
                    <w:pStyle w:val="TAL"/>
                    <w:numPr>
                      <w:ilvl w:val="0"/>
                      <w:numId w:val="133"/>
                    </w:numPr>
                    <w:overflowPunct/>
                    <w:autoSpaceDE/>
                    <w:autoSpaceDN/>
                    <w:adjustRightInd/>
                    <w:textAlignment w:val="auto"/>
                    <w:rPr>
                      <w:ins w:id="813" w:author="Unknown" w:date="2020-04-10T09:48:00Z"/>
                    </w:rPr>
                  </w:pPr>
                  <w:ins w:id="814" w:author="Unknown" w:date="2020-04-10T09:48:00Z">
                    <w:r>
                      <w:t>M</w:t>
                    </w:r>
                    <w:r w:rsidRPr="00135B87">
                      <w:t>aximum number of PUCCH resources within each PUCCH resource group</w:t>
                    </w:r>
                  </w:ins>
                </w:p>
                <w:p w14:paraId="64E130B0"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DL TCI state</w:t>
                  </w:r>
                </w:p>
                <w:p w14:paraId="2E15BCBC" w14:textId="77777777" w:rsidR="00142359" w:rsidRDefault="00142359" w:rsidP="00A63BA6">
                  <w:pPr>
                    <w:pStyle w:val="TAL"/>
                    <w:numPr>
                      <w:ilvl w:val="0"/>
                      <w:numId w:val="133"/>
                    </w:numPr>
                    <w:overflowPunct/>
                    <w:autoSpaceDE/>
                    <w:autoSpaceDN/>
                    <w:adjustRightInd/>
                    <w:textAlignment w:val="auto"/>
                  </w:pPr>
                  <w:r>
                    <w:t>FFS: details on whether/how to indicate band pairs which can share the same UL spatial relation info</w:t>
                  </w:r>
                </w:p>
              </w:tc>
              <w:tc>
                <w:tcPr>
                  <w:tcW w:w="0" w:type="auto"/>
                  <w:shd w:val="clear" w:color="auto" w:fill="auto"/>
                </w:tcPr>
                <w:p w14:paraId="12F64840" w14:textId="77777777" w:rsidR="00142359" w:rsidRPr="00A63BA6" w:rsidRDefault="00142359" w:rsidP="00142359">
                  <w:pPr>
                    <w:pStyle w:val="TAL"/>
                    <w:rPr>
                      <w:rFonts w:eastAsia="Malgun Gothic"/>
                      <w:lang w:eastAsia="ko-KR"/>
                    </w:rPr>
                  </w:pPr>
                  <w:r w:rsidRPr="00A63BA6">
                    <w:rPr>
                      <w:rFonts w:eastAsia="Malgun Gothic"/>
                      <w:lang w:eastAsia="ko-KR"/>
                    </w:rPr>
                    <w:t>Component 1: 2-1, 2-4</w:t>
                  </w:r>
                </w:p>
                <w:p w14:paraId="0D3E6B76" w14:textId="77777777" w:rsidR="00142359" w:rsidRPr="00A63BA6" w:rsidRDefault="00142359" w:rsidP="00142359">
                  <w:pPr>
                    <w:pStyle w:val="TAL"/>
                    <w:rPr>
                      <w:rFonts w:eastAsia="Malgun Gothic"/>
                      <w:lang w:eastAsia="ko-KR"/>
                    </w:rPr>
                  </w:pPr>
                  <w:r w:rsidRPr="00A63BA6">
                    <w:rPr>
                      <w:rFonts w:eastAsia="Malgun Gothic"/>
                      <w:lang w:eastAsia="ko-KR"/>
                    </w:rPr>
                    <w:t>Component 2: 2-59, 2-60</w:t>
                  </w:r>
                </w:p>
                <w:p w14:paraId="2EAD47CA" w14:textId="77777777" w:rsidR="00142359" w:rsidRPr="00A63BA6" w:rsidRDefault="00142359" w:rsidP="00142359">
                  <w:pPr>
                    <w:pStyle w:val="TAL"/>
                    <w:rPr>
                      <w:strike/>
                    </w:rPr>
                  </w:pPr>
                  <w:r w:rsidRPr="00A63BA6">
                    <w:rPr>
                      <w:rFonts w:eastAsia="Malgun Gothic"/>
                      <w:lang w:eastAsia="ko-KR"/>
                    </w:rPr>
                    <w:t>Component 3: 2-53, 2-59, 4-24</w:t>
                  </w:r>
                </w:p>
              </w:tc>
              <w:tc>
                <w:tcPr>
                  <w:tcW w:w="0" w:type="auto"/>
                  <w:shd w:val="clear" w:color="auto" w:fill="auto"/>
                </w:tcPr>
                <w:p w14:paraId="48A7D385"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696A6590" w14:textId="77777777" w:rsidR="00142359" w:rsidRPr="00A63BA6" w:rsidRDefault="00142359" w:rsidP="00142359">
                  <w:pPr>
                    <w:pStyle w:val="TAL"/>
                    <w:rPr>
                      <w:rFonts w:eastAsia="Malgun Gothic"/>
                      <w:strike/>
                      <w:lang w:eastAsia="ko-KR"/>
                    </w:rPr>
                  </w:pPr>
                  <w:r w:rsidRPr="00A63BA6">
                    <w:rPr>
                      <w:rFonts w:eastAsia="Malgun Gothic"/>
                      <w:lang w:eastAsia="ko-KR"/>
                    </w:rPr>
                    <w:t>[Per BC or per band]</w:t>
                  </w:r>
                </w:p>
              </w:tc>
              <w:tc>
                <w:tcPr>
                  <w:tcW w:w="0" w:type="auto"/>
                  <w:shd w:val="clear" w:color="auto" w:fill="auto"/>
                </w:tcPr>
                <w:p w14:paraId="31C733C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42196947" w14:textId="77777777" w:rsidR="00142359" w:rsidRPr="00A63BA6" w:rsidRDefault="00142359" w:rsidP="00142359">
                  <w:pPr>
                    <w:pStyle w:val="TAL"/>
                    <w:rPr>
                      <w:strike/>
                    </w:rPr>
                  </w:pPr>
                  <w:r w:rsidRPr="00A63BA6">
                    <w:rPr>
                      <w:rFonts w:eastAsia="Malgun Gothic"/>
                      <w:lang w:eastAsia="ko-KR"/>
                    </w:rPr>
                    <w:t>Y</w:t>
                  </w:r>
                </w:p>
              </w:tc>
              <w:tc>
                <w:tcPr>
                  <w:tcW w:w="0" w:type="auto"/>
                  <w:shd w:val="clear" w:color="auto" w:fill="auto"/>
                </w:tcPr>
                <w:p w14:paraId="63E88D6D"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BCB1DA" w14:textId="77777777" w:rsidTr="00A63BA6">
              <w:tc>
                <w:tcPr>
                  <w:tcW w:w="0" w:type="auto"/>
                  <w:shd w:val="clear" w:color="auto" w:fill="auto"/>
                  <w:vAlign w:val="center"/>
                </w:tcPr>
                <w:p w14:paraId="2094C904" w14:textId="77777777" w:rsidR="00142359" w:rsidRPr="00A63BA6" w:rsidRDefault="00142359" w:rsidP="00142359">
                  <w:pPr>
                    <w:pStyle w:val="TAL"/>
                    <w:rPr>
                      <w:strike/>
                    </w:rPr>
                  </w:pPr>
                  <w:r w:rsidRPr="00A63BA6">
                    <w:rPr>
                      <w:rFonts w:eastAsia="Malgun Gothic" w:cs="Arial"/>
                      <w:szCs w:val="18"/>
                    </w:rPr>
                    <w:t>16-1c</w:t>
                  </w:r>
                </w:p>
              </w:tc>
              <w:tc>
                <w:tcPr>
                  <w:tcW w:w="0" w:type="auto"/>
                  <w:shd w:val="clear" w:color="auto" w:fill="auto"/>
                  <w:vAlign w:val="center"/>
                </w:tcPr>
                <w:p w14:paraId="06F04F89" w14:textId="77777777" w:rsidR="00142359" w:rsidRPr="00A63BA6" w:rsidRDefault="00142359" w:rsidP="00142359">
                  <w:pPr>
                    <w:pStyle w:val="TAL"/>
                    <w:rPr>
                      <w:strike/>
                    </w:rPr>
                  </w:pPr>
                  <w:r w:rsidRPr="00A63BA6">
                    <w:rPr>
                      <w:rFonts w:eastAsia="Malgun Gothic" w:cs="Arial"/>
                      <w:szCs w:val="18"/>
                    </w:rPr>
                    <w:t>Default spatial relation</w:t>
                  </w:r>
                </w:p>
              </w:tc>
              <w:tc>
                <w:tcPr>
                  <w:tcW w:w="0" w:type="auto"/>
                  <w:shd w:val="clear" w:color="auto" w:fill="auto"/>
                </w:tcPr>
                <w:p w14:paraId="4C27ED45" w14:textId="77777777" w:rsidR="00142359" w:rsidRPr="00A63BA6" w:rsidRDefault="00142359" w:rsidP="00142359">
                  <w:pPr>
                    <w:pStyle w:val="TAL"/>
                    <w:rPr>
                      <w:strike/>
                    </w:rPr>
                  </w:pPr>
                  <w:r>
                    <w:t>Support of default spatial relation and pathloss reference RS for dedicated-PUCCH/SRS and PUSCH scheduled by DCI format 0_0</w:t>
                  </w:r>
                </w:p>
              </w:tc>
              <w:tc>
                <w:tcPr>
                  <w:tcW w:w="0" w:type="auto"/>
                  <w:shd w:val="clear" w:color="auto" w:fill="auto"/>
                </w:tcPr>
                <w:p w14:paraId="32C65A3E"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E80BEC2"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2C230832" w14:textId="77777777" w:rsidR="00142359" w:rsidRPr="00A63BA6" w:rsidRDefault="00142359" w:rsidP="00142359">
                  <w:pPr>
                    <w:pStyle w:val="TAL"/>
                    <w:rPr>
                      <w:rFonts w:eastAsia="Malgun Gothic"/>
                      <w:strike/>
                      <w:lang w:eastAsia="ko-KR"/>
                    </w:rPr>
                  </w:pPr>
                  <w:r>
                    <w:t>[Per band]</w:t>
                  </w:r>
                </w:p>
              </w:tc>
              <w:tc>
                <w:tcPr>
                  <w:tcW w:w="0" w:type="auto"/>
                  <w:shd w:val="clear" w:color="auto" w:fill="auto"/>
                </w:tcPr>
                <w:p w14:paraId="56FE3969"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1ED436A" w14:textId="77777777" w:rsidR="00142359" w:rsidRPr="00A63BA6" w:rsidRDefault="00142359" w:rsidP="00142359">
                  <w:pPr>
                    <w:pStyle w:val="TAL"/>
                    <w:rPr>
                      <w:strike/>
                    </w:rPr>
                  </w:pPr>
                  <w:r>
                    <w:t>Y</w:t>
                  </w:r>
                </w:p>
              </w:tc>
              <w:tc>
                <w:tcPr>
                  <w:tcW w:w="0" w:type="auto"/>
                  <w:shd w:val="clear" w:color="auto" w:fill="auto"/>
                </w:tcPr>
                <w:p w14:paraId="36402448"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6C0D8FD4" w14:textId="77777777" w:rsidTr="00A63BA6">
              <w:tc>
                <w:tcPr>
                  <w:tcW w:w="0" w:type="auto"/>
                  <w:shd w:val="clear" w:color="auto" w:fill="auto"/>
                  <w:vAlign w:val="center"/>
                </w:tcPr>
                <w:p w14:paraId="42FFCDEA" w14:textId="77777777" w:rsidR="00142359" w:rsidRPr="00A63BA6" w:rsidRDefault="00142359" w:rsidP="00142359">
                  <w:pPr>
                    <w:pStyle w:val="TAL"/>
                    <w:rPr>
                      <w:strike/>
                    </w:rPr>
                  </w:pPr>
                  <w:r w:rsidRPr="00A63BA6">
                    <w:rPr>
                      <w:rFonts w:eastAsia="Malgun Gothic" w:cs="Arial"/>
                      <w:szCs w:val="18"/>
                    </w:rPr>
                    <w:t>16-1d</w:t>
                  </w:r>
                </w:p>
              </w:tc>
              <w:tc>
                <w:tcPr>
                  <w:tcW w:w="0" w:type="auto"/>
                  <w:shd w:val="clear" w:color="auto" w:fill="auto"/>
                  <w:vAlign w:val="center"/>
                </w:tcPr>
                <w:p w14:paraId="6A8B5C0D" w14:textId="77777777" w:rsidR="00142359" w:rsidRPr="00A63BA6" w:rsidRDefault="00142359" w:rsidP="00142359">
                  <w:pPr>
                    <w:pStyle w:val="TAL"/>
                    <w:rPr>
                      <w:strike/>
                    </w:rPr>
                  </w:pPr>
                  <w:r w:rsidRPr="00A63BA6">
                    <w:rPr>
                      <w:rFonts w:eastAsia="Malgun Gothic" w:cs="Arial"/>
                      <w:szCs w:val="18"/>
                    </w:rPr>
                    <w:t>MAC CE spatial relation update for AP-SRS</w:t>
                  </w:r>
                </w:p>
              </w:tc>
              <w:tc>
                <w:tcPr>
                  <w:tcW w:w="0" w:type="auto"/>
                  <w:shd w:val="clear" w:color="auto" w:fill="auto"/>
                </w:tcPr>
                <w:p w14:paraId="7F575AF3" w14:textId="77777777" w:rsidR="00142359" w:rsidRPr="00A63BA6" w:rsidRDefault="00142359" w:rsidP="00142359">
                  <w:pPr>
                    <w:pStyle w:val="TAL"/>
                    <w:rPr>
                      <w:strike/>
                    </w:rPr>
                  </w:pPr>
                  <w:r>
                    <w:t xml:space="preserve">[Support of / The maximum number of] spatial relation update for AP-SRS via MAC CE </w:t>
                  </w:r>
                  <w:r w:rsidRPr="00A63BA6">
                    <w:rPr>
                      <w:strike/>
                    </w:rPr>
                    <w:t>(FFS whether to be a separate UE feature, e.g. 16-1c)</w:t>
                  </w:r>
                </w:p>
              </w:tc>
              <w:tc>
                <w:tcPr>
                  <w:tcW w:w="0" w:type="auto"/>
                  <w:shd w:val="clear" w:color="auto" w:fill="auto"/>
                </w:tcPr>
                <w:p w14:paraId="5549229F" w14:textId="77777777" w:rsidR="00142359" w:rsidRPr="00A63BA6" w:rsidRDefault="00142359" w:rsidP="00142359">
                  <w:pPr>
                    <w:pStyle w:val="TAL"/>
                    <w:rPr>
                      <w:strike/>
                    </w:rPr>
                  </w:pPr>
                  <w:r w:rsidRPr="00A63BA6">
                    <w:rPr>
                      <w:rFonts w:eastAsia="Malgun Gothic"/>
                      <w:lang w:eastAsia="ko-KR"/>
                    </w:rPr>
                    <w:t>2-53, 2-59</w:t>
                  </w:r>
                </w:p>
              </w:tc>
              <w:tc>
                <w:tcPr>
                  <w:tcW w:w="0" w:type="auto"/>
                  <w:shd w:val="clear" w:color="auto" w:fill="auto"/>
                </w:tcPr>
                <w:p w14:paraId="71C221D3"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3F98835A" w14:textId="77777777" w:rsidR="00142359" w:rsidRPr="00A63BA6" w:rsidRDefault="00142359" w:rsidP="00142359">
                  <w:pPr>
                    <w:pStyle w:val="TAL"/>
                    <w:rPr>
                      <w:rFonts w:eastAsia="Malgun Gothic"/>
                      <w:strike/>
                      <w:lang w:eastAsia="ko-KR"/>
                    </w:rPr>
                  </w:pPr>
                  <w:r>
                    <w:t>[Per UE]</w:t>
                  </w:r>
                </w:p>
              </w:tc>
              <w:tc>
                <w:tcPr>
                  <w:tcW w:w="0" w:type="auto"/>
                  <w:shd w:val="clear" w:color="auto" w:fill="auto"/>
                </w:tcPr>
                <w:p w14:paraId="58F3FC85"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232B5894" w14:textId="77777777" w:rsidR="00142359" w:rsidRPr="00A63BA6" w:rsidRDefault="00142359" w:rsidP="00142359">
                  <w:pPr>
                    <w:pStyle w:val="TAL"/>
                    <w:rPr>
                      <w:strike/>
                    </w:rPr>
                  </w:pPr>
                  <w:del w:id="815" w:author="Unknown">
                    <w:r w:rsidDel="00135B87">
                      <w:delText>N</w:delText>
                    </w:r>
                  </w:del>
                  <w:ins w:id="816" w:author="Unknown" w:date="2020-04-10T09:48:00Z">
                    <w:r>
                      <w:t>Y</w:t>
                    </w:r>
                  </w:ins>
                </w:p>
              </w:tc>
              <w:tc>
                <w:tcPr>
                  <w:tcW w:w="0" w:type="auto"/>
                  <w:shd w:val="clear" w:color="auto" w:fill="auto"/>
                </w:tcPr>
                <w:p w14:paraId="50F1EC92"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DE94A93" w14:textId="77777777" w:rsidTr="00A63BA6">
              <w:tc>
                <w:tcPr>
                  <w:tcW w:w="0" w:type="auto"/>
                  <w:shd w:val="clear" w:color="auto" w:fill="auto"/>
                  <w:vAlign w:val="center"/>
                </w:tcPr>
                <w:p w14:paraId="5F539C58" w14:textId="77777777" w:rsidR="00142359" w:rsidRPr="00A63BA6" w:rsidRDefault="00142359" w:rsidP="00142359">
                  <w:pPr>
                    <w:pStyle w:val="TAL"/>
                    <w:rPr>
                      <w:strike/>
                    </w:rPr>
                  </w:pPr>
                  <w:r w:rsidRPr="00A63BA6">
                    <w:rPr>
                      <w:rFonts w:eastAsia="Malgun Gothic" w:cs="Arial"/>
                      <w:szCs w:val="18"/>
                    </w:rPr>
                    <w:t>16-1e</w:t>
                  </w:r>
                </w:p>
              </w:tc>
              <w:tc>
                <w:tcPr>
                  <w:tcW w:w="0" w:type="auto"/>
                  <w:shd w:val="clear" w:color="auto" w:fill="auto"/>
                  <w:vAlign w:val="center"/>
                </w:tcPr>
                <w:p w14:paraId="25A1BE34" w14:textId="77777777" w:rsidR="00142359" w:rsidRPr="00A63BA6" w:rsidRDefault="00142359" w:rsidP="00142359">
                  <w:pPr>
                    <w:pStyle w:val="TAL"/>
                    <w:rPr>
                      <w:strike/>
                    </w:rPr>
                  </w:pPr>
                  <w:r w:rsidRPr="00A63BA6">
                    <w:rPr>
                      <w:rFonts w:eastAsia="Malgun Gothic" w:cs="Arial"/>
                      <w:szCs w:val="18"/>
                    </w:rPr>
                    <w:t>Pathloss reference RS activation via MAC CE</w:t>
                  </w:r>
                </w:p>
              </w:tc>
              <w:tc>
                <w:tcPr>
                  <w:tcW w:w="0" w:type="auto"/>
                  <w:shd w:val="clear" w:color="auto" w:fill="auto"/>
                </w:tcPr>
                <w:p w14:paraId="490A8963" w14:textId="77777777" w:rsidR="00142359" w:rsidRDefault="00142359" w:rsidP="00A63BA6">
                  <w:pPr>
                    <w:pStyle w:val="TAL"/>
                    <w:numPr>
                      <w:ilvl w:val="0"/>
                      <w:numId w:val="134"/>
                    </w:numPr>
                    <w:overflowPunct/>
                    <w:autoSpaceDE/>
                    <w:autoSpaceDN/>
                    <w:adjustRightInd/>
                    <w:textAlignment w:val="auto"/>
                  </w:pPr>
                  <w:r>
                    <w:t>The maximum number of configured pathloss reference RSs for PUSCH/SRS</w:t>
                  </w:r>
                  <w:r w:rsidRPr="00A63BA6">
                    <w:rPr>
                      <w:strike/>
                    </w:rPr>
                    <w:t xml:space="preserve">/PUCCH via MAC CE </w:t>
                  </w:r>
                  <w:r>
                    <w:t xml:space="preserve">by RRC for MAC-CE based pathloss reference RS update </w:t>
                  </w:r>
                  <w:r w:rsidRPr="00A63BA6">
                    <w:rPr>
                      <w:strike/>
                    </w:rPr>
                    <w:t>(FFS whether to be a separate UE feature, e.g. 16-1c)</w:t>
                  </w:r>
                </w:p>
                <w:p w14:paraId="34457328" w14:textId="77777777" w:rsidR="00142359" w:rsidRDefault="00142359" w:rsidP="00A63BA6">
                  <w:pPr>
                    <w:pStyle w:val="TAL"/>
                    <w:numPr>
                      <w:ilvl w:val="0"/>
                      <w:numId w:val="134"/>
                    </w:numPr>
                    <w:overflowPunct/>
                    <w:autoSpaceDE/>
                    <w:autoSpaceDN/>
                    <w:adjustRightInd/>
                    <w:textAlignment w:val="auto"/>
                  </w:pPr>
                  <w:r>
                    <w:t xml:space="preserve">FFS: The maximum number of activated pathloss reference RS update for PUSCH/SRS/PUCCH [across CCs / within a slot across all CCs / per CC] </w:t>
                  </w:r>
                  <w:r w:rsidRPr="00A63BA6">
                    <w:rPr>
                      <w:strike/>
                    </w:rPr>
                    <w:t>(FFS whether to be a separate UE feature, e.g. 16-1c)</w:t>
                  </w:r>
                </w:p>
                <w:p w14:paraId="675F975A" w14:textId="77777777" w:rsidR="00142359" w:rsidRDefault="00142359" w:rsidP="00A63BA6">
                  <w:pPr>
                    <w:pStyle w:val="TAL"/>
                    <w:numPr>
                      <w:ilvl w:val="0"/>
                      <w:numId w:val="134"/>
                    </w:numPr>
                    <w:overflowPunct/>
                    <w:autoSpaceDE/>
                    <w:autoSpaceDN/>
                    <w:adjustRightInd/>
                    <w:textAlignment w:val="auto"/>
                  </w:pPr>
                  <w:r>
                    <w:t>FFS: Number of measurement samples N to apply newly activated pathloss reference RS</w:t>
                  </w:r>
                </w:p>
              </w:tc>
              <w:tc>
                <w:tcPr>
                  <w:tcW w:w="0" w:type="auto"/>
                  <w:shd w:val="clear" w:color="auto" w:fill="auto"/>
                </w:tcPr>
                <w:p w14:paraId="593E3F05" w14:textId="77777777" w:rsidR="00142359" w:rsidRPr="00A63BA6" w:rsidRDefault="00142359" w:rsidP="00142359">
                  <w:pPr>
                    <w:pStyle w:val="TAL"/>
                    <w:rPr>
                      <w:strike/>
                    </w:rPr>
                  </w:pPr>
                  <w:r w:rsidRPr="00A63BA6">
                    <w:rPr>
                      <w:strike/>
                    </w:rPr>
                    <w:t>8-2,</w:t>
                  </w:r>
                  <w:r>
                    <w:t xml:space="preserve"> 8-3</w:t>
                  </w:r>
                </w:p>
              </w:tc>
              <w:tc>
                <w:tcPr>
                  <w:tcW w:w="0" w:type="auto"/>
                  <w:shd w:val="clear" w:color="auto" w:fill="auto"/>
                </w:tcPr>
                <w:p w14:paraId="44048F2A" w14:textId="77777777" w:rsidR="00142359" w:rsidRPr="00A63BA6" w:rsidRDefault="00142359" w:rsidP="00142359">
                  <w:pPr>
                    <w:pStyle w:val="TAL"/>
                    <w:rPr>
                      <w:rFonts w:eastAsia="Malgun Gothic"/>
                      <w:lang w:eastAsia="ko-KR"/>
                    </w:rPr>
                  </w:pPr>
                  <w:r w:rsidRPr="00A63BA6">
                    <w:rPr>
                      <w:rFonts w:eastAsia="Malgun Gothic"/>
                      <w:lang w:eastAsia="ko-KR"/>
                    </w:rPr>
                    <w:t>TBD</w:t>
                  </w:r>
                </w:p>
                <w:p w14:paraId="7DF50AC2" w14:textId="77777777" w:rsidR="00142359" w:rsidRPr="00A63BA6" w:rsidRDefault="00142359" w:rsidP="00142359">
                  <w:pPr>
                    <w:pStyle w:val="TAL"/>
                    <w:rPr>
                      <w:rFonts w:eastAsia="Malgun Gothic"/>
                      <w:strike/>
                      <w:lang w:eastAsia="ko-KR"/>
                    </w:rPr>
                  </w:pPr>
                  <w:r w:rsidRPr="00A63BA6">
                    <w:rPr>
                      <w:rFonts w:eastAsia="Malgun Gothic"/>
                      <w:lang w:eastAsia="ko-KR"/>
                    </w:rPr>
                    <w:t>[Per UE]</w:t>
                  </w:r>
                </w:p>
              </w:tc>
              <w:tc>
                <w:tcPr>
                  <w:tcW w:w="0" w:type="auto"/>
                  <w:shd w:val="clear" w:color="auto" w:fill="auto"/>
                </w:tcPr>
                <w:p w14:paraId="3CAA9FC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78C04CF6"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04557800"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5567CF4A" w14:textId="77777777" w:rsidTr="00A63BA6">
              <w:tc>
                <w:tcPr>
                  <w:tcW w:w="0" w:type="auto"/>
                  <w:shd w:val="clear" w:color="auto" w:fill="auto"/>
                  <w:vAlign w:val="center"/>
                </w:tcPr>
                <w:p w14:paraId="59DEDA8B" w14:textId="77777777" w:rsidR="00142359" w:rsidRPr="00A63BA6" w:rsidRDefault="00142359" w:rsidP="00142359">
                  <w:pPr>
                    <w:pStyle w:val="TAL"/>
                    <w:rPr>
                      <w:strike/>
                    </w:rPr>
                  </w:pPr>
                  <w:r w:rsidRPr="00A63BA6">
                    <w:rPr>
                      <w:rFonts w:eastAsia="Malgun Gothic" w:cs="Arial"/>
                      <w:szCs w:val="18"/>
                    </w:rPr>
                    <w:t>16-1f</w:t>
                  </w:r>
                </w:p>
              </w:tc>
              <w:tc>
                <w:tcPr>
                  <w:tcW w:w="0" w:type="auto"/>
                  <w:shd w:val="clear" w:color="auto" w:fill="auto"/>
                  <w:vAlign w:val="center"/>
                </w:tcPr>
                <w:p w14:paraId="5572EAF9" w14:textId="77777777" w:rsidR="00142359" w:rsidRPr="00A63BA6" w:rsidRDefault="00142359" w:rsidP="00142359">
                  <w:pPr>
                    <w:pStyle w:val="TAL"/>
                    <w:rPr>
                      <w:strike/>
                    </w:rPr>
                  </w:pPr>
                  <w:r w:rsidRPr="00A63BA6">
                    <w:rPr>
                      <w:rFonts w:eastAsia="Malgun Gothic" w:cs="Arial"/>
                      <w:szCs w:val="18"/>
                    </w:rPr>
                    <w:t>SCell beam failure recovery</w:t>
                  </w:r>
                </w:p>
              </w:tc>
              <w:tc>
                <w:tcPr>
                  <w:tcW w:w="0" w:type="auto"/>
                  <w:shd w:val="clear" w:color="auto" w:fill="auto"/>
                </w:tcPr>
                <w:p w14:paraId="34AD428D" w14:textId="77777777" w:rsidR="00142359" w:rsidRDefault="00142359" w:rsidP="00A63BA6">
                  <w:pPr>
                    <w:pStyle w:val="TAL"/>
                    <w:numPr>
                      <w:ilvl w:val="0"/>
                      <w:numId w:val="135"/>
                    </w:numPr>
                    <w:overflowPunct/>
                    <w:autoSpaceDE/>
                    <w:autoSpaceDN/>
                    <w:adjustRightInd/>
                    <w:textAlignment w:val="auto"/>
                  </w:pPr>
                  <w:r>
                    <w:t xml:space="preserve">The maximum number of SCells for SCell beam failure recovery  </w:t>
                  </w:r>
                  <w:r w:rsidRPr="00A63BA6">
                    <w:rPr>
                      <w:strike/>
                    </w:rPr>
                    <w:t>(FFS whether to be a separate UE feature, e.g. 16-1d)</w:t>
                  </w:r>
                </w:p>
                <w:p w14:paraId="75DEEADE" w14:textId="77777777" w:rsidR="00142359" w:rsidRDefault="00142359" w:rsidP="00A63BA6">
                  <w:pPr>
                    <w:pStyle w:val="TAL"/>
                    <w:numPr>
                      <w:ilvl w:val="0"/>
                      <w:numId w:val="135"/>
                    </w:numPr>
                    <w:overflowPunct/>
                    <w:autoSpaceDE/>
                    <w:autoSpaceDN/>
                    <w:adjustRightInd/>
                    <w:textAlignment w:val="auto"/>
                  </w:pPr>
                  <w:r>
                    <w:t xml:space="preserve">FFS: Support of PUCCH-BFR </w:t>
                  </w:r>
                  <w:r w:rsidRPr="00A63BA6">
                    <w:rPr>
                      <w:strike/>
                    </w:rPr>
                    <w:t>(FFS whether to be a separate UE feature, e.g. 16-1d)</w:t>
                  </w:r>
                </w:p>
                <w:p w14:paraId="03E54A14" w14:textId="77777777" w:rsidR="00142359" w:rsidRDefault="00142359" w:rsidP="00A63BA6">
                  <w:pPr>
                    <w:pStyle w:val="TAL"/>
                    <w:numPr>
                      <w:ilvl w:val="0"/>
                      <w:numId w:val="135"/>
                    </w:numPr>
                    <w:overflowPunct/>
                    <w:autoSpaceDE/>
                    <w:autoSpaceDN/>
                    <w:adjustRightInd/>
                    <w:textAlignment w:val="auto"/>
                  </w:pPr>
                  <w:r>
                    <w:t xml:space="preserve">FFS: The maximum number of CSI-RS and/or SSB resources for new beam identification of SCell BFR [across all CCs / within a slot across all CCs / per CC] </w:t>
                  </w:r>
                  <w:r w:rsidRPr="00A63BA6">
                    <w:rPr>
                      <w:strike/>
                    </w:rPr>
                    <w:t>(FFS to replace this component to 14)</w:t>
                  </w:r>
                </w:p>
                <w:p w14:paraId="0E578576" w14:textId="77777777" w:rsidR="00142359" w:rsidRDefault="00142359" w:rsidP="00A63BA6">
                  <w:pPr>
                    <w:pStyle w:val="TAL"/>
                    <w:numPr>
                      <w:ilvl w:val="0"/>
                      <w:numId w:val="135"/>
                    </w:numPr>
                    <w:overflowPunct/>
                    <w:autoSpaceDE/>
                    <w:autoSpaceDN/>
                    <w:adjustRightInd/>
                    <w:textAlignment w:val="auto"/>
                  </w:pPr>
                  <w:r>
                    <w:t xml:space="preserve">FFS: </w:t>
                  </w:r>
                  <w:r w:rsidRPr="00A63BA6">
                    <w:rPr>
                      <w:strike/>
                    </w:rPr>
                    <w:t>Densigy</w:t>
                  </w:r>
                  <w:r>
                    <w:t xml:space="preserve"> Density of CSI-RS for new beam identification for SCell BFR </w:t>
                  </w:r>
                </w:p>
              </w:tc>
              <w:tc>
                <w:tcPr>
                  <w:tcW w:w="0" w:type="auto"/>
                  <w:shd w:val="clear" w:color="auto" w:fill="auto"/>
                </w:tcPr>
                <w:p w14:paraId="4EA7A914" w14:textId="77777777" w:rsidR="00142359" w:rsidRPr="00A63BA6" w:rsidRDefault="00142359" w:rsidP="00142359">
                  <w:pPr>
                    <w:pStyle w:val="TAL"/>
                    <w:rPr>
                      <w:strike/>
                    </w:rPr>
                  </w:pPr>
                  <w:r>
                    <w:t>2-31</w:t>
                  </w:r>
                </w:p>
              </w:tc>
              <w:tc>
                <w:tcPr>
                  <w:tcW w:w="0" w:type="auto"/>
                  <w:shd w:val="clear" w:color="auto" w:fill="auto"/>
                </w:tcPr>
                <w:p w14:paraId="110E3A5D"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69E1A9F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141908B" w14:textId="77777777" w:rsidR="00142359" w:rsidRPr="00A63BA6" w:rsidRDefault="00142359" w:rsidP="00142359">
                  <w:pPr>
                    <w:pStyle w:val="TAL"/>
                    <w:rPr>
                      <w:strike/>
                    </w:rPr>
                  </w:pPr>
                </w:p>
              </w:tc>
              <w:tc>
                <w:tcPr>
                  <w:tcW w:w="0" w:type="auto"/>
                  <w:shd w:val="clear" w:color="auto" w:fill="auto"/>
                </w:tcPr>
                <w:p w14:paraId="1B52DFFE" w14:textId="77777777" w:rsidR="00142359" w:rsidRPr="00A63BA6" w:rsidRDefault="00142359" w:rsidP="00142359">
                  <w:pPr>
                    <w:pStyle w:val="TAL"/>
                    <w:rPr>
                      <w:strike/>
                    </w:rPr>
                  </w:pPr>
                  <w:r w:rsidRPr="00A63BA6">
                    <w:rPr>
                      <w:rFonts w:eastAsia="Malgun Gothic"/>
                      <w:lang w:eastAsia="ko-KR"/>
                    </w:rPr>
                    <w:t>TBD</w:t>
                  </w:r>
                </w:p>
              </w:tc>
            </w:tr>
            <w:tr w:rsidR="00142359" w:rsidRPr="00A63BA6" w14:paraId="747A158F" w14:textId="77777777" w:rsidTr="00A63BA6">
              <w:tc>
                <w:tcPr>
                  <w:tcW w:w="0" w:type="auto"/>
                  <w:shd w:val="clear" w:color="auto" w:fill="auto"/>
                  <w:vAlign w:val="center"/>
                </w:tcPr>
                <w:p w14:paraId="0A8836AF" w14:textId="77777777" w:rsidR="00142359" w:rsidRPr="00A63BA6" w:rsidRDefault="00142359" w:rsidP="00142359">
                  <w:pPr>
                    <w:pStyle w:val="TAL"/>
                    <w:rPr>
                      <w:strike/>
                    </w:rPr>
                  </w:pPr>
                  <w:r w:rsidRPr="00A63BA6">
                    <w:rPr>
                      <w:rFonts w:eastAsia="Malgun Gothic" w:cs="Arial"/>
                      <w:szCs w:val="18"/>
                      <w:lang w:eastAsia="ko-KR"/>
                    </w:rPr>
                    <w:t>16-1g</w:t>
                  </w:r>
                </w:p>
              </w:tc>
              <w:tc>
                <w:tcPr>
                  <w:tcW w:w="0" w:type="auto"/>
                  <w:shd w:val="clear" w:color="auto" w:fill="auto"/>
                  <w:vAlign w:val="center"/>
                </w:tcPr>
                <w:p w14:paraId="26A68129" w14:textId="77777777" w:rsidR="00142359" w:rsidRPr="00A63BA6" w:rsidRDefault="00142359" w:rsidP="00142359">
                  <w:pPr>
                    <w:pStyle w:val="TAL"/>
                    <w:rPr>
                      <w:strike/>
                    </w:rPr>
                  </w:pPr>
                  <w:r w:rsidRPr="00A63BA6">
                    <w:rPr>
                      <w:rFonts w:eastAsia="Malgun Gothic" w:cs="Arial"/>
                      <w:szCs w:val="18"/>
                      <w:lang w:eastAsia="ko-KR"/>
                    </w:rPr>
                    <w:t>FFS: Resources for beam management, pathloss measurement, and BFR</w:t>
                  </w:r>
                </w:p>
              </w:tc>
              <w:tc>
                <w:tcPr>
                  <w:tcW w:w="0" w:type="auto"/>
                  <w:shd w:val="clear" w:color="auto" w:fill="auto"/>
                </w:tcPr>
                <w:p w14:paraId="5CB5D47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7" w:author="Unknown" w:date="2020-04-10T09:48:00Z">
                    <w:r w:rsidRPr="00135B87">
                      <w:t xml:space="preserve">within a slot </w:t>
                    </w:r>
                  </w:ins>
                  <w:r>
                    <w:t>across all CCs for any of L1-RSRP measurement, L1-SINR measurement, pathloss measurement, BFD, and new beam identification.</w:t>
                  </w:r>
                </w:p>
                <w:p w14:paraId="46A4B983"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8" w:author="Unknown" w:date="2020-04-10T09:48:00Z">
                    <w:r w:rsidRPr="00135B87">
                      <w:t xml:space="preserve">within a slot </w:t>
                    </w:r>
                  </w:ins>
                  <w:r>
                    <w:t>across all CCs for pathloss measurement</w:t>
                  </w:r>
                </w:p>
                <w:p w14:paraId="386DC017" w14:textId="77777777" w:rsidR="00142359" w:rsidRDefault="00142359" w:rsidP="00A63BA6">
                  <w:pPr>
                    <w:pStyle w:val="TAL"/>
                    <w:numPr>
                      <w:ilvl w:val="0"/>
                      <w:numId w:val="136"/>
                    </w:numPr>
                    <w:overflowPunct/>
                    <w:autoSpaceDE/>
                    <w:autoSpaceDN/>
                    <w:adjustRightInd/>
                    <w:textAlignment w:val="auto"/>
                  </w:pPr>
                  <w:r>
                    <w:t xml:space="preserve">FFS: The maximum number of SSB/CSI-RS resources </w:t>
                  </w:r>
                  <w:ins w:id="819" w:author="Unknown" w:date="2020-04-10T09:48:00Z">
                    <w:r w:rsidRPr="00135B87">
                      <w:t xml:space="preserve">within a slot </w:t>
                    </w:r>
                  </w:ins>
                  <w:r>
                    <w:t>across all CCs for BFD</w:t>
                  </w:r>
                </w:p>
                <w:p w14:paraId="656F029A" w14:textId="77777777" w:rsidR="00142359" w:rsidRDefault="00142359" w:rsidP="00A63BA6">
                  <w:pPr>
                    <w:pStyle w:val="TAL"/>
                    <w:numPr>
                      <w:ilvl w:val="0"/>
                      <w:numId w:val="136"/>
                    </w:numPr>
                    <w:overflowPunct/>
                    <w:autoSpaceDE/>
                    <w:autoSpaceDN/>
                    <w:adjustRightInd/>
                    <w:textAlignment w:val="auto"/>
                  </w:pPr>
                  <w:r>
                    <w:t>FFS: The maximum number of SSB/CSI-RS resources across all CCs for new beam identification</w:t>
                  </w:r>
                </w:p>
              </w:tc>
              <w:tc>
                <w:tcPr>
                  <w:tcW w:w="0" w:type="auto"/>
                  <w:shd w:val="clear" w:color="auto" w:fill="auto"/>
                </w:tcPr>
                <w:p w14:paraId="6EC3BC63" w14:textId="77777777" w:rsidR="00142359" w:rsidRPr="00471761" w:rsidRDefault="00142359" w:rsidP="00142359">
                  <w:pPr>
                    <w:pStyle w:val="TAL"/>
                  </w:pPr>
                  <w:ins w:id="820" w:author="Unknown" w:date="2020-04-10T09:48:00Z">
                    <w:r w:rsidRPr="00471761">
                      <w:t>2-24/2-31</w:t>
                    </w:r>
                  </w:ins>
                </w:p>
              </w:tc>
              <w:tc>
                <w:tcPr>
                  <w:tcW w:w="0" w:type="auto"/>
                  <w:shd w:val="clear" w:color="auto" w:fill="auto"/>
                </w:tcPr>
                <w:p w14:paraId="661F1820" w14:textId="77777777" w:rsidR="00142359" w:rsidRPr="00A63BA6" w:rsidRDefault="00142359" w:rsidP="00142359">
                  <w:pPr>
                    <w:pStyle w:val="TAL"/>
                    <w:rPr>
                      <w:rFonts w:eastAsia="Malgun Gothic"/>
                      <w:strike/>
                      <w:lang w:eastAsia="ko-KR"/>
                    </w:rPr>
                  </w:pPr>
                  <w:r w:rsidRPr="00A63BA6">
                    <w:rPr>
                      <w:rFonts w:eastAsia="Malgun Gothic"/>
                      <w:lang w:eastAsia="ko-KR"/>
                    </w:rPr>
                    <w:t>TBD</w:t>
                  </w:r>
                </w:p>
              </w:tc>
              <w:tc>
                <w:tcPr>
                  <w:tcW w:w="0" w:type="auto"/>
                  <w:shd w:val="clear" w:color="auto" w:fill="auto"/>
                </w:tcPr>
                <w:p w14:paraId="51ED6EB2" w14:textId="77777777" w:rsidR="00142359" w:rsidRPr="00A63BA6" w:rsidRDefault="00142359" w:rsidP="00142359">
                  <w:pPr>
                    <w:pStyle w:val="TAL"/>
                    <w:rPr>
                      <w:strike/>
                    </w:rPr>
                  </w:pPr>
                  <w:r w:rsidRPr="00A63BA6">
                    <w:rPr>
                      <w:rFonts w:eastAsia="Malgun Gothic"/>
                      <w:lang w:eastAsia="ko-KR"/>
                    </w:rPr>
                    <w:t>N</w:t>
                  </w:r>
                </w:p>
              </w:tc>
              <w:tc>
                <w:tcPr>
                  <w:tcW w:w="0" w:type="auto"/>
                  <w:shd w:val="clear" w:color="auto" w:fill="auto"/>
                </w:tcPr>
                <w:p w14:paraId="1CBC9229" w14:textId="77777777" w:rsidR="00142359" w:rsidRPr="00A63BA6" w:rsidRDefault="00142359" w:rsidP="00142359">
                  <w:pPr>
                    <w:pStyle w:val="TAL"/>
                    <w:rPr>
                      <w:strike/>
                    </w:rPr>
                  </w:pPr>
                </w:p>
              </w:tc>
              <w:tc>
                <w:tcPr>
                  <w:tcW w:w="0" w:type="auto"/>
                  <w:shd w:val="clear" w:color="auto" w:fill="auto"/>
                </w:tcPr>
                <w:p w14:paraId="093FED2A" w14:textId="77777777" w:rsidR="00142359" w:rsidRPr="00A63BA6" w:rsidRDefault="00142359" w:rsidP="00142359">
                  <w:pPr>
                    <w:pStyle w:val="TAL"/>
                    <w:rPr>
                      <w:strike/>
                    </w:rPr>
                  </w:pPr>
                  <w:r w:rsidRPr="00A63BA6">
                    <w:rPr>
                      <w:rFonts w:eastAsia="Malgun Gothic"/>
                      <w:lang w:eastAsia="ko-KR"/>
                    </w:rPr>
                    <w:t>TBD</w:t>
                  </w:r>
                </w:p>
              </w:tc>
            </w:tr>
          </w:tbl>
          <w:p w14:paraId="0A99FCB9" w14:textId="77777777" w:rsidR="005B4692" w:rsidRPr="001E6D09" w:rsidRDefault="00A02084" w:rsidP="00B11544">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5080FCBA"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16-1a: The current version of component 1 is overly general and hence unfriendly to UE implementation. </w:t>
            </w:r>
            <w:r w:rsidRPr="001E6D09">
              <w:rPr>
                <w:rFonts w:eastAsia="MS Mincho" w:cs="Arial"/>
                <w:sz w:val="22"/>
                <w:szCs w:val="22"/>
              </w:rPr>
              <w:t xml:space="preserve">Huawei and HiSilicon </w:t>
            </w:r>
            <w:r w:rsidRPr="001E6D09">
              <w:rPr>
                <w:rFonts w:cs="Arial"/>
                <w:sz w:val="22"/>
                <w:szCs w:val="22"/>
                <w:lang w:eastAsia="zh-CN"/>
              </w:rPr>
              <w:t xml:space="preserve">suggest splitting into components of </w:t>
            </w:r>
          </w:p>
          <w:p w14:paraId="7F6C5C42"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1a) </w:t>
            </w:r>
            <w:r w:rsidRPr="001E6D09">
              <w:rPr>
                <w:rFonts w:cs="Arial"/>
                <w:sz w:val="22"/>
                <w:szCs w:val="22"/>
                <w:lang w:eastAsia="zh-CN"/>
              </w:rPr>
              <w:tab/>
              <w:t xml:space="preserve">Supported type of interference measurement resource, with candidate values of {“Dedicated”, “Non-dedicated”, “Both”} </w:t>
            </w:r>
          </w:p>
          <w:p w14:paraId="7B1C575E"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1b) </w:t>
            </w:r>
            <w:r w:rsidRPr="001E6D09">
              <w:rPr>
                <w:rFonts w:cs="Arial"/>
                <w:sz w:val="22"/>
                <w:szCs w:val="22"/>
                <w:lang w:eastAsia="zh-CN"/>
              </w:rPr>
              <w:tab/>
              <w:t>Supported type of dedicated IMR, with candidate values of {“NZP CSI-RS only”, “CSI-IM only”, “NZP CSI-RS only and CSI-IM only”, “NZP CSI-RS only and CSI-IM only and Mixed NZP CSI-RS + CSI-IM”}</w:t>
            </w:r>
          </w:p>
          <w:p w14:paraId="0950BA0C"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1c) </w:t>
            </w:r>
            <w:r w:rsidRPr="001E6D09">
              <w:rPr>
                <w:rFonts w:cs="Arial"/>
                <w:sz w:val="22"/>
                <w:szCs w:val="22"/>
                <w:lang w:eastAsia="zh-CN"/>
              </w:rPr>
              <w:tab/>
              <w:t>Max number of SSB/CSI-RS resources (sum of aperiodic/periodic/semi-persistent) across all CCs configured as CMR for L1-SINR</w:t>
            </w:r>
          </w:p>
          <w:p w14:paraId="78FE0C70"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 xml:space="preserve">Components 1d) </w:t>
            </w:r>
            <w:r w:rsidRPr="001E6D09">
              <w:rPr>
                <w:rFonts w:cs="Arial"/>
                <w:sz w:val="22"/>
                <w:szCs w:val="22"/>
                <w:lang w:eastAsia="zh-CN"/>
              </w:rPr>
              <w:tab/>
              <w:t>Max number of NZP CSI-RS and CSI-IM resources (sum of aperiodic/periodic/semi-persistent) across all CCs configured as IMR for L1-SINR</w:t>
            </w:r>
          </w:p>
          <w:p w14:paraId="453019BA" w14:textId="77777777" w:rsidR="001E6D09" w:rsidRPr="001E6D09" w:rsidRDefault="001E6D09" w:rsidP="00A63BA6">
            <w:pPr>
              <w:pStyle w:val="ListParagraph"/>
              <w:numPr>
                <w:ilvl w:val="1"/>
                <w:numId w:val="130"/>
              </w:numPr>
              <w:spacing w:before="0" w:after="0"/>
              <w:contextualSpacing w:val="0"/>
              <w:rPr>
                <w:rFonts w:cs="Arial"/>
                <w:sz w:val="22"/>
                <w:szCs w:val="22"/>
                <w:lang w:eastAsia="zh-CN"/>
              </w:rPr>
            </w:pPr>
            <w:r w:rsidRPr="001E6D09">
              <w:rPr>
                <w:rFonts w:cs="Arial"/>
                <w:sz w:val="22"/>
                <w:szCs w:val="22"/>
                <w:lang w:eastAsia="zh-CN"/>
              </w:rPr>
              <w:t>Components 1g) Maximum number of L1-SINR report setting per BWP</w:t>
            </w:r>
          </w:p>
          <w:p w14:paraId="6157C3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FG 16-1b: Additional component on maximum number of PUCCH resources within each PUCCH resource group is needed, as mentioned in Question 5 of RAN2 LS in R2-2001683.</w:t>
            </w:r>
          </w:p>
          <w:p w14:paraId="7F03F5EB"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16-1d: FR1/FR2 differentiation is needed, as spatial relation is currently not supported in FR1. </w:t>
            </w:r>
          </w:p>
          <w:p w14:paraId="55FE399F" w14:textId="77777777" w:rsidR="001E6D09" w:rsidRPr="001E6D09" w:rsidRDefault="001E6D09" w:rsidP="00A63BA6">
            <w:pPr>
              <w:pStyle w:val="ListParagraph"/>
              <w:numPr>
                <w:ilvl w:val="0"/>
                <w:numId w:val="130"/>
              </w:numPr>
              <w:spacing w:before="0" w:after="0"/>
              <w:contextualSpacing w:val="0"/>
              <w:rPr>
                <w:rFonts w:cs="Arial"/>
                <w:sz w:val="22"/>
                <w:szCs w:val="22"/>
                <w:lang w:eastAsia="zh-CN"/>
              </w:rPr>
            </w:pPr>
            <w:r w:rsidRPr="001E6D09">
              <w:rPr>
                <w:rFonts w:cs="Arial"/>
                <w:sz w:val="22"/>
                <w:szCs w:val="22"/>
                <w:lang w:eastAsia="zh-CN"/>
              </w:rPr>
              <w:t xml:space="preserve">FG 16-1g: As the target of component 8/9/10/11 is to restrict peak simultaneous processing across multiple functionalities, it is critical to add the restriction of </w:t>
            </w:r>
            <w:r w:rsidRPr="001E6D09">
              <w:rPr>
                <w:rFonts w:cs="Arial"/>
                <w:sz w:val="22"/>
                <w:szCs w:val="22"/>
                <w:u w:val="single"/>
                <w:lang w:eastAsia="zh-CN"/>
              </w:rPr>
              <w:t>‘within a slot’</w:t>
            </w:r>
            <w:r w:rsidRPr="001E6D09">
              <w:rPr>
                <w:rFonts w:cs="Arial"/>
                <w:sz w:val="22"/>
                <w:szCs w:val="22"/>
                <w:lang w:eastAsia="zh-CN"/>
              </w:rPr>
              <w:t xml:space="preserve">, similar to FG 2-24 in Rel-15. It is intended to restrict total maximal number of measurement RSs (i.e., L1/L3-RSRP RSs, L1/L3-SINR RSs) used for different functionalities across all CCs within a slot. In practice, the hardware of processing BM-RS/BFD-RS/CBD-RS/PL-RS can be shared by UE, because the computational complexity are similar under the condition of using 1/2-port BM-RS/BFD-RS/CBD-RS/PL-RS for L1/L3-RSRP/SINR calculation. If the UE capability on BM-RS/BFD-RS/CBD-RS/PL-RS are separately reported in Rel-16, then UE tends to report more conservative values assuming that above three types of RS may be activated within the same slot. In contrast, when the UE capability of processing BM-RS/BFD-RS/CBD-RS/PL-RS within a slot is reported as a whole (i.e., shared across different functionalities), the gNB only needs to ensure that the total number of activated BM-RS, BFD-RS, CBD-RS and PL-RS within a slot do not exceed the reported total UE capability. In this way, a better </w:t>
            </w:r>
            <w:r w:rsidRPr="001E6D09">
              <w:rPr>
                <w:rFonts w:cs="Arial"/>
                <w:sz w:val="22"/>
                <w:szCs w:val="22"/>
                <w:lang w:eastAsia="zh-CN"/>
              </w:rPr>
              <w:lastRenderedPageBreak/>
              <w:t>balance between UE implementation complexity and gNB scheduling flexibility can be achieved. In addition, as this FG involves both L1-RSRP reporting and beam failure recovery, it is necessary to add the relevant Rel-15 FGs, i.e., 2-24/2-31, as prerequisite feature groups.</w:t>
            </w:r>
          </w:p>
          <w:p w14:paraId="14F56F57" w14:textId="77777777" w:rsidR="007C23AF" w:rsidRDefault="007C23AF" w:rsidP="007C23AF">
            <w:pPr>
              <w:rPr>
                <w:rFonts w:eastAsia="MS Mincho"/>
                <w:sz w:val="22"/>
                <w:szCs w:val="22"/>
              </w:rPr>
            </w:pPr>
          </w:p>
          <w:p w14:paraId="26BD29A2" w14:textId="77777777" w:rsidR="001E6D09" w:rsidRPr="007C23AF" w:rsidRDefault="007C23AF" w:rsidP="001E6D09">
            <w:pPr>
              <w:rPr>
                <w:rFonts w:eastAsia="MS Mincho" w:cs="Arial"/>
                <w:sz w:val="22"/>
                <w:szCs w:val="22"/>
              </w:rPr>
            </w:pPr>
            <w:r w:rsidRPr="00A02084">
              <w:rPr>
                <w:rFonts w:eastAsia="MS Mincho"/>
                <w:sz w:val="22"/>
                <w:szCs w:val="22"/>
              </w:rPr>
              <w:t>Regar</w:t>
            </w:r>
            <w:r w:rsidRPr="001E6D09">
              <w:rPr>
                <w:rFonts w:eastAsia="MS Mincho" w:cs="Arial"/>
                <w:sz w:val="22"/>
                <w:szCs w:val="22"/>
              </w:rPr>
              <w:t>ding the UE features on multi-beam operation, Huawei and HiSilicon have the following comments:</w:t>
            </w:r>
          </w:p>
          <w:p w14:paraId="41F2FB33"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16-1a: Split into components of ‘Supported type of interference measurement resource’, ‘Supported type of dedicated IMR’, ‘Max number of SSB/CSI-RS resources (sum of aperiodic/periodic/semi-persistent) across all CCs configured as CMR for L1-SINR’, ‘Max number of NZP CSI-RS and CSI-IM resources (sum of aperiodic/periodic/semi-persistent) across all CCs configured as IMR for L1-SINR’, ‘Maximum number of L1-SINR report setting per BWP’</w:t>
            </w:r>
          </w:p>
          <w:p w14:paraId="219BBB15"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16-1b: Add additional component on maximum number of PUCCH resources within each PUCCH resource group</w:t>
            </w:r>
          </w:p>
          <w:p w14:paraId="6E64C927"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16-1d: Update ‘Need of FR1/FR2 differentiation’ as ‘Y’</w:t>
            </w:r>
          </w:p>
          <w:p w14:paraId="2B85C3AC" w14:textId="77777777" w:rsidR="001E6D09" w:rsidRPr="007C23AF" w:rsidRDefault="001E6D09" w:rsidP="00A63BA6">
            <w:pPr>
              <w:numPr>
                <w:ilvl w:val="0"/>
                <w:numId w:val="131"/>
              </w:numPr>
              <w:autoSpaceDE w:val="0"/>
              <w:autoSpaceDN w:val="0"/>
              <w:adjustRightInd w:val="0"/>
              <w:snapToGrid w:val="0"/>
              <w:spacing w:before="0"/>
              <w:rPr>
                <w:rFonts w:cs="Arial"/>
                <w:sz w:val="22"/>
                <w:szCs w:val="22"/>
              </w:rPr>
            </w:pPr>
            <w:r w:rsidRPr="007C23AF">
              <w:rPr>
                <w:rFonts w:cs="Arial"/>
                <w:sz w:val="22"/>
                <w:szCs w:val="22"/>
              </w:rPr>
              <w:t>FG 16-1g: Add ‘</w:t>
            </w:r>
            <w:r w:rsidRPr="007C23AF">
              <w:rPr>
                <w:rFonts w:cs="Arial"/>
                <w:sz w:val="22"/>
                <w:szCs w:val="22"/>
                <w:u w:val="single"/>
              </w:rPr>
              <w:t>within a slot’</w:t>
            </w:r>
            <w:r w:rsidRPr="007C23AF">
              <w:rPr>
                <w:rFonts w:cs="Arial"/>
                <w:sz w:val="22"/>
                <w:szCs w:val="22"/>
              </w:rPr>
              <w:t xml:space="preserve"> to components 8/9/10 and add </w:t>
            </w:r>
            <w:r w:rsidRPr="007C23AF">
              <w:rPr>
                <w:rFonts w:cs="Arial"/>
                <w:sz w:val="22"/>
                <w:szCs w:val="22"/>
                <w:lang w:eastAsia="zh-CN"/>
              </w:rPr>
              <w:t>‘2-24/2-31’ to ‘Prerequisite feature groups’</w:t>
            </w:r>
          </w:p>
          <w:p w14:paraId="45B0638B" w14:textId="77777777" w:rsidR="00A02084" w:rsidRDefault="00A02084" w:rsidP="00B11544">
            <w:pPr>
              <w:rPr>
                <w:rFonts w:eastAsia="MS Mincho"/>
                <w:sz w:val="22"/>
                <w:szCs w:val="22"/>
              </w:rPr>
            </w:pPr>
          </w:p>
          <w:p w14:paraId="1AE79EF8" w14:textId="77777777" w:rsidR="007C23AF" w:rsidRPr="007C23AF" w:rsidRDefault="007C23AF" w:rsidP="00B11544">
            <w:pPr>
              <w:rPr>
                <w:rFonts w:eastAsia="MS Mincho"/>
                <w:b/>
                <w:sz w:val="22"/>
                <w:szCs w:val="22"/>
              </w:rPr>
            </w:pPr>
            <w:r w:rsidRPr="007C23AF">
              <w:rPr>
                <w:rFonts w:eastAsia="MS Mincho"/>
                <w:b/>
                <w:sz w:val="22"/>
                <w:szCs w:val="22"/>
              </w:rPr>
              <w:t>16-2: Multi-TRP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025"/>
              <w:gridCol w:w="13600"/>
              <w:gridCol w:w="821"/>
              <w:gridCol w:w="1458"/>
              <w:gridCol w:w="346"/>
              <w:gridCol w:w="576"/>
              <w:gridCol w:w="576"/>
            </w:tblGrid>
            <w:tr w:rsidR="00447EFB" w:rsidRPr="00A63BA6" w14:paraId="6A728342" w14:textId="77777777" w:rsidTr="00A63BA6">
              <w:tc>
                <w:tcPr>
                  <w:tcW w:w="0" w:type="auto"/>
                  <w:shd w:val="clear" w:color="auto" w:fill="auto"/>
                </w:tcPr>
                <w:p w14:paraId="42CA50E8" w14:textId="77777777" w:rsidR="00447EFB" w:rsidRDefault="00447EFB" w:rsidP="00447EFB">
                  <w:pPr>
                    <w:pStyle w:val="TAL"/>
                  </w:pPr>
                  <w:r w:rsidRPr="00A63BA6">
                    <w:rPr>
                      <w:rFonts w:eastAsia="Malgun Gothic"/>
                      <w:lang w:eastAsia="ko-KR"/>
                    </w:rPr>
                    <w:t>16-2a</w:t>
                  </w:r>
                </w:p>
              </w:tc>
              <w:tc>
                <w:tcPr>
                  <w:tcW w:w="0" w:type="auto"/>
                  <w:shd w:val="clear" w:color="auto" w:fill="auto"/>
                </w:tcPr>
                <w:p w14:paraId="668EB2B0" w14:textId="77777777" w:rsidR="00447EFB" w:rsidRDefault="00447EFB" w:rsidP="00447EFB">
                  <w:pPr>
                    <w:pStyle w:val="TAL"/>
                  </w:pPr>
                  <w:r w:rsidRPr="00A63BA6">
                    <w:rPr>
                      <w:rFonts w:eastAsia="Malgun Gothic"/>
                      <w:lang w:eastAsia="ko-KR"/>
                    </w:rPr>
                    <w:t>Multi-DCI based multi-TRP</w:t>
                  </w:r>
                </w:p>
              </w:tc>
              <w:tc>
                <w:tcPr>
                  <w:tcW w:w="0" w:type="auto"/>
                  <w:shd w:val="clear" w:color="auto" w:fill="auto"/>
                </w:tcPr>
                <w:p w14:paraId="0B6A050C" w14:textId="77777777" w:rsidR="00447EFB" w:rsidRPr="00A63BA6" w:rsidRDefault="00447EFB" w:rsidP="00447EFB">
                  <w:pPr>
                    <w:pStyle w:val="TAL"/>
                    <w:rPr>
                      <w:rFonts w:eastAsia="Malgun Gothic"/>
                      <w:lang w:eastAsia="ko-KR"/>
                    </w:rPr>
                  </w:pPr>
                  <w:r w:rsidRPr="00A63BA6">
                    <w:rPr>
                      <w:rFonts w:eastAsia="Malgun Gothic"/>
                      <w:lang w:eastAsia="ko-KR"/>
                    </w:rPr>
                    <w:t>Basic components:</w:t>
                  </w:r>
                </w:p>
                <w:p w14:paraId="7D50618A" w14:textId="77777777" w:rsidR="00447EFB" w:rsidRDefault="00447EFB" w:rsidP="00A63BA6">
                  <w:pPr>
                    <w:pStyle w:val="TAL"/>
                    <w:numPr>
                      <w:ilvl w:val="0"/>
                      <w:numId w:val="137"/>
                    </w:numPr>
                    <w:overflowPunct/>
                    <w:autoSpaceDE/>
                    <w:autoSpaceDN/>
                    <w:adjustRightInd/>
                    <w:textAlignment w:val="auto"/>
                  </w:pPr>
                  <w:r>
                    <w:t>The maximum number of CORESETs configured per “PDCCH-Config”</w:t>
                  </w:r>
                </w:p>
                <w:p w14:paraId="0FBAF694" w14:textId="77777777" w:rsidR="00447EFB" w:rsidRDefault="00447EFB" w:rsidP="00A63BA6">
                  <w:pPr>
                    <w:pStyle w:val="TAL"/>
                    <w:numPr>
                      <w:ilvl w:val="0"/>
                      <w:numId w:val="137"/>
                    </w:numPr>
                    <w:overflowPunct/>
                    <w:autoSpaceDE/>
                    <w:autoSpaceDN/>
                    <w:adjustRightInd/>
                    <w:textAlignment w:val="auto"/>
                  </w:pPr>
                  <w:r>
                    <w:t>The maximum number of CORESETs configured per CORESETPoolIndex ( if CORESETPoolIndex is not configured, it is assumed CORESETPoolIndex = 0) per “PDCCH-Config”</w:t>
                  </w:r>
                </w:p>
                <w:p w14:paraId="12924098" w14:textId="77777777" w:rsidR="00447EFB" w:rsidRDefault="00447EFB" w:rsidP="00A63BA6">
                  <w:pPr>
                    <w:pStyle w:val="TAL"/>
                    <w:numPr>
                      <w:ilvl w:val="0"/>
                      <w:numId w:val="137"/>
                    </w:numPr>
                    <w:overflowPunct/>
                    <w:autoSpaceDE/>
                    <w:autoSpaceDN/>
                    <w:adjustRightInd/>
                    <w:textAlignment w:val="auto"/>
                  </w:pPr>
                  <w:r>
                    <w:t>The value of R=[1,2] for BD/CCE</w:t>
                  </w:r>
                </w:p>
                <w:p w14:paraId="0FC4BCDF" w14:textId="77777777" w:rsidR="00447EFB" w:rsidRPr="00784BE1" w:rsidRDefault="00447EFB" w:rsidP="00A63BA6">
                  <w:pPr>
                    <w:pStyle w:val="TAL"/>
                    <w:numPr>
                      <w:ilvl w:val="0"/>
                      <w:numId w:val="137"/>
                    </w:numPr>
                    <w:overflowPunct/>
                    <w:autoSpaceDE/>
                    <w:autoSpaceDN/>
                    <w:adjustRightInd/>
                    <w:textAlignment w:val="auto"/>
                  </w:pPr>
                  <w:r w:rsidRPr="00784BE1">
                    <w:t>Support of fully/partially time/frequency overlapped PDSCH reception (PDSCHs overlapping  types in time and frequency domain)</w:t>
                  </w:r>
                </w:p>
                <w:p w14:paraId="098E6C97"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PDSCH </w:t>
                  </w:r>
                  <w:r w:rsidRPr="00A63BA6">
                    <w:rPr>
                      <w:rFonts w:eastAsia="Malgun Gothic"/>
                      <w:lang w:eastAsia="ko-KR"/>
                    </w:rPr>
                    <w:t>(FFS whether to be a basic component)</w:t>
                  </w:r>
                </w:p>
                <w:p w14:paraId="37E88B76" w14:textId="77777777" w:rsidR="00447EFB" w:rsidRDefault="00447EFB" w:rsidP="00A63BA6">
                  <w:pPr>
                    <w:pStyle w:val="TAL"/>
                    <w:numPr>
                      <w:ilvl w:val="0"/>
                      <w:numId w:val="137"/>
                    </w:numPr>
                    <w:overflowPunct/>
                    <w:autoSpaceDE/>
                    <w:autoSpaceDN/>
                    <w:adjustRightInd/>
                    <w:textAlignment w:val="auto"/>
                  </w:pPr>
                  <w:r>
                    <w:t xml:space="preserve">Support of out-of-order operation for PDSCH to HARQ-ACK </w:t>
                  </w:r>
                  <w:r w:rsidRPr="00A63BA6">
                    <w:rPr>
                      <w:rFonts w:eastAsia="Malgun Gothic"/>
                      <w:lang w:eastAsia="ko-KR"/>
                    </w:rPr>
                    <w:t>(FFS whether to be a basic component)</w:t>
                  </w:r>
                </w:p>
                <w:p w14:paraId="6F3B06F4" w14:textId="77777777" w:rsidR="00447EFB" w:rsidRDefault="00447EFB" w:rsidP="00A63BA6">
                  <w:pPr>
                    <w:pStyle w:val="TAL"/>
                    <w:numPr>
                      <w:ilvl w:val="0"/>
                      <w:numId w:val="137"/>
                    </w:numPr>
                    <w:overflowPunct/>
                    <w:autoSpaceDE/>
                    <w:autoSpaceDN/>
                    <w:adjustRightInd/>
                    <w:textAlignment w:val="auto"/>
                  </w:pPr>
                  <w:r>
                    <w:t xml:space="preserve">Support of out-of-order operation for PDCCH to PUSCH </w:t>
                  </w:r>
                  <w:r w:rsidRPr="00A63BA6">
                    <w:rPr>
                      <w:rFonts w:eastAsia="Malgun Gothic"/>
                      <w:lang w:eastAsia="ko-KR"/>
                    </w:rPr>
                    <w:t>(FFS whether to be a basic component)</w:t>
                  </w:r>
                </w:p>
                <w:p w14:paraId="4686BDB8" w14:textId="77777777" w:rsidR="00447EFB" w:rsidRDefault="00447EFB" w:rsidP="00A63BA6">
                  <w:pPr>
                    <w:pStyle w:val="TAL"/>
                    <w:numPr>
                      <w:ilvl w:val="0"/>
                      <w:numId w:val="137"/>
                    </w:numPr>
                    <w:overflowPunct/>
                    <w:autoSpaceDE/>
                    <w:autoSpaceDN/>
                    <w:adjustRightInd/>
                    <w:textAlignment w:val="auto"/>
                  </w:pPr>
                  <w:r w:rsidRPr="00A63BA6">
                    <w:rPr>
                      <w:rFonts w:eastAsia="Malgun Gothic"/>
                      <w:lang w:eastAsia="ko-KR"/>
                    </w:rPr>
                    <w:t>FFS: The maximum number of activated TCI states</w:t>
                  </w:r>
                </w:p>
                <w:p w14:paraId="3A291815" w14:textId="77777777" w:rsidR="00447EFB" w:rsidRDefault="00447EFB" w:rsidP="00A63BA6">
                  <w:pPr>
                    <w:pStyle w:val="TAL"/>
                    <w:numPr>
                      <w:ilvl w:val="0"/>
                      <w:numId w:val="137"/>
                    </w:numPr>
                    <w:overflowPunct/>
                    <w:autoSpaceDE/>
                    <w:autoSpaceDN/>
                    <w:adjustRightInd/>
                    <w:textAlignment w:val="auto"/>
                  </w:pPr>
                  <w:ins w:id="821" w:author="Unknown" w:date="2020-04-10T09:49:00Z">
                    <w:r w:rsidRPr="00A63BA6">
                      <w:rPr>
                        <w:rFonts w:eastAsia="Malgun Gothic"/>
                        <w:lang w:eastAsia="ko-KR"/>
                      </w:rPr>
                      <w:t>A list of pairs per band with {the maximal number of CCs supporting different values of CORESETPoolIndex, the maximal of CCs supporting the same values of CORESETPoolIndex}</w:t>
                    </w:r>
                  </w:ins>
                  <w:del w:id="822" w:author="Unknown">
                    <w:r w:rsidRPr="00A63BA6" w:rsidDel="00CE71EA">
                      <w:rPr>
                        <w:rFonts w:eastAsia="Malgun Gothic"/>
                        <w:lang w:eastAsia="ko-KR"/>
                      </w:rPr>
                      <w:delText>FFS: The maximum number of MIMO layers of scheduled PDSCHsFFS: the maximum number of CCs supporting multi-DCI based multi-TRP</w:delText>
                    </w:r>
                  </w:del>
                </w:p>
                <w:p w14:paraId="558DA81B" w14:textId="77777777" w:rsidR="00447EFB" w:rsidRDefault="00447EFB" w:rsidP="00A63BA6">
                  <w:pPr>
                    <w:pStyle w:val="TAL"/>
                    <w:numPr>
                      <w:ilvl w:val="0"/>
                      <w:numId w:val="137"/>
                    </w:numPr>
                    <w:overflowPunct/>
                    <w:autoSpaceDE/>
                    <w:autoSpaceDN/>
                    <w:adjustRightInd/>
                    <w:textAlignment w:val="auto"/>
                  </w:pPr>
                  <w:ins w:id="823" w:author="Unknown" w:date="2020-04-10T09:49:00Z">
                    <w:r w:rsidRPr="00CE71EA">
                      <w:t>Support of intra-slot separate, and/or, joint HARQ-ACK codebook.</w:t>
                    </w:r>
                  </w:ins>
                </w:p>
                <w:p w14:paraId="367702C7" w14:textId="77777777" w:rsidR="00447EFB" w:rsidRPr="00A63BA6" w:rsidRDefault="00447EFB" w:rsidP="00447EFB">
                  <w:pPr>
                    <w:pStyle w:val="TAL"/>
                    <w:rPr>
                      <w:rFonts w:eastAsia="Malgun Gothic"/>
                      <w:lang w:eastAsia="ko-KR"/>
                    </w:rPr>
                  </w:pPr>
                </w:p>
                <w:p w14:paraId="0EB26683"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6D135760"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Whether the UE shall rate match around configured CRS patterns which is associated with CORESETPoolIndex  (if configured) and are applied to the PDSCH scheduled with a DCI detected on a CORESET with the same value of CORESETPoolIndex</w:t>
                  </w:r>
                </w:p>
                <w:p w14:paraId="1A0BE906"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FFS: Support of two PDSCH scrambling sequences per serving cell</w:t>
                  </w:r>
                </w:p>
                <w:p w14:paraId="55F75B6D"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default QCL assumption per CORESETPoolIndex</w:t>
                  </w:r>
                </w:p>
                <w:p w14:paraId="0D7B530C" w14:textId="77777777" w:rsidR="00447EFB" w:rsidRPr="00A63BA6" w:rsidDel="00D0107B" w:rsidRDefault="00447EFB" w:rsidP="00A63BA6">
                  <w:pPr>
                    <w:pStyle w:val="TAL"/>
                    <w:numPr>
                      <w:ilvl w:val="0"/>
                      <w:numId w:val="138"/>
                    </w:numPr>
                    <w:overflowPunct/>
                    <w:autoSpaceDE/>
                    <w:autoSpaceDN/>
                    <w:adjustRightInd/>
                    <w:textAlignment w:val="auto"/>
                    <w:rPr>
                      <w:del w:id="824" w:author="Unknown"/>
                      <w:rFonts w:eastAsia="Malgun Gothic"/>
                      <w:lang w:eastAsia="ko-KR"/>
                    </w:rPr>
                  </w:pPr>
                  <w:del w:id="825" w:author="Unknown">
                    <w:r w:rsidRPr="00A63BA6" w:rsidDel="00D0107B">
                      <w:rPr>
                        <w:rFonts w:eastAsia="Malgun Gothic"/>
                        <w:lang w:eastAsia="ko-KR"/>
                      </w:rPr>
                      <w:delText>Support of separate HARQ-ACK</w:delText>
                    </w:r>
                  </w:del>
                </w:p>
                <w:p w14:paraId="4F2D9CCB" w14:textId="77777777" w:rsidR="00447EFB" w:rsidRPr="00A63BA6" w:rsidDel="00D0107B" w:rsidRDefault="00447EFB" w:rsidP="00A63BA6">
                  <w:pPr>
                    <w:pStyle w:val="TAL"/>
                    <w:numPr>
                      <w:ilvl w:val="0"/>
                      <w:numId w:val="138"/>
                    </w:numPr>
                    <w:overflowPunct/>
                    <w:autoSpaceDE/>
                    <w:autoSpaceDN/>
                    <w:adjustRightInd/>
                    <w:textAlignment w:val="auto"/>
                    <w:rPr>
                      <w:del w:id="826" w:author="Unknown"/>
                      <w:rFonts w:eastAsia="Malgun Gothic"/>
                      <w:lang w:eastAsia="ko-KR"/>
                    </w:rPr>
                  </w:pPr>
                  <w:del w:id="827" w:author="Unknown">
                    <w:r w:rsidRPr="00A63BA6" w:rsidDel="00D0107B">
                      <w:rPr>
                        <w:rFonts w:eastAsia="Malgun Gothic"/>
                        <w:lang w:eastAsia="ko-KR"/>
                      </w:rPr>
                      <w:delText>Support of joint HARQ-ACK</w:delText>
                    </w:r>
                  </w:del>
                </w:p>
                <w:p w14:paraId="23E502BF" w14:textId="77777777" w:rsidR="00447EFB" w:rsidRPr="00A63BA6" w:rsidRDefault="00447EFB" w:rsidP="00A63BA6">
                  <w:pPr>
                    <w:pStyle w:val="TAL"/>
                    <w:numPr>
                      <w:ilvl w:val="0"/>
                      <w:numId w:val="138"/>
                    </w:numPr>
                    <w:overflowPunct/>
                    <w:autoSpaceDE/>
                    <w:autoSpaceDN/>
                    <w:adjustRightInd/>
                    <w:textAlignment w:val="auto"/>
                    <w:rPr>
                      <w:rFonts w:eastAsia="Malgun Gothic"/>
                      <w:lang w:eastAsia="ko-KR"/>
                    </w:rPr>
                  </w:pPr>
                  <w:r w:rsidRPr="00A63BA6">
                    <w:rPr>
                      <w:rFonts w:eastAsia="Malgun Gothic"/>
                      <w:lang w:eastAsia="ko-KR"/>
                    </w:rPr>
                    <w:t>Support of two TDMed long PUCCHs in a slot</w:t>
                  </w:r>
                </w:p>
                <w:p w14:paraId="23A71B8D" w14:textId="77777777" w:rsidR="00447EFB" w:rsidRDefault="00447EFB" w:rsidP="00447EFB">
                  <w:pPr>
                    <w:pStyle w:val="TAL"/>
                  </w:pPr>
                </w:p>
              </w:tc>
              <w:tc>
                <w:tcPr>
                  <w:tcW w:w="0" w:type="auto"/>
                  <w:shd w:val="clear" w:color="auto" w:fill="auto"/>
                </w:tcPr>
                <w:p w14:paraId="5CD8B29C" w14:textId="77777777" w:rsidR="00447EFB" w:rsidRDefault="00447EFB" w:rsidP="00447EFB">
                  <w:pPr>
                    <w:pStyle w:val="TAL"/>
                  </w:pPr>
                  <w:r w:rsidRPr="00A63BA6">
                    <w:rPr>
                      <w:rFonts w:eastAsia="Malgun Gothic"/>
                      <w:lang w:eastAsia="ko-KR"/>
                    </w:rPr>
                    <w:t>TBD</w:t>
                  </w:r>
                </w:p>
              </w:tc>
              <w:tc>
                <w:tcPr>
                  <w:tcW w:w="0" w:type="auto"/>
                  <w:shd w:val="clear" w:color="auto" w:fill="auto"/>
                </w:tcPr>
                <w:p w14:paraId="0048E1F8" w14:textId="77777777" w:rsidR="00447EFB" w:rsidRDefault="00447EFB" w:rsidP="00447EFB">
                  <w:pPr>
                    <w:pStyle w:val="TAL"/>
                  </w:pPr>
                  <w:r w:rsidRPr="00A63BA6">
                    <w:rPr>
                      <w:rFonts w:eastAsia="Malgun Gothic"/>
                      <w:lang w:eastAsia="ko-KR"/>
                    </w:rPr>
                    <w:t>TBD [per band / per FSPC]</w:t>
                  </w:r>
                </w:p>
              </w:tc>
              <w:tc>
                <w:tcPr>
                  <w:tcW w:w="0" w:type="auto"/>
                  <w:shd w:val="clear" w:color="auto" w:fill="auto"/>
                </w:tcPr>
                <w:p w14:paraId="07118BAA" w14:textId="77777777" w:rsidR="00447EFB" w:rsidRDefault="00447EFB" w:rsidP="00447EFB">
                  <w:pPr>
                    <w:pStyle w:val="TAL"/>
                  </w:pPr>
                  <w:r>
                    <w:t>N</w:t>
                  </w:r>
                </w:p>
              </w:tc>
              <w:tc>
                <w:tcPr>
                  <w:tcW w:w="0" w:type="auto"/>
                  <w:shd w:val="clear" w:color="auto" w:fill="auto"/>
                </w:tcPr>
                <w:p w14:paraId="47279E73" w14:textId="77777777" w:rsidR="00447EFB" w:rsidRDefault="00447EFB" w:rsidP="00447EFB">
                  <w:pPr>
                    <w:pStyle w:val="TAL"/>
                  </w:pPr>
                  <w:r>
                    <w:t>TBD</w:t>
                  </w:r>
                </w:p>
              </w:tc>
              <w:tc>
                <w:tcPr>
                  <w:tcW w:w="0" w:type="auto"/>
                  <w:shd w:val="clear" w:color="auto" w:fill="auto"/>
                </w:tcPr>
                <w:p w14:paraId="55F671A4" w14:textId="77777777" w:rsidR="00447EFB" w:rsidRDefault="00447EFB" w:rsidP="00447EFB">
                  <w:pPr>
                    <w:pStyle w:val="TAL"/>
                  </w:pPr>
                  <w:r>
                    <w:t>TBD</w:t>
                  </w:r>
                </w:p>
              </w:tc>
            </w:tr>
            <w:tr w:rsidR="00447EFB" w:rsidRPr="00A63BA6" w14:paraId="5C57D202" w14:textId="77777777" w:rsidTr="00A63BA6">
              <w:tc>
                <w:tcPr>
                  <w:tcW w:w="0" w:type="auto"/>
                  <w:shd w:val="clear" w:color="auto" w:fill="auto"/>
                </w:tcPr>
                <w:p w14:paraId="46225D48" w14:textId="77777777" w:rsidR="00447EFB" w:rsidRDefault="00447EFB" w:rsidP="00447EFB">
                  <w:pPr>
                    <w:pStyle w:val="TAL"/>
                  </w:pPr>
                  <w:r w:rsidRPr="00A63BA6">
                    <w:rPr>
                      <w:rFonts w:eastAsia="Malgun Gothic"/>
                      <w:lang w:eastAsia="ko-KR"/>
                    </w:rPr>
                    <w:t>16-2b</w:t>
                  </w:r>
                </w:p>
              </w:tc>
              <w:tc>
                <w:tcPr>
                  <w:tcW w:w="0" w:type="auto"/>
                  <w:shd w:val="clear" w:color="auto" w:fill="auto"/>
                </w:tcPr>
                <w:p w14:paraId="2F6178FC" w14:textId="77777777" w:rsidR="00447EFB" w:rsidRDefault="00447EFB" w:rsidP="00447EFB">
                  <w:pPr>
                    <w:pStyle w:val="TAL"/>
                  </w:pPr>
                  <w:r w:rsidRPr="00A63BA6">
                    <w:rPr>
                      <w:rFonts w:eastAsia="Malgun Gothic"/>
                      <w:lang w:eastAsia="ko-KR"/>
                    </w:rPr>
                    <w:t>Single-DCI based multi-TRP</w:t>
                  </w:r>
                </w:p>
              </w:tc>
              <w:tc>
                <w:tcPr>
                  <w:tcW w:w="0" w:type="auto"/>
                  <w:shd w:val="clear" w:color="auto" w:fill="auto"/>
                </w:tcPr>
                <w:p w14:paraId="496B2F9E" w14:textId="77777777" w:rsidR="00447EFB" w:rsidRPr="00A63BA6" w:rsidRDefault="00447EFB" w:rsidP="00A63BA6">
                  <w:pPr>
                    <w:pStyle w:val="TAL"/>
                    <w:ind w:left="180" w:hangingChars="100" w:hanging="180"/>
                    <w:rPr>
                      <w:rFonts w:eastAsia="Malgun Gothic"/>
                      <w:lang w:eastAsia="ko-KR"/>
                    </w:rPr>
                  </w:pPr>
                  <w:r w:rsidRPr="00A63BA6">
                    <w:rPr>
                      <w:rFonts w:eastAsia="Malgun Gothic"/>
                      <w:lang w:eastAsia="ko-KR"/>
                    </w:rPr>
                    <w:t>Basic component(s):</w:t>
                  </w:r>
                </w:p>
                <w:p w14:paraId="300E9299" w14:textId="77777777" w:rsidR="00447EFB" w:rsidRPr="00A63BA6" w:rsidRDefault="00447EFB" w:rsidP="00A63BA6">
                  <w:pPr>
                    <w:pStyle w:val="TAL"/>
                    <w:numPr>
                      <w:ilvl w:val="0"/>
                      <w:numId w:val="139"/>
                    </w:numPr>
                    <w:overflowPunct/>
                    <w:autoSpaceDE/>
                    <w:autoSpaceDN/>
                    <w:adjustRightInd/>
                    <w:textAlignment w:val="auto"/>
                    <w:rPr>
                      <w:rFonts w:eastAsia="Malgun Gothic"/>
                      <w:lang w:eastAsia="ko-KR"/>
                    </w:rPr>
                  </w:pPr>
                  <w:r w:rsidRPr="00A63BA6">
                    <w:rPr>
                      <w:rFonts w:eastAsia="Malgun Gothic"/>
                      <w:lang w:eastAsia="ko-KR"/>
                    </w:rPr>
                    <w:t>FFS: Support of MAC CE to activate multiple TCI states for a TCI codepoint</w:t>
                  </w:r>
                </w:p>
                <w:p w14:paraId="3A1AB506" w14:textId="77777777" w:rsidR="00447EFB" w:rsidRDefault="00447EFB" w:rsidP="00A63BA6">
                  <w:pPr>
                    <w:pStyle w:val="TAL"/>
                    <w:numPr>
                      <w:ilvl w:val="0"/>
                      <w:numId w:val="139"/>
                    </w:numPr>
                    <w:overflowPunct/>
                    <w:autoSpaceDE/>
                    <w:autoSpaceDN/>
                    <w:adjustRightInd/>
                    <w:textAlignment w:val="auto"/>
                  </w:pPr>
                  <w:r w:rsidRPr="00A63BA6">
                    <w:rPr>
                      <w:rFonts w:eastAsia="Malgun Gothic"/>
                      <w:lang w:eastAsia="ko-KR"/>
                    </w:rPr>
                    <w:t>FFS: Number of CCs supporting single-DCI based multi-TRP operation</w:t>
                  </w:r>
                </w:p>
                <w:p w14:paraId="2D9F7EEC" w14:textId="77777777" w:rsidR="00447EFB" w:rsidRPr="00A63BA6" w:rsidRDefault="00447EFB" w:rsidP="00447EFB">
                  <w:pPr>
                    <w:pStyle w:val="TAL"/>
                    <w:rPr>
                      <w:rFonts w:eastAsia="Malgun Gothic"/>
                      <w:lang w:eastAsia="ko-KR"/>
                    </w:rPr>
                  </w:pPr>
                </w:p>
                <w:p w14:paraId="5AD4F21C" w14:textId="77777777" w:rsidR="00447EFB" w:rsidRPr="00A63BA6" w:rsidRDefault="00447EFB" w:rsidP="00447EFB">
                  <w:pPr>
                    <w:pStyle w:val="TAL"/>
                    <w:rPr>
                      <w:rFonts w:eastAsia="Malgun Gothic"/>
                      <w:lang w:eastAsia="ko-KR"/>
                    </w:rPr>
                  </w:pPr>
                  <w:r w:rsidRPr="00A63BA6">
                    <w:rPr>
                      <w:rFonts w:eastAsia="Malgun Gothic"/>
                      <w:lang w:eastAsia="ko-KR"/>
                    </w:rPr>
                    <w:t>Optional components:</w:t>
                  </w:r>
                </w:p>
                <w:p w14:paraId="3658F5DD" w14:textId="77777777" w:rsidR="00447EFB" w:rsidRPr="00A63BA6" w:rsidRDefault="00447EFB" w:rsidP="00A63BA6">
                  <w:pPr>
                    <w:pStyle w:val="TAL"/>
                    <w:numPr>
                      <w:ilvl w:val="0"/>
                      <w:numId w:val="169"/>
                    </w:numPr>
                    <w:overflowPunct/>
                    <w:autoSpaceDE/>
                    <w:autoSpaceDN/>
                    <w:adjustRightInd/>
                    <w:textAlignment w:val="auto"/>
                    <w:rPr>
                      <w:rFonts w:eastAsia="Malgun Gothic"/>
                      <w:lang w:eastAsia="ko-KR"/>
                    </w:rPr>
                  </w:pPr>
                  <w:r w:rsidRPr="00A63BA6">
                    <w:rPr>
                      <w:rFonts w:eastAsia="Malgun Gothic"/>
                      <w:lang w:eastAsia="ko-KR"/>
                    </w:rPr>
                    <w:t>Support of default QCL assumption with two TCI states</w:t>
                  </w:r>
                </w:p>
              </w:tc>
              <w:tc>
                <w:tcPr>
                  <w:tcW w:w="0" w:type="auto"/>
                  <w:shd w:val="clear" w:color="auto" w:fill="auto"/>
                </w:tcPr>
                <w:p w14:paraId="0DDCE306" w14:textId="77777777" w:rsidR="00447EFB" w:rsidRDefault="00447EFB" w:rsidP="00447EFB">
                  <w:pPr>
                    <w:pStyle w:val="TAL"/>
                  </w:pPr>
                  <w:r w:rsidRPr="00A63BA6">
                    <w:rPr>
                      <w:rFonts w:eastAsia="Malgun Gothic"/>
                      <w:lang w:eastAsia="ko-KR"/>
                    </w:rPr>
                    <w:t>TBD</w:t>
                  </w:r>
                </w:p>
              </w:tc>
              <w:tc>
                <w:tcPr>
                  <w:tcW w:w="0" w:type="auto"/>
                  <w:shd w:val="clear" w:color="auto" w:fill="auto"/>
                </w:tcPr>
                <w:p w14:paraId="6DFE1872" w14:textId="77777777" w:rsidR="00447EFB" w:rsidRDefault="00447EFB" w:rsidP="00447EFB">
                  <w:pPr>
                    <w:pStyle w:val="TAL"/>
                  </w:pPr>
                </w:p>
              </w:tc>
              <w:tc>
                <w:tcPr>
                  <w:tcW w:w="0" w:type="auto"/>
                  <w:shd w:val="clear" w:color="auto" w:fill="auto"/>
                </w:tcPr>
                <w:p w14:paraId="47FCC141" w14:textId="77777777" w:rsidR="00447EFB" w:rsidRDefault="00447EFB" w:rsidP="00447EFB">
                  <w:pPr>
                    <w:pStyle w:val="TAL"/>
                  </w:pPr>
                  <w:r>
                    <w:t>N</w:t>
                  </w:r>
                </w:p>
              </w:tc>
              <w:tc>
                <w:tcPr>
                  <w:tcW w:w="0" w:type="auto"/>
                  <w:shd w:val="clear" w:color="auto" w:fill="auto"/>
                </w:tcPr>
                <w:p w14:paraId="468EAD8F" w14:textId="77777777" w:rsidR="00447EFB" w:rsidRDefault="00447EFB" w:rsidP="00447EFB">
                  <w:pPr>
                    <w:pStyle w:val="TAL"/>
                  </w:pPr>
                  <w:r>
                    <w:t>TBD</w:t>
                  </w:r>
                </w:p>
              </w:tc>
              <w:tc>
                <w:tcPr>
                  <w:tcW w:w="0" w:type="auto"/>
                  <w:shd w:val="clear" w:color="auto" w:fill="auto"/>
                </w:tcPr>
                <w:p w14:paraId="6AA523B5" w14:textId="77777777" w:rsidR="00447EFB" w:rsidRDefault="00447EFB" w:rsidP="00447EFB">
                  <w:pPr>
                    <w:pStyle w:val="TAL"/>
                  </w:pPr>
                  <w:r>
                    <w:t>TBD</w:t>
                  </w:r>
                </w:p>
              </w:tc>
            </w:tr>
            <w:tr w:rsidR="00447EFB" w:rsidRPr="00A63BA6" w14:paraId="58118841" w14:textId="77777777" w:rsidTr="00A63BA6">
              <w:tc>
                <w:tcPr>
                  <w:tcW w:w="0" w:type="auto"/>
                  <w:shd w:val="clear" w:color="auto" w:fill="auto"/>
                </w:tcPr>
                <w:p w14:paraId="30208F36" w14:textId="77777777" w:rsidR="00447EFB" w:rsidRDefault="00447EFB" w:rsidP="00447EFB">
                  <w:pPr>
                    <w:pStyle w:val="TAL"/>
                  </w:pPr>
                  <w:r w:rsidRPr="00A63BA6">
                    <w:rPr>
                      <w:rFonts w:eastAsia="Malgun Gothic"/>
                      <w:lang w:eastAsia="ko-KR"/>
                    </w:rPr>
                    <w:t>16-2b-1</w:t>
                  </w:r>
                </w:p>
              </w:tc>
              <w:tc>
                <w:tcPr>
                  <w:tcW w:w="0" w:type="auto"/>
                  <w:shd w:val="clear" w:color="auto" w:fill="auto"/>
                  <w:vAlign w:val="center"/>
                </w:tcPr>
                <w:p w14:paraId="6C22E773" w14:textId="77777777" w:rsidR="00447EFB" w:rsidRDefault="00447EFB" w:rsidP="00447EFB">
                  <w:pPr>
                    <w:pStyle w:val="TAL"/>
                  </w:pPr>
                  <w:r w:rsidRPr="00A63BA6">
                    <w:rPr>
                      <w:rFonts w:eastAsia="Malgun Gothic" w:cs="Arial"/>
                      <w:szCs w:val="18"/>
                    </w:rPr>
                    <w:t>Single-DCI based SDM scheme</w:t>
                  </w:r>
                </w:p>
              </w:tc>
              <w:tc>
                <w:tcPr>
                  <w:tcW w:w="0" w:type="auto"/>
                  <w:shd w:val="clear" w:color="auto" w:fill="auto"/>
                </w:tcPr>
                <w:p w14:paraId="12162901" w14:textId="77777777" w:rsidR="00447EFB" w:rsidRDefault="00447EFB" w:rsidP="00A63BA6">
                  <w:pPr>
                    <w:pStyle w:val="TAL"/>
                    <w:numPr>
                      <w:ilvl w:val="0"/>
                      <w:numId w:val="140"/>
                    </w:numPr>
                    <w:overflowPunct/>
                    <w:autoSpaceDE/>
                    <w:autoSpaceDN/>
                    <w:adjustRightInd/>
                    <w:textAlignment w:val="auto"/>
                  </w:pPr>
                  <w:r w:rsidRPr="00A63BA6">
                    <w:rPr>
                      <w:rFonts w:eastAsia="Malgun Gothic"/>
                      <w:lang w:eastAsia="ko-KR"/>
                    </w:rPr>
                    <w:t xml:space="preserve">FFS: Support of </w:t>
                  </w:r>
                  <w:r>
                    <w:t xml:space="preserve"> </w:t>
                  </w:r>
                  <w:r w:rsidRPr="00A63BA6">
                    <w:rPr>
                      <w:rFonts w:eastAsia="Malgun Gothic"/>
                      <w:lang w:eastAsia="ko-KR"/>
                    </w:rPr>
                    <w:t>DCI indication of of 2 TCI states by a codepoint and DMRS ports within two CDM groups</w:t>
                  </w:r>
                </w:p>
                <w:p w14:paraId="772FD983" w14:textId="77777777" w:rsidR="00447EFB" w:rsidRDefault="00447EFB" w:rsidP="00A63BA6">
                  <w:pPr>
                    <w:pStyle w:val="TAL"/>
                    <w:numPr>
                      <w:ilvl w:val="0"/>
                      <w:numId w:val="140"/>
                    </w:numPr>
                    <w:overflowPunct/>
                    <w:autoSpaceDE/>
                    <w:autoSpaceDN/>
                    <w:adjustRightInd/>
                    <w:textAlignment w:val="auto"/>
                  </w:pPr>
                  <w:r>
                    <w:t>Whether supporting two PTRS ports</w:t>
                  </w:r>
                </w:p>
                <w:p w14:paraId="01B861BE" w14:textId="77777777" w:rsidR="00447EFB" w:rsidRDefault="00447EFB" w:rsidP="00A63BA6">
                  <w:pPr>
                    <w:pStyle w:val="TAL"/>
                    <w:numPr>
                      <w:ilvl w:val="0"/>
                      <w:numId w:val="140"/>
                    </w:numPr>
                    <w:overflowPunct/>
                    <w:autoSpaceDE/>
                    <w:autoSpaceDN/>
                    <w:adjustRightInd/>
                    <w:textAlignment w:val="auto"/>
                  </w:pPr>
                  <w:r>
                    <w:t>FFS Support of DMRS entry {0, 2, 3}</w:t>
                  </w:r>
                </w:p>
                <w:p w14:paraId="198A5FE9" w14:textId="77777777" w:rsidR="00447EFB" w:rsidRDefault="00447EFB" w:rsidP="00447EFB">
                  <w:pPr>
                    <w:pStyle w:val="TAL"/>
                  </w:pPr>
                </w:p>
              </w:tc>
              <w:tc>
                <w:tcPr>
                  <w:tcW w:w="0" w:type="auto"/>
                  <w:shd w:val="clear" w:color="auto" w:fill="auto"/>
                </w:tcPr>
                <w:p w14:paraId="6C8E35BA"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6B00760" w14:textId="77777777" w:rsidR="00447EFB" w:rsidRDefault="00447EFB" w:rsidP="00447EFB">
                  <w:pPr>
                    <w:pStyle w:val="TAL"/>
                  </w:pPr>
                </w:p>
              </w:tc>
              <w:tc>
                <w:tcPr>
                  <w:tcW w:w="0" w:type="auto"/>
                  <w:shd w:val="clear" w:color="auto" w:fill="auto"/>
                </w:tcPr>
                <w:p w14:paraId="4A17A971" w14:textId="77777777" w:rsidR="00447EFB" w:rsidRDefault="00447EFB" w:rsidP="00447EFB">
                  <w:pPr>
                    <w:pStyle w:val="TAL"/>
                  </w:pPr>
                  <w:r>
                    <w:t>N</w:t>
                  </w:r>
                </w:p>
              </w:tc>
              <w:tc>
                <w:tcPr>
                  <w:tcW w:w="0" w:type="auto"/>
                  <w:shd w:val="clear" w:color="auto" w:fill="auto"/>
                </w:tcPr>
                <w:p w14:paraId="08CC3D67" w14:textId="77777777" w:rsidR="00447EFB" w:rsidRDefault="00447EFB" w:rsidP="00447EFB">
                  <w:pPr>
                    <w:pStyle w:val="TAL"/>
                  </w:pPr>
                  <w:r>
                    <w:t>TBD</w:t>
                  </w:r>
                </w:p>
              </w:tc>
              <w:tc>
                <w:tcPr>
                  <w:tcW w:w="0" w:type="auto"/>
                  <w:shd w:val="clear" w:color="auto" w:fill="auto"/>
                </w:tcPr>
                <w:p w14:paraId="1E5C5ABB" w14:textId="77777777" w:rsidR="00447EFB" w:rsidRDefault="00447EFB" w:rsidP="00447EFB">
                  <w:pPr>
                    <w:pStyle w:val="TAL"/>
                  </w:pPr>
                  <w:r>
                    <w:t>TBD</w:t>
                  </w:r>
                </w:p>
              </w:tc>
            </w:tr>
            <w:tr w:rsidR="00447EFB" w:rsidRPr="00A63BA6" w14:paraId="56A682D9" w14:textId="77777777" w:rsidTr="00A63BA6">
              <w:tc>
                <w:tcPr>
                  <w:tcW w:w="0" w:type="auto"/>
                  <w:shd w:val="clear" w:color="auto" w:fill="auto"/>
                </w:tcPr>
                <w:p w14:paraId="33A51B07" w14:textId="77777777" w:rsidR="00447EFB" w:rsidRDefault="00447EFB" w:rsidP="00447EFB">
                  <w:pPr>
                    <w:pStyle w:val="TAL"/>
                  </w:pPr>
                  <w:r w:rsidRPr="00A63BA6">
                    <w:rPr>
                      <w:rFonts w:eastAsia="Malgun Gothic"/>
                      <w:lang w:eastAsia="ko-KR"/>
                    </w:rPr>
                    <w:t>16-2b-2</w:t>
                  </w:r>
                </w:p>
              </w:tc>
              <w:tc>
                <w:tcPr>
                  <w:tcW w:w="0" w:type="auto"/>
                  <w:shd w:val="clear" w:color="auto" w:fill="auto"/>
                  <w:vAlign w:val="center"/>
                </w:tcPr>
                <w:p w14:paraId="600AA738" w14:textId="77777777" w:rsidR="00447EFB" w:rsidRDefault="00447EFB" w:rsidP="00447EFB">
                  <w:pPr>
                    <w:pStyle w:val="TAL"/>
                  </w:pPr>
                  <w:r w:rsidRPr="00A63BA6">
                    <w:rPr>
                      <w:rFonts w:eastAsia="Malgun Gothic" w:cs="Arial"/>
                      <w:szCs w:val="18"/>
                    </w:rPr>
                    <w:t>Single-DCI based FDMSchemeA</w:t>
                  </w:r>
                </w:p>
              </w:tc>
              <w:tc>
                <w:tcPr>
                  <w:tcW w:w="0" w:type="auto"/>
                  <w:shd w:val="clear" w:color="auto" w:fill="auto"/>
                </w:tcPr>
                <w:p w14:paraId="13BDFAB8" w14:textId="77777777" w:rsidR="00447EFB" w:rsidRDefault="00447EFB" w:rsidP="00447EFB">
                  <w:pPr>
                    <w:pStyle w:val="TAL"/>
                  </w:pPr>
                  <w:r w:rsidRPr="00A63BA6">
                    <w:rPr>
                      <w:rFonts w:eastAsia="Malgun Gothic"/>
                      <w:lang w:eastAsia="ko-KR"/>
                    </w:rPr>
                    <w:t xml:space="preserve">Support of </w:t>
                  </w:r>
                  <w:r>
                    <w:t>FDMSchemeA</w:t>
                  </w:r>
                </w:p>
                <w:p w14:paraId="7A48237B" w14:textId="77777777" w:rsidR="00447EFB" w:rsidRDefault="00447EFB" w:rsidP="00447EFB">
                  <w:pPr>
                    <w:pStyle w:val="TAL"/>
                  </w:pPr>
                </w:p>
              </w:tc>
              <w:tc>
                <w:tcPr>
                  <w:tcW w:w="0" w:type="auto"/>
                  <w:shd w:val="clear" w:color="auto" w:fill="auto"/>
                </w:tcPr>
                <w:p w14:paraId="3C8620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08DD10B" w14:textId="77777777" w:rsidR="00447EFB" w:rsidRDefault="00447EFB" w:rsidP="00447EFB">
                  <w:pPr>
                    <w:pStyle w:val="TAL"/>
                  </w:pPr>
                </w:p>
              </w:tc>
              <w:tc>
                <w:tcPr>
                  <w:tcW w:w="0" w:type="auto"/>
                  <w:shd w:val="clear" w:color="auto" w:fill="auto"/>
                </w:tcPr>
                <w:p w14:paraId="5B995349" w14:textId="77777777" w:rsidR="00447EFB" w:rsidRDefault="00447EFB" w:rsidP="00447EFB">
                  <w:pPr>
                    <w:pStyle w:val="TAL"/>
                  </w:pPr>
                  <w:r>
                    <w:t>N</w:t>
                  </w:r>
                </w:p>
              </w:tc>
              <w:tc>
                <w:tcPr>
                  <w:tcW w:w="0" w:type="auto"/>
                  <w:shd w:val="clear" w:color="auto" w:fill="auto"/>
                </w:tcPr>
                <w:p w14:paraId="241CEB84" w14:textId="77777777" w:rsidR="00447EFB" w:rsidRDefault="00447EFB" w:rsidP="00447EFB">
                  <w:pPr>
                    <w:pStyle w:val="TAL"/>
                  </w:pPr>
                  <w:r>
                    <w:t>TBD</w:t>
                  </w:r>
                </w:p>
              </w:tc>
              <w:tc>
                <w:tcPr>
                  <w:tcW w:w="0" w:type="auto"/>
                  <w:shd w:val="clear" w:color="auto" w:fill="auto"/>
                </w:tcPr>
                <w:p w14:paraId="0483FDA6" w14:textId="77777777" w:rsidR="00447EFB" w:rsidRDefault="00447EFB" w:rsidP="00447EFB">
                  <w:pPr>
                    <w:pStyle w:val="TAL"/>
                  </w:pPr>
                  <w:r>
                    <w:t>TBD</w:t>
                  </w:r>
                </w:p>
              </w:tc>
            </w:tr>
            <w:tr w:rsidR="00447EFB" w:rsidRPr="00A63BA6" w14:paraId="519EA740" w14:textId="77777777" w:rsidTr="00A63BA6">
              <w:tc>
                <w:tcPr>
                  <w:tcW w:w="0" w:type="auto"/>
                  <w:shd w:val="clear" w:color="auto" w:fill="auto"/>
                </w:tcPr>
                <w:p w14:paraId="4CF6ABDA" w14:textId="77777777" w:rsidR="00447EFB" w:rsidRDefault="00447EFB" w:rsidP="00447EFB">
                  <w:pPr>
                    <w:pStyle w:val="TAL"/>
                  </w:pPr>
                  <w:r w:rsidRPr="00A63BA6">
                    <w:rPr>
                      <w:rFonts w:eastAsia="Malgun Gothic"/>
                      <w:lang w:eastAsia="ko-KR"/>
                    </w:rPr>
                    <w:t>16-2b-3</w:t>
                  </w:r>
                </w:p>
              </w:tc>
              <w:tc>
                <w:tcPr>
                  <w:tcW w:w="0" w:type="auto"/>
                  <w:shd w:val="clear" w:color="auto" w:fill="auto"/>
                  <w:vAlign w:val="center"/>
                </w:tcPr>
                <w:p w14:paraId="2E2BAF0D" w14:textId="77777777" w:rsidR="00447EFB" w:rsidRDefault="00447EFB" w:rsidP="00447EFB">
                  <w:pPr>
                    <w:pStyle w:val="TAL"/>
                  </w:pPr>
                  <w:r w:rsidRPr="00A63BA6">
                    <w:rPr>
                      <w:rFonts w:eastAsia="Malgun Gothic" w:cs="Arial"/>
                      <w:szCs w:val="18"/>
                    </w:rPr>
                    <w:t>Single-DCI based FDMSchemeB</w:t>
                  </w:r>
                </w:p>
              </w:tc>
              <w:tc>
                <w:tcPr>
                  <w:tcW w:w="0" w:type="auto"/>
                  <w:shd w:val="clear" w:color="auto" w:fill="auto"/>
                </w:tcPr>
                <w:p w14:paraId="5CE74BEE" w14:textId="77777777" w:rsidR="00447EFB" w:rsidRDefault="00447EFB" w:rsidP="00A63BA6">
                  <w:pPr>
                    <w:pStyle w:val="TAL"/>
                    <w:numPr>
                      <w:ilvl w:val="0"/>
                      <w:numId w:val="141"/>
                    </w:numPr>
                    <w:overflowPunct/>
                    <w:autoSpaceDE/>
                    <w:autoSpaceDN/>
                    <w:adjustRightInd/>
                    <w:textAlignment w:val="auto"/>
                  </w:pPr>
                  <w:r w:rsidRPr="00A63BA6">
                    <w:rPr>
                      <w:rFonts w:eastAsia="Malgun Gothic"/>
                      <w:lang w:eastAsia="ko-KR"/>
                    </w:rPr>
                    <w:t xml:space="preserve">Support of </w:t>
                  </w:r>
                  <w:r>
                    <w:t>FDMSchemeB</w:t>
                  </w:r>
                </w:p>
                <w:p w14:paraId="3058CADE" w14:textId="77777777" w:rsidR="00447EFB" w:rsidRDefault="00447EFB" w:rsidP="00A63BA6">
                  <w:pPr>
                    <w:pStyle w:val="TAL"/>
                    <w:numPr>
                      <w:ilvl w:val="0"/>
                      <w:numId w:val="141"/>
                    </w:numPr>
                    <w:overflowPunct/>
                    <w:autoSpaceDE/>
                    <w:autoSpaceDN/>
                    <w:adjustRightInd/>
                    <w:textAlignment w:val="auto"/>
                  </w:pPr>
                  <w:r>
                    <w:t>For FDMSchemeB, whether the UE can support CW soft combining</w:t>
                  </w:r>
                </w:p>
                <w:p w14:paraId="596B8595" w14:textId="77777777" w:rsidR="00447EFB" w:rsidRDefault="00447EFB" w:rsidP="00447EFB">
                  <w:pPr>
                    <w:pStyle w:val="TAL"/>
                  </w:pPr>
                </w:p>
              </w:tc>
              <w:tc>
                <w:tcPr>
                  <w:tcW w:w="0" w:type="auto"/>
                  <w:shd w:val="clear" w:color="auto" w:fill="auto"/>
                </w:tcPr>
                <w:p w14:paraId="0CF0844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020FD896" w14:textId="77777777" w:rsidR="00447EFB" w:rsidRDefault="00447EFB" w:rsidP="00447EFB">
                  <w:pPr>
                    <w:pStyle w:val="TAL"/>
                  </w:pPr>
                  <w:r w:rsidRPr="00A63BA6">
                    <w:rPr>
                      <w:rFonts w:eastAsia="Malgun Gothic"/>
                      <w:lang w:eastAsia="ko-KR"/>
                    </w:rPr>
                    <w:t>TBD [per FSPC]</w:t>
                  </w:r>
                </w:p>
              </w:tc>
              <w:tc>
                <w:tcPr>
                  <w:tcW w:w="0" w:type="auto"/>
                  <w:shd w:val="clear" w:color="auto" w:fill="auto"/>
                </w:tcPr>
                <w:p w14:paraId="34F4B3D5" w14:textId="77777777" w:rsidR="00447EFB" w:rsidRDefault="00447EFB" w:rsidP="00447EFB">
                  <w:pPr>
                    <w:pStyle w:val="TAL"/>
                  </w:pPr>
                  <w:r>
                    <w:t>N</w:t>
                  </w:r>
                </w:p>
              </w:tc>
              <w:tc>
                <w:tcPr>
                  <w:tcW w:w="0" w:type="auto"/>
                  <w:shd w:val="clear" w:color="auto" w:fill="auto"/>
                </w:tcPr>
                <w:p w14:paraId="2AA3B4D8" w14:textId="77777777" w:rsidR="00447EFB" w:rsidRDefault="00447EFB" w:rsidP="00447EFB">
                  <w:pPr>
                    <w:pStyle w:val="TAL"/>
                  </w:pPr>
                  <w:r>
                    <w:t>TBD</w:t>
                  </w:r>
                </w:p>
              </w:tc>
              <w:tc>
                <w:tcPr>
                  <w:tcW w:w="0" w:type="auto"/>
                  <w:shd w:val="clear" w:color="auto" w:fill="auto"/>
                </w:tcPr>
                <w:p w14:paraId="655D915E" w14:textId="77777777" w:rsidR="00447EFB" w:rsidRDefault="00447EFB" w:rsidP="00447EFB">
                  <w:pPr>
                    <w:pStyle w:val="TAL"/>
                  </w:pPr>
                  <w:r>
                    <w:t>TBD</w:t>
                  </w:r>
                </w:p>
              </w:tc>
            </w:tr>
            <w:tr w:rsidR="00447EFB" w:rsidRPr="00A63BA6" w14:paraId="1821824B" w14:textId="77777777" w:rsidTr="00A63BA6">
              <w:tc>
                <w:tcPr>
                  <w:tcW w:w="0" w:type="auto"/>
                  <w:shd w:val="clear" w:color="auto" w:fill="auto"/>
                </w:tcPr>
                <w:p w14:paraId="4E8335DD" w14:textId="77777777" w:rsidR="00447EFB" w:rsidRDefault="00447EFB" w:rsidP="00447EFB">
                  <w:pPr>
                    <w:pStyle w:val="TAL"/>
                  </w:pPr>
                  <w:r w:rsidRPr="00A63BA6">
                    <w:rPr>
                      <w:rFonts w:eastAsia="Malgun Gothic"/>
                      <w:lang w:eastAsia="ko-KR"/>
                    </w:rPr>
                    <w:t>16-2b-4</w:t>
                  </w:r>
                </w:p>
              </w:tc>
              <w:tc>
                <w:tcPr>
                  <w:tcW w:w="0" w:type="auto"/>
                  <w:shd w:val="clear" w:color="auto" w:fill="auto"/>
                  <w:vAlign w:val="center"/>
                </w:tcPr>
                <w:p w14:paraId="1AB6438B" w14:textId="77777777" w:rsidR="00447EFB" w:rsidRDefault="00447EFB" w:rsidP="00447EFB">
                  <w:pPr>
                    <w:pStyle w:val="TAL"/>
                  </w:pPr>
                  <w:r w:rsidRPr="00A63BA6">
                    <w:rPr>
                      <w:rFonts w:eastAsia="Malgun Gothic" w:cs="Arial"/>
                      <w:szCs w:val="18"/>
                    </w:rPr>
                    <w:t>Single-DCI based TDMSchemeA</w:t>
                  </w:r>
                </w:p>
              </w:tc>
              <w:tc>
                <w:tcPr>
                  <w:tcW w:w="0" w:type="auto"/>
                  <w:shd w:val="clear" w:color="auto" w:fill="auto"/>
                </w:tcPr>
                <w:p w14:paraId="5D49E052" w14:textId="77777777" w:rsidR="00447EFB" w:rsidRDefault="00447EFB" w:rsidP="00A63BA6">
                  <w:pPr>
                    <w:pStyle w:val="TAL"/>
                    <w:numPr>
                      <w:ilvl w:val="0"/>
                      <w:numId w:val="142"/>
                    </w:numPr>
                    <w:overflowPunct/>
                    <w:autoSpaceDE/>
                    <w:autoSpaceDN/>
                    <w:adjustRightInd/>
                    <w:textAlignment w:val="auto"/>
                  </w:pPr>
                  <w:r w:rsidRPr="00A63BA6">
                    <w:rPr>
                      <w:rFonts w:eastAsia="Malgun Gothic"/>
                      <w:lang w:eastAsia="ko-KR"/>
                    </w:rPr>
                    <w:t xml:space="preserve">Support of </w:t>
                  </w:r>
                  <w:r>
                    <w:t>TDMSchemeA</w:t>
                  </w:r>
                </w:p>
                <w:p w14:paraId="762F85CC" w14:textId="77777777" w:rsidR="00447EFB" w:rsidRDefault="00447EFB" w:rsidP="00A63BA6">
                  <w:pPr>
                    <w:pStyle w:val="TAL"/>
                    <w:numPr>
                      <w:ilvl w:val="0"/>
                      <w:numId w:val="142"/>
                    </w:numPr>
                    <w:overflowPunct/>
                    <w:autoSpaceDE/>
                    <w:autoSpaceDN/>
                    <w:adjustRightInd/>
                    <w:textAlignment w:val="auto"/>
                  </w:pPr>
                  <w:r>
                    <w:t>Supported maximum TBS size for TDMSchemeA</w:t>
                  </w:r>
                </w:p>
                <w:p w14:paraId="182CE56A" w14:textId="77777777" w:rsidR="00447EFB" w:rsidRDefault="00447EFB" w:rsidP="00447EFB">
                  <w:pPr>
                    <w:pStyle w:val="TAL"/>
                  </w:pPr>
                </w:p>
              </w:tc>
              <w:tc>
                <w:tcPr>
                  <w:tcW w:w="0" w:type="auto"/>
                  <w:shd w:val="clear" w:color="auto" w:fill="auto"/>
                </w:tcPr>
                <w:p w14:paraId="0D69C231"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2D4B8B7F" w14:textId="77777777" w:rsidR="00447EFB" w:rsidRDefault="00447EFB" w:rsidP="00447EFB">
                  <w:pPr>
                    <w:pStyle w:val="TAL"/>
                  </w:pPr>
                </w:p>
              </w:tc>
              <w:tc>
                <w:tcPr>
                  <w:tcW w:w="0" w:type="auto"/>
                  <w:shd w:val="clear" w:color="auto" w:fill="auto"/>
                </w:tcPr>
                <w:p w14:paraId="46335BBB" w14:textId="77777777" w:rsidR="00447EFB" w:rsidRDefault="00447EFB" w:rsidP="00447EFB">
                  <w:pPr>
                    <w:pStyle w:val="TAL"/>
                  </w:pPr>
                  <w:r>
                    <w:t>N</w:t>
                  </w:r>
                </w:p>
              </w:tc>
              <w:tc>
                <w:tcPr>
                  <w:tcW w:w="0" w:type="auto"/>
                  <w:shd w:val="clear" w:color="auto" w:fill="auto"/>
                </w:tcPr>
                <w:p w14:paraId="3B52F18C" w14:textId="77777777" w:rsidR="00447EFB" w:rsidRDefault="00447EFB" w:rsidP="00447EFB">
                  <w:pPr>
                    <w:pStyle w:val="TAL"/>
                  </w:pPr>
                  <w:r>
                    <w:t>TBD</w:t>
                  </w:r>
                </w:p>
              </w:tc>
              <w:tc>
                <w:tcPr>
                  <w:tcW w:w="0" w:type="auto"/>
                  <w:shd w:val="clear" w:color="auto" w:fill="auto"/>
                </w:tcPr>
                <w:p w14:paraId="78094ED0" w14:textId="77777777" w:rsidR="00447EFB" w:rsidRDefault="00447EFB" w:rsidP="00447EFB">
                  <w:pPr>
                    <w:pStyle w:val="TAL"/>
                  </w:pPr>
                  <w:r>
                    <w:t>TBD</w:t>
                  </w:r>
                </w:p>
              </w:tc>
            </w:tr>
            <w:tr w:rsidR="00447EFB" w:rsidRPr="00A63BA6" w14:paraId="424238B6" w14:textId="77777777" w:rsidTr="00A63BA6">
              <w:tc>
                <w:tcPr>
                  <w:tcW w:w="0" w:type="auto"/>
                  <w:shd w:val="clear" w:color="auto" w:fill="auto"/>
                </w:tcPr>
                <w:p w14:paraId="58902D1E" w14:textId="77777777" w:rsidR="00447EFB" w:rsidRDefault="00447EFB" w:rsidP="00447EFB">
                  <w:pPr>
                    <w:pStyle w:val="TAL"/>
                  </w:pPr>
                  <w:r w:rsidRPr="00A63BA6">
                    <w:rPr>
                      <w:rFonts w:eastAsia="Malgun Gothic"/>
                      <w:lang w:eastAsia="ko-KR"/>
                    </w:rPr>
                    <w:t>16-2b-5</w:t>
                  </w:r>
                </w:p>
              </w:tc>
              <w:tc>
                <w:tcPr>
                  <w:tcW w:w="0" w:type="auto"/>
                  <w:shd w:val="clear" w:color="auto" w:fill="auto"/>
                  <w:vAlign w:val="center"/>
                </w:tcPr>
                <w:p w14:paraId="2E1FC8BE" w14:textId="77777777" w:rsidR="00447EFB" w:rsidRDefault="00447EFB" w:rsidP="00447EFB">
                  <w:pPr>
                    <w:pStyle w:val="TAL"/>
                  </w:pPr>
                  <w:r w:rsidRPr="00A63BA6">
                    <w:rPr>
                      <w:rFonts w:eastAsia="Malgun Gothic" w:cs="Arial"/>
                      <w:szCs w:val="18"/>
                    </w:rPr>
                    <w:t>Single-DCI based inter-slot TDM</w:t>
                  </w:r>
                </w:p>
              </w:tc>
              <w:tc>
                <w:tcPr>
                  <w:tcW w:w="0" w:type="auto"/>
                  <w:shd w:val="clear" w:color="auto" w:fill="auto"/>
                </w:tcPr>
                <w:p w14:paraId="1464E9A2" w14:textId="77777777" w:rsidR="00447EFB" w:rsidRDefault="00447EFB" w:rsidP="00A63BA6">
                  <w:pPr>
                    <w:pStyle w:val="TAL"/>
                    <w:numPr>
                      <w:ilvl w:val="0"/>
                      <w:numId w:val="143"/>
                    </w:numPr>
                    <w:overflowPunct/>
                    <w:autoSpaceDE/>
                    <w:autoSpaceDN/>
                    <w:adjustRightInd/>
                    <w:textAlignment w:val="auto"/>
                  </w:pPr>
                  <w:r w:rsidRPr="00A63BA6">
                    <w:rPr>
                      <w:rFonts w:eastAsia="Malgun Gothic"/>
                      <w:lang w:eastAsia="ko-KR"/>
                    </w:rPr>
                    <w:t xml:space="preserve">Support of RepNumR16 in PDSCH-TimeDomainResourceAllocation and the maximum </w:t>
                  </w:r>
                  <w:r>
                    <w:t>value of RepNumR16</w:t>
                  </w:r>
                  <w:r w:rsidRPr="00A63BA6">
                    <w:rPr>
                      <w:rFonts w:eastAsia="Malgun Gothic"/>
                      <w:lang w:eastAsia="ko-KR"/>
                    </w:rPr>
                    <w:t xml:space="preserve"> </w:t>
                  </w:r>
                </w:p>
                <w:p w14:paraId="7E639FB3" w14:textId="77777777" w:rsidR="00447EFB" w:rsidRDefault="00447EFB" w:rsidP="00A63BA6">
                  <w:pPr>
                    <w:pStyle w:val="TAL"/>
                    <w:numPr>
                      <w:ilvl w:val="0"/>
                      <w:numId w:val="143"/>
                    </w:numPr>
                    <w:overflowPunct/>
                    <w:autoSpaceDE/>
                    <w:autoSpaceDN/>
                    <w:adjustRightInd/>
                    <w:textAlignment w:val="auto"/>
                  </w:pPr>
                  <w:r>
                    <w:t xml:space="preserve">Supported maximum TBS size according to </w:t>
                  </w:r>
                  <w:r w:rsidRPr="00A63BA6">
                    <w:rPr>
                      <w:rFonts w:eastAsia="Malgun Gothic"/>
                      <w:lang w:eastAsia="ko-KR"/>
                    </w:rPr>
                    <w:t>RepNumR16 in PDSCH-TimeDomainResourceAllocation</w:t>
                  </w:r>
                </w:p>
                <w:p w14:paraId="4EF28A8A" w14:textId="77777777" w:rsidR="00447EFB" w:rsidRDefault="00447EFB" w:rsidP="00A63BA6">
                  <w:pPr>
                    <w:pStyle w:val="TAL"/>
                    <w:numPr>
                      <w:ilvl w:val="0"/>
                      <w:numId w:val="143"/>
                    </w:numPr>
                    <w:overflowPunct/>
                    <w:autoSpaceDE/>
                    <w:autoSpaceDN/>
                    <w:adjustRightInd/>
                    <w:textAlignment w:val="auto"/>
                  </w:pPr>
                  <w:r>
                    <w:t>FFS: TCI state mapping to PDSCH transmission occasions (Cyclical mapping  or Sequential mapping)</w:t>
                  </w:r>
                </w:p>
              </w:tc>
              <w:tc>
                <w:tcPr>
                  <w:tcW w:w="0" w:type="auto"/>
                  <w:shd w:val="clear" w:color="auto" w:fill="auto"/>
                </w:tcPr>
                <w:p w14:paraId="49B9BB5B" w14:textId="77777777" w:rsidR="00447EFB" w:rsidRDefault="00447EFB" w:rsidP="00447EFB">
                  <w:pPr>
                    <w:pStyle w:val="TAL"/>
                  </w:pPr>
                  <w:r w:rsidRPr="00A63BA6">
                    <w:rPr>
                      <w:rFonts w:eastAsia="Malgun Gothic"/>
                      <w:lang w:eastAsia="ko-KR"/>
                    </w:rPr>
                    <w:t>16-2b, TBD</w:t>
                  </w:r>
                </w:p>
              </w:tc>
              <w:tc>
                <w:tcPr>
                  <w:tcW w:w="0" w:type="auto"/>
                  <w:shd w:val="clear" w:color="auto" w:fill="auto"/>
                </w:tcPr>
                <w:p w14:paraId="7555691F" w14:textId="77777777" w:rsidR="00447EFB" w:rsidRDefault="00447EFB" w:rsidP="00447EFB">
                  <w:pPr>
                    <w:pStyle w:val="TAL"/>
                  </w:pPr>
                </w:p>
              </w:tc>
              <w:tc>
                <w:tcPr>
                  <w:tcW w:w="0" w:type="auto"/>
                  <w:shd w:val="clear" w:color="auto" w:fill="auto"/>
                </w:tcPr>
                <w:p w14:paraId="68AECD02" w14:textId="77777777" w:rsidR="00447EFB" w:rsidRDefault="00447EFB" w:rsidP="00447EFB">
                  <w:pPr>
                    <w:pStyle w:val="TAL"/>
                  </w:pPr>
                  <w:r>
                    <w:t>N</w:t>
                  </w:r>
                </w:p>
              </w:tc>
              <w:tc>
                <w:tcPr>
                  <w:tcW w:w="0" w:type="auto"/>
                  <w:shd w:val="clear" w:color="auto" w:fill="auto"/>
                </w:tcPr>
                <w:p w14:paraId="14FBC495" w14:textId="77777777" w:rsidR="00447EFB" w:rsidRDefault="00447EFB" w:rsidP="00447EFB">
                  <w:pPr>
                    <w:pStyle w:val="TAL"/>
                  </w:pPr>
                  <w:r>
                    <w:t>TBD</w:t>
                  </w:r>
                </w:p>
              </w:tc>
              <w:tc>
                <w:tcPr>
                  <w:tcW w:w="0" w:type="auto"/>
                  <w:shd w:val="clear" w:color="auto" w:fill="auto"/>
                </w:tcPr>
                <w:p w14:paraId="19B14F77" w14:textId="77777777" w:rsidR="00447EFB" w:rsidRDefault="00447EFB" w:rsidP="00447EFB">
                  <w:pPr>
                    <w:pStyle w:val="TAL"/>
                  </w:pPr>
                  <w:r>
                    <w:t>TBD</w:t>
                  </w:r>
                </w:p>
              </w:tc>
            </w:tr>
          </w:tbl>
          <w:p w14:paraId="0186659A" w14:textId="77777777" w:rsidR="00447EFB" w:rsidRPr="00447EFB" w:rsidRDefault="00447EFB" w:rsidP="00447EFB">
            <w:pPr>
              <w:rPr>
                <w:rFonts w:cs="Arial"/>
                <w:sz w:val="22"/>
                <w:szCs w:val="22"/>
                <w:lang w:eastAsia="zh-CN"/>
              </w:rPr>
            </w:pPr>
            <w:r w:rsidRPr="00447EFB">
              <w:rPr>
                <w:rFonts w:cs="Arial"/>
                <w:sz w:val="22"/>
                <w:szCs w:val="22"/>
                <w:lang w:eastAsia="zh-CN"/>
              </w:rPr>
              <w:t xml:space="preserve">With regard to 16-2a Component 9, “FFS: the maximum number of CCs supporting multi-DCI based multi-TRP”, </w:t>
            </w:r>
            <w:r w:rsidRPr="001E6D09">
              <w:rPr>
                <w:rFonts w:eastAsia="MS Mincho" w:cs="Arial"/>
                <w:sz w:val="22"/>
                <w:szCs w:val="22"/>
              </w:rPr>
              <w:t xml:space="preserve">Huawei and HiSilicon </w:t>
            </w:r>
            <w:r w:rsidRPr="00447EFB">
              <w:rPr>
                <w:rFonts w:cs="Arial"/>
                <w:sz w:val="22"/>
                <w:szCs w:val="22"/>
                <w:lang w:eastAsia="zh-CN"/>
              </w:rPr>
              <w:t xml:space="preserve">prefer to change it as “A list of pairs per band with {the maximal number of CCs supporting different values of </w:t>
            </w:r>
            <w:r w:rsidRPr="00447EFB">
              <w:rPr>
                <w:rFonts w:cs="Arial"/>
                <w:i/>
                <w:sz w:val="22"/>
                <w:szCs w:val="22"/>
                <w:lang w:eastAsia="zh-CN"/>
              </w:rPr>
              <w:t>CORESETPoolIndex</w:t>
            </w:r>
            <w:r w:rsidRPr="00447EFB">
              <w:rPr>
                <w:rFonts w:cs="Arial"/>
                <w:sz w:val="22"/>
                <w:szCs w:val="22"/>
                <w:lang w:eastAsia="zh-CN"/>
              </w:rPr>
              <w:t xml:space="preserve">, the maximal of CCs supporting the same values of </w:t>
            </w:r>
            <w:r w:rsidRPr="00447EFB">
              <w:rPr>
                <w:rFonts w:cs="Arial"/>
                <w:i/>
                <w:sz w:val="22"/>
                <w:szCs w:val="22"/>
                <w:lang w:eastAsia="zh-CN"/>
              </w:rPr>
              <w:t>CORESETPoolIndex</w:t>
            </w:r>
            <w:r w:rsidRPr="00447EFB">
              <w:rPr>
                <w:rFonts w:cs="Arial"/>
                <w:sz w:val="22"/>
                <w:szCs w:val="22"/>
                <w:lang w:eastAsia="zh-CN"/>
              </w:rPr>
              <w:t>}”</w:t>
            </w:r>
          </w:p>
          <w:p w14:paraId="1BF4835D" w14:textId="77777777" w:rsidR="00447EFB" w:rsidRPr="00447EFB" w:rsidRDefault="00447EFB" w:rsidP="00A63BA6">
            <w:pPr>
              <w:pStyle w:val="ListParagraph"/>
              <w:numPr>
                <w:ilvl w:val="0"/>
                <w:numId w:val="144"/>
              </w:numPr>
              <w:spacing w:before="0" w:after="0"/>
              <w:contextualSpacing w:val="0"/>
              <w:jc w:val="left"/>
              <w:rPr>
                <w:rFonts w:cs="Arial"/>
                <w:sz w:val="22"/>
                <w:szCs w:val="22"/>
                <w:lang w:eastAsia="zh-CN"/>
              </w:rPr>
            </w:pPr>
            <w:r w:rsidRPr="00447EFB">
              <w:rPr>
                <w:rFonts w:cs="Arial"/>
                <w:sz w:val="22"/>
                <w:szCs w:val="22"/>
                <w:lang w:eastAsia="zh-CN"/>
              </w:rPr>
              <w:lastRenderedPageBreak/>
              <w:t xml:space="preserve">The motivation is that, if the UE can report to support 2 CORESET sets for 2 CCs in a band, the NW can choose to use CA with 2CC as usual, or the NW can choose to use either CC1 or CC2 (without CA) to be configured with the first and second CORESETs with Multi-DCI based operation depending on NW’s preferences and also avoiding over-capability of UE. Therefore, with potential CA capability trade-off, in addition to the number of CCs supporting M-DCI, information about the number of CCs for normal operations without M-DCI could be reported as well. Moreover, if Component 9 is reported per band (or per band combination), flexible sharing among CCs can be per band (or per band combination). </w:t>
            </w:r>
          </w:p>
          <w:p w14:paraId="0E604607" w14:textId="77777777" w:rsidR="00447EFB" w:rsidRPr="00447EFB" w:rsidRDefault="00447EFB" w:rsidP="00447EFB">
            <w:pPr>
              <w:rPr>
                <w:rFonts w:cs="Arial"/>
                <w:sz w:val="22"/>
                <w:szCs w:val="22"/>
                <w:lang w:eastAsia="zh-CN"/>
              </w:rPr>
            </w:pPr>
            <w:r w:rsidRPr="001E6D09">
              <w:rPr>
                <w:rFonts w:eastAsia="MS Mincho" w:cs="Arial"/>
                <w:sz w:val="22"/>
                <w:szCs w:val="22"/>
              </w:rPr>
              <w:t>Huawei and HiSilicon</w:t>
            </w:r>
            <w:r>
              <w:rPr>
                <w:rFonts w:eastAsia="MS Mincho" w:cs="Arial"/>
                <w:sz w:val="22"/>
                <w:szCs w:val="22"/>
              </w:rPr>
              <w:t xml:space="preserve"> propose that</w:t>
            </w:r>
            <w:r w:rsidRPr="00447EFB">
              <w:rPr>
                <w:rFonts w:cs="Arial"/>
                <w:sz w:val="22"/>
                <w:szCs w:val="22"/>
                <w:lang w:eastAsia="zh-CN"/>
              </w:rPr>
              <w:t xml:space="preserve"> </w:t>
            </w:r>
            <w:r>
              <w:rPr>
                <w:rFonts w:cs="Arial"/>
                <w:sz w:val="22"/>
                <w:szCs w:val="22"/>
                <w:lang w:eastAsia="zh-CN"/>
              </w:rPr>
              <w:t>t</w:t>
            </w:r>
            <w:r w:rsidRPr="00447EFB">
              <w:rPr>
                <w:rFonts w:cs="Arial"/>
                <w:sz w:val="22"/>
                <w:szCs w:val="22"/>
                <w:lang w:eastAsia="zh-CN"/>
              </w:rPr>
              <w:t>he component of “FFS: the maximum number of CCs supporting multi-DCI based multi-TRP” should be extended to “A list of pairs per band with {the maximal number of CCs supporting different values of CORESETPoolIndex, the maximal of CCs supporting the same values of CORESETPoolIndex}”.</w:t>
            </w:r>
          </w:p>
          <w:p w14:paraId="1E6B4536" w14:textId="77777777" w:rsidR="00447EFB" w:rsidRPr="00447EFB" w:rsidRDefault="00447EFB" w:rsidP="00447EFB">
            <w:pPr>
              <w:spacing w:after="0"/>
              <w:rPr>
                <w:rFonts w:cs="Arial"/>
                <w:sz w:val="22"/>
                <w:szCs w:val="22"/>
                <w:lang w:eastAsia="zh-CN"/>
              </w:rPr>
            </w:pPr>
          </w:p>
          <w:p w14:paraId="144AEF77" w14:textId="77777777" w:rsidR="00447EFB" w:rsidRPr="00CE6791" w:rsidRDefault="00447EFB" w:rsidP="00CE6791">
            <w:pPr>
              <w:spacing w:after="0"/>
              <w:rPr>
                <w:rFonts w:cs="Arial"/>
                <w:sz w:val="22"/>
                <w:szCs w:val="22"/>
                <w:lang w:eastAsia="zh-CN"/>
              </w:rPr>
            </w:pPr>
            <w:r w:rsidRPr="00447EFB">
              <w:rPr>
                <w:rFonts w:cs="Arial"/>
                <w:sz w:val="22"/>
                <w:szCs w:val="22"/>
                <w:lang w:eastAsia="zh-CN"/>
              </w:rPr>
              <w:t xml:space="preserve">For multi-DCI based multi-TRP transmission, </w:t>
            </w:r>
            <w:r w:rsidRPr="001E6D09">
              <w:rPr>
                <w:rFonts w:eastAsia="MS Mincho" w:cs="Arial"/>
                <w:sz w:val="22"/>
                <w:szCs w:val="22"/>
              </w:rPr>
              <w:t xml:space="preserve">Huawei and HiSilicon </w:t>
            </w:r>
            <w:r>
              <w:rPr>
                <w:rFonts w:eastAsia="MS Mincho" w:cs="Arial"/>
                <w:sz w:val="22"/>
                <w:szCs w:val="22"/>
              </w:rPr>
              <w:t xml:space="preserve">argue </w:t>
            </w:r>
            <w:r w:rsidRPr="00447EFB">
              <w:rPr>
                <w:rFonts w:cs="Arial"/>
                <w:sz w:val="22"/>
                <w:szCs w:val="22"/>
                <w:lang w:eastAsia="zh-CN"/>
              </w:rPr>
              <w:t>joint feedback design is close to HARQ-ACK codebook design for CA in R15, therefore related design is relatively friendlier to UE implementation. Although the NW implementation with non-ideal backhaul is difficult to consider dynamic codebook across TRPs due to tight scheduling coordination</w:t>
            </w:r>
            <w:r>
              <w:rPr>
                <w:rFonts w:cs="Arial"/>
                <w:sz w:val="22"/>
                <w:szCs w:val="22"/>
                <w:lang w:eastAsia="zh-CN"/>
              </w:rPr>
              <w:t xml:space="preserve"> in </w:t>
            </w:r>
            <w:r w:rsidRPr="001E6D09">
              <w:rPr>
                <w:rFonts w:eastAsia="MS Mincho" w:cs="Arial"/>
                <w:sz w:val="22"/>
                <w:szCs w:val="22"/>
              </w:rPr>
              <w:t>Huawei and HiSilicon</w:t>
            </w:r>
            <w:r>
              <w:rPr>
                <w:rFonts w:eastAsia="MS Mincho" w:cs="Arial"/>
                <w:sz w:val="22"/>
                <w:szCs w:val="22"/>
              </w:rPr>
              <w:t>’s view</w:t>
            </w:r>
            <w:r w:rsidRPr="00447EFB">
              <w:rPr>
                <w:rFonts w:cs="Arial"/>
                <w:sz w:val="22"/>
                <w:szCs w:val="22"/>
                <w:lang w:eastAsia="zh-CN"/>
              </w:rPr>
              <w:t xml:space="preserve">, the support of joint HARQ-ACK codebook could be used for single TRP scenario or TRPs connected with ideal backhaul at least, whereas two PDCCHs are transmitted from the same TRP with different beams or different TRPs and two codewords are scheduled for two PDSCHs respectively to allow better performance for middle/center UEs with higher rank and edge UE with improved robustness. </w:t>
            </w:r>
            <w:r w:rsidRPr="001E6D09">
              <w:rPr>
                <w:rFonts w:eastAsia="MS Mincho" w:cs="Arial"/>
                <w:sz w:val="22"/>
                <w:szCs w:val="22"/>
              </w:rPr>
              <w:t xml:space="preserve">Huawei and HiSilicon </w:t>
            </w:r>
            <w:r>
              <w:rPr>
                <w:rFonts w:eastAsia="MS Mincho" w:cs="Arial"/>
                <w:sz w:val="22"/>
                <w:szCs w:val="22"/>
              </w:rPr>
              <w:t>continue that o</w:t>
            </w:r>
            <w:r w:rsidRPr="00447EFB">
              <w:rPr>
                <w:rFonts w:cs="Arial"/>
                <w:sz w:val="22"/>
                <w:szCs w:val="22"/>
                <w:lang w:eastAsia="zh-CN"/>
              </w:rPr>
              <w:t xml:space="preserve">n the other hand, intra-slot separate feedback can provide a prompt feedback of HARQ-ACK information, which may be more beneficial under non-ideal backhaul due to less stringent coordination requirement between TRPs. As a trade-off, </w:t>
            </w:r>
            <w:r w:rsidRPr="001E6D09">
              <w:rPr>
                <w:rFonts w:eastAsia="MS Mincho" w:cs="Arial"/>
                <w:sz w:val="22"/>
                <w:szCs w:val="22"/>
              </w:rPr>
              <w:t xml:space="preserve">Huawei and HiSilicon </w:t>
            </w:r>
            <w:r>
              <w:rPr>
                <w:rFonts w:eastAsia="MS Mincho" w:cs="Arial"/>
                <w:sz w:val="22"/>
                <w:szCs w:val="22"/>
              </w:rPr>
              <w:t xml:space="preserve">suggest </w:t>
            </w:r>
            <w:r w:rsidRPr="00447EFB">
              <w:rPr>
                <w:rFonts w:cs="Arial"/>
                <w:sz w:val="22"/>
                <w:szCs w:val="22"/>
                <w:lang w:eastAsia="zh-CN"/>
              </w:rPr>
              <w:t>if a UE can support multi-DCI based multi-TRP transmission, at least the UE can support joint feedback and whether supporting intra-slot separate HARQ feedback can be signaled to the NW, e.g. if the NW with non-ideal backhaul is desired to be supported more efficiently. Therefore intra-slot HARQ-ACK feedback modes shall be one of the basic components</w:t>
            </w:r>
            <w:r w:rsidR="00CE6791">
              <w:rPr>
                <w:rFonts w:cs="Arial"/>
                <w:sz w:val="22"/>
                <w:szCs w:val="22"/>
                <w:lang w:eastAsia="zh-CN"/>
              </w:rPr>
              <w:t xml:space="preserve"> according to </w:t>
            </w:r>
            <w:r w:rsidR="00CE6791" w:rsidRPr="00CE6791">
              <w:rPr>
                <w:rFonts w:cs="Arial"/>
                <w:sz w:val="22"/>
                <w:szCs w:val="22"/>
                <w:lang w:eastAsia="zh-CN"/>
              </w:rPr>
              <w:t>Huawei and HiSilicon</w:t>
            </w:r>
            <w:r w:rsidRPr="00447EFB">
              <w:rPr>
                <w:rFonts w:cs="Arial"/>
                <w:sz w:val="22"/>
                <w:szCs w:val="22"/>
                <w:lang w:eastAsia="zh-CN"/>
              </w:rPr>
              <w:t>.</w:t>
            </w:r>
            <w:r w:rsidR="00CE6791">
              <w:rPr>
                <w:rFonts w:cs="Arial"/>
                <w:sz w:val="22"/>
                <w:szCs w:val="22"/>
                <w:lang w:eastAsia="zh-CN"/>
              </w:rPr>
              <w:t xml:space="preserve"> They propose that t</w:t>
            </w:r>
            <w:r w:rsidRPr="00CE6791">
              <w:rPr>
                <w:rFonts w:cs="Arial"/>
                <w:sz w:val="22"/>
                <w:szCs w:val="22"/>
                <w:lang w:eastAsia="zh-CN"/>
              </w:rPr>
              <w:t>he component of supporting intra-slot separate, and/or, joint HARQ-ACK feedback should be basic components.</w:t>
            </w:r>
          </w:p>
          <w:p w14:paraId="19D164F6" w14:textId="77777777" w:rsidR="00447EFB" w:rsidRPr="00CE6791" w:rsidRDefault="00447EFB" w:rsidP="00CE6791">
            <w:pPr>
              <w:spacing w:after="0"/>
              <w:rPr>
                <w:rFonts w:cs="Arial"/>
                <w:sz w:val="22"/>
                <w:szCs w:val="22"/>
                <w:lang w:eastAsia="zh-CN"/>
              </w:rPr>
            </w:pPr>
          </w:p>
          <w:p w14:paraId="111B0075" w14:textId="77777777" w:rsidR="00447EFB" w:rsidRPr="00447EFB" w:rsidRDefault="00447EFB" w:rsidP="00447EFB">
            <w:pPr>
              <w:rPr>
                <w:rFonts w:cs="Arial"/>
                <w:b/>
                <w:i/>
                <w:sz w:val="22"/>
                <w:szCs w:val="22"/>
                <w:lang w:eastAsia="zh-CN"/>
              </w:rPr>
            </w:pPr>
            <w:r w:rsidRPr="00447EFB">
              <w:rPr>
                <w:rFonts w:cs="Arial"/>
                <w:sz w:val="22"/>
                <w:szCs w:val="22"/>
                <w:lang w:eastAsia="zh-CN"/>
              </w:rPr>
              <w:t xml:space="preserve">With regard to 16-2a basic component 4, “Support of fully/partially time/frequency overlapped PDSCH reception (PDSCHs overlapping types in time and frequency domain”, </w:t>
            </w:r>
            <w:r w:rsidR="00002C89" w:rsidRPr="001E6D09">
              <w:rPr>
                <w:rFonts w:eastAsia="MS Mincho" w:cs="Arial"/>
                <w:sz w:val="22"/>
                <w:szCs w:val="22"/>
              </w:rPr>
              <w:t xml:space="preserve">Huawei and </w:t>
            </w:r>
            <w:r w:rsidR="00002C89" w:rsidRPr="00002C89">
              <w:rPr>
                <w:rFonts w:cs="Arial"/>
                <w:sz w:val="22"/>
                <w:szCs w:val="22"/>
                <w:lang w:eastAsia="zh-CN"/>
              </w:rPr>
              <w:t xml:space="preserve">HiSilicon </w:t>
            </w:r>
            <w:r w:rsidRPr="00447EFB">
              <w:rPr>
                <w:rFonts w:cs="Arial"/>
                <w:sz w:val="22"/>
                <w:szCs w:val="22"/>
                <w:lang w:eastAsia="zh-CN"/>
              </w:rPr>
              <w:t>prefer to add/clarify candidate values for this component, including “No support, Fully overlapped PDSCHs, Full and partially overlapped PDSCHs”, which represent different level complexity of receiver design to support this feature.</w:t>
            </w:r>
            <w:r w:rsidR="00002C89">
              <w:rPr>
                <w:rFonts w:cs="Arial"/>
                <w:sz w:val="22"/>
                <w:szCs w:val="22"/>
                <w:lang w:eastAsia="zh-CN"/>
              </w:rPr>
              <w:t xml:space="preserve"> </w:t>
            </w:r>
            <w:r w:rsidR="00002C89" w:rsidRPr="00002C89">
              <w:rPr>
                <w:rFonts w:cs="Arial"/>
                <w:sz w:val="22"/>
                <w:szCs w:val="22"/>
                <w:lang w:eastAsia="zh-CN"/>
              </w:rPr>
              <w:t>Huawei and HiSilicon</w:t>
            </w:r>
            <w:r w:rsidRPr="00002C89">
              <w:rPr>
                <w:rFonts w:cs="Arial"/>
                <w:sz w:val="22"/>
                <w:szCs w:val="22"/>
                <w:lang w:eastAsia="zh-CN"/>
              </w:rPr>
              <w:t xml:space="preserve"> suggest</w:t>
            </w:r>
            <w:r w:rsidR="00002C89" w:rsidRPr="00002C89">
              <w:rPr>
                <w:rFonts w:cs="Arial"/>
                <w:sz w:val="22"/>
                <w:szCs w:val="22"/>
                <w:lang w:eastAsia="zh-CN"/>
              </w:rPr>
              <w:t>s</w:t>
            </w:r>
            <w:r w:rsidRPr="00002C89">
              <w:rPr>
                <w:rFonts w:cs="Arial"/>
                <w:sz w:val="22"/>
                <w:szCs w:val="22"/>
                <w:lang w:eastAsia="zh-CN"/>
              </w:rPr>
              <w:t xml:space="preserve"> to clarify </w:t>
            </w:r>
            <w:r w:rsidR="00002C89" w:rsidRPr="00002C89">
              <w:rPr>
                <w:rFonts w:cs="Arial"/>
                <w:sz w:val="22"/>
                <w:szCs w:val="22"/>
                <w:lang w:eastAsia="zh-CN"/>
              </w:rPr>
              <w:t xml:space="preserve">or 16-2a component 4 </w:t>
            </w:r>
            <w:r w:rsidRPr="00002C89">
              <w:rPr>
                <w:rFonts w:cs="Arial"/>
                <w:sz w:val="22"/>
                <w:szCs w:val="22"/>
                <w:lang w:eastAsia="zh-CN"/>
              </w:rPr>
              <w:t>candidate values as “No support, Fully overlapped PDSCHs, Full and partially overlapped PDSCHs”.</w:t>
            </w:r>
          </w:p>
          <w:p w14:paraId="53ED447C" w14:textId="77777777" w:rsidR="00447EFB" w:rsidRPr="00447EFB" w:rsidRDefault="00447EFB" w:rsidP="00447EFB">
            <w:pPr>
              <w:spacing w:after="0"/>
              <w:rPr>
                <w:rFonts w:cs="Arial"/>
                <w:sz w:val="22"/>
                <w:szCs w:val="22"/>
                <w:lang w:eastAsia="zh-CN"/>
              </w:rPr>
            </w:pPr>
          </w:p>
          <w:p w14:paraId="50691F2D" w14:textId="77777777" w:rsidR="00447EFB" w:rsidRPr="00447EFB" w:rsidRDefault="00447EFB" w:rsidP="00447EFB">
            <w:pPr>
              <w:spacing w:after="0"/>
              <w:rPr>
                <w:rFonts w:cs="Arial"/>
                <w:sz w:val="22"/>
                <w:szCs w:val="22"/>
                <w:lang w:eastAsia="zh-CN"/>
              </w:rPr>
            </w:pPr>
            <w:r w:rsidRPr="00447EFB">
              <w:rPr>
                <w:rFonts w:cs="Arial"/>
                <w:sz w:val="22"/>
                <w:szCs w:val="22"/>
                <w:lang w:eastAsia="zh-CN"/>
              </w:rPr>
              <w:t xml:space="preserve">Similar to Samsung and Qualcomm’s comments, </w:t>
            </w:r>
            <w:r w:rsidR="00002C89" w:rsidRPr="00002C89">
              <w:rPr>
                <w:rFonts w:cs="Arial"/>
                <w:sz w:val="22"/>
                <w:szCs w:val="22"/>
                <w:lang w:eastAsia="zh-CN"/>
              </w:rPr>
              <w:t xml:space="preserve">Huawei and HiSilicon </w:t>
            </w:r>
            <w:r w:rsidR="00002C89">
              <w:rPr>
                <w:rFonts w:cs="Arial"/>
                <w:sz w:val="22"/>
                <w:szCs w:val="22"/>
                <w:lang w:eastAsia="zh-CN"/>
              </w:rPr>
              <w:t xml:space="preserve"> believes </w:t>
            </w:r>
            <w:r w:rsidRPr="00447EFB">
              <w:rPr>
                <w:rFonts w:cs="Arial"/>
                <w:sz w:val="22"/>
                <w:szCs w:val="22"/>
                <w:lang w:eastAsia="zh-CN"/>
              </w:rPr>
              <w:t>Rel-15 capability of total MIMO layers will apply to overlapping PDSCHs from multi-TRPs as well</w:t>
            </w:r>
            <w:r w:rsidR="00002C89">
              <w:rPr>
                <w:rFonts w:cs="Arial"/>
                <w:sz w:val="22"/>
                <w:szCs w:val="22"/>
                <w:lang w:eastAsia="zh-CN"/>
              </w:rPr>
              <w:t xml:space="preserve"> and s</w:t>
            </w:r>
            <w:r w:rsidRPr="00447EFB">
              <w:rPr>
                <w:rFonts w:cs="Arial"/>
                <w:sz w:val="22"/>
                <w:szCs w:val="22"/>
                <w:lang w:eastAsia="zh-CN"/>
              </w:rPr>
              <w:t>uggest to remove component 8</w:t>
            </w:r>
            <w:r w:rsidR="00002C89">
              <w:rPr>
                <w:rFonts w:cs="Arial"/>
                <w:sz w:val="22"/>
                <w:szCs w:val="22"/>
                <w:lang w:eastAsia="zh-CN"/>
              </w:rPr>
              <w:t>.</w:t>
            </w:r>
          </w:p>
          <w:p w14:paraId="6BDDE680" w14:textId="77777777" w:rsidR="00A02084" w:rsidRDefault="00A02084" w:rsidP="00B11544">
            <w:pPr>
              <w:rPr>
                <w:rFonts w:eastAsia="MS Mincho"/>
                <w:sz w:val="22"/>
                <w:szCs w:val="22"/>
              </w:rPr>
            </w:pPr>
          </w:p>
          <w:p w14:paraId="3AE09E95" w14:textId="77777777" w:rsidR="00002C89" w:rsidRPr="00E14783" w:rsidRDefault="00E14783" w:rsidP="00B11544">
            <w:pPr>
              <w:rPr>
                <w:rFonts w:eastAsia="MS Mincho"/>
                <w:b/>
                <w:sz w:val="22"/>
                <w:szCs w:val="22"/>
              </w:rPr>
            </w:pPr>
            <w:r w:rsidRPr="00E14783">
              <w:rPr>
                <w:rFonts w:eastAsia="MS Mincho"/>
                <w:b/>
                <w:sz w:val="22"/>
                <w:szCs w:val="22"/>
              </w:rPr>
              <w:t>16-3: eType-II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017"/>
              <w:gridCol w:w="10846"/>
              <w:gridCol w:w="576"/>
              <w:gridCol w:w="3127"/>
              <w:gridCol w:w="346"/>
              <w:gridCol w:w="346"/>
              <w:gridCol w:w="887"/>
            </w:tblGrid>
            <w:tr w:rsidR="00A07D59" w:rsidRPr="00A63BA6" w14:paraId="2D584950" w14:textId="77777777" w:rsidTr="00A63BA6">
              <w:tc>
                <w:tcPr>
                  <w:tcW w:w="0" w:type="auto"/>
                  <w:shd w:val="clear" w:color="auto" w:fill="auto"/>
                </w:tcPr>
                <w:p w14:paraId="56308B20" w14:textId="77777777" w:rsidR="00A07D59" w:rsidRDefault="00A07D59" w:rsidP="00A07D59">
                  <w:pPr>
                    <w:pStyle w:val="TAL"/>
                  </w:pPr>
                  <w:r w:rsidRPr="00C354E6">
                    <w:t>16-3a</w:t>
                  </w:r>
                </w:p>
              </w:tc>
              <w:tc>
                <w:tcPr>
                  <w:tcW w:w="0" w:type="auto"/>
                  <w:shd w:val="clear" w:color="auto" w:fill="auto"/>
                </w:tcPr>
                <w:p w14:paraId="1F563207" w14:textId="77777777" w:rsidR="00A07D59" w:rsidRDefault="00A07D59" w:rsidP="00A07D59">
                  <w:pPr>
                    <w:pStyle w:val="TAL"/>
                  </w:pPr>
                  <w:r>
                    <w:t>Regular eType-II</w:t>
                  </w:r>
                </w:p>
              </w:tc>
              <w:tc>
                <w:tcPr>
                  <w:tcW w:w="0" w:type="auto"/>
                  <w:shd w:val="clear" w:color="auto" w:fill="auto"/>
                </w:tcPr>
                <w:p w14:paraId="48CA037E" w14:textId="77777777" w:rsidR="00A07D59" w:rsidRPr="00C354E6" w:rsidRDefault="00A07D59" w:rsidP="00A63BA6">
                  <w:pPr>
                    <w:pStyle w:val="TAL"/>
                    <w:ind w:left="720" w:hanging="360"/>
                  </w:pPr>
                  <w:r w:rsidRPr="00C354E6">
                    <w:t>Basic components:</w:t>
                  </w:r>
                </w:p>
                <w:p w14:paraId="08F4E785" w14:textId="77777777" w:rsidR="00A07D59" w:rsidRPr="00C354E6" w:rsidRDefault="00A07D59" w:rsidP="00A63BA6">
                  <w:pPr>
                    <w:pStyle w:val="TAL"/>
                    <w:numPr>
                      <w:ilvl w:val="0"/>
                      <w:numId w:val="145"/>
                    </w:numPr>
                    <w:overflowPunct/>
                    <w:autoSpaceDE/>
                    <w:autoSpaceDN/>
                    <w:adjustRightInd/>
                    <w:textAlignment w:val="auto"/>
                  </w:pPr>
                  <w:r w:rsidRPr="00C354E6">
                    <w:t>FFS: {Max # of Tx ports in one resource, Max # of resources and total # of Tx ports} to support regular eType-II</w:t>
                  </w:r>
                </w:p>
                <w:p w14:paraId="36629EA0" w14:textId="77777777" w:rsidR="00A07D59" w:rsidRPr="00C354E6" w:rsidRDefault="00A07D59" w:rsidP="00A63BA6">
                  <w:pPr>
                    <w:pStyle w:val="TAL"/>
                    <w:numPr>
                      <w:ilvl w:val="0"/>
                      <w:numId w:val="145"/>
                    </w:numPr>
                    <w:overflowPunct/>
                    <w:autoSpaceDE/>
                    <w:autoSpaceDN/>
                    <w:adjustRightInd/>
                    <w:textAlignment w:val="auto"/>
                  </w:pPr>
                  <w:r w:rsidRPr="00C354E6">
                    <w:t>8 parameter combinations (FFS: Value of L per the number of antenna ports)</w:t>
                  </w:r>
                </w:p>
                <w:p w14:paraId="006C3AA5" w14:textId="77777777" w:rsidR="00A07D59" w:rsidRPr="00C354E6" w:rsidRDefault="00A07D59" w:rsidP="00A63BA6">
                  <w:pPr>
                    <w:pStyle w:val="TAL"/>
                    <w:numPr>
                      <w:ilvl w:val="0"/>
                      <w:numId w:val="145"/>
                    </w:numPr>
                    <w:overflowPunct/>
                    <w:autoSpaceDE/>
                    <w:autoSpaceDN/>
                    <w:adjustRightInd/>
                    <w:textAlignment w:val="auto"/>
                  </w:pPr>
                  <w:r w:rsidRPr="00C354E6">
                    <w:t>Number of PMI sub-bands (R=1 is mandatory, FFS: R=2 is mandatory or optional) Support of PMI sub-bands with value R=1</w:t>
                  </w:r>
                </w:p>
                <w:p w14:paraId="5312693D" w14:textId="77777777" w:rsidR="00A07D59" w:rsidRPr="00C354E6" w:rsidRDefault="00A07D59" w:rsidP="00A63BA6">
                  <w:pPr>
                    <w:pStyle w:val="TAL"/>
                    <w:numPr>
                      <w:ilvl w:val="0"/>
                      <w:numId w:val="145"/>
                    </w:numPr>
                    <w:overflowPunct/>
                    <w:autoSpaceDE/>
                    <w:autoSpaceDN/>
                    <w:adjustRightInd/>
                    <w:textAlignment w:val="auto"/>
                  </w:pPr>
                  <w:r w:rsidRPr="00C354E6">
                    <w:t>Rank restriction</w:t>
                  </w:r>
                </w:p>
                <w:p w14:paraId="045C23D4" w14:textId="77777777" w:rsidR="00A07D59" w:rsidRPr="00C354E6" w:rsidRDefault="00A07D59" w:rsidP="00A63BA6">
                  <w:pPr>
                    <w:pStyle w:val="TAL"/>
                    <w:numPr>
                      <w:ilvl w:val="0"/>
                      <w:numId w:val="145"/>
                    </w:numPr>
                    <w:overflowPunct/>
                    <w:autoSpaceDE/>
                    <w:autoSpaceDN/>
                    <w:adjustRightInd/>
                    <w:textAlignment w:val="auto"/>
                  </w:pPr>
                  <w:r w:rsidRPr="00C354E6">
                    <w:t>FFS: UCI omission</w:t>
                  </w:r>
                </w:p>
                <w:p w14:paraId="5DD732B6" w14:textId="77777777" w:rsidR="00A07D59" w:rsidRPr="00C354E6" w:rsidRDefault="00A07D59" w:rsidP="00A63BA6">
                  <w:pPr>
                    <w:pStyle w:val="TAL"/>
                    <w:ind w:left="720" w:hanging="360"/>
                  </w:pPr>
                </w:p>
                <w:p w14:paraId="23C160E3" w14:textId="77777777" w:rsidR="00A07D59" w:rsidRPr="00C354E6" w:rsidRDefault="00A07D59" w:rsidP="00A63BA6">
                  <w:pPr>
                    <w:pStyle w:val="TAL"/>
                    <w:ind w:left="720" w:hanging="360"/>
                  </w:pPr>
                  <w:r w:rsidRPr="00C354E6">
                    <w:t>Optional components</w:t>
                  </w:r>
                </w:p>
                <w:p w14:paraId="4CAEA61A" w14:textId="77777777" w:rsidR="00A07D59" w:rsidRPr="00C354E6" w:rsidRDefault="00A07D59" w:rsidP="00A63BA6">
                  <w:pPr>
                    <w:pStyle w:val="TAL"/>
                    <w:numPr>
                      <w:ilvl w:val="0"/>
                      <w:numId w:val="146"/>
                    </w:numPr>
                    <w:overflowPunct/>
                    <w:autoSpaceDE/>
                    <w:autoSpaceDN/>
                    <w:adjustRightInd/>
                    <w:textAlignment w:val="auto"/>
                  </w:pPr>
                  <w:r w:rsidRPr="00C354E6">
                    <w:t>Number of PMI sub-bands (R=1 is mandatory, FFS: R=2 is mandatory or optional) Support of PMI sub-bands with R=2</w:t>
                  </w:r>
                </w:p>
                <w:p w14:paraId="632711C7" w14:textId="77777777" w:rsidR="00A07D59" w:rsidRPr="00C354E6" w:rsidRDefault="00A07D59" w:rsidP="00A63BA6">
                  <w:pPr>
                    <w:pStyle w:val="TAL"/>
                    <w:numPr>
                      <w:ilvl w:val="0"/>
                      <w:numId w:val="146"/>
                    </w:numPr>
                    <w:overflowPunct/>
                    <w:autoSpaceDE/>
                    <w:autoSpaceDN/>
                    <w:adjustRightInd/>
                    <w:textAlignment w:val="auto"/>
                  </w:pPr>
                  <w:r w:rsidRPr="00C354E6">
                    <w:t>Rank 1 to 4 Support of rank 3,4</w:t>
                  </w:r>
                </w:p>
                <w:p w14:paraId="6CE1F36E" w14:textId="77777777" w:rsidR="00A07D59" w:rsidRPr="00C354E6" w:rsidRDefault="00A07D59" w:rsidP="00A63BA6">
                  <w:pPr>
                    <w:pStyle w:val="TAL"/>
                    <w:numPr>
                      <w:ilvl w:val="0"/>
                      <w:numId w:val="146"/>
                    </w:numPr>
                    <w:overflowPunct/>
                    <w:autoSpaceDE/>
                    <w:autoSpaceDN/>
                    <w:adjustRightInd/>
                    <w:textAlignment w:val="auto"/>
                  </w:pPr>
                  <w:r w:rsidRPr="00C354E6">
                    <w:t xml:space="preserve">CBSR </w:t>
                  </w:r>
                </w:p>
                <w:p w14:paraId="3344B1A2" w14:textId="77777777" w:rsidR="00A07D59" w:rsidRPr="00C354E6" w:rsidRDefault="00A07D59" w:rsidP="00A63BA6">
                  <w:pPr>
                    <w:pStyle w:val="TAL"/>
                    <w:numPr>
                      <w:ilvl w:val="0"/>
                      <w:numId w:val="146"/>
                    </w:numPr>
                    <w:overflowPunct/>
                    <w:autoSpaceDE/>
                    <w:autoSpaceDN/>
                    <w:adjustRightInd/>
                    <w:textAlignment w:val="auto"/>
                  </w:pPr>
                  <w:r w:rsidRPr="00C354E6">
                    <w:t>FFS: The maximum number of configured aperiodic CSI Report Settings</w:t>
                  </w:r>
                </w:p>
                <w:p w14:paraId="6D5F5244" w14:textId="77777777" w:rsidR="00A07D59" w:rsidRPr="00C354E6" w:rsidRDefault="00A07D59" w:rsidP="00A63BA6">
                  <w:pPr>
                    <w:pStyle w:val="TAL"/>
                    <w:numPr>
                      <w:ilvl w:val="0"/>
                      <w:numId w:val="146"/>
                    </w:numPr>
                    <w:overflowPunct/>
                    <w:autoSpaceDE/>
                    <w:autoSpaceDN/>
                    <w:adjustRightInd/>
                    <w:textAlignment w:val="auto"/>
                  </w:pPr>
                  <w:r w:rsidRPr="00C354E6">
                    <w:t>FFS: Support of mixed codebook types</w:t>
                  </w:r>
                </w:p>
                <w:p w14:paraId="7CE3E04D" w14:textId="77777777" w:rsidR="00A07D59" w:rsidRDefault="00A07D59" w:rsidP="00A63BA6">
                  <w:pPr>
                    <w:pStyle w:val="TAL"/>
                    <w:ind w:left="720" w:hanging="360"/>
                  </w:pPr>
                </w:p>
              </w:tc>
              <w:tc>
                <w:tcPr>
                  <w:tcW w:w="0" w:type="auto"/>
                  <w:shd w:val="clear" w:color="auto" w:fill="auto"/>
                </w:tcPr>
                <w:p w14:paraId="4D20F5DD" w14:textId="77777777" w:rsidR="00A07D59" w:rsidRDefault="00A07D59" w:rsidP="00A07D59">
                  <w:pPr>
                    <w:pStyle w:val="TAL"/>
                  </w:pPr>
                  <w:r>
                    <w:t>TBD</w:t>
                  </w:r>
                </w:p>
              </w:tc>
              <w:tc>
                <w:tcPr>
                  <w:tcW w:w="0" w:type="auto"/>
                  <w:shd w:val="clear" w:color="auto" w:fill="auto"/>
                </w:tcPr>
                <w:p w14:paraId="0484FDE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7D0E0A04" w14:textId="77777777" w:rsidR="00A07D59" w:rsidRDefault="00A07D59" w:rsidP="00A07D59">
                  <w:pPr>
                    <w:pStyle w:val="TAL"/>
                  </w:pPr>
                  <w:r>
                    <w:t>N</w:t>
                  </w:r>
                </w:p>
              </w:tc>
              <w:tc>
                <w:tcPr>
                  <w:tcW w:w="0" w:type="auto"/>
                  <w:shd w:val="clear" w:color="auto" w:fill="auto"/>
                </w:tcPr>
                <w:p w14:paraId="1EA34001" w14:textId="77777777" w:rsidR="00A07D59" w:rsidRDefault="00A07D59" w:rsidP="00A07D59">
                  <w:pPr>
                    <w:pStyle w:val="TAL"/>
                  </w:pPr>
                  <w:r>
                    <w:t>N</w:t>
                  </w:r>
                </w:p>
              </w:tc>
              <w:tc>
                <w:tcPr>
                  <w:tcW w:w="0" w:type="auto"/>
                  <w:shd w:val="clear" w:color="auto" w:fill="auto"/>
                </w:tcPr>
                <w:p w14:paraId="77DB2646" w14:textId="77777777" w:rsidR="00A07D59" w:rsidRDefault="00A07D59" w:rsidP="00A07D59">
                  <w:pPr>
                    <w:pStyle w:val="TAL"/>
                  </w:pPr>
                  <w:del w:id="828" w:author="Unknown">
                    <w:r w:rsidDel="00D0107B">
                      <w:delText>Optional</w:delText>
                    </w:r>
                  </w:del>
                </w:p>
              </w:tc>
            </w:tr>
            <w:tr w:rsidR="00A07D59" w:rsidRPr="00A63BA6" w14:paraId="0F6E7204" w14:textId="77777777" w:rsidTr="00A63BA6">
              <w:tc>
                <w:tcPr>
                  <w:tcW w:w="0" w:type="auto"/>
                  <w:shd w:val="clear" w:color="auto" w:fill="auto"/>
                </w:tcPr>
                <w:p w14:paraId="2F013B89" w14:textId="77777777" w:rsidR="00A07D59" w:rsidRDefault="00A07D59" w:rsidP="00A07D59">
                  <w:pPr>
                    <w:pStyle w:val="TAL"/>
                  </w:pPr>
                  <w:r w:rsidRPr="00C354E6">
                    <w:t>16-3b</w:t>
                  </w:r>
                </w:p>
              </w:tc>
              <w:tc>
                <w:tcPr>
                  <w:tcW w:w="0" w:type="auto"/>
                  <w:shd w:val="clear" w:color="auto" w:fill="auto"/>
                </w:tcPr>
                <w:p w14:paraId="5D55B675" w14:textId="77777777" w:rsidR="00A07D59" w:rsidRDefault="00A07D59" w:rsidP="00A07D59">
                  <w:pPr>
                    <w:pStyle w:val="TAL"/>
                  </w:pPr>
                  <w:r>
                    <w:t>Port selection eType-II</w:t>
                  </w:r>
                </w:p>
              </w:tc>
              <w:tc>
                <w:tcPr>
                  <w:tcW w:w="0" w:type="auto"/>
                  <w:shd w:val="clear" w:color="auto" w:fill="auto"/>
                </w:tcPr>
                <w:p w14:paraId="3C458F7B" w14:textId="77777777" w:rsidR="00A07D59" w:rsidRPr="00C354E6" w:rsidRDefault="00A07D59" w:rsidP="00A63BA6">
                  <w:pPr>
                    <w:pStyle w:val="TAL"/>
                    <w:ind w:left="720" w:hanging="360"/>
                  </w:pPr>
                  <w:r w:rsidRPr="00C354E6">
                    <w:t>Basic components:</w:t>
                  </w:r>
                </w:p>
                <w:p w14:paraId="539E2784" w14:textId="77777777" w:rsidR="00A07D59" w:rsidRPr="00C354E6" w:rsidRDefault="00A07D59" w:rsidP="00A63BA6">
                  <w:pPr>
                    <w:pStyle w:val="TAL"/>
                    <w:numPr>
                      <w:ilvl w:val="0"/>
                      <w:numId w:val="147"/>
                    </w:numPr>
                    <w:overflowPunct/>
                    <w:autoSpaceDE/>
                    <w:autoSpaceDN/>
                    <w:adjustRightInd/>
                    <w:textAlignment w:val="auto"/>
                  </w:pPr>
                  <w:r w:rsidRPr="00C354E6">
                    <w:t>FFS: {Max # of Tx ports in one resource, Max # of resources and total # of Tx ports} to support regular eType-II</w:t>
                  </w:r>
                </w:p>
                <w:p w14:paraId="755ED7E1" w14:textId="77777777" w:rsidR="00A07D59" w:rsidRPr="00C354E6" w:rsidRDefault="00A07D59" w:rsidP="00A63BA6">
                  <w:pPr>
                    <w:pStyle w:val="TAL"/>
                    <w:numPr>
                      <w:ilvl w:val="0"/>
                      <w:numId w:val="147"/>
                    </w:numPr>
                    <w:overflowPunct/>
                    <w:autoSpaceDE/>
                    <w:autoSpaceDN/>
                    <w:adjustRightInd/>
                    <w:textAlignment w:val="auto"/>
                  </w:pPr>
                  <w:r w:rsidRPr="00C354E6">
                    <w:t>6 parameter combinations (combos with L=6 don’t apply) (FFS: Value of L per the number of antenna ports)</w:t>
                  </w:r>
                </w:p>
                <w:p w14:paraId="528CC647" w14:textId="77777777" w:rsidR="00A07D59" w:rsidRPr="00C354E6" w:rsidRDefault="00A07D59" w:rsidP="00A63BA6">
                  <w:pPr>
                    <w:pStyle w:val="TAL"/>
                    <w:numPr>
                      <w:ilvl w:val="0"/>
                      <w:numId w:val="147"/>
                    </w:numPr>
                    <w:overflowPunct/>
                    <w:autoSpaceDE/>
                    <w:autoSpaceDN/>
                    <w:adjustRightInd/>
                    <w:textAlignment w:val="auto"/>
                  </w:pPr>
                  <w:r w:rsidRPr="00C354E6">
                    <w:t>Number of PMI sub-bands (R=1 is mandatory, FFS: R=2 is mandatory or optional) Support of PMI sub-bands with value R=1</w:t>
                  </w:r>
                </w:p>
                <w:p w14:paraId="7D9F6F3A" w14:textId="77777777" w:rsidR="00A07D59" w:rsidRPr="00C354E6" w:rsidRDefault="00A07D59" w:rsidP="00A63BA6">
                  <w:pPr>
                    <w:pStyle w:val="TAL"/>
                    <w:numPr>
                      <w:ilvl w:val="0"/>
                      <w:numId w:val="147"/>
                    </w:numPr>
                    <w:overflowPunct/>
                    <w:autoSpaceDE/>
                    <w:autoSpaceDN/>
                    <w:adjustRightInd/>
                    <w:textAlignment w:val="auto"/>
                  </w:pPr>
                  <w:r w:rsidRPr="00C354E6">
                    <w:t>Rank restriction</w:t>
                  </w:r>
                </w:p>
                <w:p w14:paraId="687AF150" w14:textId="77777777" w:rsidR="00A07D59" w:rsidRPr="00C354E6" w:rsidRDefault="00A07D59" w:rsidP="00A63BA6">
                  <w:pPr>
                    <w:pStyle w:val="TAL"/>
                    <w:numPr>
                      <w:ilvl w:val="0"/>
                      <w:numId w:val="147"/>
                    </w:numPr>
                    <w:overflowPunct/>
                    <w:autoSpaceDE/>
                    <w:autoSpaceDN/>
                    <w:adjustRightInd/>
                    <w:textAlignment w:val="auto"/>
                  </w:pPr>
                  <w:r w:rsidRPr="00C354E6">
                    <w:t>FFS: UCI omission</w:t>
                  </w:r>
                </w:p>
                <w:p w14:paraId="4F8883F8" w14:textId="77777777" w:rsidR="00A07D59" w:rsidRDefault="00A07D59" w:rsidP="00A63BA6">
                  <w:pPr>
                    <w:pStyle w:val="TAL"/>
                    <w:ind w:left="720" w:hanging="360"/>
                  </w:pPr>
                </w:p>
                <w:p w14:paraId="433BAF3D" w14:textId="77777777" w:rsidR="00A07D59" w:rsidRPr="00C354E6" w:rsidRDefault="00A07D59" w:rsidP="00A63BA6">
                  <w:pPr>
                    <w:pStyle w:val="TAL"/>
                    <w:ind w:left="720" w:hanging="360"/>
                  </w:pPr>
                  <w:r w:rsidRPr="00C354E6">
                    <w:t>Optional components:</w:t>
                  </w:r>
                </w:p>
                <w:p w14:paraId="63BE9172" w14:textId="77777777" w:rsidR="00A07D59" w:rsidRPr="00C354E6" w:rsidRDefault="00A07D59" w:rsidP="00A63BA6">
                  <w:pPr>
                    <w:pStyle w:val="TAL"/>
                    <w:numPr>
                      <w:ilvl w:val="0"/>
                      <w:numId w:val="148"/>
                    </w:numPr>
                    <w:overflowPunct/>
                    <w:autoSpaceDE/>
                    <w:autoSpaceDN/>
                    <w:adjustRightInd/>
                    <w:textAlignment w:val="auto"/>
                  </w:pPr>
                  <w:r w:rsidRPr="00C354E6">
                    <w:t>Number of PMI sub-bands (R=1 is mandatory, FFS: R=2 is mandatory or optional) Support of PMI sub-bands with R=2</w:t>
                  </w:r>
                </w:p>
                <w:p w14:paraId="20DEBDE6" w14:textId="77777777" w:rsidR="00A07D59" w:rsidRPr="00C354E6" w:rsidRDefault="00A07D59" w:rsidP="00A63BA6">
                  <w:pPr>
                    <w:pStyle w:val="TAL"/>
                    <w:numPr>
                      <w:ilvl w:val="0"/>
                      <w:numId w:val="148"/>
                    </w:numPr>
                    <w:overflowPunct/>
                    <w:autoSpaceDE/>
                    <w:autoSpaceDN/>
                    <w:adjustRightInd/>
                    <w:textAlignment w:val="auto"/>
                  </w:pPr>
                  <w:r w:rsidRPr="00C354E6">
                    <w:t>Rank 1 to 4 Support of rank 3,4</w:t>
                  </w:r>
                </w:p>
                <w:p w14:paraId="1C27E138" w14:textId="77777777" w:rsidR="00A07D59" w:rsidRPr="00C354E6" w:rsidRDefault="00A07D59" w:rsidP="00A63BA6">
                  <w:pPr>
                    <w:pStyle w:val="TAL"/>
                    <w:numPr>
                      <w:ilvl w:val="0"/>
                      <w:numId w:val="148"/>
                    </w:numPr>
                    <w:overflowPunct/>
                    <w:autoSpaceDE/>
                    <w:autoSpaceDN/>
                    <w:adjustRightInd/>
                    <w:textAlignment w:val="auto"/>
                  </w:pPr>
                  <w:r w:rsidRPr="00C354E6">
                    <w:t>FFS: The maximum number of configured aperiodic CSI Report Settings</w:t>
                  </w:r>
                </w:p>
                <w:p w14:paraId="40F7F1D1" w14:textId="77777777" w:rsidR="00A07D59" w:rsidRPr="00C354E6" w:rsidRDefault="00A07D59" w:rsidP="00A63BA6">
                  <w:pPr>
                    <w:pStyle w:val="TAL"/>
                    <w:numPr>
                      <w:ilvl w:val="0"/>
                      <w:numId w:val="148"/>
                    </w:numPr>
                    <w:overflowPunct/>
                    <w:autoSpaceDE/>
                    <w:autoSpaceDN/>
                    <w:adjustRightInd/>
                    <w:textAlignment w:val="auto"/>
                  </w:pPr>
                  <w:r w:rsidRPr="00C354E6">
                    <w:t>FFS: Support of mixed codebook types</w:t>
                  </w:r>
                </w:p>
                <w:p w14:paraId="0304BBEA" w14:textId="77777777" w:rsidR="00A07D59" w:rsidRDefault="00A07D59" w:rsidP="00A63BA6">
                  <w:pPr>
                    <w:pStyle w:val="TAL"/>
                    <w:ind w:left="720" w:hanging="360"/>
                  </w:pPr>
                </w:p>
              </w:tc>
              <w:tc>
                <w:tcPr>
                  <w:tcW w:w="0" w:type="auto"/>
                  <w:shd w:val="clear" w:color="auto" w:fill="auto"/>
                </w:tcPr>
                <w:p w14:paraId="67A9C371" w14:textId="77777777" w:rsidR="00A07D59" w:rsidRDefault="00A07D59" w:rsidP="00A07D59">
                  <w:pPr>
                    <w:pStyle w:val="TAL"/>
                  </w:pPr>
                  <w:r>
                    <w:t>TBD</w:t>
                  </w:r>
                </w:p>
              </w:tc>
              <w:tc>
                <w:tcPr>
                  <w:tcW w:w="0" w:type="auto"/>
                  <w:shd w:val="clear" w:color="auto" w:fill="auto"/>
                </w:tcPr>
                <w:p w14:paraId="76BBB22C" w14:textId="77777777" w:rsidR="00A07D59" w:rsidRPr="00A63BA6" w:rsidRDefault="00A07D59" w:rsidP="00A07D59">
                  <w:pPr>
                    <w:pStyle w:val="TAN"/>
                    <w:rPr>
                      <w:b/>
                      <w:lang w:eastAsia="ja-JP"/>
                    </w:rPr>
                  </w:pPr>
                  <w:r w:rsidRPr="00A63BA6">
                    <w:rPr>
                      <w:b/>
                      <w:lang w:eastAsia="ja-JP"/>
                    </w:rPr>
                    <w:t>FFS: Per band or Per band per BC</w:t>
                  </w:r>
                </w:p>
              </w:tc>
              <w:tc>
                <w:tcPr>
                  <w:tcW w:w="0" w:type="auto"/>
                  <w:shd w:val="clear" w:color="auto" w:fill="auto"/>
                </w:tcPr>
                <w:p w14:paraId="19AF36F3" w14:textId="77777777" w:rsidR="00A07D59" w:rsidRDefault="00A07D59" w:rsidP="00A07D59">
                  <w:pPr>
                    <w:pStyle w:val="TAL"/>
                  </w:pPr>
                  <w:r>
                    <w:t>N</w:t>
                  </w:r>
                </w:p>
              </w:tc>
              <w:tc>
                <w:tcPr>
                  <w:tcW w:w="0" w:type="auto"/>
                  <w:shd w:val="clear" w:color="auto" w:fill="auto"/>
                </w:tcPr>
                <w:p w14:paraId="71DBD095" w14:textId="77777777" w:rsidR="00A07D59" w:rsidRDefault="00A07D59" w:rsidP="00A07D59">
                  <w:pPr>
                    <w:pStyle w:val="TAL"/>
                  </w:pPr>
                  <w:r>
                    <w:t>N</w:t>
                  </w:r>
                </w:p>
              </w:tc>
              <w:tc>
                <w:tcPr>
                  <w:tcW w:w="0" w:type="auto"/>
                  <w:shd w:val="clear" w:color="auto" w:fill="auto"/>
                </w:tcPr>
                <w:p w14:paraId="18DDC8D6" w14:textId="77777777" w:rsidR="00A07D59" w:rsidRDefault="00A07D59" w:rsidP="00A07D59">
                  <w:pPr>
                    <w:pStyle w:val="TAL"/>
                  </w:pPr>
                  <w:del w:id="829" w:author="Unknown">
                    <w:r w:rsidDel="00D0107B">
                      <w:delText>Optional</w:delText>
                    </w:r>
                  </w:del>
                </w:p>
              </w:tc>
            </w:tr>
          </w:tbl>
          <w:p w14:paraId="1B18C6BE" w14:textId="77777777" w:rsidR="00E14783" w:rsidRDefault="00386830" w:rsidP="002813B3">
            <w:pPr>
              <w:rPr>
                <w:rFonts w:eastAsia="MS Mincho"/>
                <w:sz w:val="22"/>
                <w:szCs w:val="22"/>
              </w:rPr>
            </w:pPr>
            <w:r>
              <w:rPr>
                <w:rFonts w:eastAsia="MS Mincho"/>
                <w:sz w:val="22"/>
                <w:szCs w:val="22"/>
              </w:rPr>
              <w:t xml:space="preserve"> </w:t>
            </w:r>
            <w:r w:rsidR="002813B3">
              <w:rPr>
                <w:rFonts w:eastAsia="MS Mincho"/>
                <w:sz w:val="22"/>
                <w:szCs w:val="22"/>
              </w:rPr>
              <w:t xml:space="preserve"> </w:t>
            </w:r>
            <w:r w:rsidR="002813B3" w:rsidRPr="002813B3">
              <w:rPr>
                <w:rFonts w:eastAsia="MS Mincho"/>
                <w:sz w:val="22"/>
                <w:szCs w:val="22"/>
              </w:rPr>
              <w:t xml:space="preserve">highly prefer to combine optional component 1 (Support of PMI sub-bands with R=2) and basic component 1 as a quadruplet, i.e., {R, max # of Tx ports in one resource, Max # of resources and total # of Tx ports} per band and also per band combination, assuming that the length of quadruplet list remains same as or less than the maximal number of Rel-15 triplets. </w:t>
            </w:r>
            <w:r w:rsidR="002813B3">
              <w:rPr>
                <w:rFonts w:eastAsia="MS Mincho"/>
                <w:sz w:val="22"/>
                <w:szCs w:val="22"/>
              </w:rPr>
              <w:t>In their view, a</w:t>
            </w:r>
            <w:r w:rsidR="002813B3" w:rsidRPr="002813B3">
              <w:rPr>
                <w:rFonts w:eastAsia="MS Mincho"/>
                <w:sz w:val="22"/>
                <w:szCs w:val="22"/>
              </w:rPr>
              <w:t xml:space="preserve">ll four parameters are highly correlated to CSI processing complexity for eType II codebook. </w:t>
            </w:r>
            <w:r w:rsidR="002813B3">
              <w:rPr>
                <w:rFonts w:eastAsia="MS Mincho"/>
                <w:sz w:val="22"/>
                <w:szCs w:val="22"/>
              </w:rPr>
              <w:t>They n</w:t>
            </w:r>
            <w:r w:rsidR="002813B3" w:rsidRPr="002813B3">
              <w:rPr>
                <w:rFonts w:eastAsia="MS Mincho"/>
                <w:sz w:val="22"/>
                <w:szCs w:val="22"/>
              </w:rPr>
              <w:t xml:space="preserve">ote that the UE still has full freedom to report R=1 in all quadruplets, if R=2 is not referred by the UE. Therefore </w:t>
            </w:r>
            <w:r w:rsidR="002813B3">
              <w:rPr>
                <w:rFonts w:eastAsia="MS Mincho"/>
                <w:sz w:val="22"/>
                <w:szCs w:val="22"/>
              </w:rPr>
              <w:t xml:space="preserve">in their view, </w:t>
            </w:r>
            <w:r w:rsidR="002813B3" w:rsidRPr="002813B3">
              <w:rPr>
                <w:rFonts w:eastAsia="MS Mincho"/>
                <w:sz w:val="22"/>
                <w:szCs w:val="22"/>
              </w:rPr>
              <w:t xml:space="preserve">basic component 3 of “Support of PMI sub-bands with value R=1” is not needed. </w:t>
            </w:r>
            <w:r w:rsidR="002813B3" w:rsidRPr="00B11544">
              <w:rPr>
                <w:rFonts w:eastAsia="MS Mincho"/>
                <w:sz w:val="22"/>
                <w:szCs w:val="22"/>
              </w:rPr>
              <w:t>Huawei</w:t>
            </w:r>
            <w:r w:rsidR="002813B3">
              <w:rPr>
                <w:rFonts w:eastAsia="MS Mincho"/>
                <w:sz w:val="22"/>
                <w:szCs w:val="22"/>
              </w:rPr>
              <w:t xml:space="preserve"> and</w:t>
            </w:r>
            <w:r w:rsidR="002813B3" w:rsidRPr="00B11544">
              <w:rPr>
                <w:rFonts w:eastAsia="MS Mincho"/>
                <w:sz w:val="22"/>
                <w:szCs w:val="22"/>
              </w:rPr>
              <w:t xml:space="preserve"> HiSilicon</w:t>
            </w:r>
            <w:r w:rsidR="002813B3">
              <w:rPr>
                <w:rFonts w:eastAsia="MS Mincho"/>
                <w:sz w:val="22"/>
                <w:szCs w:val="22"/>
              </w:rPr>
              <w:t xml:space="preserve"> propose f</w:t>
            </w:r>
            <w:r w:rsidR="002813B3" w:rsidRPr="002813B3">
              <w:rPr>
                <w:rFonts w:eastAsia="MS Mincho"/>
                <w:sz w:val="22"/>
                <w:szCs w:val="22"/>
              </w:rPr>
              <w:t xml:space="preserve">or both 16-3a and 16-3b, </w:t>
            </w:r>
            <w:r w:rsidR="002813B3">
              <w:rPr>
                <w:rFonts w:eastAsia="MS Mincho"/>
                <w:sz w:val="22"/>
                <w:szCs w:val="22"/>
              </w:rPr>
              <w:t xml:space="preserve">to </w:t>
            </w:r>
            <w:r w:rsidR="002813B3" w:rsidRPr="002813B3">
              <w:rPr>
                <w:rFonts w:eastAsia="MS Mincho"/>
                <w:sz w:val="22"/>
                <w:szCs w:val="22"/>
              </w:rPr>
              <w:t>combine optional component 1 and basic component 1 as the new component 1, i.e., {R, max # of Tx ports in one resource, Max # of resources and total # of Tx ports} per band and also per band combination.</w:t>
            </w:r>
          </w:p>
          <w:p w14:paraId="208D1ED9" w14:textId="77777777" w:rsidR="002813B3" w:rsidRPr="002813B3" w:rsidRDefault="002813B3" w:rsidP="002813B3">
            <w:pPr>
              <w:rPr>
                <w:rFonts w:eastAsia="MS Mincho"/>
                <w:sz w:val="22"/>
                <w:szCs w:val="22"/>
              </w:rPr>
            </w:pP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note that i</w:t>
            </w:r>
            <w:r w:rsidRPr="002813B3">
              <w:rPr>
                <w:rFonts w:eastAsia="MS Mincho"/>
                <w:sz w:val="22"/>
                <w:szCs w:val="22"/>
              </w:rPr>
              <w:t xml:space="preserve">n Rel-15, the capabilities on CSI-RS are per codebook. If one UE supports multiple codebook types, this UE may report conservative values assuming that multiple CSI reports associated with different codebook types are triggered simultaneously.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believes t</w:t>
            </w:r>
            <w:r w:rsidRPr="002813B3">
              <w:rPr>
                <w:rFonts w:eastAsia="MS Mincho"/>
                <w:sz w:val="22"/>
                <w:szCs w:val="22"/>
              </w:rPr>
              <w:t xml:space="preserve">his issue becomes more serious in Rel-16, because two more codebook types are introduced. To avoid </w:t>
            </w:r>
            <w:r w:rsidRPr="002813B3">
              <w:rPr>
                <w:rFonts w:eastAsia="MS Mincho"/>
                <w:sz w:val="22"/>
                <w:szCs w:val="22"/>
              </w:rPr>
              <w:lastRenderedPageBreak/>
              <w:t xml:space="preserve">above issue,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proposes the </w:t>
            </w:r>
            <w:r w:rsidRPr="002813B3">
              <w:rPr>
                <w:rFonts w:eastAsia="MS Mincho"/>
                <w:sz w:val="22"/>
                <w:szCs w:val="22"/>
              </w:rPr>
              <w:t>UE shall report the capabilities of CSI-RS per codebook per codebook-combination additionally. The capability signalling can be a list of supported combination for one codebook in one codebook combination</w:t>
            </w:r>
            <w:r>
              <w:rPr>
                <w:rFonts w:eastAsia="MS Mincho"/>
                <w:sz w:val="22"/>
                <w:szCs w:val="22"/>
              </w:rPr>
              <w:t xml:space="preserve"> in their view</w:t>
            </w:r>
            <w:r w:rsidRPr="002813B3">
              <w:rPr>
                <w:rFonts w:eastAsia="MS Mincho"/>
                <w:sz w:val="22"/>
                <w:szCs w:val="22"/>
              </w:rPr>
              <w:t xml:space="preserve">.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propose the</w:t>
            </w:r>
            <w:r w:rsidRPr="002813B3">
              <w:rPr>
                <w:rFonts w:eastAsia="MS Mincho"/>
                <w:sz w:val="22"/>
                <w:szCs w:val="22"/>
              </w:rPr>
              <w:t xml:space="preserve"> UE shall report the capabilities of supported codebook per codebook-combination additionally.</w:t>
            </w:r>
            <w:r w:rsidRPr="002813B3">
              <w:rPr>
                <w:rFonts w:eastAsia="MS Mincho"/>
                <w:sz w:val="22"/>
                <w:szCs w:val="22"/>
              </w:rPr>
              <w:tab/>
            </w:r>
          </w:p>
          <w:p w14:paraId="60E52AAB" w14:textId="77777777" w:rsidR="002813B3" w:rsidRPr="002813B3" w:rsidRDefault="002813B3" w:rsidP="002813B3">
            <w:pPr>
              <w:rPr>
                <w:rFonts w:eastAsia="MS Mincho"/>
                <w:sz w:val="22"/>
                <w:szCs w:val="22"/>
              </w:rPr>
            </w:pPr>
          </w:p>
          <w:p w14:paraId="52A2D908" w14:textId="77777777" w:rsidR="00E14783" w:rsidRDefault="002813B3" w:rsidP="002813B3">
            <w:pPr>
              <w:rPr>
                <w:rFonts w:eastAsia="MS Mincho"/>
                <w:sz w:val="22"/>
                <w:szCs w:val="22"/>
              </w:rPr>
            </w:pPr>
            <w:r w:rsidRPr="002813B3">
              <w:rPr>
                <w:rFonts w:eastAsia="MS Mincho"/>
                <w:sz w:val="22"/>
                <w:szCs w:val="22"/>
              </w:rPr>
              <w:t xml:space="preserve">For 16-3a and 16-3b,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w:t>
            </w:r>
            <w:r w:rsidRPr="002813B3">
              <w:rPr>
                <w:rFonts w:eastAsia="MS Mincho"/>
                <w:sz w:val="22"/>
                <w:szCs w:val="22"/>
              </w:rPr>
              <w:t>suggest to remove “UCI omission” from now unless RAN1 spec can clarify further UE behavior. Moreover “Rank restriction” seems to be rephrased as “Support of rank 1, 2” to align with optional component 2, if that is the intention of Basic components</w:t>
            </w:r>
            <w:r>
              <w:rPr>
                <w:rFonts w:eastAsia="MS Mincho"/>
                <w:sz w:val="22"/>
                <w:szCs w:val="22"/>
              </w:rPr>
              <w:t xml:space="preserve"> in </w:t>
            </w:r>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’s view</w:t>
            </w:r>
            <w:r w:rsidRPr="002813B3">
              <w:rPr>
                <w:rFonts w:eastAsia="MS Mincho"/>
                <w:sz w:val="22"/>
                <w:szCs w:val="22"/>
              </w:rPr>
              <w:t>.</w:t>
            </w:r>
          </w:p>
          <w:p w14:paraId="4C6CEBDC" w14:textId="77777777" w:rsidR="002813B3" w:rsidRDefault="002813B3" w:rsidP="002813B3">
            <w:pPr>
              <w:rPr>
                <w:rFonts w:eastAsia="MS Mincho"/>
                <w:sz w:val="22"/>
                <w:szCs w:val="22"/>
              </w:rPr>
            </w:pPr>
          </w:p>
          <w:p w14:paraId="09A13C9A" w14:textId="77777777" w:rsidR="002813B3" w:rsidRPr="000068C7" w:rsidRDefault="000068C7" w:rsidP="002813B3">
            <w:pPr>
              <w:rPr>
                <w:rFonts w:eastAsia="MS Mincho"/>
                <w:b/>
                <w:sz w:val="22"/>
                <w:szCs w:val="22"/>
              </w:rPr>
            </w:pPr>
            <w:r w:rsidRPr="000068C7">
              <w:rPr>
                <w:rFonts w:eastAsia="MS Mincho"/>
                <w:b/>
                <w:sz w:val="22"/>
                <w:szCs w:val="22"/>
              </w:rPr>
              <w:t>16-5: Power-efficient UL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621"/>
              <w:gridCol w:w="10662"/>
              <w:gridCol w:w="1289"/>
              <w:gridCol w:w="3472"/>
              <w:gridCol w:w="346"/>
              <w:gridCol w:w="346"/>
              <w:gridCol w:w="576"/>
            </w:tblGrid>
            <w:tr w:rsidR="007C2293" w:rsidRPr="00A63BA6" w14:paraId="5ECEA2FD" w14:textId="77777777" w:rsidTr="00A63BA6">
              <w:tc>
                <w:tcPr>
                  <w:tcW w:w="0" w:type="auto"/>
                  <w:shd w:val="clear" w:color="auto" w:fill="auto"/>
                </w:tcPr>
                <w:p w14:paraId="099EA615" w14:textId="77777777" w:rsidR="007C2293" w:rsidRDefault="007C2293" w:rsidP="007C2293">
                  <w:pPr>
                    <w:pStyle w:val="TAL"/>
                  </w:pPr>
                  <w:r w:rsidRPr="00B36AF6">
                    <w:t>16-5</w:t>
                  </w:r>
                  <w:del w:id="830" w:author="Unknown">
                    <w:r w:rsidRPr="00B36AF6" w:rsidDel="00D0107B">
                      <w:delText>a</w:delText>
                    </w:r>
                  </w:del>
                </w:p>
              </w:tc>
              <w:tc>
                <w:tcPr>
                  <w:tcW w:w="0" w:type="auto"/>
                  <w:shd w:val="clear" w:color="auto" w:fill="auto"/>
                </w:tcPr>
                <w:p w14:paraId="265627B5" w14:textId="77777777" w:rsidR="007C2293" w:rsidRDefault="007C2293" w:rsidP="007C2293">
                  <w:pPr>
                    <w:pStyle w:val="TAL"/>
                  </w:pPr>
                  <w:r w:rsidRPr="00B36AF6">
                    <w:t>UL full power transmission</w:t>
                  </w:r>
                  <w:del w:id="831" w:author="Unknown">
                    <w:r w:rsidRPr="00B36AF6" w:rsidDel="00562B27">
                      <w:delText xml:space="preserve"> mode 0</w:delText>
                    </w:r>
                  </w:del>
                </w:p>
              </w:tc>
              <w:tc>
                <w:tcPr>
                  <w:tcW w:w="0" w:type="auto"/>
                  <w:shd w:val="clear" w:color="auto" w:fill="auto"/>
                </w:tcPr>
                <w:p w14:paraId="523E0772" w14:textId="77777777" w:rsidR="007C2293" w:rsidRDefault="007C2293" w:rsidP="00A63BA6">
                  <w:pPr>
                    <w:pStyle w:val="TAL"/>
                    <w:numPr>
                      <w:ilvl w:val="0"/>
                      <w:numId w:val="149"/>
                    </w:numPr>
                    <w:overflowPunct/>
                    <w:autoSpaceDE/>
                    <w:autoSpaceDN/>
                    <w:adjustRightInd/>
                    <w:textAlignment w:val="auto"/>
                  </w:pPr>
                  <w:r w:rsidRPr="00B36AF6">
                    <w:t xml:space="preserve">Supported UL full power transmission </w:t>
                  </w:r>
                  <w:del w:id="832" w:author="Unknown">
                    <w:r w:rsidRPr="00B36AF6" w:rsidDel="00D0107B">
                      <w:delText>[mode 0]</w:delText>
                    </w:r>
                  </w:del>
                </w:p>
                <w:p w14:paraId="30B07F33" w14:textId="77777777" w:rsidR="007C2293" w:rsidRDefault="007C2293" w:rsidP="00A63BA6">
                  <w:pPr>
                    <w:pStyle w:val="TAL"/>
                    <w:ind w:left="720"/>
                  </w:pPr>
                  <w:del w:id="833" w:author="Unknown">
                    <w:r w:rsidDel="00D0107B">
                      <w:delText>Number of Tx to support mode 0: {2Tx, 4Tx, 2Tx_4Tx}</w:delText>
                    </w:r>
                  </w:del>
                </w:p>
              </w:tc>
              <w:tc>
                <w:tcPr>
                  <w:tcW w:w="0" w:type="auto"/>
                  <w:shd w:val="clear" w:color="auto" w:fill="auto"/>
                </w:tcPr>
                <w:p w14:paraId="7E0C98BF" w14:textId="77777777" w:rsidR="007C2293" w:rsidRDefault="007C2293" w:rsidP="007C2293">
                  <w:pPr>
                    <w:pStyle w:val="TAL"/>
                  </w:pPr>
                  <w:r>
                    <w:t>2-13, 2-14</w:t>
                  </w:r>
                </w:p>
              </w:tc>
              <w:tc>
                <w:tcPr>
                  <w:tcW w:w="0" w:type="auto"/>
                  <w:shd w:val="clear" w:color="auto" w:fill="auto"/>
                </w:tcPr>
                <w:p w14:paraId="444CD3B1"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52621454" w14:textId="77777777" w:rsidR="007C2293" w:rsidRDefault="007C2293" w:rsidP="007C2293">
                  <w:pPr>
                    <w:pStyle w:val="TAL"/>
                  </w:pPr>
                  <w:r>
                    <w:t>N</w:t>
                  </w:r>
                </w:p>
              </w:tc>
              <w:tc>
                <w:tcPr>
                  <w:tcW w:w="0" w:type="auto"/>
                  <w:shd w:val="clear" w:color="auto" w:fill="auto"/>
                </w:tcPr>
                <w:p w14:paraId="17B2AAFE" w14:textId="77777777" w:rsidR="007C2293" w:rsidRDefault="007C2293" w:rsidP="007C2293">
                  <w:pPr>
                    <w:pStyle w:val="TAL"/>
                  </w:pPr>
                  <w:r>
                    <w:t>N</w:t>
                  </w:r>
                </w:p>
              </w:tc>
              <w:tc>
                <w:tcPr>
                  <w:tcW w:w="0" w:type="auto"/>
                  <w:shd w:val="clear" w:color="auto" w:fill="auto"/>
                </w:tcPr>
                <w:p w14:paraId="3C5688E6" w14:textId="77777777" w:rsidR="007C2293" w:rsidRDefault="007C2293" w:rsidP="007C2293">
                  <w:pPr>
                    <w:pStyle w:val="TAL"/>
                  </w:pPr>
                  <w:r>
                    <w:t>TBD</w:t>
                  </w:r>
                </w:p>
              </w:tc>
            </w:tr>
            <w:tr w:rsidR="007C2293" w:rsidRPr="00A63BA6" w14:paraId="52456449" w14:textId="77777777" w:rsidTr="00A63BA6">
              <w:tc>
                <w:tcPr>
                  <w:tcW w:w="0" w:type="auto"/>
                  <w:shd w:val="clear" w:color="auto" w:fill="auto"/>
                </w:tcPr>
                <w:p w14:paraId="384FB008" w14:textId="77777777" w:rsidR="007C2293" w:rsidRDefault="007C2293" w:rsidP="007C2293">
                  <w:pPr>
                    <w:pStyle w:val="TAL"/>
                    <w:rPr>
                      <w:lang w:eastAsia="zh-CN"/>
                    </w:rPr>
                  </w:pPr>
                  <w:r w:rsidRPr="00B36AF6">
                    <w:t>16-5</w:t>
                  </w:r>
                  <w:del w:id="834" w:author="Unknown">
                    <w:r w:rsidRPr="00B36AF6" w:rsidDel="00D0107B">
                      <w:rPr>
                        <w:rFonts w:hint="eastAsia"/>
                        <w:lang w:eastAsia="zh-CN"/>
                      </w:rPr>
                      <w:delText>b</w:delText>
                    </w:r>
                  </w:del>
                  <w:ins w:id="835" w:author="Unknown" w:date="2020-04-10T09:53:00Z">
                    <w:r>
                      <w:rPr>
                        <w:rFonts w:hint="eastAsia"/>
                        <w:lang w:eastAsia="zh-CN"/>
                      </w:rPr>
                      <w:t>a</w:t>
                    </w:r>
                  </w:ins>
                </w:p>
              </w:tc>
              <w:tc>
                <w:tcPr>
                  <w:tcW w:w="0" w:type="auto"/>
                  <w:shd w:val="clear" w:color="auto" w:fill="auto"/>
                </w:tcPr>
                <w:p w14:paraId="642100DD" w14:textId="77777777" w:rsidR="007C2293" w:rsidRDefault="007C2293" w:rsidP="007C2293">
                  <w:pPr>
                    <w:pStyle w:val="TAL"/>
                  </w:pPr>
                  <w:r w:rsidRPr="00B36AF6">
                    <w:t>UL full power transmission mode 1</w:t>
                  </w:r>
                </w:p>
              </w:tc>
              <w:tc>
                <w:tcPr>
                  <w:tcW w:w="0" w:type="auto"/>
                  <w:shd w:val="clear" w:color="auto" w:fill="auto"/>
                </w:tcPr>
                <w:p w14:paraId="612B15F2" w14:textId="77777777" w:rsidR="007C2293" w:rsidRDefault="007C2293" w:rsidP="00A63BA6">
                  <w:pPr>
                    <w:pStyle w:val="TAL"/>
                    <w:numPr>
                      <w:ilvl w:val="0"/>
                      <w:numId w:val="150"/>
                    </w:numPr>
                    <w:overflowPunct/>
                    <w:autoSpaceDE/>
                    <w:autoSpaceDN/>
                    <w:adjustRightInd/>
                    <w:textAlignment w:val="auto"/>
                  </w:pPr>
                  <w:r w:rsidRPr="00B36AF6">
                    <w:t>Supported UL full power transmission mode 1</w:t>
                  </w:r>
                </w:p>
                <w:p w14:paraId="4CF5C1D3" w14:textId="77777777" w:rsidR="007C2293" w:rsidRDefault="007C2293" w:rsidP="00A63BA6">
                  <w:pPr>
                    <w:pStyle w:val="TAL"/>
                    <w:numPr>
                      <w:ilvl w:val="0"/>
                      <w:numId w:val="150"/>
                    </w:numPr>
                    <w:overflowPunct/>
                    <w:autoSpaceDE/>
                    <w:autoSpaceDN/>
                    <w:adjustRightInd/>
                    <w:textAlignment w:val="auto"/>
                  </w:pPr>
                  <w:r>
                    <w:t>Number of Tx to support mode 1: {2Tx, 4Tx, 2Tx_4Tx}</w:t>
                  </w:r>
                </w:p>
                <w:p w14:paraId="0B199E7C" w14:textId="77777777" w:rsidR="007C2293" w:rsidRDefault="007C2293" w:rsidP="00A63BA6">
                  <w:pPr>
                    <w:pStyle w:val="TAL"/>
                    <w:numPr>
                      <w:ilvl w:val="0"/>
                      <w:numId w:val="150"/>
                    </w:numPr>
                    <w:overflowPunct/>
                    <w:autoSpaceDE/>
                    <w:autoSpaceDN/>
                    <w:adjustRightInd/>
                    <w:textAlignment w:val="auto"/>
                  </w:pPr>
                  <w:r>
                    <w:t xml:space="preserve">FFS: New UL codebook set(s) </w:t>
                  </w:r>
                  <w:r w:rsidRPr="00B36AF6">
                    <w:t>per supported mode</w:t>
                  </w:r>
                  <w:r>
                    <w:t xml:space="preserve"> per supported Tx</w:t>
                  </w:r>
                </w:p>
              </w:tc>
              <w:tc>
                <w:tcPr>
                  <w:tcW w:w="0" w:type="auto"/>
                  <w:shd w:val="clear" w:color="auto" w:fill="auto"/>
                </w:tcPr>
                <w:p w14:paraId="70E1C4EC" w14:textId="77777777" w:rsidR="007C2293" w:rsidRDefault="007C2293" w:rsidP="007C2293">
                  <w:pPr>
                    <w:pStyle w:val="TAL"/>
                  </w:pPr>
                  <w:r>
                    <w:t>2-13, 2-14</w:t>
                  </w:r>
                  <w:ins w:id="836" w:author="Unknown" w:date="2020-04-10T09:53:00Z">
                    <w:r>
                      <w:t>, 16-5</w:t>
                    </w:r>
                  </w:ins>
                </w:p>
              </w:tc>
              <w:tc>
                <w:tcPr>
                  <w:tcW w:w="0" w:type="auto"/>
                  <w:shd w:val="clear" w:color="auto" w:fill="auto"/>
                </w:tcPr>
                <w:p w14:paraId="204C95AF"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35172F78" w14:textId="77777777" w:rsidR="007C2293" w:rsidRDefault="007C2293" w:rsidP="007C2293">
                  <w:pPr>
                    <w:pStyle w:val="TAL"/>
                  </w:pPr>
                  <w:r>
                    <w:t>N</w:t>
                  </w:r>
                </w:p>
              </w:tc>
              <w:tc>
                <w:tcPr>
                  <w:tcW w:w="0" w:type="auto"/>
                  <w:shd w:val="clear" w:color="auto" w:fill="auto"/>
                </w:tcPr>
                <w:p w14:paraId="5584E0B7" w14:textId="77777777" w:rsidR="007C2293" w:rsidRDefault="007C2293" w:rsidP="007C2293">
                  <w:pPr>
                    <w:pStyle w:val="TAL"/>
                  </w:pPr>
                  <w:r>
                    <w:t>N</w:t>
                  </w:r>
                </w:p>
              </w:tc>
              <w:tc>
                <w:tcPr>
                  <w:tcW w:w="0" w:type="auto"/>
                  <w:shd w:val="clear" w:color="auto" w:fill="auto"/>
                </w:tcPr>
                <w:p w14:paraId="65ADA951" w14:textId="77777777" w:rsidR="007C2293" w:rsidRDefault="007C2293" w:rsidP="007C2293">
                  <w:pPr>
                    <w:pStyle w:val="TAL"/>
                  </w:pPr>
                  <w:r>
                    <w:t>TBD</w:t>
                  </w:r>
                </w:p>
              </w:tc>
            </w:tr>
            <w:tr w:rsidR="007C2293" w:rsidRPr="00A63BA6" w14:paraId="5E83556D" w14:textId="77777777" w:rsidTr="00A63BA6">
              <w:tc>
                <w:tcPr>
                  <w:tcW w:w="0" w:type="auto"/>
                  <w:shd w:val="clear" w:color="auto" w:fill="auto"/>
                </w:tcPr>
                <w:p w14:paraId="4B2538E2" w14:textId="77777777" w:rsidR="007C2293" w:rsidRDefault="007C2293" w:rsidP="007C2293">
                  <w:pPr>
                    <w:pStyle w:val="TAL"/>
                  </w:pPr>
                  <w:r w:rsidRPr="00B36AF6">
                    <w:t>16-5</w:t>
                  </w:r>
                  <w:ins w:id="837" w:author="Unknown" w:date="2020-04-10T09:53:00Z">
                    <w:r>
                      <w:t>b</w:t>
                    </w:r>
                  </w:ins>
                  <w:del w:id="838" w:author="Unknown">
                    <w:r w:rsidRPr="00B36AF6" w:rsidDel="00D0107B">
                      <w:delText>c</w:delText>
                    </w:r>
                  </w:del>
                </w:p>
              </w:tc>
              <w:tc>
                <w:tcPr>
                  <w:tcW w:w="0" w:type="auto"/>
                  <w:shd w:val="clear" w:color="auto" w:fill="auto"/>
                </w:tcPr>
                <w:p w14:paraId="6E04134F" w14:textId="77777777" w:rsidR="007C2293" w:rsidRDefault="007C2293" w:rsidP="007C2293">
                  <w:pPr>
                    <w:pStyle w:val="TAL"/>
                  </w:pPr>
                  <w:r w:rsidRPr="00B36AF6">
                    <w:t>UL full power transmission mode 2</w:t>
                  </w:r>
                </w:p>
              </w:tc>
              <w:tc>
                <w:tcPr>
                  <w:tcW w:w="0" w:type="auto"/>
                  <w:shd w:val="clear" w:color="auto" w:fill="auto"/>
                </w:tcPr>
                <w:p w14:paraId="2D65BC68" w14:textId="77777777" w:rsidR="007C2293" w:rsidRDefault="007C2293" w:rsidP="00A63BA6">
                  <w:pPr>
                    <w:pStyle w:val="TAL"/>
                    <w:numPr>
                      <w:ilvl w:val="0"/>
                      <w:numId w:val="151"/>
                    </w:numPr>
                    <w:overflowPunct/>
                    <w:autoSpaceDE/>
                    <w:autoSpaceDN/>
                    <w:adjustRightInd/>
                    <w:textAlignment w:val="auto"/>
                  </w:pPr>
                  <w:r w:rsidRPr="00B36AF6">
                    <w:t>Supported UL full power transmission mode 2</w:t>
                  </w:r>
                </w:p>
                <w:p w14:paraId="32F99B41" w14:textId="77777777" w:rsidR="007C2293" w:rsidRDefault="007C2293" w:rsidP="00A63BA6">
                  <w:pPr>
                    <w:pStyle w:val="TAL"/>
                    <w:numPr>
                      <w:ilvl w:val="0"/>
                      <w:numId w:val="151"/>
                    </w:numPr>
                    <w:overflowPunct/>
                    <w:autoSpaceDE/>
                    <w:autoSpaceDN/>
                    <w:adjustRightInd/>
                    <w:textAlignment w:val="auto"/>
                  </w:pPr>
                  <w:r>
                    <w:t>Number of Tx to support mode 2: {2Tx, 4Tx, 2Tx_4Tx}</w:t>
                  </w:r>
                </w:p>
                <w:p w14:paraId="2CC5CC4E" w14:textId="77777777" w:rsidR="007C2293" w:rsidRDefault="007C2293" w:rsidP="00A63BA6">
                  <w:pPr>
                    <w:pStyle w:val="TAL"/>
                    <w:numPr>
                      <w:ilvl w:val="0"/>
                      <w:numId w:val="151"/>
                    </w:numPr>
                    <w:overflowPunct/>
                    <w:autoSpaceDE/>
                    <w:autoSpaceDN/>
                    <w:adjustRightInd/>
                    <w:textAlignment w:val="auto"/>
                  </w:pPr>
                  <w:r>
                    <w:t>The maximum number of SRS resources in set with different number of ports [for usage set to ‘codebook’]. FFS on details for supported number of Tx.</w:t>
                  </w:r>
                </w:p>
                <w:p w14:paraId="3B3B8EF3" w14:textId="77777777" w:rsidR="007C2293" w:rsidRDefault="007C2293" w:rsidP="00A63BA6">
                  <w:pPr>
                    <w:pStyle w:val="TAL"/>
                    <w:numPr>
                      <w:ilvl w:val="0"/>
                      <w:numId w:val="151"/>
                    </w:numPr>
                    <w:overflowPunct/>
                    <w:autoSpaceDE/>
                    <w:autoSpaceDN/>
                    <w:adjustRightInd/>
                    <w:textAlignment w:val="auto"/>
                  </w:pPr>
                  <w:r>
                    <w:t xml:space="preserve">FFS: </w:t>
                  </w:r>
                  <w:ins w:id="839" w:author="Unknown" w:date="2020-04-10T09:54:00Z">
                    <w:r>
                      <w:t>Maximum n</w:t>
                    </w:r>
                  </w:ins>
                  <w:del w:id="840" w:author="Unknown">
                    <w:r w:rsidDel="00D0107B">
                      <w:delText>N</w:delText>
                    </w:r>
                  </w:del>
                  <w:r>
                    <w:t>umber of ports per SRS resource</w:t>
                  </w:r>
                </w:p>
                <w:p w14:paraId="76E7C61C" w14:textId="77777777" w:rsidR="007C2293" w:rsidRDefault="007C2293" w:rsidP="00A63BA6">
                  <w:pPr>
                    <w:pStyle w:val="TAL"/>
                    <w:numPr>
                      <w:ilvl w:val="0"/>
                      <w:numId w:val="151"/>
                    </w:numPr>
                    <w:overflowPunct/>
                    <w:autoSpaceDE/>
                    <w:autoSpaceDN/>
                    <w:adjustRightInd/>
                    <w:textAlignment w:val="auto"/>
                  </w:pPr>
                  <w:r>
                    <w:t>FFS: Maximum number of different spatial relation info for all SRS resources for usage set to ‘codebook’ in a resource set</w:t>
                  </w:r>
                </w:p>
                <w:p w14:paraId="34A8051A" w14:textId="77777777" w:rsidR="007C2293" w:rsidRDefault="007C2293" w:rsidP="00A63BA6">
                  <w:pPr>
                    <w:pStyle w:val="TAL"/>
                    <w:numPr>
                      <w:ilvl w:val="0"/>
                      <w:numId w:val="151"/>
                    </w:numPr>
                    <w:overflowPunct/>
                    <w:autoSpaceDE/>
                    <w:autoSpaceDN/>
                    <w:adjustRightInd/>
                    <w:textAlignment w:val="auto"/>
                  </w:pPr>
                  <w:r>
                    <w:t>TPMI group which delivers full power. FFS on details for supported number of Tx.</w:t>
                  </w:r>
                </w:p>
                <w:p w14:paraId="2CD883B3" w14:textId="77777777" w:rsidR="007C2293" w:rsidRDefault="007C2293" w:rsidP="00A63BA6">
                  <w:pPr>
                    <w:pStyle w:val="TAL"/>
                    <w:ind w:left="720" w:hanging="360"/>
                  </w:pPr>
                  <w:r>
                    <w:t>Note: UE indicating mode 2 shall support full power transmission for 1 antenna port</w:t>
                  </w:r>
                </w:p>
              </w:tc>
              <w:tc>
                <w:tcPr>
                  <w:tcW w:w="0" w:type="auto"/>
                  <w:shd w:val="clear" w:color="auto" w:fill="auto"/>
                </w:tcPr>
                <w:p w14:paraId="094127EC" w14:textId="77777777" w:rsidR="007C2293" w:rsidRDefault="007C2293" w:rsidP="007C2293">
                  <w:pPr>
                    <w:pStyle w:val="TAL"/>
                  </w:pPr>
                  <w:r>
                    <w:t>2-13, 2-14</w:t>
                  </w:r>
                  <w:ins w:id="841" w:author="Unknown" w:date="2020-04-10T09:54:00Z">
                    <w:r>
                      <w:t>, 16-5</w:t>
                    </w:r>
                  </w:ins>
                </w:p>
              </w:tc>
              <w:tc>
                <w:tcPr>
                  <w:tcW w:w="0" w:type="auto"/>
                  <w:shd w:val="clear" w:color="auto" w:fill="auto"/>
                </w:tcPr>
                <w:p w14:paraId="23A53D90" w14:textId="77777777" w:rsidR="007C2293" w:rsidRPr="00A63BA6" w:rsidRDefault="007C2293" w:rsidP="007C2293">
                  <w:pPr>
                    <w:pStyle w:val="TAN"/>
                    <w:rPr>
                      <w:b/>
                      <w:lang w:eastAsia="ja-JP"/>
                    </w:rPr>
                  </w:pPr>
                  <w:r w:rsidRPr="00A63BA6">
                    <w:rPr>
                      <w:b/>
                      <w:lang w:eastAsia="ja-JP"/>
                    </w:rPr>
                    <w:t>FFS: Per FS or Per band or Per band per BC</w:t>
                  </w:r>
                </w:p>
              </w:tc>
              <w:tc>
                <w:tcPr>
                  <w:tcW w:w="0" w:type="auto"/>
                  <w:shd w:val="clear" w:color="auto" w:fill="auto"/>
                </w:tcPr>
                <w:p w14:paraId="153772F7" w14:textId="77777777" w:rsidR="007C2293" w:rsidRDefault="007C2293" w:rsidP="007C2293">
                  <w:pPr>
                    <w:pStyle w:val="TAL"/>
                  </w:pPr>
                  <w:r>
                    <w:t>N</w:t>
                  </w:r>
                </w:p>
              </w:tc>
              <w:tc>
                <w:tcPr>
                  <w:tcW w:w="0" w:type="auto"/>
                  <w:shd w:val="clear" w:color="auto" w:fill="auto"/>
                </w:tcPr>
                <w:p w14:paraId="0B42234F" w14:textId="77777777" w:rsidR="007C2293" w:rsidRDefault="007C2293" w:rsidP="007C2293">
                  <w:pPr>
                    <w:pStyle w:val="TAL"/>
                  </w:pPr>
                  <w:r>
                    <w:t>N</w:t>
                  </w:r>
                </w:p>
              </w:tc>
              <w:tc>
                <w:tcPr>
                  <w:tcW w:w="0" w:type="auto"/>
                  <w:shd w:val="clear" w:color="auto" w:fill="auto"/>
                </w:tcPr>
                <w:p w14:paraId="03513C4F" w14:textId="77777777" w:rsidR="007C2293" w:rsidRDefault="007C2293" w:rsidP="007C2293">
                  <w:pPr>
                    <w:pStyle w:val="TAL"/>
                  </w:pPr>
                  <w:r>
                    <w:t>TBD</w:t>
                  </w:r>
                </w:p>
              </w:tc>
            </w:tr>
          </w:tbl>
          <w:p w14:paraId="6F710F50" w14:textId="77777777" w:rsidR="007C2293" w:rsidRPr="007C2293" w:rsidRDefault="00461B83" w:rsidP="007C2293">
            <w:pPr>
              <w:spacing w:after="0"/>
              <w:rPr>
                <w:rFonts w:cs="Arial"/>
                <w:b/>
                <w:i/>
                <w:sz w:val="22"/>
                <w:szCs w:val="22"/>
                <w:lang w:eastAsia="zh-CN"/>
              </w:rPr>
            </w:pPr>
            <w:bookmarkStart w:id="842" w:name="_Ref129681832"/>
            <w:bookmarkStart w:id="843" w:name="_Ref124589665"/>
            <w:bookmarkStart w:id="844" w:name="_Ref71620620"/>
            <w:bookmarkStart w:id="845" w:name="_Ref124671424"/>
            <w:r w:rsidRPr="00B11544">
              <w:rPr>
                <w:rFonts w:eastAsia="MS Mincho"/>
                <w:sz w:val="22"/>
                <w:szCs w:val="22"/>
              </w:rPr>
              <w:t>Huawei</w:t>
            </w:r>
            <w:r>
              <w:rPr>
                <w:rFonts w:eastAsia="MS Mincho"/>
                <w:sz w:val="22"/>
                <w:szCs w:val="22"/>
              </w:rPr>
              <w:t xml:space="preserve"> and</w:t>
            </w:r>
            <w:r w:rsidRPr="00B11544">
              <w:rPr>
                <w:rFonts w:eastAsia="MS Mincho"/>
                <w:sz w:val="22"/>
                <w:szCs w:val="22"/>
              </w:rPr>
              <w:t xml:space="preserve"> HiSilicon</w:t>
            </w:r>
            <w:r>
              <w:rPr>
                <w:rFonts w:eastAsia="MS Mincho"/>
                <w:sz w:val="22"/>
                <w:szCs w:val="22"/>
              </w:rPr>
              <w:t xml:space="preserve"> believe that f</w:t>
            </w:r>
            <w:r w:rsidR="007C2293" w:rsidRPr="007C2293">
              <w:rPr>
                <w:rFonts w:cs="Arial"/>
                <w:sz w:val="22"/>
                <w:szCs w:val="22"/>
                <w:lang w:val="en-GB" w:eastAsia="zh-CN"/>
              </w:rPr>
              <w:t xml:space="preserve">or 16-5a in current version, at first, it is not necessary to split the UE features as 3 independent features, since the agreed two transmission modes are sub-features for full power transmission. </w:t>
            </w:r>
            <w:r>
              <w:rPr>
                <w:rFonts w:cs="Arial"/>
                <w:sz w:val="22"/>
                <w:szCs w:val="22"/>
                <w:lang w:val="en-GB" w:eastAsia="zh-CN"/>
              </w:rPr>
              <w:t>In their view, i</w:t>
            </w:r>
            <w:r w:rsidR="007C2293" w:rsidRPr="007C2293">
              <w:rPr>
                <w:rFonts w:cs="Arial"/>
                <w:sz w:val="22"/>
                <w:szCs w:val="22"/>
                <w:lang w:val="en-GB" w:eastAsia="zh-CN"/>
              </w:rPr>
              <w:t xml:space="preserve">t is clear that current signalling is two levels: </w:t>
            </w:r>
            <w:r w:rsidR="007C2293" w:rsidRPr="007C2293">
              <w:rPr>
                <w:rFonts w:cs="Arial"/>
                <w:sz w:val="22"/>
                <w:szCs w:val="22"/>
              </w:rPr>
              <w:t xml:space="preserve">ULFPTx for enable full power transmission, and </w:t>
            </w:r>
            <w:r w:rsidR="007C2293" w:rsidRPr="007C2293">
              <w:rPr>
                <w:rFonts w:cs="Arial"/>
                <w:i/>
                <w:sz w:val="22"/>
                <w:szCs w:val="22"/>
              </w:rPr>
              <w:t>ULFPTxModes</w:t>
            </w:r>
            <w:r w:rsidR="007C2293" w:rsidRPr="007C2293">
              <w:rPr>
                <w:rFonts w:cs="Arial"/>
                <w:sz w:val="22"/>
                <w:szCs w:val="22"/>
              </w:rPr>
              <w:t xml:space="preserve"> for selecting one of transmission modes. Furthermore, </w:t>
            </w:r>
            <w:r>
              <w:rPr>
                <w:rFonts w:cs="Arial"/>
                <w:sz w:val="22"/>
                <w:szCs w:val="22"/>
              </w:rPr>
              <w:t xml:space="preserve">they argue </w:t>
            </w:r>
            <w:r w:rsidR="007C2293" w:rsidRPr="007C2293">
              <w:rPr>
                <w:rFonts w:cs="Arial"/>
                <w:sz w:val="22"/>
                <w:szCs w:val="22"/>
              </w:rPr>
              <w:t xml:space="preserve">there is no “UL full power transmission mode 0” defined in RAN1 (no agreement as well). </w:t>
            </w:r>
            <w:r w:rsidR="000A76CC">
              <w:rPr>
                <w:rFonts w:eastAsia="MS Mincho"/>
                <w:sz w:val="22"/>
                <w:szCs w:val="22"/>
              </w:rPr>
              <w:t>So in their view</w:t>
            </w:r>
            <w:r w:rsidR="007C2293" w:rsidRPr="007C2293">
              <w:rPr>
                <w:rFonts w:cs="Arial"/>
                <w:sz w:val="22"/>
                <w:szCs w:val="22"/>
              </w:rPr>
              <w:t xml:space="preserve"> it is better to design the feature reporting as two levels, i.e., the first level is enable the whole feature of full power, and second level is enable one of the transmission modes. Accordingly, 16-5a should be revised as 16-5 and remove the “mode 0” (i.e., first level feature reporting). </w:t>
            </w:r>
            <w:r w:rsidR="00E820F3">
              <w:rPr>
                <w:rFonts w:cs="Arial"/>
                <w:sz w:val="22"/>
                <w:szCs w:val="22"/>
              </w:rPr>
              <w:t xml:space="preserve">They propose </w:t>
            </w:r>
            <w:r w:rsidR="00E820F3" w:rsidRPr="00E820F3">
              <w:rPr>
                <w:rFonts w:cs="Arial"/>
                <w:sz w:val="22"/>
                <w:szCs w:val="22"/>
              </w:rPr>
              <w:t>FG 16-5a be renamed as “16-5 UL full power transmission” as a basic feature for transmission mode to match with RAN1 agreements and specification.</w:t>
            </w:r>
          </w:p>
          <w:p w14:paraId="5F65634D" w14:textId="77777777" w:rsidR="007C2293" w:rsidRPr="007C2293" w:rsidRDefault="007C2293" w:rsidP="007C2293">
            <w:pPr>
              <w:spacing w:after="0"/>
              <w:rPr>
                <w:rFonts w:cs="Arial"/>
                <w:sz w:val="22"/>
                <w:szCs w:val="22"/>
                <w:lang w:eastAsia="zh-CN"/>
              </w:rPr>
            </w:pPr>
          </w:p>
          <w:p w14:paraId="4F9F68E6" w14:textId="77777777" w:rsidR="007C2293" w:rsidRPr="00E820F3" w:rsidRDefault="007C2293" w:rsidP="007C2293">
            <w:pPr>
              <w:spacing w:after="0"/>
              <w:rPr>
                <w:rFonts w:cs="Arial"/>
                <w:sz w:val="22"/>
                <w:szCs w:val="22"/>
                <w:lang w:val="en-GB" w:eastAsia="zh-CN"/>
              </w:rPr>
            </w:pPr>
            <w:r w:rsidRPr="007C2293">
              <w:rPr>
                <w:rFonts w:cs="Arial"/>
                <w:sz w:val="22"/>
                <w:szCs w:val="22"/>
                <w:lang w:val="en-GB" w:eastAsia="zh-CN"/>
              </w:rPr>
              <w:t xml:space="preserve">For 16-5b in current version, </w:t>
            </w:r>
            <w:r w:rsidR="00E820F3" w:rsidRPr="00B11544">
              <w:rPr>
                <w:rFonts w:eastAsia="MS Mincho"/>
                <w:sz w:val="22"/>
                <w:szCs w:val="22"/>
              </w:rPr>
              <w:t>Huawei</w:t>
            </w:r>
            <w:r w:rsidR="00E820F3">
              <w:rPr>
                <w:rFonts w:eastAsia="MS Mincho"/>
                <w:sz w:val="22"/>
                <w:szCs w:val="22"/>
              </w:rPr>
              <w:t xml:space="preserve"> and</w:t>
            </w:r>
            <w:r w:rsidR="00E820F3" w:rsidRPr="00B11544">
              <w:rPr>
                <w:rFonts w:eastAsia="MS Mincho"/>
                <w:sz w:val="22"/>
                <w:szCs w:val="22"/>
              </w:rPr>
              <w:t xml:space="preserve"> HiSilicon</w:t>
            </w:r>
            <w:r w:rsidR="00E820F3">
              <w:rPr>
                <w:rFonts w:eastAsia="MS Mincho"/>
                <w:sz w:val="22"/>
                <w:szCs w:val="22"/>
              </w:rPr>
              <w:t xml:space="preserve"> believe </w:t>
            </w:r>
            <w:r w:rsidRPr="007C2293">
              <w:rPr>
                <w:rFonts w:cs="Arial"/>
                <w:sz w:val="22"/>
                <w:szCs w:val="22"/>
                <w:lang w:val="en-GB" w:eastAsia="zh-CN"/>
              </w:rPr>
              <w:t>candidate values, e.g. 2Tx_4Tx for component-2, need to be clarified. Since in transmission Mode-1, it is assumed with no virtualization so that 2Tx_4Tx has no use</w:t>
            </w:r>
            <w:r w:rsidR="00E820F3">
              <w:rPr>
                <w:rFonts w:cs="Arial"/>
                <w:sz w:val="22"/>
                <w:szCs w:val="22"/>
                <w:lang w:val="en-GB" w:eastAsia="zh-CN"/>
              </w:rPr>
              <w:t xml:space="preserve"> in their eyes. </w:t>
            </w:r>
            <w:r w:rsidRPr="007C2293">
              <w:rPr>
                <w:rFonts w:cs="Arial"/>
                <w:sz w:val="22"/>
                <w:szCs w:val="22"/>
                <w:lang w:val="en-GB" w:eastAsia="zh-CN"/>
              </w:rPr>
              <w:t>Moreover, for the FFS part “</w:t>
            </w:r>
            <w:r w:rsidRPr="007C2293">
              <w:rPr>
                <w:rFonts w:cs="Arial"/>
                <w:i/>
                <w:sz w:val="22"/>
                <w:szCs w:val="22"/>
              </w:rPr>
              <w:t>New UL codebook set(s) per supported mode per supported Tx</w:t>
            </w:r>
            <w:r w:rsidRPr="007C2293">
              <w:rPr>
                <w:rFonts w:cs="Arial"/>
                <w:sz w:val="22"/>
                <w:szCs w:val="22"/>
                <w:lang w:val="en-GB" w:eastAsia="zh-CN"/>
              </w:rPr>
              <w:t xml:space="preserve">”, </w:t>
            </w:r>
            <w:r w:rsidR="00E820F3">
              <w:rPr>
                <w:rFonts w:cs="Arial"/>
                <w:sz w:val="22"/>
                <w:szCs w:val="22"/>
                <w:lang w:val="en-GB" w:eastAsia="zh-CN"/>
              </w:rPr>
              <w:t xml:space="preserve">they argue </w:t>
            </w:r>
            <w:r w:rsidRPr="007C2293">
              <w:rPr>
                <w:rFonts w:cs="Arial"/>
                <w:sz w:val="22"/>
                <w:szCs w:val="22"/>
                <w:lang w:val="en-GB" w:eastAsia="zh-CN"/>
              </w:rPr>
              <w:t>introducing new codebook subset is useless as well since there is only one codebook subset for Mode-1.</w:t>
            </w:r>
            <w:r w:rsidR="00E820F3">
              <w:rPr>
                <w:rFonts w:cs="Arial"/>
                <w:sz w:val="22"/>
                <w:szCs w:val="22"/>
                <w:lang w:val="en-GB" w:eastAsia="zh-CN"/>
              </w:rPr>
              <w:t xml:space="preserve"> Hence, they propose </w:t>
            </w:r>
            <w:r w:rsidR="00E820F3" w:rsidRPr="00E820F3">
              <w:rPr>
                <w:rFonts w:cs="Arial"/>
                <w:sz w:val="22"/>
                <w:szCs w:val="22"/>
                <w:lang w:val="en-GB" w:eastAsia="zh-CN"/>
              </w:rPr>
              <w:t>f</w:t>
            </w:r>
            <w:r w:rsidRPr="00E820F3">
              <w:rPr>
                <w:rFonts w:cs="Arial"/>
                <w:sz w:val="22"/>
                <w:szCs w:val="22"/>
                <w:lang w:val="en-GB" w:eastAsia="zh-CN"/>
              </w:rPr>
              <w:t xml:space="preserve">or FG 16-5b “UL full power transmission mode 1”, </w:t>
            </w:r>
          </w:p>
          <w:p w14:paraId="318816EC"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Candidate values for component “Number of Tx to support mode 1” should be clarified.</w:t>
            </w:r>
          </w:p>
          <w:p w14:paraId="4CE42DA1" w14:textId="77777777" w:rsidR="007C2293" w:rsidRPr="00E820F3" w:rsidRDefault="007C2293" w:rsidP="00A63BA6">
            <w:pPr>
              <w:numPr>
                <w:ilvl w:val="0"/>
                <w:numId w:val="153"/>
              </w:numPr>
              <w:spacing w:after="0"/>
              <w:rPr>
                <w:rFonts w:cs="Arial"/>
                <w:sz w:val="22"/>
                <w:szCs w:val="22"/>
                <w:lang w:val="en-GB" w:eastAsia="zh-CN"/>
              </w:rPr>
            </w:pPr>
            <w:r w:rsidRPr="00E820F3">
              <w:rPr>
                <w:rFonts w:cs="Arial"/>
                <w:sz w:val="22"/>
                <w:szCs w:val="22"/>
                <w:lang w:val="en-GB" w:eastAsia="zh-CN"/>
              </w:rPr>
              <w:t>Component-3 should be removed.</w:t>
            </w:r>
          </w:p>
          <w:p w14:paraId="68B767C8" w14:textId="77777777" w:rsidR="007C2293" w:rsidRPr="007C2293" w:rsidRDefault="007C2293" w:rsidP="007C2293">
            <w:pPr>
              <w:spacing w:after="0"/>
              <w:rPr>
                <w:rFonts w:cs="Arial"/>
                <w:sz w:val="22"/>
                <w:szCs w:val="22"/>
                <w:lang w:eastAsia="zh-CN"/>
              </w:rPr>
            </w:pPr>
          </w:p>
          <w:p w14:paraId="5F154BE1" w14:textId="77777777" w:rsidR="007C2293" w:rsidRPr="00550BCB" w:rsidRDefault="007C2293" w:rsidP="00550BCB">
            <w:pPr>
              <w:spacing w:after="0"/>
              <w:rPr>
                <w:rFonts w:cs="Arial"/>
                <w:sz w:val="22"/>
                <w:szCs w:val="22"/>
                <w:lang w:val="en-GB" w:eastAsia="zh-CN"/>
              </w:rPr>
            </w:pPr>
            <w:r w:rsidRPr="007C2293">
              <w:rPr>
                <w:rFonts w:cs="Arial"/>
                <w:sz w:val="22"/>
                <w:szCs w:val="22"/>
                <w:lang w:val="en-GB" w:eastAsia="zh-CN"/>
              </w:rPr>
              <w:t xml:space="preserve">For 16-5c in current version, </w:t>
            </w:r>
            <w:r w:rsidR="00FD59DA" w:rsidRPr="00550BCB">
              <w:rPr>
                <w:rFonts w:cs="Arial"/>
                <w:sz w:val="22"/>
                <w:szCs w:val="22"/>
                <w:lang w:val="en-GB" w:eastAsia="zh-CN"/>
              </w:rPr>
              <w:t xml:space="preserve">Huawei and HiSilicon believe </w:t>
            </w:r>
            <w:r w:rsidRPr="007C2293">
              <w:rPr>
                <w:rFonts w:cs="Arial"/>
                <w:sz w:val="22"/>
                <w:szCs w:val="22"/>
                <w:lang w:val="en-GB" w:eastAsia="zh-CN"/>
              </w:rPr>
              <w:t xml:space="preserve">component-2 is not clear, </w:t>
            </w:r>
            <w:r w:rsidR="00FD59DA">
              <w:rPr>
                <w:rFonts w:cs="Arial"/>
                <w:sz w:val="22"/>
                <w:szCs w:val="22"/>
                <w:lang w:val="en-GB" w:eastAsia="zh-CN"/>
              </w:rPr>
              <w:t>whether</w:t>
            </w:r>
            <w:r w:rsidRPr="007C2293">
              <w:rPr>
                <w:rFonts w:cs="Arial"/>
                <w:sz w:val="22"/>
                <w:szCs w:val="22"/>
                <w:lang w:val="en-GB" w:eastAsia="zh-CN"/>
              </w:rPr>
              <w:t xml:space="preserve"> it means 2Tx = 2 ports, 2Tx_4Tx = 2 and 4 ports? The component should be clarified</w:t>
            </w:r>
            <w:r w:rsidR="00FD59DA">
              <w:rPr>
                <w:rFonts w:cs="Arial"/>
                <w:sz w:val="22"/>
                <w:szCs w:val="22"/>
                <w:lang w:val="en-GB" w:eastAsia="zh-CN"/>
              </w:rPr>
              <w:t xml:space="preserve"> in their view</w:t>
            </w:r>
            <w:r w:rsidRPr="007C2293">
              <w:rPr>
                <w:rFonts w:cs="Arial"/>
                <w:sz w:val="22"/>
                <w:szCs w:val="22"/>
                <w:lang w:val="en-GB" w:eastAsia="zh-CN"/>
              </w:rPr>
              <w:t>. Furthermore, the</w:t>
            </w:r>
            <w:r w:rsidR="00B57497">
              <w:rPr>
                <w:rFonts w:cs="Arial"/>
                <w:sz w:val="22"/>
                <w:szCs w:val="22"/>
                <w:lang w:val="en-GB" w:eastAsia="zh-CN"/>
              </w:rPr>
              <w:t>y argue the</w:t>
            </w:r>
            <w:r w:rsidRPr="007C2293">
              <w:rPr>
                <w:rFonts w:cs="Arial"/>
                <w:sz w:val="22"/>
                <w:szCs w:val="22"/>
                <w:lang w:val="en-GB" w:eastAsia="zh-CN"/>
              </w:rPr>
              <w:t xml:space="preserve"> relationship between component-4 and component-2 is also unclear till now.</w:t>
            </w:r>
            <w:r w:rsidR="00550BCB">
              <w:rPr>
                <w:rFonts w:cs="Arial"/>
                <w:sz w:val="22"/>
                <w:szCs w:val="22"/>
                <w:lang w:val="en-GB" w:eastAsia="zh-CN"/>
              </w:rPr>
              <w:t xml:space="preserve"> They </w:t>
            </w:r>
            <w:r w:rsidRPr="007C2293">
              <w:rPr>
                <w:rFonts w:cs="Arial"/>
                <w:sz w:val="22"/>
                <w:szCs w:val="22"/>
                <w:lang w:val="en-GB" w:eastAsia="zh-CN"/>
              </w:rPr>
              <w:t>note that multiple SRS resources with different number can be configured for different virtualization, so UE may report both a 2-port TPMI Group and a 4-port TPMI group.</w:t>
            </w:r>
            <w:r w:rsidR="00550BCB">
              <w:rPr>
                <w:rFonts w:cs="Arial"/>
                <w:sz w:val="22"/>
                <w:szCs w:val="22"/>
                <w:lang w:val="en-GB" w:eastAsia="zh-CN"/>
              </w:rPr>
              <w:t xml:space="preserve"> </w:t>
            </w:r>
            <w:r w:rsidRPr="00550BCB">
              <w:rPr>
                <w:rFonts w:cs="Arial"/>
                <w:sz w:val="22"/>
                <w:szCs w:val="22"/>
                <w:lang w:val="en-GB" w:eastAsia="zh-CN"/>
              </w:rPr>
              <w:t>For FG 16-5c “UL full power transmission mode 2”,</w:t>
            </w:r>
            <w:r w:rsidR="00550BCB" w:rsidRPr="00550BCB">
              <w:rPr>
                <w:rFonts w:cs="Arial"/>
                <w:sz w:val="22"/>
                <w:szCs w:val="22"/>
                <w:lang w:val="en-GB" w:eastAsia="zh-CN"/>
              </w:rPr>
              <w:t xml:space="preserve"> Huawei and HiSilicon propose </w:t>
            </w:r>
          </w:p>
          <w:p w14:paraId="4F0CE9FA"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Component-2 and the relationship between component-2 and 4 should be clarified.</w:t>
            </w:r>
          </w:p>
          <w:p w14:paraId="3D790399" w14:textId="77777777" w:rsidR="007C2293" w:rsidRPr="00550BCB" w:rsidRDefault="007C2293" w:rsidP="00A63BA6">
            <w:pPr>
              <w:numPr>
                <w:ilvl w:val="0"/>
                <w:numId w:val="144"/>
              </w:numPr>
              <w:spacing w:after="0"/>
              <w:rPr>
                <w:rFonts w:cs="Arial"/>
                <w:sz w:val="22"/>
                <w:szCs w:val="22"/>
                <w:lang w:val="en-GB" w:eastAsia="zh-CN"/>
              </w:rPr>
            </w:pPr>
            <w:r w:rsidRPr="00550BCB">
              <w:rPr>
                <w:rFonts w:cs="Arial"/>
                <w:sz w:val="22"/>
                <w:szCs w:val="22"/>
                <w:lang w:val="en-GB" w:eastAsia="zh-CN"/>
              </w:rPr>
              <w:t>For component-6, the detailed reporting should be:</w:t>
            </w:r>
          </w:p>
          <w:p w14:paraId="668BCE02" w14:textId="77777777" w:rsidR="007C2293"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2 ports (bitmap): {None, [1,0], [0,1], or Both [1,0] and [0,1]}; and/or</w:t>
            </w:r>
          </w:p>
          <w:p w14:paraId="1C6B233B" w14:textId="77777777" w:rsidR="000068C7" w:rsidRPr="00550BCB" w:rsidRDefault="007C2293" w:rsidP="00A63BA6">
            <w:pPr>
              <w:numPr>
                <w:ilvl w:val="1"/>
                <w:numId w:val="144"/>
              </w:numPr>
              <w:spacing w:after="0"/>
              <w:rPr>
                <w:rFonts w:cs="Arial"/>
                <w:sz w:val="22"/>
                <w:szCs w:val="22"/>
                <w:lang w:val="en-GB" w:eastAsia="zh-CN"/>
              </w:rPr>
            </w:pPr>
            <w:r w:rsidRPr="00550BCB">
              <w:rPr>
                <w:rFonts w:cs="Arial"/>
                <w:sz w:val="22"/>
                <w:szCs w:val="22"/>
                <w:lang w:val="en-GB" w:eastAsia="zh-CN"/>
              </w:rPr>
              <w:t>4 ports: None coherent: {None, G0, G1, G2, or G3}, or Partial coherent: {None, G0, G1, G2, G3, G4, G5, G6};</w:t>
            </w:r>
            <w:bookmarkEnd w:id="842"/>
            <w:bookmarkEnd w:id="843"/>
            <w:bookmarkEnd w:id="844"/>
            <w:bookmarkEnd w:id="845"/>
          </w:p>
        </w:tc>
      </w:tr>
      <w:tr w:rsidR="00B11544" w14:paraId="2E1CF27B" w14:textId="77777777" w:rsidTr="00A0440F">
        <w:tc>
          <w:tcPr>
            <w:tcW w:w="415" w:type="pct"/>
            <w:tcBorders>
              <w:top w:val="single" w:sz="4" w:space="0" w:color="auto"/>
              <w:left w:val="single" w:sz="4" w:space="0" w:color="auto"/>
              <w:bottom w:val="single" w:sz="4" w:space="0" w:color="auto"/>
              <w:right w:val="single" w:sz="4" w:space="0" w:color="auto"/>
            </w:tcBorders>
          </w:tcPr>
          <w:p w14:paraId="2D68574E" w14:textId="77777777" w:rsidR="00B11544" w:rsidRPr="00B11544" w:rsidRDefault="00B11544" w:rsidP="00B11544">
            <w:pPr>
              <w:jc w:val="left"/>
              <w:rPr>
                <w:rFonts w:eastAsia="MS Mincho"/>
                <w:sz w:val="22"/>
                <w:szCs w:val="22"/>
              </w:rPr>
            </w:pPr>
            <w:r w:rsidRPr="00B11544">
              <w:rPr>
                <w:rFonts w:eastAsia="MS Mincho"/>
                <w:sz w:val="22"/>
                <w:szCs w:val="22"/>
              </w:rPr>
              <w:lastRenderedPageBreak/>
              <w:t>Fraunhofer IIS, Fraunhofer HHI</w:t>
            </w:r>
            <w:r w:rsidR="00DA5314">
              <w:rPr>
                <w:rFonts w:eastAsia="MS Mincho"/>
                <w:sz w:val="22"/>
                <w:szCs w:val="22"/>
              </w:rPr>
              <w:t xml:space="preserve"> </w:t>
            </w:r>
            <w:r w:rsidR="00DF5270">
              <w:rPr>
                <w:rFonts w:eastAsia="MS Mincho"/>
                <w:sz w:val="22"/>
                <w:szCs w:val="22"/>
              </w:rPr>
              <w:fldChar w:fldCharType="begin"/>
            </w:r>
            <w:r w:rsidR="00DF5270">
              <w:rPr>
                <w:rFonts w:eastAsia="MS Mincho"/>
                <w:sz w:val="22"/>
                <w:szCs w:val="22"/>
              </w:rPr>
              <w:instrText xml:space="preserve"> REF _Ref37580544 \r \h </w:instrText>
            </w:r>
            <w:r w:rsidR="00DF5270">
              <w:rPr>
                <w:rFonts w:eastAsia="MS Mincho"/>
                <w:sz w:val="22"/>
                <w:szCs w:val="22"/>
              </w:rPr>
            </w:r>
            <w:r w:rsidR="00DF5270">
              <w:rPr>
                <w:rFonts w:eastAsia="MS Mincho"/>
                <w:sz w:val="22"/>
                <w:szCs w:val="22"/>
              </w:rPr>
              <w:fldChar w:fldCharType="separate"/>
            </w:r>
            <w:r w:rsidR="001E5529">
              <w:rPr>
                <w:rFonts w:eastAsia="MS Mincho"/>
                <w:sz w:val="22"/>
                <w:szCs w:val="22"/>
              </w:rPr>
              <w:t>[18]</w:t>
            </w:r>
            <w:r w:rsidR="00DF5270">
              <w:rPr>
                <w:rFonts w:eastAsia="MS Mincho"/>
                <w:sz w:val="22"/>
                <w:szCs w:val="22"/>
              </w:rPr>
              <w:fldChar w:fldCharType="end"/>
            </w:r>
          </w:p>
        </w:tc>
        <w:tc>
          <w:tcPr>
            <w:tcW w:w="4585" w:type="pct"/>
            <w:tcBorders>
              <w:top w:val="single" w:sz="4" w:space="0" w:color="auto"/>
              <w:left w:val="single" w:sz="4" w:space="0" w:color="auto"/>
              <w:bottom w:val="single" w:sz="4" w:space="0" w:color="auto"/>
              <w:right w:val="single" w:sz="4" w:space="0" w:color="auto"/>
            </w:tcBorders>
          </w:tcPr>
          <w:p w14:paraId="16EA1B10" w14:textId="77777777" w:rsidR="00B11544" w:rsidRDefault="003572FD" w:rsidP="003572FD">
            <w:pPr>
              <w:rPr>
                <w:rFonts w:eastAsia="MS Mincho"/>
                <w:sz w:val="22"/>
                <w:szCs w:val="22"/>
              </w:rPr>
            </w:pPr>
            <w:r w:rsidRPr="00B11544">
              <w:rPr>
                <w:rFonts w:eastAsia="MS Mincho"/>
                <w:sz w:val="22"/>
                <w:szCs w:val="22"/>
              </w:rPr>
              <w:t xml:space="preserve">Fraunhofer </w:t>
            </w:r>
            <w:r>
              <w:rPr>
                <w:rFonts w:eastAsia="MS Mincho"/>
                <w:sz w:val="22"/>
                <w:szCs w:val="22"/>
              </w:rPr>
              <w:t xml:space="preserve">argues the </w:t>
            </w:r>
            <w:r w:rsidRPr="003572FD">
              <w:rPr>
                <w:rFonts w:eastAsia="MS Mincho"/>
                <w:sz w:val="22"/>
                <w:szCs w:val="22"/>
              </w:rPr>
              <w:t>achieved performance gains using R=2 are not that significant compared to R=1. Also,</w:t>
            </w:r>
            <w:r>
              <w:rPr>
                <w:rFonts w:eastAsia="MS Mincho"/>
                <w:sz w:val="22"/>
                <w:szCs w:val="22"/>
              </w:rPr>
              <w:t xml:space="preserve"> they continue,</w:t>
            </w:r>
            <w:r w:rsidRPr="003572FD">
              <w:rPr>
                <w:rFonts w:eastAsia="MS Mincho"/>
                <w:sz w:val="22"/>
                <w:szCs w:val="22"/>
              </w:rPr>
              <w:t xml:space="preserve"> for R=2, the computational complexity of the UE is high. Thus,</w:t>
            </w:r>
            <w:r>
              <w:rPr>
                <w:rFonts w:eastAsia="MS Mincho"/>
                <w:sz w:val="22"/>
                <w:szCs w:val="22"/>
              </w:rPr>
              <w:t xml:space="preserve"> in their view,</w:t>
            </w:r>
            <w:r w:rsidRPr="003572FD">
              <w:rPr>
                <w:rFonts w:eastAsia="MS Mincho"/>
                <w:sz w:val="22"/>
                <w:szCs w:val="22"/>
              </w:rPr>
              <w:t xml:space="preserve"> mandatorily supporting R=2 may not be beneficial in view of the marginal performance gain and high complexity issues. Therefore,</w:t>
            </w:r>
            <w:r>
              <w:rPr>
                <w:rFonts w:eastAsia="MS Mincho"/>
                <w:sz w:val="22"/>
                <w:szCs w:val="22"/>
              </w:rPr>
              <w:t xml:space="preserve"> they propose</w:t>
            </w:r>
            <w:r w:rsidRPr="003572FD">
              <w:rPr>
                <w:rFonts w:eastAsia="MS Mincho"/>
                <w:sz w:val="22"/>
                <w:szCs w:val="22"/>
              </w:rPr>
              <w:t xml:space="preserve"> R=2 shall only be optionally supported. </w:t>
            </w:r>
          </w:p>
        </w:tc>
      </w:tr>
    </w:tbl>
    <w:p w14:paraId="278F1EF8" w14:textId="77777777" w:rsidR="00DE7E67" w:rsidRPr="00071B9C" w:rsidRDefault="00EB6FE7" w:rsidP="00DE7E67">
      <w:pPr>
        <w:pStyle w:val="Heading1"/>
        <w:jc w:val="both"/>
      </w:pPr>
      <w:r>
        <w:t>Proposals</w:t>
      </w:r>
      <w:r w:rsidR="00DE7E67" w:rsidRPr="00071B9C">
        <w:t xml:space="preserve"> for discussion </w:t>
      </w:r>
      <w:r>
        <w:t>and priority order</w:t>
      </w:r>
    </w:p>
    <w:p w14:paraId="38A3D21B"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The LTE/NR UE feature discussions are a top priority to complete ASN.1 by June. To this end, the following guidelines apply in determining the priority of a proposal: </w:t>
      </w:r>
    </w:p>
    <w:p w14:paraId="7FC0309E"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1.</w:t>
      </w:r>
      <w:r w:rsidRPr="0029240B">
        <w:rPr>
          <w:rFonts w:ascii="Calibri" w:eastAsia="Malgun Gothic" w:hAnsi="Calibri" w:cs="Calibri"/>
          <w:lang w:val="en-GB" w:eastAsia="ko-KR"/>
        </w:rPr>
        <w:tab/>
        <w:t>First priority will be given to issues that impact the feature list structure such as whether a certain FG is necessary or not</w:t>
      </w:r>
    </w:p>
    <w:p w14:paraId="0B16234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2.</w:t>
      </w:r>
      <w:r w:rsidRPr="0029240B">
        <w:rPr>
          <w:rFonts w:ascii="Calibri" w:eastAsia="Malgun Gothic" w:hAnsi="Calibri" w:cs="Calibri"/>
          <w:lang w:val="en-GB" w:eastAsia="ko-KR"/>
        </w:rPr>
        <w:tab/>
        <w:t>Second priority will be the discussion and resolution of issues impacting the capability signalling including type, component candidate values, and xDD/FRx differentiation</w:t>
      </w:r>
    </w:p>
    <w:p w14:paraId="6B54E4DC"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3.</w:t>
      </w:r>
      <w:r w:rsidRPr="0029240B">
        <w:rPr>
          <w:rFonts w:ascii="Calibri" w:eastAsia="Malgun Gothic" w:hAnsi="Calibri" w:cs="Calibri"/>
          <w:lang w:val="en-GB" w:eastAsia="ko-KR"/>
        </w:rPr>
        <w:tab/>
        <w:t>Lowest priority is for clarifications on components, whether a feature is mandatory/optional, what the prerequisites are, etc. These may, in fact, be postponed in order to better manage email load during RAN1 #100bis-e</w:t>
      </w:r>
    </w:p>
    <w:p w14:paraId="32DCCC5A"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B98590F"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 xml:space="preserve">RAN1 is thus encouraged to focus on priorities #1 and #2. Specifically, any merging and splitting of features is crucial to be concluded as are proposals for fields in columns towards the second half of the feature list table that are empty, have TBD or FFS, or list many options. </w:t>
      </w:r>
    </w:p>
    <w:p w14:paraId="7E9D6F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78C7FC9D"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lastRenderedPageBreak/>
        <w:t>The proposed alternatives and revisions in this Section try to merge individual companies’ inputs as much as possible. Whenever necessary, various alternatives for a (set of) row(s) are listed. While not always possible, in general it is desirable to limit discussion on clarification of components and to focus on a final structure of feature groups and the signalling aspects related to them (candidate values, type, xDD/FRx differentiation …) instead.</w:t>
      </w:r>
    </w:p>
    <w:p w14:paraId="2B32FB69"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p>
    <w:p w14:paraId="5DE3C608" w14:textId="77777777" w:rsidR="00EB6FE7" w:rsidRPr="0029240B" w:rsidRDefault="00EB6FE7" w:rsidP="00EB6FE7">
      <w:pPr>
        <w:spacing w:after="60" w:line="288" w:lineRule="auto"/>
        <w:ind w:firstLineChars="90" w:firstLine="180"/>
        <w:rPr>
          <w:rFonts w:ascii="Calibri" w:eastAsia="Malgun Gothic" w:hAnsi="Calibri" w:cs="Calibri"/>
          <w:lang w:val="en-GB" w:eastAsia="ko-KR"/>
        </w:rPr>
      </w:pPr>
      <w:r w:rsidRPr="0029240B">
        <w:rPr>
          <w:rFonts w:ascii="Calibri" w:eastAsia="Malgun Gothic" w:hAnsi="Calibri" w:cs="Calibri"/>
          <w:lang w:val="en-GB" w:eastAsia="ko-KR"/>
        </w:rPr>
        <w:t>Proposals are given with tables or alternatives between a plurality of tables. The prioritization of issues within a proposal of such kind is as follows:</w:t>
      </w:r>
    </w:p>
    <w:p w14:paraId="06310769"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High priority:</w:t>
      </w:r>
    </w:p>
    <w:p w14:paraId="21F60D3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the number of rows, i.e., deletion of rows, merging of rows, splitting of rows …</w:t>
      </w:r>
    </w:p>
    <w:p w14:paraId="7765575C"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Medium priority:</w:t>
      </w:r>
    </w:p>
    <w:p w14:paraId="05D54B9A"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impacts signalling design, e.g., because the component requires candidate values to be signalled incl. {enabled, disabled}</w:t>
      </w:r>
    </w:p>
    <w:p w14:paraId="62C20B11"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the type </w:t>
      </w:r>
    </w:p>
    <w:p w14:paraId="492F66E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xDD/FRx differentiation </w:t>
      </w:r>
    </w:p>
    <w:p w14:paraId="3A8AF8E4"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the gNB needs to know if the feature is supported</w:t>
      </w:r>
    </w:p>
    <w:p w14:paraId="007B284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capability exchange between UEs (V2X only) is applicable</w:t>
      </w:r>
    </w:p>
    <w:p w14:paraId="0FC529C0"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Any change to a note that impacts signalling design, e.g., because a component requires candidate values to be signalled incl. {enabled, disabled} </w:t>
      </w:r>
    </w:p>
    <w:p w14:paraId="19DF6B31" w14:textId="77777777" w:rsidR="00EB6FE7" w:rsidRPr="0029240B" w:rsidRDefault="00EB6FE7" w:rsidP="00EB6FE7">
      <w:pPr>
        <w:numPr>
          <w:ilvl w:val="0"/>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 xml:space="preserve">Low priority: </w:t>
      </w:r>
    </w:p>
    <w:p w14:paraId="2B1FFDDF"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component that does not impact signalling design</w:t>
      </w:r>
    </w:p>
    <w:p w14:paraId="055B25A6"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a note that does not impact signalling design</w:t>
      </w:r>
    </w:p>
    <w:p w14:paraId="14C01408"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whether a feature group is mandatory or optional</w:t>
      </w:r>
    </w:p>
    <w:p w14:paraId="27CD3403"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consequences if a feature is not supported by a UE</w:t>
      </w:r>
    </w:p>
    <w:p w14:paraId="065122A9" w14:textId="77777777" w:rsidR="00EB6FE7" w:rsidRPr="0029240B" w:rsidRDefault="00EB6FE7" w:rsidP="00EB6FE7">
      <w:pPr>
        <w:numPr>
          <w:ilvl w:val="1"/>
          <w:numId w:val="242"/>
        </w:numPr>
        <w:spacing w:after="60" w:line="288" w:lineRule="auto"/>
        <w:rPr>
          <w:rFonts w:ascii="Calibri" w:eastAsia="Malgun Gothic" w:hAnsi="Calibri" w:cs="Calibri"/>
          <w:lang w:val="en-GB" w:eastAsia="ko-KR"/>
        </w:rPr>
      </w:pPr>
      <w:r w:rsidRPr="0029240B">
        <w:rPr>
          <w:rFonts w:ascii="Calibri" w:eastAsia="Malgun Gothic" w:hAnsi="Calibri" w:cs="Calibri"/>
          <w:lang w:val="en-GB" w:eastAsia="ko-KR"/>
        </w:rPr>
        <w:t>Any change to prerequisite feature groups for a feature</w:t>
      </w:r>
    </w:p>
    <w:p w14:paraId="71AB54C4" w14:textId="77777777" w:rsidR="00EB6FE7" w:rsidRPr="0029240B" w:rsidRDefault="00EB6FE7" w:rsidP="00EB6FE7">
      <w:pPr>
        <w:rPr>
          <w:rFonts w:ascii="Calibri" w:hAnsi="Calibri" w:cs="Calibri"/>
        </w:rPr>
      </w:pPr>
    </w:p>
    <w:p w14:paraId="54DFE192" w14:textId="77777777" w:rsidR="00DF63E7" w:rsidRDefault="00DF63E7" w:rsidP="00DF63E7">
      <w:pPr>
        <w:pStyle w:val="maintext"/>
        <w:ind w:firstLineChars="90" w:firstLine="180"/>
        <w:rPr>
          <w:rFonts w:ascii="Calibri" w:hAnsi="Calibri" w:cs="Arial"/>
        </w:rPr>
      </w:pPr>
      <w:r w:rsidRPr="0029240B">
        <w:rPr>
          <w:rFonts w:ascii="Calibri" w:hAnsi="Calibri" w:cs="Calibri"/>
        </w:rPr>
        <w:t>The following</w:t>
      </w:r>
      <w:r w:rsidR="00503D7E" w:rsidRPr="0029240B">
        <w:rPr>
          <w:rFonts w:ascii="Calibri" w:hAnsi="Calibri" w:cs="Calibri"/>
        </w:rPr>
        <w:t xml:space="preserve"> </w:t>
      </w:r>
      <w:r w:rsidR="00DE150A" w:rsidRPr="0029240B">
        <w:rPr>
          <w:rFonts w:ascii="Calibri" w:hAnsi="Calibri" w:cs="Calibri"/>
        </w:rPr>
        <w:t>eight</w:t>
      </w:r>
      <w:r w:rsidRPr="005A60CD">
        <w:rPr>
          <w:rFonts w:ascii="Calibri" w:hAnsi="Calibri" w:cs="Arial"/>
        </w:rPr>
        <w:t xml:space="preserve"> 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150A">
        <w:rPr>
          <w:rFonts w:ascii="Calibri" w:hAnsi="Calibri" w:cs="Arial"/>
        </w:rPr>
        <w:t>ninth</w:t>
      </w:r>
      <w:r w:rsidRPr="005A60CD">
        <w:rPr>
          <w:rFonts w:ascii="Calibri" w:hAnsi="Calibri" w:cs="Arial"/>
        </w:rPr>
        <w:t xml:space="preserve"> table below in order to allow the moderator to make a recommendation on which of the proposed changes should be discussed during RAN1 #100bis-e.</w:t>
      </w:r>
    </w:p>
    <w:p w14:paraId="2BDD71BC" w14:textId="77777777" w:rsidR="00110130" w:rsidRPr="00110130" w:rsidRDefault="00110130" w:rsidP="00DF63E7">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28"/>
        <w:gridCol w:w="13952"/>
        <w:gridCol w:w="677"/>
        <w:gridCol w:w="222"/>
        <w:gridCol w:w="517"/>
        <w:gridCol w:w="222"/>
        <w:gridCol w:w="1047"/>
        <w:gridCol w:w="346"/>
        <w:gridCol w:w="346"/>
        <w:gridCol w:w="222"/>
        <w:gridCol w:w="222"/>
        <w:gridCol w:w="576"/>
      </w:tblGrid>
      <w:tr w:rsidR="004E32CC" w:rsidRPr="00E7683B" w14:paraId="245D5CF0" w14:textId="77777777" w:rsidTr="00E7683B">
        <w:tc>
          <w:tcPr>
            <w:tcW w:w="0" w:type="auto"/>
            <w:shd w:val="clear" w:color="auto" w:fill="auto"/>
            <w:vAlign w:val="center"/>
          </w:tcPr>
          <w:p w14:paraId="69610F03" w14:textId="77777777" w:rsidR="004E32CC" w:rsidRPr="00E7683B" w:rsidRDefault="004E32CC" w:rsidP="004E32CC">
            <w:pPr>
              <w:pStyle w:val="TAL"/>
              <w:rPr>
                <w:strike/>
              </w:rPr>
            </w:pPr>
            <w:r w:rsidRPr="00E7683B">
              <w:rPr>
                <w:rFonts w:eastAsia="Malgun Gothic" w:cs="Arial"/>
                <w:szCs w:val="18"/>
              </w:rPr>
              <w:t>16-1a</w:t>
            </w:r>
          </w:p>
        </w:tc>
        <w:tc>
          <w:tcPr>
            <w:tcW w:w="0" w:type="auto"/>
            <w:shd w:val="clear" w:color="auto" w:fill="auto"/>
            <w:vAlign w:val="center"/>
          </w:tcPr>
          <w:p w14:paraId="4B89DE80" w14:textId="77777777" w:rsidR="004E32CC" w:rsidRPr="00E7683B" w:rsidRDefault="004E32CC" w:rsidP="004E32CC">
            <w:pPr>
              <w:pStyle w:val="TAL"/>
              <w:rPr>
                <w:strike/>
              </w:rPr>
            </w:pPr>
            <w:r w:rsidRPr="00E7683B">
              <w:rPr>
                <w:rFonts w:eastAsia="Malgun Gothic" w:cs="Arial"/>
                <w:szCs w:val="18"/>
              </w:rPr>
              <w:t>L1-SINR reporting</w:t>
            </w:r>
          </w:p>
        </w:tc>
        <w:tc>
          <w:tcPr>
            <w:tcW w:w="0" w:type="auto"/>
            <w:shd w:val="clear" w:color="auto" w:fill="auto"/>
          </w:tcPr>
          <w:p w14:paraId="0329AA5F" w14:textId="77777777" w:rsidR="004E32CC" w:rsidRDefault="004E32CC" w:rsidP="00E7683B">
            <w:pPr>
              <w:pStyle w:val="TAL"/>
              <w:numPr>
                <w:ilvl w:val="0"/>
                <w:numId w:val="177"/>
              </w:numPr>
              <w:overflowPunct/>
              <w:autoSpaceDE/>
              <w:autoSpaceDN/>
              <w:adjustRightInd/>
              <w:textAlignment w:val="auto"/>
            </w:pPr>
            <w:r>
              <w:t>The maximum number of L1-SINR based beam measurement and reporting based on ZP IMR and/or NZP IMR (</w:t>
            </w:r>
            <w:r w:rsidRPr="00E7683B">
              <w:rPr>
                <w:highlight w:val="yellow"/>
              </w:rPr>
              <w:t>FFS</w:t>
            </w:r>
            <w:r>
              <w:t xml:space="preserve"> details on the sub-components, e.g., FG 2-24)</w:t>
            </w:r>
          </w:p>
          <w:p w14:paraId="7079B821" w14:textId="77777777" w:rsidR="004E32CC" w:rsidRPr="00E7683B" w:rsidRDefault="004E32CC" w:rsidP="00E7683B">
            <w:pPr>
              <w:pStyle w:val="TAL"/>
              <w:numPr>
                <w:ilvl w:val="0"/>
                <w:numId w:val="177"/>
              </w:numPr>
              <w:overflowPunct/>
              <w:autoSpaceDE/>
              <w:autoSpaceDN/>
              <w:adjustRightInd/>
              <w:textAlignment w:val="auto"/>
              <w:rPr>
                <w:strike/>
                <w:color w:val="FF0000"/>
              </w:rPr>
            </w:pPr>
            <w:r w:rsidRPr="00E7683B">
              <w:rPr>
                <w:strike/>
                <w:color w:val="FF0000"/>
              </w:rPr>
              <w:t>FFS: Support of group-based reporting for L1-SINR</w:t>
            </w:r>
          </w:p>
        </w:tc>
        <w:tc>
          <w:tcPr>
            <w:tcW w:w="0" w:type="auto"/>
            <w:shd w:val="clear" w:color="auto" w:fill="auto"/>
          </w:tcPr>
          <w:p w14:paraId="0899BDFC" w14:textId="77777777" w:rsidR="004E32CC" w:rsidRPr="00E7683B" w:rsidRDefault="004E32CC" w:rsidP="004E32CC">
            <w:pPr>
              <w:pStyle w:val="TAL"/>
              <w:rPr>
                <w:strike/>
              </w:rPr>
            </w:pPr>
            <w:r w:rsidRPr="00E7683B">
              <w:rPr>
                <w:rFonts w:eastAsia="Malgun Gothic"/>
                <w:lang w:eastAsia="ko-KR"/>
              </w:rPr>
              <w:t xml:space="preserve">TBD </w:t>
            </w:r>
          </w:p>
        </w:tc>
        <w:tc>
          <w:tcPr>
            <w:tcW w:w="0" w:type="auto"/>
            <w:shd w:val="clear" w:color="auto" w:fill="auto"/>
          </w:tcPr>
          <w:p w14:paraId="0D1A17A2" w14:textId="77777777" w:rsidR="004E32CC" w:rsidRPr="00E7683B" w:rsidRDefault="004E32CC" w:rsidP="004E32CC">
            <w:pPr>
              <w:pStyle w:val="TAL"/>
              <w:rPr>
                <w:i/>
                <w:strike/>
              </w:rPr>
            </w:pPr>
          </w:p>
        </w:tc>
        <w:tc>
          <w:tcPr>
            <w:tcW w:w="0" w:type="auto"/>
            <w:shd w:val="clear" w:color="auto" w:fill="auto"/>
          </w:tcPr>
          <w:p w14:paraId="3D096656"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2CA7CBD5" w14:textId="77777777" w:rsidR="004E32CC" w:rsidRPr="00E7683B" w:rsidRDefault="004E32CC" w:rsidP="004E32CC">
            <w:pPr>
              <w:pStyle w:val="TAL"/>
              <w:rPr>
                <w:strike/>
              </w:rPr>
            </w:pPr>
          </w:p>
        </w:tc>
        <w:tc>
          <w:tcPr>
            <w:tcW w:w="0" w:type="auto"/>
            <w:shd w:val="clear" w:color="auto" w:fill="auto"/>
          </w:tcPr>
          <w:p w14:paraId="3C437502"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2ECA44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B66BD0A"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F6EF789" w14:textId="77777777" w:rsidR="004E32CC" w:rsidRPr="00E7683B" w:rsidRDefault="004E32CC" w:rsidP="004E32CC">
            <w:pPr>
              <w:pStyle w:val="TAL"/>
              <w:rPr>
                <w:strike/>
              </w:rPr>
            </w:pPr>
            <w:r>
              <w:t>N</w:t>
            </w:r>
          </w:p>
        </w:tc>
        <w:tc>
          <w:tcPr>
            <w:tcW w:w="0" w:type="auto"/>
            <w:shd w:val="clear" w:color="auto" w:fill="auto"/>
          </w:tcPr>
          <w:p w14:paraId="1F1B1784" w14:textId="77777777" w:rsidR="004E32CC" w:rsidRPr="00E7683B" w:rsidRDefault="004E32CC" w:rsidP="004E32CC">
            <w:pPr>
              <w:pStyle w:val="TAL"/>
              <w:rPr>
                <w:strike/>
              </w:rPr>
            </w:pPr>
          </w:p>
        </w:tc>
        <w:tc>
          <w:tcPr>
            <w:tcW w:w="0" w:type="auto"/>
            <w:shd w:val="clear" w:color="auto" w:fill="auto"/>
          </w:tcPr>
          <w:p w14:paraId="6D61E723" w14:textId="77777777" w:rsidR="004E32CC" w:rsidRPr="00E7683B" w:rsidRDefault="004E32CC" w:rsidP="004E32CC">
            <w:pPr>
              <w:pStyle w:val="TAL"/>
              <w:rPr>
                <w:strike/>
              </w:rPr>
            </w:pPr>
          </w:p>
        </w:tc>
        <w:tc>
          <w:tcPr>
            <w:tcW w:w="0" w:type="auto"/>
            <w:shd w:val="clear" w:color="auto" w:fill="auto"/>
          </w:tcPr>
          <w:p w14:paraId="5FED0ECB" w14:textId="77777777" w:rsidR="004E32CC" w:rsidRPr="00E7683B" w:rsidRDefault="004E32CC" w:rsidP="004E32CC">
            <w:pPr>
              <w:pStyle w:val="TAL"/>
              <w:rPr>
                <w:strike/>
              </w:rPr>
            </w:pPr>
            <w:r w:rsidRPr="00E7683B">
              <w:rPr>
                <w:rFonts w:eastAsia="Malgun Gothic"/>
                <w:lang w:eastAsia="ko-KR"/>
              </w:rPr>
              <w:t>TBD</w:t>
            </w:r>
          </w:p>
        </w:tc>
      </w:tr>
      <w:tr w:rsidR="007A5EF9" w:rsidRPr="00E7683B" w14:paraId="40392C9C" w14:textId="77777777" w:rsidTr="00E7683B">
        <w:tc>
          <w:tcPr>
            <w:tcW w:w="0" w:type="auto"/>
            <w:shd w:val="clear" w:color="auto" w:fill="auto"/>
            <w:vAlign w:val="center"/>
          </w:tcPr>
          <w:p w14:paraId="2CC318D6"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539CA5AE" w14:textId="77777777" w:rsidR="007A5EF9" w:rsidRPr="00E7683B" w:rsidRDefault="007A5EF9" w:rsidP="004E32CC">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B8CD92E" w14:textId="77777777" w:rsidR="007A5EF9" w:rsidRPr="00E7683B" w:rsidRDefault="007A5EF9"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257492CD" w14:textId="77777777" w:rsidR="007A5EF9" w:rsidRPr="00E7683B" w:rsidRDefault="007A5EF9" w:rsidP="004E32CC">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04309B31" w14:textId="77777777" w:rsidR="007A5EF9" w:rsidRPr="00E7683B" w:rsidRDefault="007A5EF9" w:rsidP="004E32CC">
            <w:pPr>
              <w:pStyle w:val="TAL"/>
              <w:rPr>
                <w:i/>
                <w:strike/>
              </w:rPr>
            </w:pPr>
          </w:p>
        </w:tc>
        <w:tc>
          <w:tcPr>
            <w:tcW w:w="0" w:type="auto"/>
            <w:shd w:val="clear" w:color="auto" w:fill="auto"/>
          </w:tcPr>
          <w:p w14:paraId="57BE5CAC"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CF62354" w14:textId="77777777" w:rsidR="007A5EF9" w:rsidRPr="00E7683B" w:rsidRDefault="007A5EF9" w:rsidP="004E32CC">
            <w:pPr>
              <w:pStyle w:val="TAL"/>
              <w:rPr>
                <w:strike/>
                <w:color w:val="FF0000"/>
              </w:rPr>
            </w:pPr>
          </w:p>
        </w:tc>
        <w:tc>
          <w:tcPr>
            <w:tcW w:w="0" w:type="auto"/>
            <w:shd w:val="clear" w:color="auto" w:fill="auto"/>
          </w:tcPr>
          <w:p w14:paraId="49B6161F" w14:textId="77777777" w:rsidR="007A5EF9" w:rsidRPr="00E7683B" w:rsidRDefault="00E36A50" w:rsidP="004E32CC">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697B7D79" w14:textId="77777777" w:rsidR="007A5EF9" w:rsidRPr="00E7683B" w:rsidRDefault="007A5EF9" w:rsidP="004E32CC">
            <w:pPr>
              <w:pStyle w:val="TAL"/>
              <w:rPr>
                <w:rFonts w:eastAsia="Malgun Gothic"/>
                <w:lang w:eastAsia="ko-KR"/>
              </w:rPr>
            </w:pPr>
          </w:p>
        </w:tc>
        <w:tc>
          <w:tcPr>
            <w:tcW w:w="0" w:type="auto"/>
            <w:shd w:val="clear" w:color="auto" w:fill="auto"/>
          </w:tcPr>
          <w:p w14:paraId="41897F79" w14:textId="77777777" w:rsidR="007A5EF9" w:rsidRDefault="007A5EF9" w:rsidP="004E32CC">
            <w:pPr>
              <w:pStyle w:val="TAL"/>
            </w:pPr>
          </w:p>
        </w:tc>
        <w:tc>
          <w:tcPr>
            <w:tcW w:w="0" w:type="auto"/>
            <w:shd w:val="clear" w:color="auto" w:fill="auto"/>
          </w:tcPr>
          <w:p w14:paraId="52EC09BE" w14:textId="77777777" w:rsidR="007A5EF9" w:rsidRPr="00E7683B" w:rsidRDefault="007A5EF9" w:rsidP="004E32CC">
            <w:pPr>
              <w:pStyle w:val="TAL"/>
              <w:rPr>
                <w:strike/>
              </w:rPr>
            </w:pPr>
          </w:p>
        </w:tc>
        <w:tc>
          <w:tcPr>
            <w:tcW w:w="0" w:type="auto"/>
            <w:shd w:val="clear" w:color="auto" w:fill="auto"/>
          </w:tcPr>
          <w:p w14:paraId="443E8E1F" w14:textId="77777777" w:rsidR="007A5EF9" w:rsidRPr="00E7683B" w:rsidRDefault="007A5EF9" w:rsidP="004E32CC">
            <w:pPr>
              <w:pStyle w:val="TAL"/>
              <w:rPr>
                <w:strike/>
              </w:rPr>
            </w:pPr>
          </w:p>
        </w:tc>
        <w:tc>
          <w:tcPr>
            <w:tcW w:w="0" w:type="auto"/>
            <w:shd w:val="clear" w:color="auto" w:fill="auto"/>
          </w:tcPr>
          <w:p w14:paraId="2EDF1BC5" w14:textId="77777777" w:rsidR="007A5EF9" w:rsidRPr="00E7683B" w:rsidRDefault="007A5EF9" w:rsidP="004E32CC">
            <w:pPr>
              <w:pStyle w:val="TAL"/>
              <w:rPr>
                <w:rFonts w:eastAsia="Malgun Gothic"/>
                <w:lang w:eastAsia="ko-KR"/>
              </w:rPr>
            </w:pPr>
          </w:p>
        </w:tc>
      </w:tr>
    </w:tbl>
    <w:p w14:paraId="6C71208E" w14:textId="77777777" w:rsidR="00DF63E7" w:rsidRPr="00110130" w:rsidRDefault="00110130" w:rsidP="00DF63E7">
      <w:pPr>
        <w:pStyle w:val="maintext"/>
        <w:ind w:firstLineChars="90" w:firstLine="180"/>
        <w:rPr>
          <w:rFonts w:ascii="Calibri" w:hAnsi="Calibri" w:cs="Arial"/>
          <w:b/>
        </w:rPr>
      </w:pPr>
      <w:r w:rsidRPr="00110130">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110130" w:rsidRPr="00E7683B" w14:paraId="6ABD43B1" w14:textId="77777777" w:rsidTr="00E7683B">
        <w:tc>
          <w:tcPr>
            <w:tcW w:w="0" w:type="auto"/>
            <w:shd w:val="clear" w:color="auto" w:fill="auto"/>
            <w:vAlign w:val="center"/>
          </w:tcPr>
          <w:p w14:paraId="4AFAD727" w14:textId="77777777" w:rsidR="00110130" w:rsidRPr="00E7683B" w:rsidRDefault="00110130" w:rsidP="00B353C0">
            <w:pPr>
              <w:pStyle w:val="TAL"/>
              <w:rPr>
                <w:strike/>
              </w:rPr>
            </w:pPr>
            <w:r w:rsidRPr="00E7683B">
              <w:rPr>
                <w:rFonts w:eastAsia="Malgun Gothic" w:cs="Arial"/>
                <w:szCs w:val="18"/>
              </w:rPr>
              <w:t>16-1a</w:t>
            </w:r>
          </w:p>
        </w:tc>
        <w:tc>
          <w:tcPr>
            <w:tcW w:w="0" w:type="auto"/>
            <w:shd w:val="clear" w:color="auto" w:fill="auto"/>
            <w:vAlign w:val="center"/>
          </w:tcPr>
          <w:p w14:paraId="141CDED8" w14:textId="77777777" w:rsidR="00110130" w:rsidRPr="00E7683B" w:rsidRDefault="00110130" w:rsidP="00B353C0">
            <w:pPr>
              <w:pStyle w:val="TAL"/>
              <w:rPr>
                <w:strike/>
              </w:rPr>
            </w:pPr>
            <w:r w:rsidRPr="00E7683B">
              <w:rPr>
                <w:rFonts w:eastAsia="Malgun Gothic" w:cs="Arial"/>
                <w:szCs w:val="18"/>
              </w:rPr>
              <w:t>L1-SINR reporting</w:t>
            </w:r>
          </w:p>
        </w:tc>
        <w:tc>
          <w:tcPr>
            <w:tcW w:w="0" w:type="auto"/>
            <w:shd w:val="clear" w:color="auto" w:fill="auto"/>
          </w:tcPr>
          <w:p w14:paraId="329DB89F" w14:textId="77777777" w:rsidR="00110130" w:rsidRPr="00E7683B" w:rsidRDefault="00110130">
            <w:pPr>
              <w:pStyle w:val="TAL"/>
              <w:numPr>
                <w:ilvl w:val="0"/>
                <w:numId w:val="193"/>
              </w:numPr>
              <w:overflowPunct/>
              <w:autoSpaceDE/>
              <w:autoSpaceDN/>
              <w:adjustRightInd/>
              <w:textAlignment w:val="auto"/>
              <w:rPr>
                <w:strike/>
                <w:color w:val="FF0000"/>
              </w:rPr>
              <w:pPrChange w:id="846"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The maximum number of L1-SINR based beam measurement and reporting based on ZP IMR and/or NZP IMR (FFS details on the sub-components, e.g., FG 2-24)</w:t>
            </w:r>
          </w:p>
          <w:p w14:paraId="67C06F6B" w14:textId="77777777" w:rsidR="00110130" w:rsidRDefault="00110130">
            <w:pPr>
              <w:pStyle w:val="TAL"/>
              <w:numPr>
                <w:ilvl w:val="0"/>
                <w:numId w:val="193"/>
              </w:numPr>
              <w:overflowPunct/>
              <w:autoSpaceDE/>
              <w:autoSpaceDN/>
              <w:adjustRightInd/>
              <w:textAlignment w:val="auto"/>
              <w:pPrChange w:id="847" w:author="BENDLIN, RALF M" w:date="2020-04-15T03:51:00Z">
                <w:pPr>
                  <w:pStyle w:val="TAL"/>
                  <w:numPr>
                    <w:numId w:val="199"/>
                  </w:numPr>
                  <w:overflowPunct/>
                  <w:autoSpaceDE/>
                  <w:autoSpaceDN/>
                  <w:adjustRightInd/>
                  <w:ind w:left="720" w:hanging="360"/>
                  <w:textAlignment w:val="auto"/>
                </w:pPr>
              </w:pPrChange>
            </w:pPr>
            <w:r w:rsidRPr="00E7683B">
              <w:rPr>
                <w:strike/>
                <w:color w:val="FF0000"/>
              </w:rPr>
              <w:t>FFS:</w:t>
            </w:r>
            <w:r>
              <w:t xml:space="preserve"> Support of group-based reporting for L1-SINR</w:t>
            </w:r>
          </w:p>
          <w:p w14:paraId="5C7F5CE5" w14:textId="77777777" w:rsidR="001759FB" w:rsidRPr="00E7683B" w:rsidRDefault="001759FB">
            <w:pPr>
              <w:pStyle w:val="TAL"/>
              <w:numPr>
                <w:ilvl w:val="0"/>
                <w:numId w:val="193"/>
              </w:numPr>
              <w:rPr>
                <w:color w:val="FF0000"/>
              </w:rPr>
              <w:pPrChange w:id="848" w:author="BENDLIN, RALF M" w:date="2020-04-15T03:51:00Z">
                <w:pPr>
                  <w:pStyle w:val="TAL"/>
                  <w:numPr>
                    <w:numId w:val="199"/>
                  </w:numPr>
                  <w:ind w:left="720" w:hanging="360"/>
                </w:pPr>
              </w:pPrChange>
            </w:pPr>
            <w:r w:rsidRPr="00E7683B">
              <w:rPr>
                <w:color w:val="FF0000"/>
              </w:rPr>
              <w:t>Supported RS for CMR/IMR configurations for L1-SINR</w:t>
            </w:r>
          </w:p>
          <w:p w14:paraId="1D1BB527" w14:textId="77777777" w:rsidR="001759FB" w:rsidRPr="00E7683B" w:rsidRDefault="001759FB">
            <w:pPr>
              <w:pStyle w:val="TAL"/>
              <w:numPr>
                <w:ilvl w:val="0"/>
                <w:numId w:val="193"/>
              </w:numPr>
              <w:rPr>
                <w:color w:val="FF0000"/>
              </w:rPr>
              <w:pPrChange w:id="849" w:author="BENDLIN, RALF M" w:date="2020-04-15T03:51:00Z">
                <w:pPr>
                  <w:pStyle w:val="TAL"/>
                  <w:numPr>
                    <w:numId w:val="199"/>
                  </w:numPr>
                  <w:ind w:left="720" w:hanging="360"/>
                </w:pPr>
              </w:pPrChange>
            </w:pPr>
            <w:r w:rsidRPr="00E7683B">
              <w:rPr>
                <w:color w:val="FF0000"/>
              </w:rPr>
              <w:t>2. Max. number of reference signal configurations for CMR and IMR for L1-SINR across all CCs</w:t>
            </w:r>
          </w:p>
          <w:p w14:paraId="4B016B97" w14:textId="77777777" w:rsidR="001759FB" w:rsidRPr="00E7683B" w:rsidRDefault="001759FB">
            <w:pPr>
              <w:pStyle w:val="TAL"/>
              <w:numPr>
                <w:ilvl w:val="0"/>
                <w:numId w:val="193"/>
              </w:numPr>
              <w:rPr>
                <w:color w:val="FF0000"/>
              </w:rPr>
              <w:pPrChange w:id="850" w:author="BENDLIN, RALF M" w:date="2020-04-15T03:51:00Z">
                <w:pPr>
                  <w:pStyle w:val="TAL"/>
                  <w:numPr>
                    <w:numId w:val="199"/>
                  </w:numPr>
                  <w:ind w:left="720" w:hanging="360"/>
                </w:pPr>
              </w:pPrChange>
            </w:pPr>
            <w:r w:rsidRPr="00E7683B">
              <w:rPr>
                <w:color w:val="FF0000"/>
              </w:rPr>
              <w:t>3. Max. number of reference signal configurations for CMR and IMR for L-SINR within a slot</w:t>
            </w:r>
          </w:p>
          <w:p w14:paraId="10895234" w14:textId="77777777" w:rsidR="001759FB" w:rsidRDefault="001759FB">
            <w:pPr>
              <w:pStyle w:val="TAL"/>
              <w:numPr>
                <w:ilvl w:val="0"/>
                <w:numId w:val="193"/>
              </w:numPr>
              <w:overflowPunct/>
              <w:autoSpaceDE/>
              <w:autoSpaceDN/>
              <w:adjustRightInd/>
              <w:textAlignment w:val="auto"/>
              <w:pPrChange w:id="851" w:author="BENDLIN, RALF M" w:date="2020-04-15T03:51:00Z">
                <w:pPr>
                  <w:pStyle w:val="TAL"/>
                  <w:numPr>
                    <w:numId w:val="199"/>
                  </w:numPr>
                  <w:overflowPunct/>
                  <w:autoSpaceDE/>
                  <w:autoSpaceDN/>
                  <w:adjustRightInd/>
                  <w:ind w:left="720" w:hanging="360"/>
                  <w:textAlignment w:val="auto"/>
                </w:pPr>
              </w:pPrChange>
            </w:pPr>
            <w:r w:rsidRPr="00E7683B">
              <w:rPr>
                <w:color w:val="FF0000"/>
              </w:rPr>
              <w:t>4. Max. number of reference signal configurations for CMR for L1-SINR and L1-RSRP</w:t>
            </w:r>
          </w:p>
        </w:tc>
        <w:tc>
          <w:tcPr>
            <w:tcW w:w="0" w:type="auto"/>
            <w:shd w:val="clear" w:color="auto" w:fill="auto"/>
          </w:tcPr>
          <w:p w14:paraId="7F236044" w14:textId="77777777" w:rsidR="00110130" w:rsidRPr="00E7683B" w:rsidRDefault="00110130" w:rsidP="00B353C0">
            <w:pPr>
              <w:pStyle w:val="TAL"/>
              <w:rPr>
                <w:strike/>
              </w:rPr>
            </w:pPr>
            <w:r w:rsidRPr="00E7683B">
              <w:rPr>
                <w:rFonts w:eastAsia="Malgun Gothic"/>
                <w:lang w:eastAsia="ko-KR"/>
              </w:rPr>
              <w:t xml:space="preserve">TBD </w:t>
            </w:r>
          </w:p>
        </w:tc>
        <w:tc>
          <w:tcPr>
            <w:tcW w:w="0" w:type="auto"/>
            <w:shd w:val="clear" w:color="auto" w:fill="auto"/>
          </w:tcPr>
          <w:p w14:paraId="0B310692" w14:textId="77777777" w:rsidR="00110130" w:rsidRPr="00E7683B" w:rsidRDefault="00110130" w:rsidP="00B353C0">
            <w:pPr>
              <w:pStyle w:val="TAL"/>
              <w:rPr>
                <w:i/>
                <w:strike/>
              </w:rPr>
            </w:pPr>
          </w:p>
        </w:tc>
        <w:tc>
          <w:tcPr>
            <w:tcW w:w="0" w:type="auto"/>
            <w:shd w:val="clear" w:color="auto" w:fill="auto"/>
          </w:tcPr>
          <w:p w14:paraId="72D5B7DF" w14:textId="77777777" w:rsidR="00110130" w:rsidRPr="00E7683B" w:rsidRDefault="00110130" w:rsidP="00B353C0">
            <w:pPr>
              <w:pStyle w:val="TAL"/>
              <w:rPr>
                <w:strike/>
              </w:rPr>
            </w:pPr>
            <w:r w:rsidRPr="00E7683B">
              <w:rPr>
                <w:rFonts w:eastAsia="Malgun Gothic"/>
                <w:lang w:eastAsia="ko-KR"/>
              </w:rPr>
              <w:t>N/A</w:t>
            </w:r>
          </w:p>
        </w:tc>
        <w:tc>
          <w:tcPr>
            <w:tcW w:w="0" w:type="auto"/>
            <w:shd w:val="clear" w:color="auto" w:fill="auto"/>
          </w:tcPr>
          <w:p w14:paraId="0BFBE5FE" w14:textId="77777777" w:rsidR="00110130" w:rsidRPr="00E7683B" w:rsidRDefault="00110130" w:rsidP="00B353C0">
            <w:pPr>
              <w:pStyle w:val="TAL"/>
              <w:rPr>
                <w:strike/>
              </w:rPr>
            </w:pPr>
          </w:p>
        </w:tc>
        <w:tc>
          <w:tcPr>
            <w:tcW w:w="0" w:type="auto"/>
            <w:shd w:val="clear" w:color="auto" w:fill="auto"/>
          </w:tcPr>
          <w:p w14:paraId="59B2FE0A" w14:textId="77777777" w:rsidR="00110130" w:rsidRPr="00E7683B" w:rsidRDefault="00110130" w:rsidP="00B353C0">
            <w:pPr>
              <w:pStyle w:val="TAL"/>
              <w:rPr>
                <w:rFonts w:eastAsia="Malgun Gothic"/>
                <w:lang w:eastAsia="ko-KR"/>
              </w:rPr>
            </w:pPr>
            <w:r w:rsidRPr="00E7683B">
              <w:rPr>
                <w:rFonts w:eastAsia="Malgun Gothic"/>
                <w:lang w:eastAsia="ko-KR"/>
              </w:rPr>
              <w:t>TBD</w:t>
            </w:r>
          </w:p>
          <w:p w14:paraId="42C8AB63" w14:textId="77777777" w:rsidR="00110130" w:rsidRPr="00E7683B" w:rsidRDefault="00110130" w:rsidP="00B353C0">
            <w:pPr>
              <w:pStyle w:val="TAL"/>
              <w:rPr>
                <w:rFonts w:eastAsia="Malgun Gothic"/>
                <w:strike/>
                <w:lang w:eastAsia="ko-KR"/>
              </w:rPr>
            </w:pPr>
            <w:r>
              <w:t>[Per band]</w:t>
            </w:r>
          </w:p>
        </w:tc>
        <w:tc>
          <w:tcPr>
            <w:tcW w:w="0" w:type="auto"/>
            <w:shd w:val="clear" w:color="auto" w:fill="auto"/>
          </w:tcPr>
          <w:p w14:paraId="2763C211" w14:textId="77777777" w:rsidR="00110130" w:rsidRPr="00E7683B" w:rsidRDefault="00110130" w:rsidP="00B353C0">
            <w:pPr>
              <w:pStyle w:val="TAL"/>
              <w:rPr>
                <w:strike/>
              </w:rPr>
            </w:pPr>
            <w:r w:rsidRPr="00E7683B">
              <w:rPr>
                <w:rFonts w:eastAsia="Malgun Gothic"/>
                <w:lang w:eastAsia="ko-KR"/>
              </w:rPr>
              <w:t>N</w:t>
            </w:r>
          </w:p>
        </w:tc>
        <w:tc>
          <w:tcPr>
            <w:tcW w:w="0" w:type="auto"/>
            <w:shd w:val="clear" w:color="auto" w:fill="auto"/>
          </w:tcPr>
          <w:p w14:paraId="3918DC7E" w14:textId="77777777" w:rsidR="00110130" w:rsidRPr="00E7683B" w:rsidRDefault="00110130" w:rsidP="00B353C0">
            <w:pPr>
              <w:pStyle w:val="TAL"/>
              <w:rPr>
                <w:strike/>
              </w:rPr>
            </w:pPr>
            <w:r>
              <w:t>N</w:t>
            </w:r>
          </w:p>
        </w:tc>
        <w:tc>
          <w:tcPr>
            <w:tcW w:w="0" w:type="auto"/>
            <w:shd w:val="clear" w:color="auto" w:fill="auto"/>
          </w:tcPr>
          <w:p w14:paraId="09CFB135" w14:textId="77777777" w:rsidR="00110130" w:rsidRPr="00E7683B" w:rsidRDefault="00110130" w:rsidP="00B353C0">
            <w:pPr>
              <w:pStyle w:val="TAL"/>
              <w:rPr>
                <w:strike/>
              </w:rPr>
            </w:pPr>
          </w:p>
        </w:tc>
        <w:tc>
          <w:tcPr>
            <w:tcW w:w="0" w:type="auto"/>
            <w:shd w:val="clear" w:color="auto" w:fill="auto"/>
          </w:tcPr>
          <w:p w14:paraId="7FCDF326" w14:textId="77777777" w:rsidR="00110130" w:rsidRPr="00E7683B" w:rsidRDefault="00110130" w:rsidP="00B353C0">
            <w:pPr>
              <w:pStyle w:val="TAL"/>
              <w:rPr>
                <w:strike/>
              </w:rPr>
            </w:pPr>
          </w:p>
        </w:tc>
        <w:tc>
          <w:tcPr>
            <w:tcW w:w="0" w:type="auto"/>
            <w:shd w:val="clear" w:color="auto" w:fill="auto"/>
          </w:tcPr>
          <w:p w14:paraId="1AF60227" w14:textId="77777777" w:rsidR="00110130" w:rsidRPr="00E7683B" w:rsidRDefault="00110130" w:rsidP="00B353C0">
            <w:pPr>
              <w:pStyle w:val="TAL"/>
              <w:rPr>
                <w:strike/>
              </w:rPr>
            </w:pPr>
            <w:r w:rsidRPr="00E7683B">
              <w:rPr>
                <w:rFonts w:eastAsia="Malgun Gothic"/>
                <w:lang w:eastAsia="ko-KR"/>
              </w:rPr>
              <w:t>TBD</w:t>
            </w:r>
          </w:p>
        </w:tc>
      </w:tr>
    </w:tbl>
    <w:p w14:paraId="79DADFF9" w14:textId="77777777" w:rsidR="001759FB" w:rsidRPr="00110130" w:rsidRDefault="001759FB" w:rsidP="001759FB">
      <w:pPr>
        <w:pStyle w:val="maintext"/>
        <w:ind w:firstLineChars="90" w:firstLine="180"/>
        <w:rPr>
          <w:rFonts w:ascii="Calibri" w:hAnsi="Calibri" w:cs="Arial"/>
          <w:b/>
        </w:rPr>
      </w:pPr>
      <w:r w:rsidRPr="00110130">
        <w:rPr>
          <w:rFonts w:ascii="Calibri" w:hAnsi="Calibri" w:cs="Arial"/>
          <w:b/>
        </w:rPr>
        <w:t xml:space="preserve">Alt. </w:t>
      </w:r>
      <w:r>
        <w:rPr>
          <w:rFonts w:ascii="Calibri" w:hAnsi="Calibri" w:cs="Arial"/>
          <w:b/>
        </w:rPr>
        <w:t>3</w:t>
      </w:r>
      <w:r w:rsidRPr="0011013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1562"/>
        <w:gridCol w:w="576"/>
        <w:gridCol w:w="222"/>
        <w:gridCol w:w="517"/>
        <w:gridCol w:w="222"/>
        <w:gridCol w:w="1047"/>
        <w:gridCol w:w="346"/>
        <w:gridCol w:w="346"/>
        <w:gridCol w:w="222"/>
        <w:gridCol w:w="222"/>
        <w:gridCol w:w="576"/>
      </w:tblGrid>
      <w:tr w:rsidR="001759FB" w:rsidRPr="00E7683B" w14:paraId="4BCF08CF" w14:textId="77777777" w:rsidTr="00E7683B">
        <w:tc>
          <w:tcPr>
            <w:tcW w:w="0" w:type="auto"/>
            <w:shd w:val="clear" w:color="auto" w:fill="auto"/>
            <w:vAlign w:val="center"/>
          </w:tcPr>
          <w:p w14:paraId="5CCF4B44" w14:textId="77777777" w:rsidR="001759FB" w:rsidRPr="00E7683B" w:rsidRDefault="001759FB" w:rsidP="008112DD">
            <w:pPr>
              <w:pStyle w:val="TAL"/>
              <w:rPr>
                <w:strike/>
              </w:rPr>
            </w:pPr>
            <w:r w:rsidRPr="00E7683B">
              <w:rPr>
                <w:rFonts w:eastAsia="Malgun Gothic" w:cs="Arial"/>
                <w:szCs w:val="18"/>
              </w:rPr>
              <w:t>16-1a</w:t>
            </w:r>
          </w:p>
        </w:tc>
        <w:tc>
          <w:tcPr>
            <w:tcW w:w="0" w:type="auto"/>
            <w:shd w:val="clear" w:color="auto" w:fill="auto"/>
            <w:vAlign w:val="center"/>
          </w:tcPr>
          <w:p w14:paraId="17875AA1" w14:textId="77777777" w:rsidR="001759FB" w:rsidRPr="00E7683B" w:rsidRDefault="001759FB" w:rsidP="008112DD">
            <w:pPr>
              <w:pStyle w:val="TAL"/>
              <w:rPr>
                <w:strike/>
              </w:rPr>
            </w:pPr>
            <w:r w:rsidRPr="00E7683B">
              <w:rPr>
                <w:rFonts w:eastAsia="Malgun Gothic" w:cs="Arial"/>
                <w:szCs w:val="18"/>
              </w:rPr>
              <w:t>L1-SINR reporting</w:t>
            </w:r>
          </w:p>
        </w:tc>
        <w:tc>
          <w:tcPr>
            <w:tcW w:w="0" w:type="auto"/>
            <w:shd w:val="clear" w:color="auto" w:fill="auto"/>
          </w:tcPr>
          <w:p w14:paraId="3EAC8DAF" w14:textId="77777777" w:rsidR="00371527" w:rsidRDefault="001759FB">
            <w:pPr>
              <w:pStyle w:val="TAL"/>
              <w:numPr>
                <w:ilvl w:val="0"/>
                <w:numId w:val="220"/>
              </w:numPr>
              <w:overflowPunct/>
              <w:autoSpaceDE/>
              <w:autoSpaceDN/>
              <w:adjustRightInd/>
              <w:textAlignment w:val="auto"/>
              <w:pPrChange w:id="852" w:author="BENDLIN, RALF M" w:date="2020-04-15T03:51:00Z">
                <w:pPr>
                  <w:pStyle w:val="TAL"/>
                  <w:numPr>
                    <w:numId w:val="234"/>
                  </w:numPr>
                  <w:overflowPunct/>
                  <w:autoSpaceDE/>
                  <w:autoSpaceDN/>
                  <w:adjustRightInd/>
                  <w:ind w:left="720" w:hanging="360"/>
                  <w:textAlignment w:val="auto"/>
                </w:pPr>
              </w:pPrChange>
            </w:pPr>
            <w:r>
              <w:t xml:space="preserve">The maximum number of L1-SINR based beam measurement and reporting based on ZP IMR </w:t>
            </w:r>
            <w:r w:rsidRPr="00E7683B">
              <w:rPr>
                <w:strike/>
                <w:color w:val="FF0000"/>
              </w:rPr>
              <w:t>and/or</w:t>
            </w:r>
            <w:r>
              <w:t xml:space="preserve"> </w:t>
            </w:r>
          </w:p>
          <w:p w14:paraId="7CC43914" w14:textId="77777777" w:rsidR="001759FB" w:rsidRDefault="00371527">
            <w:pPr>
              <w:pStyle w:val="TAL"/>
              <w:numPr>
                <w:ilvl w:val="0"/>
                <w:numId w:val="220"/>
              </w:numPr>
              <w:overflowPunct/>
              <w:autoSpaceDE/>
              <w:autoSpaceDN/>
              <w:adjustRightInd/>
              <w:textAlignment w:val="auto"/>
              <w:pPrChange w:id="853" w:author="BENDLIN, RALF M" w:date="2020-04-15T03:51:00Z">
                <w:pPr>
                  <w:pStyle w:val="TAL"/>
                  <w:numPr>
                    <w:numId w:val="234"/>
                  </w:numPr>
                  <w:overflowPunct/>
                  <w:autoSpaceDE/>
                  <w:autoSpaceDN/>
                  <w:adjustRightInd/>
                  <w:ind w:left="720" w:hanging="360"/>
                  <w:textAlignment w:val="auto"/>
                </w:pPr>
              </w:pPrChange>
            </w:pPr>
            <w:r w:rsidRPr="00E7683B">
              <w:rPr>
                <w:color w:val="FF0000"/>
              </w:rPr>
              <w:t>Support of L1-SINR based beam measurement and reporting based on</w:t>
            </w:r>
            <w:r w:rsidRPr="00371527">
              <w:t xml:space="preserve"> </w:t>
            </w:r>
            <w:r w:rsidR="001759FB">
              <w:t xml:space="preserve">NZP IMR </w:t>
            </w:r>
            <w:r w:rsidR="001759FB" w:rsidRPr="00E7683B">
              <w:rPr>
                <w:strike/>
                <w:color w:val="FF0000"/>
              </w:rPr>
              <w:t>(FFS details on the sub-components, e.g., FG 2-24)</w:t>
            </w:r>
          </w:p>
          <w:p w14:paraId="0ECEB18D" w14:textId="77777777" w:rsidR="001759FB" w:rsidRDefault="001759FB">
            <w:pPr>
              <w:pStyle w:val="TAL"/>
              <w:numPr>
                <w:ilvl w:val="0"/>
                <w:numId w:val="220"/>
              </w:numPr>
              <w:overflowPunct/>
              <w:autoSpaceDE/>
              <w:autoSpaceDN/>
              <w:adjustRightInd/>
              <w:textAlignment w:val="auto"/>
              <w:pPrChange w:id="854" w:author="BENDLIN, RALF M" w:date="2020-04-15T03:51:00Z">
                <w:pPr>
                  <w:pStyle w:val="TAL"/>
                  <w:numPr>
                    <w:numId w:val="234"/>
                  </w:numPr>
                  <w:overflowPunct/>
                  <w:autoSpaceDE/>
                  <w:autoSpaceDN/>
                  <w:adjustRightInd/>
                  <w:ind w:left="720" w:hanging="360"/>
                  <w:textAlignment w:val="auto"/>
                </w:pPr>
              </w:pPrChange>
            </w:pPr>
            <w:r w:rsidRPr="00E7683B">
              <w:rPr>
                <w:strike/>
                <w:color w:val="FF0000"/>
              </w:rPr>
              <w:t>FFS:</w:t>
            </w:r>
            <w:r>
              <w:t xml:space="preserve"> Support of group-based reporting for L1-SINR</w:t>
            </w:r>
          </w:p>
        </w:tc>
        <w:tc>
          <w:tcPr>
            <w:tcW w:w="0" w:type="auto"/>
            <w:shd w:val="clear" w:color="auto" w:fill="auto"/>
          </w:tcPr>
          <w:p w14:paraId="2A7E1650" w14:textId="77777777" w:rsidR="001759FB" w:rsidRPr="00E7683B" w:rsidRDefault="001759FB" w:rsidP="008112DD">
            <w:pPr>
              <w:pStyle w:val="TAL"/>
              <w:rPr>
                <w:strike/>
              </w:rPr>
            </w:pPr>
            <w:r w:rsidRPr="00E7683B">
              <w:rPr>
                <w:rFonts w:eastAsia="Malgun Gothic"/>
                <w:lang w:eastAsia="ko-KR"/>
              </w:rPr>
              <w:t xml:space="preserve">TBD </w:t>
            </w:r>
          </w:p>
        </w:tc>
        <w:tc>
          <w:tcPr>
            <w:tcW w:w="0" w:type="auto"/>
            <w:shd w:val="clear" w:color="auto" w:fill="auto"/>
          </w:tcPr>
          <w:p w14:paraId="422AB55B" w14:textId="77777777" w:rsidR="001759FB" w:rsidRPr="00E7683B" w:rsidRDefault="001759FB" w:rsidP="008112DD">
            <w:pPr>
              <w:pStyle w:val="TAL"/>
              <w:rPr>
                <w:i/>
                <w:strike/>
              </w:rPr>
            </w:pPr>
          </w:p>
        </w:tc>
        <w:tc>
          <w:tcPr>
            <w:tcW w:w="0" w:type="auto"/>
            <w:shd w:val="clear" w:color="auto" w:fill="auto"/>
          </w:tcPr>
          <w:p w14:paraId="7B7C4A08" w14:textId="77777777" w:rsidR="001759FB" w:rsidRPr="00E7683B" w:rsidRDefault="001759FB" w:rsidP="008112DD">
            <w:pPr>
              <w:pStyle w:val="TAL"/>
              <w:rPr>
                <w:strike/>
              </w:rPr>
            </w:pPr>
            <w:r w:rsidRPr="00E7683B">
              <w:rPr>
                <w:rFonts w:eastAsia="Malgun Gothic"/>
                <w:lang w:eastAsia="ko-KR"/>
              </w:rPr>
              <w:t>N/A</w:t>
            </w:r>
          </w:p>
        </w:tc>
        <w:tc>
          <w:tcPr>
            <w:tcW w:w="0" w:type="auto"/>
            <w:shd w:val="clear" w:color="auto" w:fill="auto"/>
          </w:tcPr>
          <w:p w14:paraId="6A311D46" w14:textId="77777777" w:rsidR="001759FB" w:rsidRPr="00E7683B" w:rsidRDefault="001759FB" w:rsidP="008112DD">
            <w:pPr>
              <w:pStyle w:val="TAL"/>
              <w:rPr>
                <w:strike/>
              </w:rPr>
            </w:pPr>
          </w:p>
        </w:tc>
        <w:tc>
          <w:tcPr>
            <w:tcW w:w="0" w:type="auto"/>
            <w:shd w:val="clear" w:color="auto" w:fill="auto"/>
          </w:tcPr>
          <w:p w14:paraId="793CF6BE" w14:textId="77777777" w:rsidR="001759FB" w:rsidRPr="00E7683B" w:rsidRDefault="001759FB" w:rsidP="008112DD">
            <w:pPr>
              <w:pStyle w:val="TAL"/>
              <w:rPr>
                <w:rFonts w:eastAsia="Malgun Gothic"/>
                <w:lang w:eastAsia="ko-KR"/>
              </w:rPr>
            </w:pPr>
            <w:r w:rsidRPr="00E7683B">
              <w:rPr>
                <w:rFonts w:eastAsia="Malgun Gothic"/>
                <w:lang w:eastAsia="ko-KR"/>
              </w:rPr>
              <w:t>TBD</w:t>
            </w:r>
          </w:p>
          <w:p w14:paraId="32D2E1F1" w14:textId="77777777" w:rsidR="001759FB" w:rsidRPr="00E7683B" w:rsidRDefault="001759FB" w:rsidP="008112DD">
            <w:pPr>
              <w:pStyle w:val="TAL"/>
              <w:rPr>
                <w:rFonts w:eastAsia="Malgun Gothic"/>
                <w:strike/>
                <w:lang w:eastAsia="ko-KR"/>
              </w:rPr>
            </w:pPr>
            <w:r>
              <w:t>[Per band]</w:t>
            </w:r>
          </w:p>
        </w:tc>
        <w:tc>
          <w:tcPr>
            <w:tcW w:w="0" w:type="auto"/>
            <w:shd w:val="clear" w:color="auto" w:fill="auto"/>
          </w:tcPr>
          <w:p w14:paraId="5F32AB66" w14:textId="77777777" w:rsidR="001759FB" w:rsidRPr="00E7683B" w:rsidRDefault="001759FB" w:rsidP="008112DD">
            <w:pPr>
              <w:pStyle w:val="TAL"/>
              <w:rPr>
                <w:strike/>
              </w:rPr>
            </w:pPr>
            <w:r w:rsidRPr="00E7683B">
              <w:rPr>
                <w:rFonts w:eastAsia="Malgun Gothic"/>
                <w:lang w:eastAsia="ko-KR"/>
              </w:rPr>
              <w:t>N</w:t>
            </w:r>
          </w:p>
        </w:tc>
        <w:tc>
          <w:tcPr>
            <w:tcW w:w="0" w:type="auto"/>
            <w:shd w:val="clear" w:color="auto" w:fill="auto"/>
          </w:tcPr>
          <w:p w14:paraId="35E64185" w14:textId="77777777" w:rsidR="001759FB" w:rsidRPr="00E7683B" w:rsidRDefault="001759FB" w:rsidP="008112DD">
            <w:pPr>
              <w:pStyle w:val="TAL"/>
              <w:rPr>
                <w:strike/>
              </w:rPr>
            </w:pPr>
            <w:r>
              <w:t>N</w:t>
            </w:r>
          </w:p>
        </w:tc>
        <w:tc>
          <w:tcPr>
            <w:tcW w:w="0" w:type="auto"/>
            <w:shd w:val="clear" w:color="auto" w:fill="auto"/>
          </w:tcPr>
          <w:p w14:paraId="5D6C6082" w14:textId="77777777" w:rsidR="001759FB" w:rsidRPr="00E7683B" w:rsidRDefault="001759FB" w:rsidP="008112DD">
            <w:pPr>
              <w:pStyle w:val="TAL"/>
              <w:rPr>
                <w:strike/>
              </w:rPr>
            </w:pPr>
          </w:p>
        </w:tc>
        <w:tc>
          <w:tcPr>
            <w:tcW w:w="0" w:type="auto"/>
            <w:shd w:val="clear" w:color="auto" w:fill="auto"/>
          </w:tcPr>
          <w:p w14:paraId="21BF4939" w14:textId="77777777" w:rsidR="001759FB" w:rsidRPr="00E7683B" w:rsidRDefault="001759FB" w:rsidP="008112DD">
            <w:pPr>
              <w:pStyle w:val="TAL"/>
              <w:rPr>
                <w:strike/>
              </w:rPr>
            </w:pPr>
          </w:p>
        </w:tc>
        <w:tc>
          <w:tcPr>
            <w:tcW w:w="0" w:type="auto"/>
            <w:shd w:val="clear" w:color="auto" w:fill="auto"/>
          </w:tcPr>
          <w:p w14:paraId="4268DC0F" w14:textId="77777777" w:rsidR="001759FB" w:rsidRPr="00E7683B" w:rsidRDefault="001759FB" w:rsidP="008112DD">
            <w:pPr>
              <w:pStyle w:val="TAL"/>
              <w:rPr>
                <w:strike/>
              </w:rPr>
            </w:pPr>
            <w:r w:rsidRPr="00E7683B">
              <w:rPr>
                <w:rFonts w:eastAsia="Malgun Gothic"/>
                <w:lang w:eastAsia="ko-KR"/>
              </w:rPr>
              <w:t>TBD</w:t>
            </w:r>
          </w:p>
        </w:tc>
      </w:tr>
    </w:tbl>
    <w:p w14:paraId="6091D37A" w14:textId="77777777" w:rsidR="001759FB" w:rsidRPr="00371527" w:rsidRDefault="00371527" w:rsidP="001759FB">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4833"/>
        <w:gridCol w:w="576"/>
        <w:gridCol w:w="222"/>
        <w:gridCol w:w="517"/>
        <w:gridCol w:w="222"/>
        <w:gridCol w:w="1047"/>
        <w:gridCol w:w="346"/>
        <w:gridCol w:w="346"/>
        <w:gridCol w:w="222"/>
        <w:gridCol w:w="222"/>
        <w:gridCol w:w="576"/>
      </w:tblGrid>
      <w:tr w:rsidR="00371527" w:rsidRPr="00E7683B" w14:paraId="3B27CB0D" w14:textId="77777777" w:rsidTr="00E7683B">
        <w:tc>
          <w:tcPr>
            <w:tcW w:w="0" w:type="auto"/>
            <w:shd w:val="clear" w:color="auto" w:fill="auto"/>
            <w:vAlign w:val="center"/>
          </w:tcPr>
          <w:p w14:paraId="556AC6D6" w14:textId="77777777" w:rsidR="00371527" w:rsidRPr="00E7683B" w:rsidRDefault="00371527" w:rsidP="008112DD">
            <w:pPr>
              <w:pStyle w:val="TAL"/>
              <w:rPr>
                <w:strike/>
              </w:rPr>
            </w:pPr>
            <w:r w:rsidRPr="00E7683B">
              <w:rPr>
                <w:rFonts w:eastAsia="Malgun Gothic" w:cs="Arial"/>
                <w:szCs w:val="18"/>
              </w:rPr>
              <w:t>16-1a</w:t>
            </w:r>
          </w:p>
        </w:tc>
        <w:tc>
          <w:tcPr>
            <w:tcW w:w="0" w:type="auto"/>
            <w:shd w:val="clear" w:color="auto" w:fill="auto"/>
            <w:vAlign w:val="center"/>
          </w:tcPr>
          <w:p w14:paraId="7C5ADF92" w14:textId="77777777" w:rsidR="00371527" w:rsidRPr="00E7683B" w:rsidRDefault="00371527" w:rsidP="008112DD">
            <w:pPr>
              <w:pStyle w:val="TAL"/>
              <w:rPr>
                <w:strike/>
              </w:rPr>
            </w:pPr>
            <w:r w:rsidRPr="00E7683B">
              <w:rPr>
                <w:rFonts w:eastAsia="Malgun Gothic" w:cs="Arial"/>
                <w:szCs w:val="18"/>
              </w:rPr>
              <w:t>L1-SINR reporting</w:t>
            </w:r>
          </w:p>
        </w:tc>
        <w:tc>
          <w:tcPr>
            <w:tcW w:w="0" w:type="auto"/>
            <w:shd w:val="clear" w:color="auto" w:fill="auto"/>
          </w:tcPr>
          <w:p w14:paraId="453FF074" w14:textId="77777777" w:rsidR="00371527" w:rsidRDefault="00371527">
            <w:pPr>
              <w:pStyle w:val="TAL"/>
              <w:numPr>
                <w:ilvl w:val="0"/>
                <w:numId w:val="223"/>
              </w:numPr>
              <w:overflowPunct/>
              <w:autoSpaceDE/>
              <w:autoSpaceDN/>
              <w:adjustRightInd/>
              <w:textAlignment w:val="auto"/>
              <w:pPrChange w:id="855" w:author="BENDLIN, RALF M" w:date="2020-04-15T03:51:00Z">
                <w:pPr>
                  <w:pStyle w:val="TAL"/>
                  <w:numPr>
                    <w:numId w:val="237"/>
                  </w:numPr>
                  <w:overflowPunct/>
                  <w:autoSpaceDE/>
                  <w:autoSpaceDN/>
                  <w:adjustRightInd/>
                  <w:ind w:left="720" w:hanging="360"/>
                  <w:textAlignment w:val="auto"/>
                </w:pPr>
              </w:pPrChange>
            </w:pPr>
            <w:r w:rsidRPr="00E7683B">
              <w:rPr>
                <w:color w:val="FF0000"/>
              </w:rPr>
              <w:t xml:space="preserve">Support of </w:t>
            </w:r>
            <w:r w:rsidRPr="00E7683B">
              <w:rPr>
                <w:strike/>
                <w:color w:val="FF0000"/>
              </w:rPr>
              <w:t xml:space="preserve">The maximum number of </w:t>
            </w:r>
            <w:r>
              <w:t>L1-SINR based beam measurement and reporting based on ZP IMR and/or NZP IMR (</w:t>
            </w:r>
            <w:r w:rsidRPr="00E7683B">
              <w:rPr>
                <w:highlight w:val="yellow"/>
              </w:rPr>
              <w:t>FFS</w:t>
            </w:r>
            <w:r>
              <w:t xml:space="preserve"> details on the sub-components, e.g., FG 2-24)</w:t>
            </w:r>
          </w:p>
          <w:p w14:paraId="40F87B44" w14:textId="77777777" w:rsidR="00371527" w:rsidRDefault="00371527">
            <w:pPr>
              <w:pStyle w:val="TAL"/>
              <w:numPr>
                <w:ilvl w:val="0"/>
                <w:numId w:val="223"/>
              </w:numPr>
              <w:overflowPunct/>
              <w:autoSpaceDE/>
              <w:autoSpaceDN/>
              <w:adjustRightInd/>
              <w:textAlignment w:val="auto"/>
              <w:pPrChange w:id="856" w:author="BENDLIN, RALF M" w:date="2020-04-15T03:51:00Z">
                <w:pPr>
                  <w:pStyle w:val="TAL"/>
                  <w:numPr>
                    <w:numId w:val="237"/>
                  </w:numPr>
                  <w:overflowPunct/>
                  <w:autoSpaceDE/>
                  <w:autoSpaceDN/>
                  <w:adjustRightInd/>
                  <w:ind w:left="720" w:hanging="360"/>
                  <w:textAlignment w:val="auto"/>
                </w:pPr>
              </w:pPrChange>
            </w:pPr>
            <w:r w:rsidRPr="002B0AC4">
              <w:t>FFS:</w:t>
            </w:r>
            <w:r>
              <w:t xml:space="preserve"> Support of group-based reporting for L1-SINR</w:t>
            </w:r>
          </w:p>
        </w:tc>
        <w:tc>
          <w:tcPr>
            <w:tcW w:w="0" w:type="auto"/>
            <w:shd w:val="clear" w:color="auto" w:fill="auto"/>
          </w:tcPr>
          <w:p w14:paraId="179DB37A" w14:textId="77777777" w:rsidR="00371527" w:rsidRPr="00E7683B" w:rsidRDefault="00371527" w:rsidP="008112DD">
            <w:pPr>
              <w:pStyle w:val="TAL"/>
              <w:rPr>
                <w:strike/>
              </w:rPr>
            </w:pPr>
            <w:r w:rsidRPr="00E7683B">
              <w:rPr>
                <w:rFonts w:eastAsia="Malgun Gothic"/>
                <w:lang w:eastAsia="ko-KR"/>
              </w:rPr>
              <w:t xml:space="preserve">TBD </w:t>
            </w:r>
          </w:p>
        </w:tc>
        <w:tc>
          <w:tcPr>
            <w:tcW w:w="0" w:type="auto"/>
            <w:shd w:val="clear" w:color="auto" w:fill="auto"/>
          </w:tcPr>
          <w:p w14:paraId="17FB05A5" w14:textId="77777777" w:rsidR="00371527" w:rsidRPr="00E7683B" w:rsidRDefault="00371527" w:rsidP="008112DD">
            <w:pPr>
              <w:pStyle w:val="TAL"/>
              <w:rPr>
                <w:i/>
                <w:strike/>
              </w:rPr>
            </w:pPr>
          </w:p>
        </w:tc>
        <w:tc>
          <w:tcPr>
            <w:tcW w:w="0" w:type="auto"/>
            <w:shd w:val="clear" w:color="auto" w:fill="auto"/>
          </w:tcPr>
          <w:p w14:paraId="141458DF" w14:textId="77777777" w:rsidR="00371527" w:rsidRPr="00E7683B" w:rsidRDefault="00371527" w:rsidP="008112DD">
            <w:pPr>
              <w:pStyle w:val="TAL"/>
              <w:rPr>
                <w:strike/>
              </w:rPr>
            </w:pPr>
            <w:r w:rsidRPr="00E7683B">
              <w:rPr>
                <w:rFonts w:eastAsia="Malgun Gothic"/>
                <w:lang w:eastAsia="ko-KR"/>
              </w:rPr>
              <w:t>N/A</w:t>
            </w:r>
          </w:p>
        </w:tc>
        <w:tc>
          <w:tcPr>
            <w:tcW w:w="0" w:type="auto"/>
            <w:shd w:val="clear" w:color="auto" w:fill="auto"/>
          </w:tcPr>
          <w:p w14:paraId="6BA212E3" w14:textId="77777777" w:rsidR="00371527" w:rsidRPr="00E7683B" w:rsidRDefault="00371527" w:rsidP="008112DD">
            <w:pPr>
              <w:pStyle w:val="TAL"/>
              <w:rPr>
                <w:strike/>
              </w:rPr>
            </w:pPr>
          </w:p>
        </w:tc>
        <w:tc>
          <w:tcPr>
            <w:tcW w:w="0" w:type="auto"/>
            <w:shd w:val="clear" w:color="auto" w:fill="auto"/>
          </w:tcPr>
          <w:p w14:paraId="43BB914A" w14:textId="77777777" w:rsidR="00371527" w:rsidRPr="00E7683B" w:rsidRDefault="00371527" w:rsidP="008112DD">
            <w:pPr>
              <w:pStyle w:val="TAL"/>
              <w:rPr>
                <w:rFonts w:eastAsia="Malgun Gothic"/>
                <w:lang w:eastAsia="ko-KR"/>
              </w:rPr>
            </w:pPr>
            <w:r w:rsidRPr="00E7683B">
              <w:rPr>
                <w:rFonts w:eastAsia="Malgun Gothic"/>
                <w:lang w:eastAsia="ko-KR"/>
              </w:rPr>
              <w:t>TBD</w:t>
            </w:r>
          </w:p>
          <w:p w14:paraId="0DC1A36B" w14:textId="77777777" w:rsidR="00371527" w:rsidRPr="00E7683B" w:rsidRDefault="00371527" w:rsidP="008112DD">
            <w:pPr>
              <w:pStyle w:val="TAL"/>
              <w:rPr>
                <w:rFonts w:eastAsia="Malgun Gothic"/>
                <w:strike/>
                <w:lang w:eastAsia="ko-KR"/>
              </w:rPr>
            </w:pPr>
            <w:r>
              <w:t>[Per band]</w:t>
            </w:r>
          </w:p>
        </w:tc>
        <w:tc>
          <w:tcPr>
            <w:tcW w:w="0" w:type="auto"/>
            <w:shd w:val="clear" w:color="auto" w:fill="auto"/>
          </w:tcPr>
          <w:p w14:paraId="58A70A0D" w14:textId="77777777" w:rsidR="00371527" w:rsidRPr="00E7683B" w:rsidRDefault="00371527" w:rsidP="008112DD">
            <w:pPr>
              <w:pStyle w:val="TAL"/>
              <w:rPr>
                <w:strike/>
              </w:rPr>
            </w:pPr>
            <w:r w:rsidRPr="00E7683B">
              <w:rPr>
                <w:rFonts w:eastAsia="Malgun Gothic"/>
                <w:lang w:eastAsia="ko-KR"/>
              </w:rPr>
              <w:t>N</w:t>
            </w:r>
          </w:p>
        </w:tc>
        <w:tc>
          <w:tcPr>
            <w:tcW w:w="0" w:type="auto"/>
            <w:shd w:val="clear" w:color="auto" w:fill="auto"/>
          </w:tcPr>
          <w:p w14:paraId="1B3967D2" w14:textId="77777777" w:rsidR="00371527" w:rsidRPr="00E7683B" w:rsidRDefault="00371527" w:rsidP="008112DD">
            <w:pPr>
              <w:pStyle w:val="TAL"/>
              <w:rPr>
                <w:strike/>
              </w:rPr>
            </w:pPr>
            <w:r>
              <w:t>N</w:t>
            </w:r>
          </w:p>
        </w:tc>
        <w:tc>
          <w:tcPr>
            <w:tcW w:w="0" w:type="auto"/>
            <w:shd w:val="clear" w:color="auto" w:fill="auto"/>
          </w:tcPr>
          <w:p w14:paraId="0450A7A1" w14:textId="77777777" w:rsidR="00371527" w:rsidRPr="00E7683B" w:rsidRDefault="00371527" w:rsidP="008112DD">
            <w:pPr>
              <w:pStyle w:val="TAL"/>
              <w:rPr>
                <w:strike/>
              </w:rPr>
            </w:pPr>
          </w:p>
        </w:tc>
        <w:tc>
          <w:tcPr>
            <w:tcW w:w="0" w:type="auto"/>
            <w:shd w:val="clear" w:color="auto" w:fill="auto"/>
          </w:tcPr>
          <w:p w14:paraId="253B71C7" w14:textId="77777777" w:rsidR="00371527" w:rsidRPr="00E7683B" w:rsidRDefault="00371527" w:rsidP="008112DD">
            <w:pPr>
              <w:pStyle w:val="TAL"/>
              <w:rPr>
                <w:strike/>
              </w:rPr>
            </w:pPr>
          </w:p>
        </w:tc>
        <w:tc>
          <w:tcPr>
            <w:tcW w:w="0" w:type="auto"/>
            <w:shd w:val="clear" w:color="auto" w:fill="auto"/>
          </w:tcPr>
          <w:p w14:paraId="7488B229" w14:textId="77777777" w:rsidR="00371527" w:rsidRPr="00E7683B" w:rsidRDefault="00371527" w:rsidP="008112DD">
            <w:pPr>
              <w:pStyle w:val="TAL"/>
              <w:rPr>
                <w:strike/>
              </w:rPr>
            </w:pPr>
            <w:r w:rsidRPr="00E7683B">
              <w:rPr>
                <w:rFonts w:eastAsia="Malgun Gothic"/>
                <w:lang w:eastAsia="ko-KR"/>
              </w:rPr>
              <w:t>TBD</w:t>
            </w:r>
          </w:p>
        </w:tc>
      </w:tr>
    </w:tbl>
    <w:p w14:paraId="00A58AD1" w14:textId="77777777" w:rsidR="00371527" w:rsidRPr="005365C3" w:rsidRDefault="005365C3" w:rsidP="001759F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374"/>
        <w:gridCol w:w="13934"/>
        <w:gridCol w:w="677"/>
        <w:gridCol w:w="222"/>
        <w:gridCol w:w="517"/>
        <w:gridCol w:w="222"/>
        <w:gridCol w:w="1046"/>
        <w:gridCol w:w="346"/>
        <w:gridCol w:w="346"/>
        <w:gridCol w:w="222"/>
        <w:gridCol w:w="222"/>
        <w:gridCol w:w="576"/>
      </w:tblGrid>
      <w:tr w:rsidR="005365C3" w:rsidRPr="00E7683B" w14:paraId="6D68A0FB" w14:textId="77777777" w:rsidTr="00E7683B">
        <w:tc>
          <w:tcPr>
            <w:tcW w:w="0" w:type="auto"/>
            <w:shd w:val="clear" w:color="auto" w:fill="auto"/>
            <w:vAlign w:val="center"/>
          </w:tcPr>
          <w:p w14:paraId="69CB2646" w14:textId="77777777" w:rsidR="005365C3" w:rsidRPr="00E7683B" w:rsidRDefault="005365C3" w:rsidP="008112DD">
            <w:pPr>
              <w:pStyle w:val="TAL"/>
              <w:rPr>
                <w:strike/>
              </w:rPr>
            </w:pPr>
            <w:r w:rsidRPr="00E7683B">
              <w:rPr>
                <w:rFonts w:eastAsia="Malgun Gothic" w:cs="Arial"/>
                <w:szCs w:val="18"/>
              </w:rPr>
              <w:t>16-1a</w:t>
            </w:r>
          </w:p>
        </w:tc>
        <w:tc>
          <w:tcPr>
            <w:tcW w:w="0" w:type="auto"/>
            <w:shd w:val="clear" w:color="auto" w:fill="auto"/>
            <w:vAlign w:val="center"/>
          </w:tcPr>
          <w:p w14:paraId="31884E08" w14:textId="77777777" w:rsidR="005365C3" w:rsidRPr="00E7683B" w:rsidRDefault="005365C3" w:rsidP="008112DD">
            <w:pPr>
              <w:pStyle w:val="TAL"/>
              <w:rPr>
                <w:strike/>
              </w:rPr>
            </w:pPr>
            <w:r w:rsidRPr="00E7683B">
              <w:rPr>
                <w:rFonts w:eastAsia="Malgun Gothic" w:cs="Arial"/>
                <w:szCs w:val="18"/>
              </w:rPr>
              <w:t>L1-SINR reporting</w:t>
            </w:r>
          </w:p>
        </w:tc>
        <w:tc>
          <w:tcPr>
            <w:tcW w:w="0" w:type="auto"/>
            <w:shd w:val="clear" w:color="auto" w:fill="auto"/>
          </w:tcPr>
          <w:p w14:paraId="55265ED9" w14:textId="77777777" w:rsidR="005365C3" w:rsidRDefault="005365C3">
            <w:pPr>
              <w:pStyle w:val="TAL"/>
              <w:numPr>
                <w:ilvl w:val="0"/>
                <w:numId w:val="224"/>
              </w:numPr>
              <w:overflowPunct/>
              <w:autoSpaceDE/>
              <w:autoSpaceDN/>
              <w:adjustRightInd/>
              <w:textAlignment w:val="auto"/>
              <w:pPrChange w:id="857" w:author="BENDLIN, RALF M" w:date="2020-04-15T03:51:00Z">
                <w:pPr>
                  <w:pStyle w:val="TAL"/>
                  <w:numPr>
                    <w:numId w:val="238"/>
                  </w:numPr>
                  <w:overflowPunct/>
                  <w:autoSpaceDE/>
                  <w:autoSpaceDN/>
                  <w:adjustRightInd/>
                  <w:ind w:left="720" w:hanging="360"/>
                  <w:textAlignment w:val="auto"/>
                </w:pPr>
              </w:pPrChange>
            </w:pPr>
            <w:r>
              <w:t>The maximum number of L1-SINR based beam measurement and reporting based on ZP IMR and/or NZP IMR (</w:t>
            </w:r>
            <w:r w:rsidRPr="00E7683B">
              <w:rPr>
                <w:highlight w:val="yellow"/>
              </w:rPr>
              <w:t>FFS</w:t>
            </w:r>
            <w:r>
              <w:t xml:space="preserve"> details on the sub-components, e.g., FG 2-24)</w:t>
            </w:r>
          </w:p>
          <w:p w14:paraId="3C1191C9" w14:textId="77777777" w:rsidR="005365C3" w:rsidRPr="00E7683B" w:rsidRDefault="005365C3">
            <w:pPr>
              <w:pStyle w:val="TAL"/>
              <w:numPr>
                <w:ilvl w:val="0"/>
                <w:numId w:val="224"/>
              </w:numPr>
              <w:overflowPunct/>
              <w:autoSpaceDE/>
              <w:autoSpaceDN/>
              <w:adjustRightInd/>
              <w:textAlignment w:val="auto"/>
              <w:rPr>
                <w:strike/>
                <w:color w:val="FF0000"/>
              </w:rPr>
              <w:pPrChange w:id="858" w:author="BENDLIN, RALF M" w:date="2020-04-15T03:51:00Z">
                <w:pPr>
                  <w:pStyle w:val="TAL"/>
                  <w:numPr>
                    <w:numId w:val="238"/>
                  </w:numPr>
                  <w:overflowPunct/>
                  <w:autoSpaceDE/>
                  <w:autoSpaceDN/>
                  <w:adjustRightInd/>
                  <w:ind w:left="720" w:hanging="360"/>
                  <w:textAlignment w:val="auto"/>
                </w:pPr>
              </w:pPrChange>
            </w:pPr>
            <w:r w:rsidRPr="00E7683B">
              <w:rPr>
                <w:strike/>
                <w:color w:val="FF0000"/>
              </w:rPr>
              <w:t>FFS: Support of group-based reporting for L1-SINR</w:t>
            </w:r>
          </w:p>
        </w:tc>
        <w:tc>
          <w:tcPr>
            <w:tcW w:w="0" w:type="auto"/>
            <w:shd w:val="clear" w:color="auto" w:fill="auto"/>
          </w:tcPr>
          <w:p w14:paraId="09129587" w14:textId="77777777" w:rsidR="005365C3" w:rsidRPr="00E7683B" w:rsidRDefault="005365C3" w:rsidP="008112DD">
            <w:pPr>
              <w:pStyle w:val="TAL"/>
              <w:rPr>
                <w:strike/>
              </w:rPr>
            </w:pPr>
            <w:r w:rsidRPr="00E7683B">
              <w:rPr>
                <w:rFonts w:eastAsia="Malgun Gothic"/>
                <w:lang w:eastAsia="ko-KR"/>
              </w:rPr>
              <w:t xml:space="preserve">TBD </w:t>
            </w:r>
          </w:p>
        </w:tc>
        <w:tc>
          <w:tcPr>
            <w:tcW w:w="0" w:type="auto"/>
            <w:shd w:val="clear" w:color="auto" w:fill="auto"/>
          </w:tcPr>
          <w:p w14:paraId="28FF16CA" w14:textId="77777777" w:rsidR="005365C3" w:rsidRPr="00E7683B" w:rsidRDefault="005365C3" w:rsidP="008112DD">
            <w:pPr>
              <w:pStyle w:val="TAL"/>
              <w:rPr>
                <w:i/>
                <w:strike/>
              </w:rPr>
            </w:pPr>
          </w:p>
        </w:tc>
        <w:tc>
          <w:tcPr>
            <w:tcW w:w="0" w:type="auto"/>
            <w:shd w:val="clear" w:color="auto" w:fill="auto"/>
          </w:tcPr>
          <w:p w14:paraId="5D1A0671" w14:textId="77777777" w:rsidR="005365C3" w:rsidRPr="00E7683B" w:rsidRDefault="005365C3" w:rsidP="008112DD">
            <w:pPr>
              <w:pStyle w:val="TAL"/>
              <w:rPr>
                <w:strike/>
              </w:rPr>
            </w:pPr>
            <w:r w:rsidRPr="00E7683B">
              <w:rPr>
                <w:rFonts w:eastAsia="Malgun Gothic"/>
                <w:lang w:eastAsia="ko-KR"/>
              </w:rPr>
              <w:t>N/A</w:t>
            </w:r>
          </w:p>
        </w:tc>
        <w:tc>
          <w:tcPr>
            <w:tcW w:w="0" w:type="auto"/>
            <w:shd w:val="clear" w:color="auto" w:fill="auto"/>
          </w:tcPr>
          <w:p w14:paraId="4A760CB2" w14:textId="77777777" w:rsidR="005365C3" w:rsidRPr="00E7683B" w:rsidRDefault="005365C3" w:rsidP="008112DD">
            <w:pPr>
              <w:pStyle w:val="TAL"/>
              <w:rPr>
                <w:strike/>
              </w:rPr>
            </w:pPr>
          </w:p>
        </w:tc>
        <w:tc>
          <w:tcPr>
            <w:tcW w:w="0" w:type="auto"/>
            <w:shd w:val="clear" w:color="auto" w:fill="auto"/>
          </w:tcPr>
          <w:p w14:paraId="2DD1D4DE" w14:textId="77777777" w:rsidR="005365C3" w:rsidRPr="00E7683B" w:rsidRDefault="005365C3" w:rsidP="008112DD">
            <w:pPr>
              <w:pStyle w:val="TAL"/>
              <w:rPr>
                <w:rFonts w:eastAsia="Malgun Gothic"/>
                <w:lang w:eastAsia="ko-KR"/>
              </w:rPr>
            </w:pPr>
            <w:r w:rsidRPr="00E7683B">
              <w:rPr>
                <w:rFonts w:eastAsia="Malgun Gothic"/>
                <w:lang w:eastAsia="ko-KR"/>
              </w:rPr>
              <w:t>TBD</w:t>
            </w:r>
          </w:p>
          <w:p w14:paraId="65E01812" w14:textId="77777777" w:rsidR="005365C3" w:rsidRPr="00E7683B" w:rsidRDefault="005365C3" w:rsidP="008112DD">
            <w:pPr>
              <w:pStyle w:val="TAL"/>
              <w:rPr>
                <w:rFonts w:eastAsia="Malgun Gothic"/>
                <w:strike/>
                <w:lang w:eastAsia="ko-KR"/>
              </w:rPr>
            </w:pPr>
            <w:r>
              <w:t>[Per band]</w:t>
            </w:r>
          </w:p>
        </w:tc>
        <w:tc>
          <w:tcPr>
            <w:tcW w:w="0" w:type="auto"/>
            <w:shd w:val="clear" w:color="auto" w:fill="auto"/>
          </w:tcPr>
          <w:p w14:paraId="6108590E" w14:textId="77777777" w:rsidR="005365C3" w:rsidRPr="00E7683B" w:rsidRDefault="005365C3" w:rsidP="008112DD">
            <w:pPr>
              <w:pStyle w:val="TAL"/>
              <w:rPr>
                <w:strike/>
              </w:rPr>
            </w:pPr>
            <w:r w:rsidRPr="00E7683B">
              <w:rPr>
                <w:rFonts w:eastAsia="Malgun Gothic"/>
                <w:lang w:eastAsia="ko-KR"/>
              </w:rPr>
              <w:t>N</w:t>
            </w:r>
          </w:p>
        </w:tc>
        <w:tc>
          <w:tcPr>
            <w:tcW w:w="0" w:type="auto"/>
            <w:shd w:val="clear" w:color="auto" w:fill="auto"/>
          </w:tcPr>
          <w:p w14:paraId="184D6B38" w14:textId="77777777" w:rsidR="005365C3" w:rsidRPr="00E7683B" w:rsidRDefault="005365C3" w:rsidP="008112DD">
            <w:pPr>
              <w:pStyle w:val="TAL"/>
              <w:rPr>
                <w:strike/>
              </w:rPr>
            </w:pPr>
            <w:r>
              <w:t>N</w:t>
            </w:r>
          </w:p>
        </w:tc>
        <w:tc>
          <w:tcPr>
            <w:tcW w:w="0" w:type="auto"/>
            <w:shd w:val="clear" w:color="auto" w:fill="auto"/>
          </w:tcPr>
          <w:p w14:paraId="6D1703DB" w14:textId="77777777" w:rsidR="005365C3" w:rsidRPr="00E7683B" w:rsidRDefault="005365C3" w:rsidP="008112DD">
            <w:pPr>
              <w:pStyle w:val="TAL"/>
              <w:rPr>
                <w:strike/>
              </w:rPr>
            </w:pPr>
          </w:p>
        </w:tc>
        <w:tc>
          <w:tcPr>
            <w:tcW w:w="0" w:type="auto"/>
            <w:shd w:val="clear" w:color="auto" w:fill="auto"/>
          </w:tcPr>
          <w:p w14:paraId="26FBD176" w14:textId="77777777" w:rsidR="005365C3" w:rsidRPr="00E7683B" w:rsidRDefault="005365C3" w:rsidP="008112DD">
            <w:pPr>
              <w:pStyle w:val="TAL"/>
              <w:rPr>
                <w:strike/>
              </w:rPr>
            </w:pPr>
          </w:p>
        </w:tc>
        <w:tc>
          <w:tcPr>
            <w:tcW w:w="0" w:type="auto"/>
            <w:shd w:val="clear" w:color="auto" w:fill="auto"/>
          </w:tcPr>
          <w:p w14:paraId="259F5ABC" w14:textId="77777777" w:rsidR="005365C3" w:rsidRPr="00E7683B" w:rsidRDefault="005365C3" w:rsidP="008112DD">
            <w:pPr>
              <w:pStyle w:val="TAL"/>
              <w:rPr>
                <w:strike/>
              </w:rPr>
            </w:pPr>
            <w:r w:rsidRPr="00E7683B">
              <w:rPr>
                <w:rFonts w:eastAsia="Malgun Gothic"/>
                <w:lang w:eastAsia="ko-KR"/>
              </w:rPr>
              <w:t>TBD</w:t>
            </w:r>
          </w:p>
        </w:tc>
      </w:tr>
      <w:tr w:rsidR="005365C3" w:rsidRPr="00E7683B" w14:paraId="42079A48" w14:textId="77777777" w:rsidTr="00E7683B">
        <w:tc>
          <w:tcPr>
            <w:tcW w:w="0" w:type="auto"/>
            <w:shd w:val="clear" w:color="auto" w:fill="auto"/>
            <w:vAlign w:val="center"/>
          </w:tcPr>
          <w:p w14:paraId="61F4B059"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16-1h</w:t>
            </w:r>
          </w:p>
        </w:tc>
        <w:tc>
          <w:tcPr>
            <w:tcW w:w="0" w:type="auto"/>
            <w:shd w:val="clear" w:color="auto" w:fill="auto"/>
            <w:vAlign w:val="center"/>
          </w:tcPr>
          <w:p w14:paraId="031E273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Group-based reporting for L1-SINR</w:t>
            </w:r>
          </w:p>
        </w:tc>
        <w:tc>
          <w:tcPr>
            <w:tcW w:w="0" w:type="auto"/>
            <w:shd w:val="clear" w:color="auto" w:fill="auto"/>
          </w:tcPr>
          <w:p w14:paraId="36D33D80"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group-based reporting for L1-SINR</w:t>
            </w:r>
          </w:p>
        </w:tc>
        <w:tc>
          <w:tcPr>
            <w:tcW w:w="0" w:type="auto"/>
            <w:shd w:val="clear" w:color="auto" w:fill="auto"/>
          </w:tcPr>
          <w:p w14:paraId="60EB2D25"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392FC686" w14:textId="77777777" w:rsidR="005365C3" w:rsidRPr="00E7683B" w:rsidRDefault="005365C3" w:rsidP="008112DD">
            <w:pPr>
              <w:pStyle w:val="TAL"/>
              <w:rPr>
                <w:i/>
                <w:strike/>
              </w:rPr>
            </w:pPr>
          </w:p>
        </w:tc>
        <w:tc>
          <w:tcPr>
            <w:tcW w:w="0" w:type="auto"/>
            <w:shd w:val="clear" w:color="auto" w:fill="auto"/>
          </w:tcPr>
          <w:p w14:paraId="78DFD399" w14:textId="77777777" w:rsidR="005365C3" w:rsidRPr="00E7683B" w:rsidRDefault="005365C3" w:rsidP="008112DD">
            <w:pPr>
              <w:pStyle w:val="TAL"/>
              <w:rPr>
                <w:rFonts w:eastAsia="Malgun Gothic"/>
                <w:lang w:eastAsia="ko-KR"/>
              </w:rPr>
            </w:pPr>
          </w:p>
        </w:tc>
        <w:tc>
          <w:tcPr>
            <w:tcW w:w="0" w:type="auto"/>
            <w:shd w:val="clear" w:color="auto" w:fill="auto"/>
          </w:tcPr>
          <w:p w14:paraId="3DC59B61" w14:textId="77777777" w:rsidR="005365C3" w:rsidRPr="00E7683B" w:rsidRDefault="005365C3" w:rsidP="008112DD">
            <w:pPr>
              <w:pStyle w:val="TAL"/>
              <w:rPr>
                <w:strike/>
              </w:rPr>
            </w:pPr>
          </w:p>
        </w:tc>
        <w:tc>
          <w:tcPr>
            <w:tcW w:w="0" w:type="auto"/>
            <w:shd w:val="clear" w:color="auto" w:fill="auto"/>
          </w:tcPr>
          <w:p w14:paraId="60E6A962" w14:textId="77777777" w:rsidR="005365C3" w:rsidRPr="00E7683B" w:rsidRDefault="005365C3" w:rsidP="008112DD">
            <w:pPr>
              <w:pStyle w:val="TAL"/>
              <w:rPr>
                <w:rFonts w:eastAsia="Malgun Gothic"/>
                <w:lang w:eastAsia="ko-KR"/>
              </w:rPr>
            </w:pPr>
          </w:p>
        </w:tc>
        <w:tc>
          <w:tcPr>
            <w:tcW w:w="0" w:type="auto"/>
            <w:shd w:val="clear" w:color="auto" w:fill="auto"/>
          </w:tcPr>
          <w:p w14:paraId="0BFD09F1" w14:textId="77777777" w:rsidR="005365C3" w:rsidRPr="00E7683B" w:rsidRDefault="005365C3" w:rsidP="008112DD">
            <w:pPr>
              <w:pStyle w:val="TAL"/>
              <w:rPr>
                <w:rFonts w:eastAsia="Malgun Gothic"/>
                <w:lang w:eastAsia="ko-KR"/>
              </w:rPr>
            </w:pPr>
          </w:p>
        </w:tc>
        <w:tc>
          <w:tcPr>
            <w:tcW w:w="0" w:type="auto"/>
            <w:shd w:val="clear" w:color="auto" w:fill="auto"/>
          </w:tcPr>
          <w:p w14:paraId="05732744" w14:textId="77777777" w:rsidR="005365C3" w:rsidRDefault="005365C3" w:rsidP="008112DD">
            <w:pPr>
              <w:pStyle w:val="TAL"/>
            </w:pPr>
          </w:p>
        </w:tc>
        <w:tc>
          <w:tcPr>
            <w:tcW w:w="0" w:type="auto"/>
            <w:shd w:val="clear" w:color="auto" w:fill="auto"/>
          </w:tcPr>
          <w:p w14:paraId="2DB5FE79" w14:textId="77777777" w:rsidR="005365C3" w:rsidRPr="00E7683B" w:rsidRDefault="005365C3" w:rsidP="008112DD">
            <w:pPr>
              <w:pStyle w:val="TAL"/>
              <w:rPr>
                <w:strike/>
              </w:rPr>
            </w:pPr>
          </w:p>
        </w:tc>
        <w:tc>
          <w:tcPr>
            <w:tcW w:w="0" w:type="auto"/>
            <w:shd w:val="clear" w:color="auto" w:fill="auto"/>
          </w:tcPr>
          <w:p w14:paraId="39F02639" w14:textId="77777777" w:rsidR="005365C3" w:rsidRPr="00E7683B" w:rsidRDefault="005365C3" w:rsidP="008112DD">
            <w:pPr>
              <w:pStyle w:val="TAL"/>
              <w:rPr>
                <w:strike/>
              </w:rPr>
            </w:pPr>
          </w:p>
        </w:tc>
        <w:tc>
          <w:tcPr>
            <w:tcW w:w="0" w:type="auto"/>
            <w:shd w:val="clear" w:color="auto" w:fill="auto"/>
          </w:tcPr>
          <w:p w14:paraId="4CF7305F" w14:textId="77777777" w:rsidR="005365C3" w:rsidRPr="00E7683B" w:rsidRDefault="005365C3" w:rsidP="008112DD">
            <w:pPr>
              <w:pStyle w:val="TAL"/>
              <w:rPr>
                <w:rFonts w:eastAsia="Malgun Gothic"/>
                <w:lang w:eastAsia="ko-KR"/>
              </w:rPr>
            </w:pPr>
          </w:p>
        </w:tc>
      </w:tr>
      <w:tr w:rsidR="005365C3" w:rsidRPr="00E7683B" w14:paraId="3ABB5C78" w14:textId="77777777" w:rsidTr="00E7683B">
        <w:tc>
          <w:tcPr>
            <w:tcW w:w="0" w:type="auto"/>
            <w:shd w:val="clear" w:color="auto" w:fill="auto"/>
            <w:vAlign w:val="center"/>
          </w:tcPr>
          <w:p w14:paraId="38B699F8"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16-1i</w:t>
            </w:r>
          </w:p>
        </w:tc>
        <w:tc>
          <w:tcPr>
            <w:tcW w:w="0" w:type="auto"/>
            <w:shd w:val="clear" w:color="auto" w:fill="auto"/>
            <w:vAlign w:val="center"/>
          </w:tcPr>
          <w:p w14:paraId="503D8274" w14:textId="77777777" w:rsidR="005365C3" w:rsidRPr="00E7683B" w:rsidRDefault="005365C3" w:rsidP="008112DD">
            <w:pPr>
              <w:pStyle w:val="TAL"/>
              <w:rPr>
                <w:rFonts w:eastAsia="Malgun Gothic" w:cs="Arial"/>
                <w:color w:val="FF0000"/>
                <w:szCs w:val="18"/>
              </w:rPr>
            </w:pPr>
            <w:r w:rsidRPr="00E7683B">
              <w:rPr>
                <w:rFonts w:eastAsia="Malgun Gothic" w:cs="Arial"/>
                <w:color w:val="FF0000"/>
                <w:szCs w:val="18"/>
              </w:rPr>
              <w:t>Non-group-based reporting for L1-SINR</w:t>
            </w:r>
          </w:p>
        </w:tc>
        <w:tc>
          <w:tcPr>
            <w:tcW w:w="0" w:type="auto"/>
            <w:shd w:val="clear" w:color="auto" w:fill="auto"/>
          </w:tcPr>
          <w:p w14:paraId="62C2814B" w14:textId="77777777" w:rsidR="005365C3" w:rsidRPr="00E7683B" w:rsidRDefault="005365C3" w:rsidP="00E7683B">
            <w:pPr>
              <w:pStyle w:val="TAL"/>
              <w:overflowPunct/>
              <w:autoSpaceDE/>
              <w:autoSpaceDN/>
              <w:adjustRightInd/>
              <w:textAlignment w:val="auto"/>
              <w:rPr>
                <w:color w:val="FF0000"/>
              </w:rPr>
            </w:pPr>
            <w:r w:rsidRPr="00E7683B">
              <w:rPr>
                <w:color w:val="FF0000"/>
              </w:rPr>
              <w:t>Support of non-group based reporting for L1-SINR</w:t>
            </w:r>
          </w:p>
        </w:tc>
        <w:tc>
          <w:tcPr>
            <w:tcW w:w="0" w:type="auto"/>
            <w:shd w:val="clear" w:color="auto" w:fill="auto"/>
          </w:tcPr>
          <w:p w14:paraId="5AE6FC53" w14:textId="77777777" w:rsidR="005365C3" w:rsidRPr="00E7683B" w:rsidRDefault="005365C3" w:rsidP="008112DD">
            <w:pPr>
              <w:pStyle w:val="TAL"/>
              <w:rPr>
                <w:rFonts w:eastAsia="Malgun Gothic"/>
                <w:color w:val="FF0000"/>
                <w:lang w:eastAsia="ko-KR"/>
              </w:rPr>
            </w:pPr>
            <w:r w:rsidRPr="00E7683B">
              <w:rPr>
                <w:rFonts w:eastAsia="Malgun Gothic"/>
                <w:color w:val="FF0000"/>
                <w:lang w:eastAsia="ko-KR"/>
              </w:rPr>
              <w:t>16-1a</w:t>
            </w:r>
          </w:p>
        </w:tc>
        <w:tc>
          <w:tcPr>
            <w:tcW w:w="0" w:type="auto"/>
            <w:shd w:val="clear" w:color="auto" w:fill="auto"/>
          </w:tcPr>
          <w:p w14:paraId="6A6AF370" w14:textId="77777777" w:rsidR="005365C3" w:rsidRPr="00E7683B" w:rsidRDefault="005365C3" w:rsidP="008112DD">
            <w:pPr>
              <w:pStyle w:val="TAL"/>
              <w:rPr>
                <w:i/>
                <w:strike/>
              </w:rPr>
            </w:pPr>
          </w:p>
        </w:tc>
        <w:tc>
          <w:tcPr>
            <w:tcW w:w="0" w:type="auto"/>
            <w:shd w:val="clear" w:color="auto" w:fill="auto"/>
          </w:tcPr>
          <w:p w14:paraId="2409F01F" w14:textId="77777777" w:rsidR="005365C3" w:rsidRPr="00E7683B" w:rsidRDefault="005365C3" w:rsidP="008112DD">
            <w:pPr>
              <w:pStyle w:val="TAL"/>
              <w:rPr>
                <w:rFonts w:eastAsia="Malgun Gothic"/>
                <w:lang w:eastAsia="ko-KR"/>
              </w:rPr>
            </w:pPr>
          </w:p>
        </w:tc>
        <w:tc>
          <w:tcPr>
            <w:tcW w:w="0" w:type="auto"/>
            <w:shd w:val="clear" w:color="auto" w:fill="auto"/>
          </w:tcPr>
          <w:p w14:paraId="2C4DA656" w14:textId="77777777" w:rsidR="005365C3" w:rsidRPr="00E7683B" w:rsidRDefault="005365C3" w:rsidP="008112DD">
            <w:pPr>
              <w:pStyle w:val="TAL"/>
              <w:rPr>
                <w:strike/>
              </w:rPr>
            </w:pPr>
          </w:p>
        </w:tc>
        <w:tc>
          <w:tcPr>
            <w:tcW w:w="0" w:type="auto"/>
            <w:shd w:val="clear" w:color="auto" w:fill="auto"/>
          </w:tcPr>
          <w:p w14:paraId="39F2F940" w14:textId="77777777" w:rsidR="005365C3" w:rsidRPr="00E7683B" w:rsidRDefault="005365C3" w:rsidP="008112DD">
            <w:pPr>
              <w:pStyle w:val="TAL"/>
              <w:rPr>
                <w:rFonts w:eastAsia="Malgun Gothic"/>
                <w:lang w:eastAsia="ko-KR"/>
              </w:rPr>
            </w:pPr>
          </w:p>
        </w:tc>
        <w:tc>
          <w:tcPr>
            <w:tcW w:w="0" w:type="auto"/>
            <w:shd w:val="clear" w:color="auto" w:fill="auto"/>
          </w:tcPr>
          <w:p w14:paraId="3950D515" w14:textId="77777777" w:rsidR="005365C3" w:rsidRPr="00E7683B" w:rsidRDefault="005365C3" w:rsidP="008112DD">
            <w:pPr>
              <w:pStyle w:val="TAL"/>
              <w:rPr>
                <w:rFonts w:eastAsia="Malgun Gothic"/>
                <w:lang w:eastAsia="ko-KR"/>
              </w:rPr>
            </w:pPr>
          </w:p>
        </w:tc>
        <w:tc>
          <w:tcPr>
            <w:tcW w:w="0" w:type="auto"/>
            <w:shd w:val="clear" w:color="auto" w:fill="auto"/>
          </w:tcPr>
          <w:p w14:paraId="6D0B4F62" w14:textId="77777777" w:rsidR="005365C3" w:rsidRDefault="005365C3" w:rsidP="008112DD">
            <w:pPr>
              <w:pStyle w:val="TAL"/>
            </w:pPr>
          </w:p>
        </w:tc>
        <w:tc>
          <w:tcPr>
            <w:tcW w:w="0" w:type="auto"/>
            <w:shd w:val="clear" w:color="auto" w:fill="auto"/>
          </w:tcPr>
          <w:p w14:paraId="65F14AC0" w14:textId="77777777" w:rsidR="005365C3" w:rsidRPr="00E7683B" w:rsidRDefault="005365C3" w:rsidP="008112DD">
            <w:pPr>
              <w:pStyle w:val="TAL"/>
              <w:rPr>
                <w:strike/>
              </w:rPr>
            </w:pPr>
          </w:p>
        </w:tc>
        <w:tc>
          <w:tcPr>
            <w:tcW w:w="0" w:type="auto"/>
            <w:shd w:val="clear" w:color="auto" w:fill="auto"/>
          </w:tcPr>
          <w:p w14:paraId="74CD942B" w14:textId="77777777" w:rsidR="005365C3" w:rsidRPr="00E7683B" w:rsidRDefault="005365C3" w:rsidP="008112DD">
            <w:pPr>
              <w:pStyle w:val="TAL"/>
              <w:rPr>
                <w:strike/>
              </w:rPr>
            </w:pPr>
          </w:p>
        </w:tc>
        <w:tc>
          <w:tcPr>
            <w:tcW w:w="0" w:type="auto"/>
            <w:shd w:val="clear" w:color="auto" w:fill="auto"/>
          </w:tcPr>
          <w:p w14:paraId="0DBA2F75" w14:textId="77777777" w:rsidR="005365C3" w:rsidRPr="00E7683B" w:rsidRDefault="005365C3" w:rsidP="008112DD">
            <w:pPr>
              <w:pStyle w:val="TAL"/>
              <w:rPr>
                <w:rFonts w:eastAsia="Malgun Gothic"/>
                <w:lang w:eastAsia="ko-KR"/>
              </w:rPr>
            </w:pPr>
          </w:p>
        </w:tc>
      </w:tr>
    </w:tbl>
    <w:p w14:paraId="40D72D94" w14:textId="77777777" w:rsidR="00FB573E" w:rsidRPr="00371527" w:rsidRDefault="00FB573E" w:rsidP="00FB573E">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801"/>
        <w:gridCol w:w="576"/>
        <w:gridCol w:w="222"/>
        <w:gridCol w:w="517"/>
        <w:gridCol w:w="222"/>
        <w:gridCol w:w="1047"/>
        <w:gridCol w:w="346"/>
        <w:gridCol w:w="346"/>
        <w:gridCol w:w="222"/>
        <w:gridCol w:w="222"/>
        <w:gridCol w:w="576"/>
      </w:tblGrid>
      <w:tr w:rsidR="00FB573E" w:rsidRPr="00E7683B" w14:paraId="7D93FA83" w14:textId="77777777" w:rsidTr="00E7683B">
        <w:tc>
          <w:tcPr>
            <w:tcW w:w="0" w:type="auto"/>
            <w:shd w:val="clear" w:color="auto" w:fill="auto"/>
            <w:vAlign w:val="center"/>
          </w:tcPr>
          <w:p w14:paraId="19FC5345" w14:textId="77777777" w:rsidR="00FB573E" w:rsidRPr="00E7683B" w:rsidRDefault="00FB573E" w:rsidP="008112DD">
            <w:pPr>
              <w:pStyle w:val="TAL"/>
              <w:rPr>
                <w:strike/>
              </w:rPr>
            </w:pPr>
            <w:r w:rsidRPr="00E7683B">
              <w:rPr>
                <w:rFonts w:eastAsia="Malgun Gothic" w:cs="Arial"/>
                <w:szCs w:val="18"/>
              </w:rPr>
              <w:lastRenderedPageBreak/>
              <w:t>16-1a</w:t>
            </w:r>
          </w:p>
        </w:tc>
        <w:tc>
          <w:tcPr>
            <w:tcW w:w="0" w:type="auto"/>
            <w:shd w:val="clear" w:color="auto" w:fill="auto"/>
            <w:vAlign w:val="center"/>
          </w:tcPr>
          <w:p w14:paraId="00134301" w14:textId="77777777" w:rsidR="00FB573E" w:rsidRPr="00E7683B" w:rsidRDefault="00FB573E" w:rsidP="008112DD">
            <w:pPr>
              <w:pStyle w:val="TAL"/>
              <w:rPr>
                <w:strike/>
              </w:rPr>
            </w:pPr>
            <w:r w:rsidRPr="00E7683B">
              <w:rPr>
                <w:rFonts w:eastAsia="Malgun Gothic" w:cs="Arial"/>
                <w:szCs w:val="18"/>
              </w:rPr>
              <w:t>L1-SINR reporting</w:t>
            </w:r>
          </w:p>
        </w:tc>
        <w:tc>
          <w:tcPr>
            <w:tcW w:w="0" w:type="auto"/>
            <w:shd w:val="clear" w:color="auto" w:fill="auto"/>
          </w:tcPr>
          <w:p w14:paraId="7DFE3508" w14:textId="77777777" w:rsidR="00FB573E" w:rsidRPr="00E7683B" w:rsidRDefault="00FB573E">
            <w:pPr>
              <w:pStyle w:val="TAL"/>
              <w:numPr>
                <w:ilvl w:val="0"/>
                <w:numId w:val="226"/>
              </w:numPr>
              <w:rPr>
                <w:color w:val="FF0000"/>
              </w:rPr>
              <w:pPrChange w:id="859" w:author="BENDLIN, RALF M" w:date="2020-04-15T03:51:00Z">
                <w:pPr>
                  <w:pStyle w:val="TAL"/>
                  <w:numPr>
                    <w:numId w:val="240"/>
                  </w:numPr>
                  <w:ind w:left="720" w:hanging="360"/>
                </w:pPr>
              </w:pPrChange>
            </w:pPr>
            <w:r w:rsidRPr="00E7683B">
              <w:rPr>
                <w:color w:val="FF0000"/>
              </w:rPr>
              <w:t>The max number of SSB/CSI-RS (1Tx) resources (sum of aperiodic/periodic/semi-persistent) across all CCs configured as CMR to measure L1-SINR within a slot</w:t>
            </w:r>
          </w:p>
          <w:p w14:paraId="1C45728A" w14:textId="77777777" w:rsidR="00FB573E" w:rsidRPr="00E7683B" w:rsidRDefault="00FB573E">
            <w:pPr>
              <w:pStyle w:val="TAL"/>
              <w:numPr>
                <w:ilvl w:val="0"/>
                <w:numId w:val="226"/>
              </w:numPr>
              <w:rPr>
                <w:color w:val="FF0000"/>
              </w:rPr>
              <w:pPrChange w:id="860" w:author="BENDLIN, RALF M" w:date="2020-04-15T03:51:00Z">
                <w:pPr>
                  <w:pStyle w:val="TAL"/>
                  <w:numPr>
                    <w:numId w:val="240"/>
                  </w:numPr>
                  <w:ind w:left="720" w:hanging="360"/>
                </w:pPr>
              </w:pPrChange>
            </w:pPr>
            <w:r w:rsidRPr="00E7683B">
              <w:rPr>
                <w:color w:val="FF0000"/>
              </w:rPr>
              <w:t>The max number of CSI-RS resources (sum of aperiodic/periodic/semi-persistent) across all CCs configured as CMR to measure L1-SINR</w:t>
            </w:r>
          </w:p>
          <w:p w14:paraId="2F47D859" w14:textId="77777777" w:rsidR="00FB573E" w:rsidRPr="00E7683B" w:rsidRDefault="00FB573E">
            <w:pPr>
              <w:pStyle w:val="TAL"/>
              <w:numPr>
                <w:ilvl w:val="0"/>
                <w:numId w:val="226"/>
              </w:numPr>
              <w:rPr>
                <w:color w:val="FF0000"/>
              </w:rPr>
              <w:pPrChange w:id="861" w:author="BENDLIN, RALF M" w:date="2020-04-15T03:51:00Z">
                <w:pPr>
                  <w:pStyle w:val="TAL"/>
                  <w:numPr>
                    <w:numId w:val="240"/>
                  </w:numPr>
                  <w:ind w:left="720" w:hanging="360"/>
                </w:pPr>
              </w:pPrChange>
            </w:pPr>
            <w:r w:rsidRPr="00E7683B">
              <w:rPr>
                <w:color w:val="FF0000"/>
              </w:rPr>
              <w:t>The max number of CSI-RS (2Tx) resources (sum of aperiodic/periodic/semi-persistent) across all CCs configured as CMR to measure L1-SINR within a slot</w:t>
            </w:r>
          </w:p>
          <w:p w14:paraId="72439B5B" w14:textId="77777777" w:rsidR="00FB573E" w:rsidRPr="00E7683B" w:rsidRDefault="00FB573E">
            <w:pPr>
              <w:pStyle w:val="TAL"/>
              <w:numPr>
                <w:ilvl w:val="0"/>
                <w:numId w:val="226"/>
              </w:numPr>
              <w:rPr>
                <w:color w:val="FF0000"/>
              </w:rPr>
              <w:pPrChange w:id="862" w:author="BENDLIN, RALF M" w:date="2020-04-15T03:51:00Z">
                <w:pPr>
                  <w:pStyle w:val="TAL"/>
                  <w:numPr>
                    <w:numId w:val="240"/>
                  </w:numPr>
                  <w:ind w:left="720" w:hanging="360"/>
                </w:pPr>
              </w:pPrChange>
            </w:pPr>
            <w:r w:rsidRPr="00E7683B">
              <w:rPr>
                <w:color w:val="FF0000"/>
              </w:rPr>
              <w:t>Supported density of CSI-RS for CMR to measure L1-SINR</w:t>
            </w:r>
          </w:p>
          <w:p w14:paraId="26ABE7C6" w14:textId="77777777" w:rsidR="00FB573E" w:rsidRPr="00E7683B" w:rsidRDefault="00FB573E">
            <w:pPr>
              <w:pStyle w:val="TAL"/>
              <w:numPr>
                <w:ilvl w:val="0"/>
                <w:numId w:val="226"/>
              </w:numPr>
              <w:rPr>
                <w:color w:val="FF0000"/>
              </w:rPr>
              <w:pPrChange w:id="863"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 within a slot</w:t>
            </w:r>
          </w:p>
          <w:p w14:paraId="2BE75832" w14:textId="77777777" w:rsidR="00FB573E" w:rsidRPr="00E7683B" w:rsidRDefault="00FB573E">
            <w:pPr>
              <w:pStyle w:val="TAL"/>
              <w:numPr>
                <w:ilvl w:val="0"/>
                <w:numId w:val="226"/>
              </w:numPr>
              <w:rPr>
                <w:color w:val="FF0000"/>
              </w:rPr>
              <w:pPrChange w:id="864" w:author="BENDLIN, RALF M" w:date="2020-04-15T03:51:00Z">
                <w:pPr>
                  <w:pStyle w:val="TAL"/>
                  <w:numPr>
                    <w:numId w:val="240"/>
                  </w:numPr>
                  <w:ind w:left="720" w:hanging="360"/>
                </w:pPr>
              </w:pPrChange>
            </w:pPr>
            <w:r w:rsidRPr="00E7683B">
              <w:rPr>
                <w:color w:val="FF0000"/>
              </w:rPr>
              <w:t>The max number of CSI-IM resources (sum of aperiodic/periodic/semi-persistent) across all CCs configured as ZP IMR to measure L1-SINR</w:t>
            </w:r>
          </w:p>
          <w:p w14:paraId="652F31A8" w14:textId="77777777" w:rsidR="00FB573E" w:rsidRPr="00E7683B" w:rsidRDefault="00FB573E">
            <w:pPr>
              <w:pStyle w:val="TAL"/>
              <w:numPr>
                <w:ilvl w:val="0"/>
                <w:numId w:val="226"/>
              </w:numPr>
              <w:rPr>
                <w:color w:val="FF0000"/>
              </w:rPr>
              <w:pPrChange w:id="865"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 within a slot</w:t>
            </w:r>
          </w:p>
          <w:p w14:paraId="5E90DC69" w14:textId="77777777" w:rsidR="00FB573E" w:rsidRPr="00E7683B" w:rsidRDefault="00FB573E">
            <w:pPr>
              <w:pStyle w:val="TAL"/>
              <w:numPr>
                <w:ilvl w:val="0"/>
                <w:numId w:val="226"/>
              </w:numPr>
              <w:rPr>
                <w:color w:val="FF0000"/>
              </w:rPr>
              <w:pPrChange w:id="866" w:author="BENDLIN, RALF M" w:date="2020-04-15T03:51:00Z">
                <w:pPr>
                  <w:pStyle w:val="TAL"/>
                  <w:numPr>
                    <w:numId w:val="240"/>
                  </w:numPr>
                  <w:ind w:left="720" w:hanging="360"/>
                </w:pPr>
              </w:pPrChange>
            </w:pPr>
            <w:r w:rsidRPr="00E7683B">
              <w:rPr>
                <w:color w:val="FF0000"/>
              </w:rPr>
              <w:t>The max number of CSI-RS (1Tx) resources (sum of aperiodic/periodic/semi-persistent) across all CCs configured as NZP IMR to measure L1-SINR</w:t>
            </w:r>
          </w:p>
        </w:tc>
        <w:tc>
          <w:tcPr>
            <w:tcW w:w="0" w:type="auto"/>
            <w:shd w:val="clear" w:color="auto" w:fill="auto"/>
          </w:tcPr>
          <w:p w14:paraId="766494F0" w14:textId="77777777" w:rsidR="00FB573E" w:rsidRPr="00E7683B" w:rsidRDefault="00FB573E" w:rsidP="008112DD">
            <w:pPr>
              <w:pStyle w:val="TAL"/>
              <w:rPr>
                <w:strike/>
              </w:rPr>
            </w:pPr>
            <w:r w:rsidRPr="00E7683B">
              <w:rPr>
                <w:rFonts w:eastAsia="Malgun Gothic"/>
                <w:lang w:eastAsia="ko-KR"/>
              </w:rPr>
              <w:t xml:space="preserve">TBD </w:t>
            </w:r>
          </w:p>
        </w:tc>
        <w:tc>
          <w:tcPr>
            <w:tcW w:w="0" w:type="auto"/>
            <w:shd w:val="clear" w:color="auto" w:fill="auto"/>
          </w:tcPr>
          <w:p w14:paraId="0BB2B181" w14:textId="77777777" w:rsidR="00FB573E" w:rsidRPr="00E7683B" w:rsidRDefault="00FB573E" w:rsidP="008112DD">
            <w:pPr>
              <w:pStyle w:val="TAL"/>
              <w:rPr>
                <w:i/>
                <w:strike/>
              </w:rPr>
            </w:pPr>
          </w:p>
        </w:tc>
        <w:tc>
          <w:tcPr>
            <w:tcW w:w="0" w:type="auto"/>
            <w:shd w:val="clear" w:color="auto" w:fill="auto"/>
          </w:tcPr>
          <w:p w14:paraId="61504E25" w14:textId="77777777" w:rsidR="00FB573E" w:rsidRPr="00E7683B" w:rsidRDefault="00FB573E" w:rsidP="008112DD">
            <w:pPr>
              <w:pStyle w:val="TAL"/>
              <w:rPr>
                <w:strike/>
              </w:rPr>
            </w:pPr>
            <w:r w:rsidRPr="00E7683B">
              <w:rPr>
                <w:rFonts w:eastAsia="Malgun Gothic"/>
                <w:lang w:eastAsia="ko-KR"/>
              </w:rPr>
              <w:t>N/A</w:t>
            </w:r>
          </w:p>
        </w:tc>
        <w:tc>
          <w:tcPr>
            <w:tcW w:w="0" w:type="auto"/>
            <w:shd w:val="clear" w:color="auto" w:fill="auto"/>
          </w:tcPr>
          <w:p w14:paraId="60D2C8B1" w14:textId="77777777" w:rsidR="00FB573E" w:rsidRPr="00E7683B" w:rsidRDefault="00FB573E" w:rsidP="008112DD">
            <w:pPr>
              <w:pStyle w:val="TAL"/>
              <w:rPr>
                <w:strike/>
              </w:rPr>
            </w:pPr>
          </w:p>
        </w:tc>
        <w:tc>
          <w:tcPr>
            <w:tcW w:w="0" w:type="auto"/>
            <w:shd w:val="clear" w:color="auto" w:fill="auto"/>
          </w:tcPr>
          <w:p w14:paraId="116A13AF" w14:textId="77777777" w:rsidR="00FB573E" w:rsidRPr="00E7683B" w:rsidRDefault="00FB573E" w:rsidP="008112DD">
            <w:pPr>
              <w:pStyle w:val="TAL"/>
              <w:rPr>
                <w:rFonts w:eastAsia="Malgun Gothic"/>
                <w:lang w:eastAsia="ko-KR"/>
              </w:rPr>
            </w:pPr>
            <w:r w:rsidRPr="00E7683B">
              <w:rPr>
                <w:rFonts w:eastAsia="Malgun Gothic"/>
                <w:lang w:eastAsia="ko-KR"/>
              </w:rPr>
              <w:t>TBD</w:t>
            </w:r>
          </w:p>
          <w:p w14:paraId="2D81CAD6" w14:textId="77777777" w:rsidR="00FB573E" w:rsidRPr="00E7683B" w:rsidRDefault="00FB573E" w:rsidP="008112DD">
            <w:pPr>
              <w:pStyle w:val="TAL"/>
              <w:rPr>
                <w:rFonts w:eastAsia="Malgun Gothic"/>
                <w:strike/>
                <w:lang w:eastAsia="ko-KR"/>
              </w:rPr>
            </w:pPr>
            <w:r>
              <w:t>[Per band]</w:t>
            </w:r>
          </w:p>
        </w:tc>
        <w:tc>
          <w:tcPr>
            <w:tcW w:w="0" w:type="auto"/>
            <w:shd w:val="clear" w:color="auto" w:fill="auto"/>
          </w:tcPr>
          <w:p w14:paraId="674F384D" w14:textId="77777777" w:rsidR="00FB573E" w:rsidRPr="00E7683B" w:rsidRDefault="00FB573E" w:rsidP="008112DD">
            <w:pPr>
              <w:pStyle w:val="TAL"/>
              <w:rPr>
                <w:strike/>
              </w:rPr>
            </w:pPr>
            <w:r w:rsidRPr="00E7683B">
              <w:rPr>
                <w:rFonts w:eastAsia="Malgun Gothic"/>
                <w:lang w:eastAsia="ko-KR"/>
              </w:rPr>
              <w:t>N</w:t>
            </w:r>
          </w:p>
        </w:tc>
        <w:tc>
          <w:tcPr>
            <w:tcW w:w="0" w:type="auto"/>
            <w:shd w:val="clear" w:color="auto" w:fill="auto"/>
          </w:tcPr>
          <w:p w14:paraId="652FC387" w14:textId="77777777" w:rsidR="00FB573E" w:rsidRPr="00E7683B" w:rsidRDefault="00FB573E" w:rsidP="008112DD">
            <w:pPr>
              <w:pStyle w:val="TAL"/>
              <w:rPr>
                <w:strike/>
              </w:rPr>
            </w:pPr>
            <w:r>
              <w:t>N</w:t>
            </w:r>
          </w:p>
        </w:tc>
        <w:tc>
          <w:tcPr>
            <w:tcW w:w="0" w:type="auto"/>
            <w:shd w:val="clear" w:color="auto" w:fill="auto"/>
          </w:tcPr>
          <w:p w14:paraId="746CFEE9" w14:textId="77777777" w:rsidR="00FB573E" w:rsidRPr="00E7683B" w:rsidRDefault="00FB573E" w:rsidP="008112DD">
            <w:pPr>
              <w:pStyle w:val="TAL"/>
              <w:rPr>
                <w:strike/>
              </w:rPr>
            </w:pPr>
          </w:p>
        </w:tc>
        <w:tc>
          <w:tcPr>
            <w:tcW w:w="0" w:type="auto"/>
            <w:shd w:val="clear" w:color="auto" w:fill="auto"/>
          </w:tcPr>
          <w:p w14:paraId="147C2DED" w14:textId="77777777" w:rsidR="00FB573E" w:rsidRPr="00E7683B" w:rsidRDefault="00FB573E" w:rsidP="008112DD">
            <w:pPr>
              <w:pStyle w:val="TAL"/>
              <w:rPr>
                <w:strike/>
              </w:rPr>
            </w:pPr>
          </w:p>
        </w:tc>
        <w:tc>
          <w:tcPr>
            <w:tcW w:w="0" w:type="auto"/>
            <w:shd w:val="clear" w:color="auto" w:fill="auto"/>
          </w:tcPr>
          <w:p w14:paraId="7AFAAB8B" w14:textId="77777777" w:rsidR="00FB573E" w:rsidRPr="00E7683B" w:rsidRDefault="00FB573E" w:rsidP="008112DD">
            <w:pPr>
              <w:pStyle w:val="TAL"/>
              <w:rPr>
                <w:strike/>
              </w:rPr>
            </w:pPr>
            <w:r w:rsidRPr="00E7683B">
              <w:rPr>
                <w:rFonts w:eastAsia="Malgun Gothic"/>
                <w:lang w:eastAsia="ko-KR"/>
              </w:rPr>
              <w:t>TBD</w:t>
            </w:r>
          </w:p>
        </w:tc>
      </w:tr>
    </w:tbl>
    <w:p w14:paraId="30FE8015" w14:textId="77777777" w:rsidR="000D732B" w:rsidRPr="00371527" w:rsidRDefault="000D732B" w:rsidP="000D732B">
      <w:pPr>
        <w:pStyle w:val="maintext"/>
        <w:ind w:firstLineChars="90" w:firstLine="180"/>
        <w:rPr>
          <w:rFonts w:ascii="Calibri" w:hAnsi="Calibri" w:cs="Arial"/>
          <w:b/>
        </w:rPr>
      </w:pPr>
      <w:r>
        <w:rPr>
          <w:rFonts w:ascii="Calibri" w:hAnsi="Calibri" w:cs="Arial"/>
          <w:b/>
        </w:rPr>
        <w:t>Alt.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53"/>
        <w:gridCol w:w="15944"/>
        <w:gridCol w:w="576"/>
        <w:gridCol w:w="222"/>
        <w:gridCol w:w="517"/>
        <w:gridCol w:w="222"/>
        <w:gridCol w:w="989"/>
        <w:gridCol w:w="346"/>
        <w:gridCol w:w="346"/>
        <w:gridCol w:w="222"/>
        <w:gridCol w:w="222"/>
        <w:gridCol w:w="576"/>
      </w:tblGrid>
      <w:tr w:rsidR="000D732B" w:rsidRPr="00E7683B" w14:paraId="5AAFFA75" w14:textId="77777777" w:rsidTr="00E7683B">
        <w:tc>
          <w:tcPr>
            <w:tcW w:w="0" w:type="auto"/>
            <w:shd w:val="clear" w:color="auto" w:fill="auto"/>
            <w:vAlign w:val="center"/>
          </w:tcPr>
          <w:p w14:paraId="2E846F49" w14:textId="77777777" w:rsidR="000D732B" w:rsidRPr="00E7683B" w:rsidRDefault="000D732B" w:rsidP="00FF549F">
            <w:pPr>
              <w:pStyle w:val="TAL"/>
              <w:rPr>
                <w:strike/>
              </w:rPr>
            </w:pPr>
            <w:r w:rsidRPr="00E7683B">
              <w:rPr>
                <w:rFonts w:eastAsia="Malgun Gothic" w:cs="Arial"/>
                <w:szCs w:val="18"/>
              </w:rPr>
              <w:t>16-1a</w:t>
            </w:r>
          </w:p>
        </w:tc>
        <w:tc>
          <w:tcPr>
            <w:tcW w:w="0" w:type="auto"/>
            <w:shd w:val="clear" w:color="auto" w:fill="auto"/>
            <w:vAlign w:val="center"/>
          </w:tcPr>
          <w:p w14:paraId="29AE0C34" w14:textId="77777777" w:rsidR="000D732B" w:rsidRPr="00E7683B" w:rsidRDefault="000D732B" w:rsidP="00FF549F">
            <w:pPr>
              <w:pStyle w:val="TAL"/>
              <w:rPr>
                <w:strike/>
              </w:rPr>
            </w:pPr>
            <w:r w:rsidRPr="00E7683B">
              <w:rPr>
                <w:rFonts w:eastAsia="Malgun Gothic" w:cs="Arial"/>
                <w:szCs w:val="18"/>
              </w:rPr>
              <w:t>L1-SINR reporting</w:t>
            </w:r>
          </w:p>
        </w:tc>
        <w:tc>
          <w:tcPr>
            <w:tcW w:w="0" w:type="auto"/>
            <w:shd w:val="clear" w:color="auto" w:fill="auto"/>
          </w:tcPr>
          <w:p w14:paraId="1516E1B6" w14:textId="77777777" w:rsidR="000D732B" w:rsidRPr="00E7683B" w:rsidRDefault="000D732B">
            <w:pPr>
              <w:pStyle w:val="TAL"/>
              <w:numPr>
                <w:ilvl w:val="0"/>
                <w:numId w:val="232"/>
              </w:numPr>
              <w:rPr>
                <w:color w:val="FF0000"/>
              </w:rPr>
              <w:pPrChange w:id="867" w:author="BENDLIN, RALF M" w:date="2020-04-15T03:51:00Z">
                <w:pPr>
                  <w:pStyle w:val="TAL"/>
                  <w:numPr>
                    <w:numId w:val="245"/>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Supported type of interference measurement resource</w:t>
            </w:r>
          </w:p>
          <w:p w14:paraId="29DDCD26" w14:textId="77777777" w:rsidR="000D732B" w:rsidRPr="00E7683B" w:rsidRDefault="000D732B">
            <w:pPr>
              <w:pStyle w:val="TAL"/>
              <w:numPr>
                <w:ilvl w:val="0"/>
                <w:numId w:val="232"/>
              </w:numPr>
              <w:rPr>
                <w:color w:val="FF0000"/>
              </w:rPr>
              <w:pPrChange w:id="868" w:author="BENDLIN, RALF M" w:date="2020-04-15T03:51:00Z">
                <w:pPr>
                  <w:pStyle w:val="TAL"/>
                  <w:numPr>
                    <w:numId w:val="245"/>
                  </w:numPr>
                  <w:tabs>
                    <w:tab w:val="num" w:pos="360"/>
                    <w:tab w:val="num" w:pos="720"/>
                  </w:tabs>
                  <w:ind w:left="720" w:hanging="720"/>
                </w:pPr>
              </w:pPrChange>
            </w:pPr>
            <w:r w:rsidRPr="00E7683B">
              <w:rPr>
                <w:color w:val="FF0000"/>
              </w:rPr>
              <w:t xml:space="preserve">Supported type of dedicated IMR </w:t>
            </w:r>
          </w:p>
          <w:p w14:paraId="3D13EFF7" w14:textId="77777777" w:rsidR="000D732B" w:rsidRPr="00E7683B" w:rsidRDefault="000D732B">
            <w:pPr>
              <w:pStyle w:val="TAL"/>
              <w:numPr>
                <w:ilvl w:val="0"/>
                <w:numId w:val="232"/>
              </w:numPr>
              <w:rPr>
                <w:color w:val="FF0000"/>
              </w:rPr>
              <w:pPrChange w:id="869" w:author="BENDLIN, RALF M" w:date="2020-04-15T03:51:00Z">
                <w:pPr>
                  <w:pStyle w:val="TAL"/>
                  <w:numPr>
                    <w:numId w:val="245"/>
                  </w:numPr>
                  <w:tabs>
                    <w:tab w:val="num" w:pos="360"/>
                    <w:tab w:val="num" w:pos="720"/>
                  </w:tabs>
                  <w:ind w:left="720" w:hanging="720"/>
                </w:pPr>
              </w:pPrChange>
            </w:pPr>
            <w:r w:rsidRPr="00E7683B">
              <w:rPr>
                <w:color w:val="FF0000"/>
              </w:rPr>
              <w:t xml:space="preserve">Max number of SSB/CSI-RS resources (sum of aperiodic/periodic/semi-persistent) across all CCs configured as CMR for L1-SINR </w:t>
            </w:r>
          </w:p>
          <w:p w14:paraId="40E9A34F" w14:textId="77777777" w:rsidR="000D732B" w:rsidRPr="00E7683B" w:rsidRDefault="000D732B">
            <w:pPr>
              <w:pStyle w:val="TAL"/>
              <w:numPr>
                <w:ilvl w:val="0"/>
                <w:numId w:val="232"/>
              </w:numPr>
              <w:rPr>
                <w:color w:val="FF0000"/>
              </w:rPr>
              <w:pPrChange w:id="870" w:author="BENDLIN, RALF M" w:date="2020-04-15T03:51:00Z">
                <w:pPr>
                  <w:pStyle w:val="TAL"/>
                  <w:numPr>
                    <w:numId w:val="245"/>
                  </w:numPr>
                  <w:tabs>
                    <w:tab w:val="num" w:pos="360"/>
                    <w:tab w:val="num" w:pos="720"/>
                  </w:tabs>
                  <w:ind w:left="720" w:hanging="720"/>
                </w:pPr>
              </w:pPrChange>
            </w:pPr>
            <w:r w:rsidRPr="00E7683B">
              <w:rPr>
                <w:color w:val="FF0000"/>
              </w:rPr>
              <w:t xml:space="preserve">Max number of NZP CSI-RS and CSI-IM resources (sum of aperiodic/periodic/semi-persistent) across all CCs configured as IMR for L1-SINR </w:t>
            </w:r>
          </w:p>
          <w:p w14:paraId="5E2AD99A" w14:textId="77777777" w:rsidR="000D732B" w:rsidRPr="00E7683B" w:rsidRDefault="000D732B">
            <w:pPr>
              <w:pStyle w:val="TAL"/>
              <w:numPr>
                <w:ilvl w:val="0"/>
                <w:numId w:val="232"/>
              </w:numPr>
              <w:overflowPunct/>
              <w:autoSpaceDE/>
              <w:autoSpaceDN/>
              <w:adjustRightInd/>
              <w:textAlignment w:val="auto"/>
              <w:rPr>
                <w:color w:val="FF0000"/>
              </w:rPr>
              <w:pPrChange w:id="871"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E7683B">
              <w:rPr>
                <w:color w:val="FF0000"/>
              </w:rPr>
              <w:t>Maximum number of L1-SINR report setting per BWP</w:t>
            </w:r>
          </w:p>
          <w:p w14:paraId="2CEAC2DC" w14:textId="77777777" w:rsidR="000D732B" w:rsidRDefault="000D732B">
            <w:pPr>
              <w:pStyle w:val="TAL"/>
              <w:numPr>
                <w:ilvl w:val="0"/>
                <w:numId w:val="232"/>
              </w:numPr>
              <w:overflowPunct/>
              <w:autoSpaceDE/>
              <w:autoSpaceDN/>
              <w:adjustRightInd/>
              <w:textAlignment w:val="auto"/>
              <w:pPrChange w:id="872" w:author="BENDLIN, RALF M" w:date="2020-04-15T03:51:00Z">
                <w:pPr>
                  <w:pStyle w:val="TAL"/>
                  <w:numPr>
                    <w:numId w:val="245"/>
                  </w:numPr>
                  <w:tabs>
                    <w:tab w:val="num" w:pos="360"/>
                    <w:tab w:val="num" w:pos="720"/>
                  </w:tabs>
                  <w:overflowPunct/>
                  <w:autoSpaceDE/>
                  <w:autoSpaceDN/>
                  <w:adjustRightInd/>
                  <w:ind w:left="720" w:hanging="720"/>
                  <w:textAlignment w:val="auto"/>
                </w:pPr>
              </w:pPrChange>
            </w:pPr>
            <w:r w:rsidRPr="002B0AC4">
              <w:t>FFS:</w:t>
            </w:r>
            <w:r>
              <w:t xml:space="preserve"> Support of group-based reporting for L1-SINR</w:t>
            </w:r>
          </w:p>
        </w:tc>
        <w:tc>
          <w:tcPr>
            <w:tcW w:w="0" w:type="auto"/>
            <w:shd w:val="clear" w:color="auto" w:fill="auto"/>
          </w:tcPr>
          <w:p w14:paraId="45424A90" w14:textId="77777777" w:rsidR="000D732B" w:rsidRPr="00E7683B" w:rsidRDefault="000D732B" w:rsidP="00FF549F">
            <w:pPr>
              <w:pStyle w:val="TAL"/>
              <w:rPr>
                <w:strike/>
              </w:rPr>
            </w:pPr>
            <w:r w:rsidRPr="00E7683B">
              <w:rPr>
                <w:rFonts w:eastAsia="Malgun Gothic"/>
                <w:lang w:eastAsia="ko-KR"/>
              </w:rPr>
              <w:t xml:space="preserve">TBD </w:t>
            </w:r>
          </w:p>
        </w:tc>
        <w:tc>
          <w:tcPr>
            <w:tcW w:w="0" w:type="auto"/>
            <w:shd w:val="clear" w:color="auto" w:fill="auto"/>
          </w:tcPr>
          <w:p w14:paraId="1B334B95" w14:textId="77777777" w:rsidR="000D732B" w:rsidRPr="00E7683B" w:rsidRDefault="000D732B" w:rsidP="00FF549F">
            <w:pPr>
              <w:pStyle w:val="TAL"/>
              <w:rPr>
                <w:i/>
                <w:strike/>
              </w:rPr>
            </w:pPr>
          </w:p>
        </w:tc>
        <w:tc>
          <w:tcPr>
            <w:tcW w:w="0" w:type="auto"/>
            <w:shd w:val="clear" w:color="auto" w:fill="auto"/>
          </w:tcPr>
          <w:p w14:paraId="19E761BB" w14:textId="77777777" w:rsidR="000D732B" w:rsidRPr="00E7683B" w:rsidRDefault="000D732B" w:rsidP="00FF549F">
            <w:pPr>
              <w:pStyle w:val="TAL"/>
              <w:rPr>
                <w:strike/>
              </w:rPr>
            </w:pPr>
            <w:r w:rsidRPr="00E7683B">
              <w:rPr>
                <w:rFonts w:eastAsia="Malgun Gothic"/>
                <w:lang w:eastAsia="ko-KR"/>
              </w:rPr>
              <w:t>N/A</w:t>
            </w:r>
          </w:p>
        </w:tc>
        <w:tc>
          <w:tcPr>
            <w:tcW w:w="0" w:type="auto"/>
            <w:shd w:val="clear" w:color="auto" w:fill="auto"/>
          </w:tcPr>
          <w:p w14:paraId="5C9D0B2A" w14:textId="77777777" w:rsidR="000D732B" w:rsidRPr="00E7683B" w:rsidRDefault="000D732B" w:rsidP="00FF549F">
            <w:pPr>
              <w:pStyle w:val="TAL"/>
              <w:rPr>
                <w:strike/>
              </w:rPr>
            </w:pPr>
          </w:p>
        </w:tc>
        <w:tc>
          <w:tcPr>
            <w:tcW w:w="0" w:type="auto"/>
            <w:shd w:val="clear" w:color="auto" w:fill="auto"/>
          </w:tcPr>
          <w:p w14:paraId="0FC227FF" w14:textId="77777777" w:rsidR="000D732B" w:rsidRPr="00E7683B" w:rsidRDefault="000D732B" w:rsidP="00FF549F">
            <w:pPr>
              <w:pStyle w:val="TAL"/>
              <w:rPr>
                <w:rFonts w:eastAsia="Malgun Gothic"/>
                <w:lang w:eastAsia="ko-KR"/>
              </w:rPr>
            </w:pPr>
            <w:r w:rsidRPr="00E7683B">
              <w:rPr>
                <w:rFonts w:eastAsia="Malgun Gothic"/>
                <w:lang w:eastAsia="ko-KR"/>
              </w:rPr>
              <w:t>TBD</w:t>
            </w:r>
          </w:p>
          <w:p w14:paraId="26851E08" w14:textId="77777777" w:rsidR="000D732B" w:rsidRPr="00E7683B" w:rsidRDefault="000D732B" w:rsidP="00FF549F">
            <w:pPr>
              <w:pStyle w:val="TAL"/>
              <w:rPr>
                <w:rFonts w:eastAsia="Malgun Gothic"/>
                <w:strike/>
                <w:lang w:eastAsia="ko-KR"/>
              </w:rPr>
            </w:pPr>
            <w:r>
              <w:t>[Per band]</w:t>
            </w:r>
          </w:p>
        </w:tc>
        <w:tc>
          <w:tcPr>
            <w:tcW w:w="0" w:type="auto"/>
            <w:shd w:val="clear" w:color="auto" w:fill="auto"/>
          </w:tcPr>
          <w:p w14:paraId="5BDDDBD1" w14:textId="77777777" w:rsidR="000D732B" w:rsidRPr="00E7683B" w:rsidRDefault="000D732B" w:rsidP="00FF549F">
            <w:pPr>
              <w:pStyle w:val="TAL"/>
              <w:rPr>
                <w:strike/>
              </w:rPr>
            </w:pPr>
            <w:r w:rsidRPr="00E7683B">
              <w:rPr>
                <w:rFonts w:eastAsia="Malgun Gothic"/>
                <w:lang w:eastAsia="ko-KR"/>
              </w:rPr>
              <w:t>N</w:t>
            </w:r>
          </w:p>
        </w:tc>
        <w:tc>
          <w:tcPr>
            <w:tcW w:w="0" w:type="auto"/>
            <w:shd w:val="clear" w:color="auto" w:fill="auto"/>
          </w:tcPr>
          <w:p w14:paraId="6946C2A1" w14:textId="77777777" w:rsidR="000D732B" w:rsidRPr="00E7683B" w:rsidRDefault="000D732B" w:rsidP="00FF549F">
            <w:pPr>
              <w:pStyle w:val="TAL"/>
              <w:rPr>
                <w:strike/>
              </w:rPr>
            </w:pPr>
            <w:r>
              <w:t>N</w:t>
            </w:r>
          </w:p>
        </w:tc>
        <w:tc>
          <w:tcPr>
            <w:tcW w:w="0" w:type="auto"/>
            <w:shd w:val="clear" w:color="auto" w:fill="auto"/>
          </w:tcPr>
          <w:p w14:paraId="5AA5954B" w14:textId="77777777" w:rsidR="000D732B" w:rsidRPr="00E7683B" w:rsidRDefault="000D732B" w:rsidP="00FF549F">
            <w:pPr>
              <w:pStyle w:val="TAL"/>
              <w:rPr>
                <w:strike/>
              </w:rPr>
            </w:pPr>
          </w:p>
        </w:tc>
        <w:tc>
          <w:tcPr>
            <w:tcW w:w="0" w:type="auto"/>
            <w:shd w:val="clear" w:color="auto" w:fill="auto"/>
          </w:tcPr>
          <w:p w14:paraId="1D5D5349" w14:textId="77777777" w:rsidR="000D732B" w:rsidRPr="00E7683B" w:rsidRDefault="000D732B" w:rsidP="00FF549F">
            <w:pPr>
              <w:pStyle w:val="TAL"/>
              <w:rPr>
                <w:strike/>
              </w:rPr>
            </w:pPr>
          </w:p>
        </w:tc>
        <w:tc>
          <w:tcPr>
            <w:tcW w:w="0" w:type="auto"/>
            <w:shd w:val="clear" w:color="auto" w:fill="auto"/>
          </w:tcPr>
          <w:p w14:paraId="2050E6B9" w14:textId="77777777" w:rsidR="000D732B" w:rsidRPr="00E7683B" w:rsidRDefault="000D732B" w:rsidP="00FF549F">
            <w:pPr>
              <w:pStyle w:val="TAL"/>
              <w:rPr>
                <w:strike/>
              </w:rPr>
            </w:pPr>
            <w:r w:rsidRPr="00E7683B">
              <w:rPr>
                <w:rFonts w:eastAsia="Malgun Gothic"/>
                <w:lang w:eastAsia="ko-KR"/>
              </w:rPr>
              <w:t>TBD</w:t>
            </w:r>
          </w:p>
        </w:tc>
      </w:tr>
    </w:tbl>
    <w:p w14:paraId="2C283DA3" w14:textId="77777777" w:rsidR="00DE150A" w:rsidRPr="00371527" w:rsidRDefault="00DE150A" w:rsidP="00DE150A">
      <w:pPr>
        <w:pStyle w:val="maintext"/>
        <w:ind w:firstLineChars="90" w:firstLine="180"/>
        <w:rPr>
          <w:rFonts w:ascii="Calibri" w:hAnsi="Calibri" w:cs="Arial"/>
          <w:b/>
        </w:rPr>
      </w:pPr>
      <w:r>
        <w:rPr>
          <w:rFonts w:ascii="Calibri" w:hAnsi="Calibri" w:cs="Arial"/>
          <w:b/>
        </w:rPr>
        <w:t>Alt.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7"/>
        <w:gridCol w:w="13952"/>
        <w:gridCol w:w="576"/>
        <w:gridCol w:w="222"/>
        <w:gridCol w:w="517"/>
        <w:gridCol w:w="222"/>
        <w:gridCol w:w="1047"/>
        <w:gridCol w:w="346"/>
        <w:gridCol w:w="346"/>
        <w:gridCol w:w="222"/>
        <w:gridCol w:w="222"/>
        <w:gridCol w:w="576"/>
      </w:tblGrid>
      <w:tr w:rsidR="00DE150A" w:rsidRPr="00E7683B" w14:paraId="1CF3F18C" w14:textId="77777777" w:rsidTr="00E7683B">
        <w:tc>
          <w:tcPr>
            <w:tcW w:w="0" w:type="auto"/>
            <w:shd w:val="clear" w:color="auto" w:fill="auto"/>
            <w:vAlign w:val="center"/>
          </w:tcPr>
          <w:p w14:paraId="1ED1559B" w14:textId="77777777" w:rsidR="00DE150A" w:rsidRPr="00E7683B" w:rsidRDefault="00DE150A" w:rsidP="00FF549F">
            <w:pPr>
              <w:pStyle w:val="TAL"/>
              <w:rPr>
                <w:strike/>
              </w:rPr>
            </w:pPr>
            <w:r w:rsidRPr="00E7683B">
              <w:rPr>
                <w:rFonts w:eastAsia="Malgun Gothic" w:cs="Arial"/>
                <w:szCs w:val="18"/>
              </w:rPr>
              <w:t>16-1a</w:t>
            </w:r>
          </w:p>
        </w:tc>
        <w:tc>
          <w:tcPr>
            <w:tcW w:w="0" w:type="auto"/>
            <w:shd w:val="clear" w:color="auto" w:fill="auto"/>
            <w:vAlign w:val="center"/>
          </w:tcPr>
          <w:p w14:paraId="5FCDE868" w14:textId="77777777" w:rsidR="00DE150A" w:rsidRPr="00E7683B" w:rsidRDefault="00DE150A" w:rsidP="00FF549F">
            <w:pPr>
              <w:pStyle w:val="TAL"/>
              <w:rPr>
                <w:strike/>
              </w:rPr>
            </w:pPr>
            <w:r w:rsidRPr="00E7683B">
              <w:rPr>
                <w:rFonts w:eastAsia="Malgun Gothic" w:cs="Arial"/>
                <w:szCs w:val="18"/>
              </w:rPr>
              <w:t>L1-SINR reporting</w:t>
            </w:r>
          </w:p>
        </w:tc>
        <w:tc>
          <w:tcPr>
            <w:tcW w:w="0" w:type="auto"/>
            <w:shd w:val="clear" w:color="auto" w:fill="auto"/>
          </w:tcPr>
          <w:p w14:paraId="7959DA75" w14:textId="77777777" w:rsidR="00DE150A" w:rsidRPr="00E7683B" w:rsidRDefault="00DE150A">
            <w:pPr>
              <w:pStyle w:val="TAL"/>
              <w:numPr>
                <w:ilvl w:val="0"/>
                <w:numId w:val="234"/>
              </w:numPr>
              <w:rPr>
                <w:color w:val="FF0000"/>
              </w:rPr>
              <w:pPrChange w:id="873" w:author="BENDLIN, RALF M" w:date="2020-04-15T03:51:00Z">
                <w:pPr>
                  <w:pStyle w:val="TAL"/>
                  <w:numPr>
                    <w:numId w:val="246"/>
                  </w:numPr>
                  <w:tabs>
                    <w:tab w:val="num" w:pos="360"/>
                    <w:tab w:val="num" w:pos="720"/>
                  </w:tabs>
                  <w:ind w:left="720" w:hanging="720"/>
                </w:pPr>
              </w:pPrChange>
            </w:pPr>
            <w:r w:rsidRPr="00E7683B">
              <w:rPr>
                <w:strike/>
                <w:color w:val="FF0000"/>
              </w:rPr>
              <w:t>The maximum number of L1-SINR based beam measurement and reporting based on ZP IMR and/or NZP IMR (</w:t>
            </w:r>
            <w:r w:rsidRPr="00E7683B">
              <w:rPr>
                <w:strike/>
                <w:color w:val="FF0000"/>
                <w:highlight w:val="yellow"/>
              </w:rPr>
              <w:t>FFS</w:t>
            </w:r>
            <w:r w:rsidRPr="00E7683B">
              <w:rPr>
                <w:strike/>
                <w:color w:val="FF0000"/>
              </w:rPr>
              <w:t xml:space="preserve"> details on the sub-components, e.g., FG 2-24)</w:t>
            </w:r>
            <w:r w:rsidRPr="00E7683B">
              <w:rPr>
                <w:color w:val="FF0000"/>
              </w:rPr>
              <w:t xml:space="preserve"> </w:t>
            </w:r>
          </w:p>
          <w:p w14:paraId="071EC44D" w14:textId="77777777" w:rsidR="00DE150A" w:rsidRPr="00E7683B" w:rsidRDefault="00DE150A">
            <w:pPr>
              <w:pStyle w:val="TAL"/>
              <w:numPr>
                <w:ilvl w:val="0"/>
                <w:numId w:val="234"/>
              </w:numPr>
              <w:rPr>
                <w:color w:val="FF0000"/>
              </w:rPr>
              <w:pPrChange w:id="874" w:author="BENDLIN, RALF M" w:date="2020-04-15T03:51:00Z">
                <w:pPr>
                  <w:pStyle w:val="TAL"/>
                  <w:numPr>
                    <w:numId w:val="246"/>
                  </w:numPr>
                  <w:tabs>
                    <w:tab w:val="num" w:pos="360"/>
                    <w:tab w:val="num" w:pos="720"/>
                  </w:tabs>
                  <w:ind w:left="720" w:hanging="720"/>
                </w:pPr>
              </w:pPrChange>
            </w:pPr>
            <w:r w:rsidRPr="00E7683B">
              <w:rPr>
                <w:color w:val="FF0000"/>
              </w:rPr>
              <w:t>L1-SINR based on CMR without dedicated IMR</w:t>
            </w:r>
          </w:p>
          <w:p w14:paraId="425D72F2" w14:textId="77777777" w:rsidR="00DE150A" w:rsidRPr="00E7683B" w:rsidRDefault="00DE150A">
            <w:pPr>
              <w:pStyle w:val="TAL"/>
              <w:numPr>
                <w:ilvl w:val="0"/>
                <w:numId w:val="234"/>
              </w:numPr>
              <w:rPr>
                <w:color w:val="FF0000"/>
              </w:rPr>
              <w:pPrChange w:id="875"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ZP IMR</w:t>
            </w:r>
          </w:p>
          <w:p w14:paraId="160F97DE" w14:textId="77777777" w:rsidR="00DE150A" w:rsidRPr="00E7683B" w:rsidRDefault="00DE150A">
            <w:pPr>
              <w:pStyle w:val="TAL"/>
              <w:numPr>
                <w:ilvl w:val="0"/>
                <w:numId w:val="234"/>
              </w:numPr>
              <w:rPr>
                <w:color w:val="FF0000"/>
              </w:rPr>
              <w:pPrChange w:id="876" w:author="BENDLIN, RALF M" w:date="2020-04-15T03:51:00Z">
                <w:pPr>
                  <w:pStyle w:val="TAL"/>
                  <w:numPr>
                    <w:numId w:val="246"/>
                  </w:numPr>
                  <w:tabs>
                    <w:tab w:val="num" w:pos="360"/>
                    <w:tab w:val="num" w:pos="720"/>
                  </w:tabs>
                  <w:ind w:left="720" w:hanging="720"/>
                </w:pPr>
              </w:pPrChange>
            </w:pPr>
            <w:r w:rsidRPr="00E7683B">
              <w:rPr>
                <w:color w:val="FF0000"/>
              </w:rPr>
              <w:t>L1-SINR based on CSI-RS as CMR and dedicated NZP IMR</w:t>
            </w:r>
          </w:p>
          <w:p w14:paraId="6F41CCFA" w14:textId="77777777" w:rsidR="00DE150A" w:rsidRPr="00E7683B" w:rsidRDefault="00DE150A">
            <w:pPr>
              <w:pStyle w:val="TAL"/>
              <w:numPr>
                <w:ilvl w:val="0"/>
                <w:numId w:val="234"/>
              </w:numPr>
              <w:rPr>
                <w:color w:val="FF0000"/>
              </w:rPr>
              <w:pPrChange w:id="877"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ZP IMR</w:t>
            </w:r>
          </w:p>
          <w:p w14:paraId="4A618EE7" w14:textId="77777777" w:rsidR="00DE150A" w:rsidRPr="00E7683B" w:rsidRDefault="00DE150A">
            <w:pPr>
              <w:pStyle w:val="TAL"/>
              <w:numPr>
                <w:ilvl w:val="0"/>
                <w:numId w:val="234"/>
              </w:numPr>
              <w:rPr>
                <w:color w:val="FF0000"/>
              </w:rPr>
              <w:pPrChange w:id="878" w:author="BENDLIN, RALF M" w:date="2020-04-15T03:51:00Z">
                <w:pPr>
                  <w:pStyle w:val="TAL"/>
                  <w:numPr>
                    <w:numId w:val="246"/>
                  </w:numPr>
                  <w:tabs>
                    <w:tab w:val="num" w:pos="360"/>
                    <w:tab w:val="num" w:pos="720"/>
                  </w:tabs>
                  <w:ind w:left="720" w:hanging="720"/>
                </w:pPr>
              </w:pPrChange>
            </w:pPr>
            <w:r w:rsidRPr="00E7683B">
              <w:rPr>
                <w:color w:val="FF0000"/>
              </w:rPr>
              <w:t>L1-SINR based on SSB as CMR and dedicated NZP IMR</w:t>
            </w:r>
          </w:p>
          <w:p w14:paraId="1BB405F8" w14:textId="77777777" w:rsidR="00DE150A" w:rsidRDefault="00DE150A">
            <w:pPr>
              <w:pStyle w:val="TAL"/>
              <w:numPr>
                <w:ilvl w:val="0"/>
                <w:numId w:val="234"/>
              </w:numPr>
              <w:overflowPunct/>
              <w:autoSpaceDE/>
              <w:autoSpaceDN/>
              <w:adjustRightInd/>
              <w:textAlignment w:val="auto"/>
              <w:pPrChange w:id="879" w:author="BENDLIN, RALF M" w:date="2020-04-15T03:51:00Z">
                <w:pPr>
                  <w:pStyle w:val="TAL"/>
                  <w:numPr>
                    <w:numId w:val="246"/>
                  </w:numPr>
                  <w:tabs>
                    <w:tab w:val="num" w:pos="360"/>
                    <w:tab w:val="num" w:pos="720"/>
                  </w:tabs>
                  <w:overflowPunct/>
                  <w:autoSpaceDE/>
                  <w:autoSpaceDN/>
                  <w:adjustRightInd/>
                  <w:ind w:left="720" w:hanging="720"/>
                  <w:textAlignment w:val="auto"/>
                </w:pPr>
              </w:pPrChange>
            </w:pPr>
            <w:r w:rsidRPr="00E7683B">
              <w:rPr>
                <w:strike/>
                <w:color w:val="FF0000"/>
              </w:rPr>
              <w:t xml:space="preserve">FFS: </w:t>
            </w:r>
            <w:r>
              <w:t>Support of group-based reporting for L1-SINR for each supported component</w:t>
            </w:r>
          </w:p>
        </w:tc>
        <w:tc>
          <w:tcPr>
            <w:tcW w:w="0" w:type="auto"/>
            <w:shd w:val="clear" w:color="auto" w:fill="auto"/>
          </w:tcPr>
          <w:p w14:paraId="6455AA99" w14:textId="77777777" w:rsidR="00DE150A" w:rsidRPr="00E7683B" w:rsidRDefault="00DE150A" w:rsidP="00FF549F">
            <w:pPr>
              <w:pStyle w:val="TAL"/>
              <w:rPr>
                <w:strike/>
              </w:rPr>
            </w:pPr>
            <w:r w:rsidRPr="00E7683B">
              <w:rPr>
                <w:rFonts w:eastAsia="Malgun Gothic"/>
                <w:lang w:eastAsia="ko-KR"/>
              </w:rPr>
              <w:t xml:space="preserve">TBD </w:t>
            </w:r>
          </w:p>
        </w:tc>
        <w:tc>
          <w:tcPr>
            <w:tcW w:w="0" w:type="auto"/>
            <w:shd w:val="clear" w:color="auto" w:fill="auto"/>
          </w:tcPr>
          <w:p w14:paraId="457E8F91" w14:textId="77777777" w:rsidR="00DE150A" w:rsidRPr="00E7683B" w:rsidRDefault="00DE150A" w:rsidP="00FF549F">
            <w:pPr>
              <w:pStyle w:val="TAL"/>
              <w:rPr>
                <w:i/>
                <w:strike/>
              </w:rPr>
            </w:pPr>
          </w:p>
        </w:tc>
        <w:tc>
          <w:tcPr>
            <w:tcW w:w="0" w:type="auto"/>
            <w:shd w:val="clear" w:color="auto" w:fill="auto"/>
          </w:tcPr>
          <w:p w14:paraId="23567B4E" w14:textId="77777777" w:rsidR="00DE150A" w:rsidRPr="00E7683B" w:rsidRDefault="00DE150A" w:rsidP="00FF549F">
            <w:pPr>
              <w:pStyle w:val="TAL"/>
              <w:rPr>
                <w:strike/>
              </w:rPr>
            </w:pPr>
            <w:r w:rsidRPr="00E7683B">
              <w:rPr>
                <w:rFonts w:eastAsia="Malgun Gothic"/>
                <w:lang w:eastAsia="ko-KR"/>
              </w:rPr>
              <w:t>N/A</w:t>
            </w:r>
          </w:p>
        </w:tc>
        <w:tc>
          <w:tcPr>
            <w:tcW w:w="0" w:type="auto"/>
            <w:shd w:val="clear" w:color="auto" w:fill="auto"/>
          </w:tcPr>
          <w:p w14:paraId="47C519B4" w14:textId="77777777" w:rsidR="00DE150A" w:rsidRPr="00E7683B" w:rsidRDefault="00DE150A" w:rsidP="00FF549F">
            <w:pPr>
              <w:pStyle w:val="TAL"/>
              <w:rPr>
                <w:strike/>
              </w:rPr>
            </w:pPr>
          </w:p>
        </w:tc>
        <w:tc>
          <w:tcPr>
            <w:tcW w:w="0" w:type="auto"/>
            <w:shd w:val="clear" w:color="auto" w:fill="auto"/>
          </w:tcPr>
          <w:p w14:paraId="6F77FB55" w14:textId="77777777" w:rsidR="00DE150A" w:rsidRPr="00E7683B" w:rsidRDefault="00DE150A" w:rsidP="00FF549F">
            <w:pPr>
              <w:pStyle w:val="TAL"/>
              <w:rPr>
                <w:rFonts w:eastAsia="Malgun Gothic"/>
                <w:lang w:eastAsia="ko-KR"/>
              </w:rPr>
            </w:pPr>
            <w:r w:rsidRPr="00E7683B">
              <w:rPr>
                <w:rFonts w:eastAsia="Malgun Gothic"/>
                <w:lang w:eastAsia="ko-KR"/>
              </w:rPr>
              <w:t>TBD</w:t>
            </w:r>
          </w:p>
          <w:p w14:paraId="68F1F020" w14:textId="77777777" w:rsidR="00DE150A" w:rsidRPr="00E7683B" w:rsidRDefault="00DE150A" w:rsidP="00FF549F">
            <w:pPr>
              <w:pStyle w:val="TAL"/>
              <w:rPr>
                <w:rFonts w:eastAsia="Malgun Gothic"/>
                <w:strike/>
                <w:lang w:eastAsia="ko-KR"/>
              </w:rPr>
            </w:pPr>
            <w:r>
              <w:t>[Per band]</w:t>
            </w:r>
          </w:p>
        </w:tc>
        <w:tc>
          <w:tcPr>
            <w:tcW w:w="0" w:type="auto"/>
            <w:shd w:val="clear" w:color="auto" w:fill="auto"/>
          </w:tcPr>
          <w:p w14:paraId="2495EC65" w14:textId="77777777" w:rsidR="00DE150A" w:rsidRPr="00E7683B" w:rsidRDefault="00DE150A" w:rsidP="00FF549F">
            <w:pPr>
              <w:pStyle w:val="TAL"/>
              <w:rPr>
                <w:strike/>
              </w:rPr>
            </w:pPr>
            <w:r w:rsidRPr="00E7683B">
              <w:rPr>
                <w:rFonts w:eastAsia="Malgun Gothic"/>
                <w:lang w:eastAsia="ko-KR"/>
              </w:rPr>
              <w:t>N</w:t>
            </w:r>
          </w:p>
        </w:tc>
        <w:tc>
          <w:tcPr>
            <w:tcW w:w="0" w:type="auto"/>
            <w:shd w:val="clear" w:color="auto" w:fill="auto"/>
          </w:tcPr>
          <w:p w14:paraId="269AA055" w14:textId="77777777" w:rsidR="00DE150A" w:rsidRPr="00E7683B" w:rsidRDefault="00DE150A" w:rsidP="00FF549F">
            <w:pPr>
              <w:pStyle w:val="TAL"/>
              <w:rPr>
                <w:strike/>
              </w:rPr>
            </w:pPr>
            <w:r>
              <w:t>N</w:t>
            </w:r>
          </w:p>
        </w:tc>
        <w:tc>
          <w:tcPr>
            <w:tcW w:w="0" w:type="auto"/>
            <w:shd w:val="clear" w:color="auto" w:fill="auto"/>
          </w:tcPr>
          <w:p w14:paraId="150594DA" w14:textId="77777777" w:rsidR="00DE150A" w:rsidRPr="00E7683B" w:rsidRDefault="00DE150A" w:rsidP="00FF549F">
            <w:pPr>
              <w:pStyle w:val="TAL"/>
              <w:rPr>
                <w:strike/>
              </w:rPr>
            </w:pPr>
          </w:p>
        </w:tc>
        <w:tc>
          <w:tcPr>
            <w:tcW w:w="0" w:type="auto"/>
            <w:shd w:val="clear" w:color="auto" w:fill="auto"/>
          </w:tcPr>
          <w:p w14:paraId="122C3CF9" w14:textId="77777777" w:rsidR="00DE150A" w:rsidRPr="00E7683B" w:rsidRDefault="00DE150A" w:rsidP="00FF549F">
            <w:pPr>
              <w:pStyle w:val="TAL"/>
              <w:rPr>
                <w:strike/>
              </w:rPr>
            </w:pPr>
          </w:p>
        </w:tc>
        <w:tc>
          <w:tcPr>
            <w:tcW w:w="0" w:type="auto"/>
            <w:shd w:val="clear" w:color="auto" w:fill="auto"/>
          </w:tcPr>
          <w:p w14:paraId="462BE4C3" w14:textId="77777777" w:rsidR="00DE150A" w:rsidRPr="00E7683B" w:rsidRDefault="00DE150A" w:rsidP="00FF549F">
            <w:pPr>
              <w:pStyle w:val="TAL"/>
              <w:rPr>
                <w:strike/>
              </w:rPr>
            </w:pPr>
            <w:r w:rsidRPr="00E7683B">
              <w:rPr>
                <w:rFonts w:eastAsia="Malgun Gothic"/>
                <w:lang w:eastAsia="ko-KR"/>
              </w:rPr>
              <w:t>TBD</w:t>
            </w:r>
          </w:p>
        </w:tc>
      </w:tr>
    </w:tbl>
    <w:p w14:paraId="55864021" w14:textId="77777777" w:rsidR="00FB573E" w:rsidRDefault="00FB573E" w:rsidP="00DE150A">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DF63E7" w14:paraId="231DA14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A571BA4" w14:textId="77777777" w:rsidR="00DF63E7" w:rsidRDefault="00DF63E7"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1ACC1A67" w14:textId="77777777" w:rsidR="00DF63E7" w:rsidRDefault="00DF63E7" w:rsidP="00B353C0">
            <w:pPr>
              <w:rPr>
                <w:rFonts w:eastAsia="MS Mincho"/>
                <w:sz w:val="22"/>
                <w:szCs w:val="22"/>
              </w:rPr>
            </w:pPr>
            <w:r>
              <w:rPr>
                <w:rFonts w:eastAsia="MS Mincho"/>
                <w:sz w:val="22"/>
                <w:szCs w:val="22"/>
              </w:rPr>
              <w:t>Comments/Questions/Suggestions</w:t>
            </w:r>
          </w:p>
        </w:tc>
      </w:tr>
      <w:tr w:rsidR="002B44F9" w:rsidRPr="00D42775" w14:paraId="4E097C2B" w14:textId="77777777" w:rsidTr="00B353C0">
        <w:tc>
          <w:tcPr>
            <w:tcW w:w="407" w:type="pct"/>
            <w:tcBorders>
              <w:top w:val="single" w:sz="4" w:space="0" w:color="auto"/>
              <w:left w:val="single" w:sz="4" w:space="0" w:color="auto"/>
              <w:bottom w:val="single" w:sz="4" w:space="0" w:color="auto"/>
              <w:right w:val="single" w:sz="4" w:space="0" w:color="auto"/>
            </w:tcBorders>
          </w:tcPr>
          <w:p w14:paraId="42C03186" w14:textId="77777777" w:rsidR="002B44F9" w:rsidRPr="00D42775" w:rsidRDefault="002B44F9" w:rsidP="002B44F9">
            <w:pPr>
              <w:jc w:val="left"/>
              <w:rPr>
                <w:rFonts w:cs="Arial"/>
              </w:rPr>
            </w:pPr>
            <w:ins w:id="880"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238C5A2" w14:textId="77777777" w:rsidR="002B44F9" w:rsidRDefault="002B44F9" w:rsidP="002B44F9">
            <w:pPr>
              <w:rPr>
                <w:ins w:id="881" w:author="Apple" w:date="2020-04-15T20:09:00Z"/>
                <w:rFonts w:eastAsia="MS Mincho" w:cs="Arial"/>
              </w:rPr>
            </w:pPr>
            <w:ins w:id="882" w:author="Apple" w:date="2020-04-15T20:09:00Z">
              <w:r>
                <w:rPr>
                  <w:rFonts w:eastAsia="MS Mincho" w:cs="Arial"/>
                </w:rPr>
                <w:t>We prefer Alt. 6 with the following modification</w:t>
              </w:r>
            </w:ins>
          </w:p>
          <w:p w14:paraId="3702BD88" w14:textId="77777777" w:rsidR="002B44F9" w:rsidRDefault="002B44F9" w:rsidP="002B44F9">
            <w:pPr>
              <w:numPr>
                <w:ilvl w:val="0"/>
                <w:numId w:val="147"/>
              </w:numPr>
              <w:ind w:left="774"/>
              <w:rPr>
                <w:ins w:id="883" w:author="Apple" w:date="2020-04-15T20:09:00Z"/>
                <w:rFonts w:eastAsia="MS Mincho" w:cs="Arial"/>
              </w:rPr>
            </w:pPr>
            <w:ins w:id="884" w:author="Apple" w:date="2020-04-15T20:09:00Z">
              <w:r>
                <w:rPr>
                  <w:rFonts w:eastAsia="MS Mincho" w:cs="Arial"/>
                </w:rPr>
                <w:t>Similar as FG2-24, it is “per band”</w:t>
              </w:r>
            </w:ins>
          </w:p>
          <w:p w14:paraId="7F2DD089" w14:textId="77777777" w:rsidR="002B44F9" w:rsidRDefault="002B44F9" w:rsidP="002B44F9">
            <w:pPr>
              <w:rPr>
                <w:ins w:id="885" w:author="Apple" w:date="2020-04-15T20:09:00Z"/>
              </w:rPr>
            </w:pPr>
            <w:ins w:id="886" w:author="Apple" w:date="2020-04-15T20:09:00Z">
              <w:r>
                <w:rPr>
                  <w:rFonts w:eastAsia="MS Mincho" w:cs="Arial"/>
                </w:rPr>
                <w:t>Add “</w:t>
              </w:r>
              <w:r>
                <w:t>Support of group-based reporting for L1-SINR”</w:t>
              </w:r>
            </w:ins>
          </w:p>
          <w:p w14:paraId="1BA61893" w14:textId="77777777" w:rsidR="002B44F9" w:rsidRPr="00D42775" w:rsidRDefault="002B44F9" w:rsidP="002B44F9">
            <w:pPr>
              <w:rPr>
                <w:rFonts w:eastAsia="MS Mincho" w:cs="Arial"/>
              </w:rPr>
            </w:pPr>
            <w:ins w:id="887" w:author="Apple" w:date="2020-04-15T20:09:00Z">
              <w:r>
                <w:t>The prerequisite is FG2-24</w:t>
              </w:r>
            </w:ins>
          </w:p>
        </w:tc>
      </w:tr>
      <w:tr w:rsidR="009605BC" w:rsidRPr="00D42775" w14:paraId="6A6D1F66" w14:textId="77777777" w:rsidTr="00B353C0">
        <w:trPr>
          <w:ins w:id="888" w:author="Ericsson" w:date="2020-04-16T14:03:00Z"/>
        </w:trPr>
        <w:tc>
          <w:tcPr>
            <w:tcW w:w="407" w:type="pct"/>
            <w:tcBorders>
              <w:top w:val="single" w:sz="4" w:space="0" w:color="auto"/>
              <w:left w:val="single" w:sz="4" w:space="0" w:color="auto"/>
              <w:bottom w:val="single" w:sz="4" w:space="0" w:color="auto"/>
              <w:right w:val="single" w:sz="4" w:space="0" w:color="auto"/>
            </w:tcBorders>
          </w:tcPr>
          <w:p w14:paraId="4FCAB390" w14:textId="7EEEBB67" w:rsidR="009605BC" w:rsidRDefault="009605BC" w:rsidP="002B44F9">
            <w:pPr>
              <w:jc w:val="left"/>
              <w:rPr>
                <w:ins w:id="889" w:author="Ericsson" w:date="2020-04-16T14:03:00Z"/>
                <w:rFonts w:cs="Arial"/>
              </w:rPr>
            </w:pPr>
            <w:ins w:id="890" w:author="Ericsson" w:date="2020-04-16T14:0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3D0E54" w14:textId="77777777" w:rsidR="009605BC" w:rsidRDefault="009605BC" w:rsidP="009605BC">
            <w:pPr>
              <w:rPr>
                <w:ins w:id="891" w:author="Ericsson" w:date="2020-04-16T14:03:00Z"/>
                <w:rFonts w:eastAsia="MS Mincho" w:cs="Arial"/>
              </w:rPr>
            </w:pPr>
            <w:ins w:id="892" w:author="Ericsson" w:date="2020-04-16T14:03:00Z">
              <w:r>
                <w:rPr>
                  <w:rFonts w:eastAsia="MS Mincho" w:cs="Arial"/>
                </w:rPr>
                <w:t xml:space="preserve">In many of the alternatives, several components have been added. In our understanding, the components are only used to describe the feature group. The signaling is performed on the FG as a whole. </w:t>
              </w:r>
            </w:ins>
          </w:p>
          <w:p w14:paraId="725B9749" w14:textId="77777777" w:rsidR="009605BC" w:rsidRDefault="009605BC" w:rsidP="009605BC">
            <w:pPr>
              <w:rPr>
                <w:ins w:id="893" w:author="Ericsson" w:date="2020-04-16T14:03:00Z"/>
                <w:rFonts w:eastAsia="MS Mincho" w:cs="Arial"/>
              </w:rPr>
            </w:pPr>
            <w:ins w:id="894" w:author="Ericsson" w:date="2020-04-16T14:03:00Z">
              <w:r>
                <w:rPr>
                  <w:rFonts w:eastAsia="MS Mincho" w:cs="Arial"/>
                </w:rPr>
                <w:t>Since the L1-SINR reuses the L1-RSRP measurement, there is no need to introduce additional detailed capabilities on CMRs: not on the number, or the type. The corresponding FG for L1-RSRP reporting could be pre-requisite. The interference measurement based on dedicated ZP and NZP is the same, so there is no need to distinguish those.</w:t>
              </w:r>
            </w:ins>
          </w:p>
          <w:p w14:paraId="2E57693D" w14:textId="3EC7C581" w:rsidR="009605BC" w:rsidRDefault="009605BC" w:rsidP="009605BC">
            <w:pPr>
              <w:rPr>
                <w:ins w:id="895" w:author="Ericsson" w:date="2020-04-16T14:03:00Z"/>
                <w:rFonts w:eastAsia="MS Mincho" w:cs="Arial"/>
              </w:rPr>
            </w:pPr>
            <w:ins w:id="896" w:author="Ericsson" w:date="2020-04-16T14:03:00Z">
              <w:r>
                <w:rPr>
                  <w:rFonts w:eastAsia="MS Mincho" w:cs="Arial"/>
                </w:rPr>
                <w:t>Non-group based reporting is part of the basic capability. Group-based should be an optional feature, or included in the basic capability.</w:t>
              </w:r>
            </w:ins>
          </w:p>
        </w:tc>
      </w:tr>
      <w:tr w:rsidR="00DD3531" w:rsidRPr="00D42775" w14:paraId="7A17F2E1" w14:textId="77777777" w:rsidTr="00B353C0">
        <w:trPr>
          <w:ins w:id="897" w:author="ZTE" w:date="2020-04-17T09:31:00Z"/>
        </w:trPr>
        <w:tc>
          <w:tcPr>
            <w:tcW w:w="407" w:type="pct"/>
            <w:tcBorders>
              <w:top w:val="single" w:sz="4" w:space="0" w:color="auto"/>
              <w:left w:val="single" w:sz="4" w:space="0" w:color="auto"/>
              <w:bottom w:val="single" w:sz="4" w:space="0" w:color="auto"/>
              <w:right w:val="single" w:sz="4" w:space="0" w:color="auto"/>
            </w:tcBorders>
          </w:tcPr>
          <w:p w14:paraId="5443E064" w14:textId="7AB21948" w:rsidR="00DD3531" w:rsidRDefault="00DD3531" w:rsidP="00DD3531">
            <w:pPr>
              <w:jc w:val="left"/>
              <w:rPr>
                <w:ins w:id="898" w:author="ZTE" w:date="2020-04-17T09:31:00Z"/>
                <w:rFonts w:cs="Arial"/>
              </w:rPr>
            </w:pPr>
            <w:ins w:id="899" w:author="ZTE" w:date="2020-04-17T09:32:00Z">
              <w:r>
                <w:rPr>
                  <w:rFonts w:cs="Arial"/>
                </w:rPr>
                <w:t>ZTE</w:t>
              </w:r>
            </w:ins>
          </w:p>
        </w:tc>
        <w:tc>
          <w:tcPr>
            <w:tcW w:w="4593" w:type="pct"/>
            <w:tcBorders>
              <w:top w:val="single" w:sz="4" w:space="0" w:color="auto"/>
              <w:left w:val="single" w:sz="4" w:space="0" w:color="auto"/>
              <w:bottom w:val="single" w:sz="4" w:space="0" w:color="auto"/>
              <w:right w:val="single" w:sz="4" w:space="0" w:color="auto"/>
            </w:tcBorders>
          </w:tcPr>
          <w:p w14:paraId="1D80D984" w14:textId="77777777" w:rsidR="00DD3531" w:rsidRDefault="00DD3531" w:rsidP="00DD3531">
            <w:pPr>
              <w:rPr>
                <w:ins w:id="900" w:author="ZTE" w:date="2020-04-17T09:32:00Z"/>
                <w:rFonts w:eastAsia="MS Mincho" w:cs="Arial"/>
              </w:rPr>
            </w:pPr>
            <w:ins w:id="901" w:author="ZTE" w:date="2020-04-17T09:32:00Z">
              <w:r>
                <w:rPr>
                  <w:rFonts w:eastAsia="MS Mincho" w:cs="Arial"/>
                </w:rPr>
                <w:t>Alt1 is supported, but we can also live with Alt 3 and Alt 5.</w:t>
              </w:r>
            </w:ins>
          </w:p>
          <w:p w14:paraId="4B042BFA" w14:textId="73256841" w:rsidR="00DD3531" w:rsidRDefault="00DD3531" w:rsidP="00DD3531">
            <w:pPr>
              <w:rPr>
                <w:ins w:id="902" w:author="ZTE" w:date="2020-04-17T09:31:00Z"/>
                <w:rFonts w:eastAsia="MS Mincho" w:cs="Arial"/>
              </w:rPr>
            </w:pPr>
            <w:ins w:id="903" w:author="ZTE" w:date="2020-04-17T09:32:00Z">
              <w:r>
                <w:rPr>
                  <w:rFonts w:eastAsia="SimSun" w:cs="Arial"/>
                  <w:lang w:eastAsia="zh-CN"/>
                </w:rPr>
                <w:t>We should minimize components about the numbers of NZP-IMR and/or ZP-IMR, in order to improve the universal quality of this L1-SINR reporting.</w:t>
              </w:r>
            </w:ins>
          </w:p>
        </w:tc>
      </w:tr>
      <w:tr w:rsidR="0018698A" w:rsidRPr="003920FE" w14:paraId="4E08451E" w14:textId="77777777" w:rsidTr="0018698A">
        <w:trPr>
          <w:ins w:id="904" w:author="Jiwon Kang (LGE)" w:date="2020-04-17T13:11:00Z"/>
        </w:trPr>
        <w:tc>
          <w:tcPr>
            <w:tcW w:w="407" w:type="pct"/>
            <w:tcBorders>
              <w:top w:val="single" w:sz="4" w:space="0" w:color="auto"/>
              <w:left w:val="single" w:sz="4" w:space="0" w:color="auto"/>
              <w:bottom w:val="single" w:sz="4" w:space="0" w:color="auto"/>
              <w:right w:val="single" w:sz="4" w:space="0" w:color="auto"/>
            </w:tcBorders>
          </w:tcPr>
          <w:p w14:paraId="407F5215" w14:textId="77777777" w:rsidR="0018698A" w:rsidRPr="0018698A" w:rsidRDefault="0018698A" w:rsidP="000077F5">
            <w:pPr>
              <w:jc w:val="left"/>
              <w:rPr>
                <w:ins w:id="905" w:author="Jiwon Kang (LGE)" w:date="2020-04-17T13:11:00Z"/>
                <w:rFonts w:cs="Arial"/>
              </w:rPr>
            </w:pPr>
            <w:ins w:id="906" w:author="Jiwon Kang (LGE)" w:date="2020-04-17T13:11:00Z">
              <w:r w:rsidRPr="0018698A">
                <w:rPr>
                  <w:rFonts w:cs="Arial" w:hint="eastAsia"/>
                </w:rPr>
                <w:t>LG</w:t>
              </w:r>
            </w:ins>
          </w:p>
        </w:tc>
        <w:tc>
          <w:tcPr>
            <w:tcW w:w="4593" w:type="pct"/>
            <w:tcBorders>
              <w:top w:val="single" w:sz="4" w:space="0" w:color="auto"/>
              <w:left w:val="single" w:sz="4" w:space="0" w:color="auto"/>
              <w:bottom w:val="single" w:sz="4" w:space="0" w:color="auto"/>
              <w:right w:val="single" w:sz="4" w:space="0" w:color="auto"/>
            </w:tcBorders>
          </w:tcPr>
          <w:p w14:paraId="6F7CC173" w14:textId="77777777" w:rsidR="0018698A" w:rsidRPr="0018698A" w:rsidRDefault="0018698A" w:rsidP="000077F5">
            <w:pPr>
              <w:rPr>
                <w:ins w:id="907" w:author="Jiwon Kang (LGE)" w:date="2020-04-17T13:11:00Z"/>
                <w:rFonts w:eastAsia="MS Mincho" w:cs="Arial"/>
              </w:rPr>
            </w:pPr>
            <w:ins w:id="908" w:author="Jiwon Kang (LGE)" w:date="2020-04-17T13:11:00Z">
              <w:r w:rsidRPr="0018698A">
                <w:rPr>
                  <w:rFonts w:eastAsia="MS Mincho" w:cs="Arial" w:hint="eastAsia"/>
                </w:rPr>
                <w:t>Prefer Alt.4</w:t>
              </w:r>
              <w:r w:rsidRPr="0018698A">
                <w:rPr>
                  <w:rFonts w:eastAsia="MS Mincho" w:cs="Arial"/>
                </w:rPr>
                <w:t xml:space="preserve"> with a modification that the first component is spitted into two as below. </w:t>
              </w:r>
            </w:ins>
          </w:p>
          <w:p w14:paraId="2016401B" w14:textId="77777777" w:rsidR="0018698A" w:rsidRPr="0018698A" w:rsidRDefault="0018698A" w:rsidP="000077F5">
            <w:pPr>
              <w:pStyle w:val="TAL"/>
              <w:numPr>
                <w:ilvl w:val="0"/>
                <w:numId w:val="286"/>
              </w:numPr>
              <w:overflowPunct/>
              <w:autoSpaceDE/>
              <w:autoSpaceDN/>
              <w:adjustRightInd/>
              <w:textAlignment w:val="auto"/>
              <w:rPr>
                <w:ins w:id="909" w:author="Jiwon Kang (LGE)" w:date="2020-04-17T13:11:00Z"/>
                <w:rFonts w:eastAsia="MS Mincho" w:cs="Arial"/>
                <w:sz w:val="20"/>
                <w:lang w:val="en-US" w:eastAsia="en-US"/>
              </w:rPr>
            </w:pPr>
            <w:ins w:id="910" w:author="Jiwon Kang (LGE)" w:date="2020-04-17T13:11:00Z">
              <w:r w:rsidRPr="0018698A">
                <w:rPr>
                  <w:rFonts w:eastAsia="MS Mincho" w:cs="Arial"/>
                  <w:sz w:val="20"/>
                  <w:lang w:val="en-US" w:eastAsia="en-US"/>
                </w:rPr>
                <w:t>Support of L1-SINR based beam measurement and reporting based on ZP IMR</w:t>
              </w:r>
            </w:ins>
          </w:p>
          <w:p w14:paraId="10A611DF" w14:textId="77777777" w:rsidR="0018698A" w:rsidRPr="0018698A" w:rsidRDefault="0018698A" w:rsidP="000077F5">
            <w:pPr>
              <w:pStyle w:val="TAL"/>
              <w:numPr>
                <w:ilvl w:val="0"/>
                <w:numId w:val="286"/>
              </w:numPr>
              <w:overflowPunct/>
              <w:autoSpaceDE/>
              <w:autoSpaceDN/>
              <w:adjustRightInd/>
              <w:textAlignment w:val="auto"/>
              <w:rPr>
                <w:ins w:id="911" w:author="Jiwon Kang (LGE)" w:date="2020-04-17T13:11:00Z"/>
                <w:rFonts w:eastAsia="MS Mincho" w:cs="Arial"/>
                <w:sz w:val="20"/>
                <w:lang w:val="en-US" w:eastAsia="en-US"/>
              </w:rPr>
            </w:pPr>
            <w:ins w:id="912" w:author="Jiwon Kang (LGE)" w:date="2020-04-17T13:11:00Z">
              <w:r w:rsidRPr="0018698A">
                <w:rPr>
                  <w:rFonts w:eastAsia="MS Mincho" w:cs="Arial"/>
                  <w:sz w:val="20"/>
                  <w:lang w:val="en-US" w:eastAsia="en-US"/>
                </w:rPr>
                <w:t>Support of L1-SINR based beam measurement and reporting based on NZP IMR</w:t>
              </w:r>
            </w:ins>
          </w:p>
        </w:tc>
      </w:tr>
      <w:tr w:rsidR="00AC2644" w:rsidRPr="003920FE" w14:paraId="5F80FB8F" w14:textId="77777777" w:rsidTr="0018698A">
        <w:trPr>
          <w:ins w:id="913" w:author="Gyu Bum Kyung" w:date="2020-04-16T22:00:00Z"/>
        </w:trPr>
        <w:tc>
          <w:tcPr>
            <w:tcW w:w="407" w:type="pct"/>
            <w:tcBorders>
              <w:top w:val="single" w:sz="4" w:space="0" w:color="auto"/>
              <w:left w:val="single" w:sz="4" w:space="0" w:color="auto"/>
              <w:bottom w:val="single" w:sz="4" w:space="0" w:color="auto"/>
              <w:right w:val="single" w:sz="4" w:space="0" w:color="auto"/>
            </w:tcBorders>
          </w:tcPr>
          <w:p w14:paraId="07A46CA0" w14:textId="0816110D" w:rsidR="00AC2644" w:rsidRPr="0018698A" w:rsidRDefault="00AC2644" w:rsidP="000077F5">
            <w:pPr>
              <w:jc w:val="left"/>
              <w:rPr>
                <w:ins w:id="914" w:author="Gyu Bum Kyung" w:date="2020-04-16T22:00:00Z"/>
                <w:rFonts w:cs="Arial"/>
              </w:rPr>
            </w:pPr>
            <w:ins w:id="915" w:author="Gyu Bum Kyung" w:date="2020-04-16T22:0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1A2BE01" w14:textId="77777777" w:rsidR="00AC2644" w:rsidRDefault="00AC2644" w:rsidP="00AC2644">
            <w:pPr>
              <w:rPr>
                <w:ins w:id="916" w:author="Gyu Bum Kyung" w:date="2020-04-16T22:00:00Z"/>
                <w:rFonts w:ascii="Calibri" w:hAnsi="Calibri"/>
                <w:lang w:eastAsia="zh-CN"/>
              </w:rPr>
            </w:pPr>
            <w:ins w:id="917" w:author="Gyu Bum Kyung" w:date="2020-04-16T22:00:00Z">
              <w:r>
                <w:t>We support the principle of Alt.1. However, we think Alt. 1 is not clear enough. For example, it does not say the maximum number is for “the number of configured RS” or “the number of resources to perform measurement within a slot”. Our suggestion is keeping 16-1h as it is and modify 16-1a as follows</w:t>
              </w:r>
            </w:ins>
          </w:p>
          <w:p w14:paraId="5B5FDF63" w14:textId="77777777" w:rsidR="00AC2644" w:rsidRDefault="00AC2644" w:rsidP="00AC2644">
            <w:pPr>
              <w:rPr>
                <w:ins w:id="918" w:author="Gyu Bum Kyung" w:date="2020-04-16T22:00:00Z"/>
              </w:rPr>
            </w:pPr>
            <w:ins w:id="919" w:author="Gyu Bum Kyung" w:date="2020-04-16T22:00:00Z">
              <w:r>
                <w:t>-              The max number (sum of periodic/semi-persistent/aperiodic) of SSB/NZP-CSI-RS/CSI-IM resources configured for L1-RSRP/L1-SINR across all CCs</w:t>
              </w:r>
            </w:ins>
          </w:p>
          <w:p w14:paraId="49E7DFC9" w14:textId="0809CD8F" w:rsidR="00AC2644" w:rsidRPr="0018698A" w:rsidRDefault="00AC2644" w:rsidP="00AC2644">
            <w:pPr>
              <w:rPr>
                <w:ins w:id="920" w:author="Gyu Bum Kyung" w:date="2020-04-16T22:00:00Z"/>
                <w:rFonts w:eastAsia="MS Mincho" w:cs="Arial"/>
              </w:rPr>
            </w:pPr>
            <w:ins w:id="921" w:author="Gyu Bum Kyung" w:date="2020-04-16T22:00:00Z">
              <w:r>
                <w:t>-              The max number (sum of periodic/semi-persistent/aperiodic) of SSB/NZP-CSI-RS resources to perform measurement on CMR for L1-RSRP/L1-SINR across all CCs within a slot</w:t>
              </w:r>
            </w:ins>
          </w:p>
        </w:tc>
      </w:tr>
      <w:tr w:rsidR="000077F5" w:rsidRPr="003920FE" w14:paraId="126E0665" w14:textId="77777777" w:rsidTr="0018698A">
        <w:trPr>
          <w:ins w:id="922" w:author="Nokia" w:date="2020-04-17T09:42:00Z"/>
        </w:trPr>
        <w:tc>
          <w:tcPr>
            <w:tcW w:w="407" w:type="pct"/>
            <w:tcBorders>
              <w:top w:val="single" w:sz="4" w:space="0" w:color="auto"/>
              <w:left w:val="single" w:sz="4" w:space="0" w:color="auto"/>
              <w:bottom w:val="single" w:sz="4" w:space="0" w:color="auto"/>
              <w:right w:val="single" w:sz="4" w:space="0" w:color="auto"/>
            </w:tcBorders>
          </w:tcPr>
          <w:p w14:paraId="7322A43E" w14:textId="79B19F47" w:rsidR="000077F5" w:rsidRDefault="000077F5" w:rsidP="000077F5">
            <w:pPr>
              <w:jc w:val="left"/>
              <w:rPr>
                <w:ins w:id="923" w:author="Nokia" w:date="2020-04-17T09:42:00Z"/>
                <w:rFonts w:cs="Arial"/>
              </w:rPr>
            </w:pPr>
            <w:ins w:id="924" w:author="Nokia" w:date="2020-04-17T09:42: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303C374" w14:textId="72153BB6" w:rsidR="000077F5" w:rsidRDefault="000077F5" w:rsidP="00AC2644">
            <w:pPr>
              <w:rPr>
                <w:ins w:id="925" w:author="Nokia" w:date="2020-04-17T09:42:00Z"/>
              </w:rPr>
            </w:pPr>
            <w:ins w:id="926" w:author="Nokia" w:date="2020-04-17T09:42:00Z">
              <w:r>
                <w:t xml:space="preserve">Alt.3 is preferred as reference for discussion. </w:t>
              </w:r>
            </w:ins>
          </w:p>
        </w:tc>
      </w:tr>
      <w:tr w:rsidR="00D847BC" w:rsidRPr="003920FE" w14:paraId="66DFDEB1" w14:textId="77777777" w:rsidTr="0018698A">
        <w:trPr>
          <w:ins w:id="927" w:author="Zhihua Shi" w:date="2020-04-17T16:41:00Z"/>
        </w:trPr>
        <w:tc>
          <w:tcPr>
            <w:tcW w:w="407" w:type="pct"/>
            <w:tcBorders>
              <w:top w:val="single" w:sz="4" w:space="0" w:color="auto"/>
              <w:left w:val="single" w:sz="4" w:space="0" w:color="auto"/>
              <w:bottom w:val="single" w:sz="4" w:space="0" w:color="auto"/>
              <w:right w:val="single" w:sz="4" w:space="0" w:color="auto"/>
            </w:tcBorders>
          </w:tcPr>
          <w:p w14:paraId="0362FC94" w14:textId="1170B9AD" w:rsidR="00D847BC" w:rsidRDefault="00D847BC" w:rsidP="00D847BC">
            <w:pPr>
              <w:jc w:val="left"/>
              <w:rPr>
                <w:ins w:id="928" w:author="Zhihua Shi" w:date="2020-04-17T16:41:00Z"/>
                <w:rFonts w:cs="Arial"/>
              </w:rPr>
            </w:pPr>
            <w:ins w:id="929" w:author="Zhihua Shi" w:date="2020-04-17T16:41:00Z">
              <w:r w:rsidRPr="00DF3D50">
                <w:rPr>
                  <w:rFonts w:ascii="DengXian" w:eastAsia="DengXian" w:hAnsi="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7807A48" w14:textId="2C8FDC4B" w:rsidR="00D847BC" w:rsidRDefault="00D847BC" w:rsidP="00D847BC">
            <w:pPr>
              <w:rPr>
                <w:ins w:id="930" w:author="Zhihua Shi" w:date="2020-04-17T16:41:00Z"/>
              </w:rPr>
            </w:pPr>
            <w:ins w:id="931" w:author="Zhihua Shi" w:date="2020-04-17T16:41:00Z">
              <w:r>
                <w:rPr>
                  <w:rFonts w:eastAsia="MS Mincho" w:cs="Arial"/>
                </w:rPr>
                <w:t>Prefer to merge Alt 6 and Alt 8: Alt8 includes the UE supporting each function and Alt 6 includes the maximum number. We need both.</w:t>
              </w:r>
            </w:ins>
          </w:p>
        </w:tc>
      </w:tr>
      <w:tr w:rsidR="008F2316" w:rsidRPr="003920FE" w14:paraId="061E9152" w14:textId="77777777" w:rsidTr="0018698A">
        <w:trPr>
          <w:ins w:id="932"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547292B" w14:textId="704C273E" w:rsidR="008F2316" w:rsidRPr="00DF3D50" w:rsidRDefault="008F2316" w:rsidP="00D847BC">
            <w:pPr>
              <w:jc w:val="left"/>
              <w:rPr>
                <w:ins w:id="933" w:author="Runhua Chen" w:date="2020-04-17T04:02:00Z"/>
                <w:rFonts w:ascii="DengXian" w:eastAsia="DengXian" w:hAnsi="DengXian" w:cs="Arial"/>
                <w:lang w:eastAsia="zh-CN"/>
              </w:rPr>
            </w:pPr>
            <w:ins w:id="934"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6034298" w14:textId="348A5907" w:rsidR="008F2316" w:rsidRDefault="008F2316" w:rsidP="00D847BC">
            <w:pPr>
              <w:rPr>
                <w:ins w:id="935" w:author="Runhua Chen" w:date="2020-04-17T04:02:00Z"/>
                <w:rFonts w:eastAsia="MS Mincho" w:cs="Arial"/>
              </w:rPr>
            </w:pPr>
            <w:ins w:id="936" w:author="Runhua Chen" w:date="2020-04-17T04:02:00Z">
              <w:r>
                <w:t xml:space="preserve">Alt-1 is preferred. Group-based reporting should be a capability. </w:t>
              </w:r>
            </w:ins>
          </w:p>
        </w:tc>
      </w:tr>
      <w:tr w:rsidR="00C97DC8" w:rsidRPr="003920FE" w14:paraId="714F6C76" w14:textId="77777777" w:rsidTr="0018698A">
        <w:trPr>
          <w:ins w:id="937" w:author="min zhang" w:date="2020-04-17T16:00:00Z"/>
        </w:trPr>
        <w:tc>
          <w:tcPr>
            <w:tcW w:w="407" w:type="pct"/>
            <w:tcBorders>
              <w:top w:val="single" w:sz="4" w:space="0" w:color="auto"/>
              <w:left w:val="single" w:sz="4" w:space="0" w:color="auto"/>
              <w:bottom w:val="single" w:sz="4" w:space="0" w:color="auto"/>
              <w:right w:val="single" w:sz="4" w:space="0" w:color="auto"/>
            </w:tcBorders>
          </w:tcPr>
          <w:p w14:paraId="3BC18304" w14:textId="0F00E60D" w:rsidR="00C97DC8" w:rsidRDefault="00C97DC8" w:rsidP="00D847BC">
            <w:pPr>
              <w:jc w:val="left"/>
              <w:rPr>
                <w:ins w:id="938" w:author="min zhang" w:date="2020-04-17T16:00:00Z"/>
                <w:rFonts w:cs="Arial"/>
              </w:rPr>
            </w:pPr>
            <w:ins w:id="939" w:author="min zhang" w:date="2020-04-17T16:0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09CBFA56" w14:textId="1DD018AC" w:rsidR="00C97DC8" w:rsidRDefault="00C97DC8" w:rsidP="00D847BC">
            <w:pPr>
              <w:rPr>
                <w:ins w:id="940" w:author="min zhang" w:date="2020-04-17T16:00:00Z"/>
              </w:rPr>
            </w:pPr>
            <w:ins w:id="941" w:author="min zhang" w:date="2020-04-17T16:00:00Z">
              <w:r>
                <w:t xml:space="preserve">Alt 6 is preferred or considered as a starting point. </w:t>
              </w:r>
            </w:ins>
          </w:p>
        </w:tc>
      </w:tr>
    </w:tbl>
    <w:p w14:paraId="5CED635F" w14:textId="77777777" w:rsidR="00DF63E7" w:rsidRPr="008F2316" w:rsidRDefault="00DF63E7" w:rsidP="00DE7E67">
      <w:pPr>
        <w:pStyle w:val="maintext"/>
        <w:ind w:firstLineChars="90" w:firstLine="180"/>
        <w:rPr>
          <w:rFonts w:ascii="Calibri" w:hAnsi="Calibri" w:cs="Arial"/>
          <w:lang w:val="en-US"/>
        </w:rPr>
      </w:pPr>
    </w:p>
    <w:p w14:paraId="1A0A26FB" w14:textId="77777777" w:rsidR="00F34BD0" w:rsidRDefault="00F34BD0" w:rsidP="00F34BD0">
      <w:pPr>
        <w:pStyle w:val="maintext"/>
        <w:ind w:firstLineChars="90" w:firstLine="180"/>
        <w:rPr>
          <w:rFonts w:ascii="Calibri" w:hAnsi="Calibri" w:cs="Arial"/>
        </w:rPr>
      </w:pPr>
      <w:r w:rsidRPr="005A60CD">
        <w:rPr>
          <w:rFonts w:ascii="Calibri" w:hAnsi="Calibri" w:cs="Arial"/>
        </w:rPr>
        <w:lastRenderedPageBreak/>
        <w:t xml:space="preserve">The following </w:t>
      </w:r>
      <w:r w:rsidR="00503D7E">
        <w:rPr>
          <w:rFonts w:ascii="Calibri" w:hAnsi="Calibri" w:cs="Arial"/>
        </w:rPr>
        <w:t xml:space="preserve">two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503D7E">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12861B24"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972"/>
        <w:gridCol w:w="10488"/>
        <w:gridCol w:w="2185"/>
        <w:gridCol w:w="222"/>
        <w:gridCol w:w="517"/>
        <w:gridCol w:w="222"/>
        <w:gridCol w:w="1481"/>
        <w:gridCol w:w="346"/>
        <w:gridCol w:w="2315"/>
        <w:gridCol w:w="222"/>
        <w:gridCol w:w="222"/>
        <w:gridCol w:w="576"/>
      </w:tblGrid>
      <w:tr w:rsidR="004E32CC" w:rsidRPr="00E7683B" w14:paraId="6091908B" w14:textId="77777777" w:rsidTr="00E7683B">
        <w:tc>
          <w:tcPr>
            <w:tcW w:w="0" w:type="auto"/>
            <w:shd w:val="clear" w:color="auto" w:fill="auto"/>
            <w:vAlign w:val="center"/>
          </w:tcPr>
          <w:p w14:paraId="3DCBF125" w14:textId="77777777" w:rsidR="004E32CC" w:rsidRPr="00E7683B" w:rsidRDefault="004E32CC" w:rsidP="004E32CC">
            <w:pPr>
              <w:pStyle w:val="TAL"/>
              <w:rPr>
                <w:strike/>
              </w:rPr>
            </w:pPr>
            <w:r w:rsidRPr="00E7683B">
              <w:rPr>
                <w:rFonts w:eastAsia="Malgun Gothic" w:cs="Arial"/>
                <w:szCs w:val="18"/>
              </w:rPr>
              <w:t>16-1b</w:t>
            </w:r>
          </w:p>
        </w:tc>
        <w:tc>
          <w:tcPr>
            <w:tcW w:w="0" w:type="auto"/>
            <w:shd w:val="clear" w:color="auto" w:fill="auto"/>
            <w:vAlign w:val="center"/>
          </w:tcPr>
          <w:p w14:paraId="53EEF3B4" w14:textId="77777777" w:rsidR="004E32CC" w:rsidRPr="00E7683B" w:rsidRDefault="004E32CC" w:rsidP="004E32CC">
            <w:pPr>
              <w:pStyle w:val="TAL"/>
              <w:rPr>
                <w:strike/>
              </w:rPr>
            </w:pPr>
            <w:r w:rsidRPr="00E7683B">
              <w:rPr>
                <w:rFonts w:eastAsia="Malgun Gothic" w:cs="Arial"/>
                <w:szCs w:val="18"/>
              </w:rPr>
              <w:t>TCI state activation and spatial relation update</w:t>
            </w:r>
          </w:p>
        </w:tc>
        <w:tc>
          <w:tcPr>
            <w:tcW w:w="0" w:type="auto"/>
            <w:shd w:val="clear" w:color="auto" w:fill="auto"/>
          </w:tcPr>
          <w:p w14:paraId="11082360"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TCI state activation across multiple CCs: PDCCH, PDSCH </w:t>
            </w:r>
            <w:r w:rsidRPr="00E7683B">
              <w:rPr>
                <w:strike/>
              </w:rPr>
              <w:t>(FFS whether to be a separate UE feature, e.g. 16-1b)</w:t>
            </w:r>
          </w:p>
          <w:p w14:paraId="0041CB55" w14:textId="77777777" w:rsidR="004E32CC" w:rsidRDefault="004E32CC" w:rsidP="00E7683B">
            <w:pPr>
              <w:pStyle w:val="TAL"/>
              <w:numPr>
                <w:ilvl w:val="0"/>
                <w:numId w:val="178"/>
              </w:numPr>
              <w:overflowPunct/>
              <w:autoSpaceDE/>
              <w:autoSpaceDN/>
              <w:adjustRightInd/>
              <w:textAlignment w:val="auto"/>
            </w:pPr>
            <w:r w:rsidRPr="00E7683B">
              <w:rPr>
                <w:highlight w:val="yellow"/>
              </w:rPr>
              <w:t>[Support of / maximum number of lists for]</w:t>
            </w:r>
            <w:r>
              <w:t xml:space="preserve"> Simultaneous spatial relation update across multiple CCs: AP-SRS, SP-SRS</w:t>
            </w:r>
          </w:p>
          <w:p w14:paraId="77222ADB" w14:textId="77777777" w:rsidR="000D732B" w:rsidRDefault="004E32CC" w:rsidP="00E7683B">
            <w:pPr>
              <w:pStyle w:val="TAL"/>
              <w:numPr>
                <w:ilvl w:val="0"/>
                <w:numId w:val="178"/>
              </w:numPr>
              <w:overflowPunct/>
              <w:autoSpaceDE/>
              <w:autoSpaceDN/>
              <w:adjustRightInd/>
              <w:textAlignment w:val="auto"/>
            </w:pPr>
            <w:r w:rsidRPr="00E7683B">
              <w:rPr>
                <w:highlight w:val="yellow"/>
              </w:rPr>
              <w:t>[Support of / The maximum number of]</w:t>
            </w:r>
            <w:r>
              <w:t xml:space="preserve"> PUCCH resource groups per BWP for simultaneous spatial relation update</w:t>
            </w:r>
          </w:p>
          <w:p w14:paraId="74D30F7D" w14:textId="77777777" w:rsidR="000D732B" w:rsidRPr="00E7683B" w:rsidRDefault="000D732B" w:rsidP="00E7683B">
            <w:pPr>
              <w:pStyle w:val="TAL"/>
              <w:numPr>
                <w:ilvl w:val="0"/>
                <w:numId w:val="178"/>
              </w:numPr>
              <w:overflowPunct/>
              <w:autoSpaceDE/>
              <w:autoSpaceDN/>
              <w:adjustRightInd/>
              <w:textAlignment w:val="auto"/>
              <w:rPr>
                <w:color w:val="FF0000"/>
              </w:rPr>
            </w:pPr>
            <w:r w:rsidRPr="00E7683B">
              <w:rPr>
                <w:color w:val="FF0000"/>
              </w:rPr>
              <w:t>Maximum number of PUCCH resources within each PUCCH resource group</w:t>
            </w:r>
          </w:p>
          <w:p w14:paraId="60062745"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DL TCI state</w:t>
            </w:r>
          </w:p>
          <w:p w14:paraId="671D5B74" w14:textId="77777777" w:rsidR="004E32CC" w:rsidRDefault="004E32CC" w:rsidP="00E7683B">
            <w:pPr>
              <w:pStyle w:val="TAL"/>
              <w:numPr>
                <w:ilvl w:val="0"/>
                <w:numId w:val="178"/>
              </w:numPr>
              <w:overflowPunct/>
              <w:autoSpaceDE/>
              <w:autoSpaceDN/>
              <w:adjustRightInd/>
              <w:textAlignment w:val="auto"/>
            </w:pPr>
            <w:r w:rsidRPr="00E7683B">
              <w:rPr>
                <w:highlight w:val="yellow"/>
              </w:rPr>
              <w:t>FFS:</w:t>
            </w:r>
            <w:r>
              <w:t xml:space="preserve"> details on whether/how to indicate band pairs which can share the same UL spatial relation info</w:t>
            </w:r>
          </w:p>
        </w:tc>
        <w:tc>
          <w:tcPr>
            <w:tcW w:w="0" w:type="auto"/>
            <w:shd w:val="clear" w:color="auto" w:fill="auto"/>
          </w:tcPr>
          <w:p w14:paraId="6C4A65BA" w14:textId="77777777" w:rsidR="004E32CC" w:rsidRPr="00E7683B" w:rsidRDefault="004E32CC" w:rsidP="004E32CC">
            <w:pPr>
              <w:pStyle w:val="TAL"/>
              <w:rPr>
                <w:rFonts w:eastAsia="Malgun Gothic"/>
                <w:lang w:eastAsia="ko-KR"/>
              </w:rPr>
            </w:pPr>
            <w:r w:rsidRPr="00E7683B">
              <w:rPr>
                <w:rFonts w:eastAsia="Malgun Gothic"/>
                <w:lang w:eastAsia="ko-KR"/>
              </w:rPr>
              <w:t>Component 1: 2-1, 2-4</w:t>
            </w:r>
          </w:p>
          <w:p w14:paraId="7D2D82AF" w14:textId="77777777" w:rsidR="004E32CC" w:rsidRPr="00E7683B" w:rsidRDefault="004E32CC" w:rsidP="004E32CC">
            <w:pPr>
              <w:pStyle w:val="TAL"/>
              <w:rPr>
                <w:rFonts w:eastAsia="Malgun Gothic"/>
                <w:lang w:eastAsia="ko-KR"/>
              </w:rPr>
            </w:pPr>
            <w:r w:rsidRPr="00E7683B">
              <w:rPr>
                <w:rFonts w:eastAsia="Malgun Gothic"/>
                <w:lang w:eastAsia="ko-KR"/>
              </w:rPr>
              <w:t>Component 2: 2-59, 2-60</w:t>
            </w:r>
          </w:p>
          <w:p w14:paraId="55FB65FD" w14:textId="77777777" w:rsidR="004E32CC" w:rsidRPr="00E7683B" w:rsidRDefault="004E32CC" w:rsidP="004E32CC">
            <w:pPr>
              <w:pStyle w:val="TAL"/>
              <w:rPr>
                <w:strike/>
              </w:rPr>
            </w:pPr>
            <w:r w:rsidRPr="00E7683B">
              <w:rPr>
                <w:rFonts w:eastAsia="Malgun Gothic"/>
                <w:lang w:eastAsia="ko-KR"/>
              </w:rPr>
              <w:t>Component 3: 2-53, 2-59, 4-24</w:t>
            </w:r>
          </w:p>
        </w:tc>
        <w:tc>
          <w:tcPr>
            <w:tcW w:w="0" w:type="auto"/>
            <w:shd w:val="clear" w:color="auto" w:fill="auto"/>
          </w:tcPr>
          <w:p w14:paraId="288482D6" w14:textId="77777777" w:rsidR="004E32CC" w:rsidRPr="00E7683B" w:rsidRDefault="004E32CC" w:rsidP="004E32CC">
            <w:pPr>
              <w:pStyle w:val="TAL"/>
              <w:rPr>
                <w:i/>
                <w:strike/>
              </w:rPr>
            </w:pPr>
          </w:p>
        </w:tc>
        <w:tc>
          <w:tcPr>
            <w:tcW w:w="0" w:type="auto"/>
            <w:shd w:val="clear" w:color="auto" w:fill="auto"/>
          </w:tcPr>
          <w:p w14:paraId="7E9C231B"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46FBBB12" w14:textId="77777777" w:rsidR="004E32CC" w:rsidRPr="00E7683B" w:rsidRDefault="004E32CC" w:rsidP="004E32CC">
            <w:pPr>
              <w:pStyle w:val="TAL"/>
              <w:rPr>
                <w:strike/>
              </w:rPr>
            </w:pPr>
          </w:p>
        </w:tc>
        <w:tc>
          <w:tcPr>
            <w:tcW w:w="0" w:type="auto"/>
            <w:shd w:val="clear" w:color="auto" w:fill="auto"/>
          </w:tcPr>
          <w:p w14:paraId="4244698C"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91E8B0" w14:textId="77777777" w:rsidR="004E32CC" w:rsidRPr="00E7683B" w:rsidRDefault="004E32CC" w:rsidP="004E32C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5998970E"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4DE7DC3C" w14:textId="77777777" w:rsidR="00DE150A" w:rsidRPr="00E7683B" w:rsidRDefault="00DE150A" w:rsidP="00DE150A">
            <w:pPr>
              <w:pStyle w:val="TAL"/>
              <w:rPr>
                <w:strike/>
                <w:color w:val="FF0000"/>
              </w:rPr>
            </w:pPr>
            <w:r w:rsidRPr="00E7683B">
              <w:rPr>
                <w:strike/>
                <w:color w:val="FF0000"/>
              </w:rPr>
              <w:t>Y</w:t>
            </w:r>
          </w:p>
          <w:p w14:paraId="52F8D611" w14:textId="77777777" w:rsidR="004E32CC" w:rsidRPr="00DE150A" w:rsidRDefault="00DE150A" w:rsidP="00DE150A">
            <w:pPr>
              <w:pStyle w:val="TAL"/>
            </w:pPr>
            <w:r w:rsidRPr="00E7683B">
              <w:rPr>
                <w:color w:val="FF0000"/>
              </w:rPr>
              <w:t>FR2 only for component 1, 2, 4, 5</w:t>
            </w:r>
          </w:p>
        </w:tc>
        <w:tc>
          <w:tcPr>
            <w:tcW w:w="0" w:type="auto"/>
            <w:shd w:val="clear" w:color="auto" w:fill="auto"/>
          </w:tcPr>
          <w:p w14:paraId="2F393613" w14:textId="77777777" w:rsidR="004E32CC" w:rsidRPr="00E7683B" w:rsidRDefault="004E32CC" w:rsidP="004E32CC">
            <w:pPr>
              <w:pStyle w:val="TAL"/>
              <w:rPr>
                <w:strike/>
              </w:rPr>
            </w:pPr>
          </w:p>
        </w:tc>
        <w:tc>
          <w:tcPr>
            <w:tcW w:w="0" w:type="auto"/>
            <w:shd w:val="clear" w:color="auto" w:fill="auto"/>
          </w:tcPr>
          <w:p w14:paraId="40DC3FF5" w14:textId="77777777" w:rsidR="004E32CC" w:rsidRPr="00E7683B" w:rsidRDefault="004E32CC" w:rsidP="004E32CC">
            <w:pPr>
              <w:pStyle w:val="TAL"/>
              <w:rPr>
                <w:strike/>
              </w:rPr>
            </w:pPr>
          </w:p>
        </w:tc>
        <w:tc>
          <w:tcPr>
            <w:tcW w:w="0" w:type="auto"/>
            <w:shd w:val="clear" w:color="auto" w:fill="auto"/>
          </w:tcPr>
          <w:p w14:paraId="5C8E77AA" w14:textId="77777777" w:rsidR="004E32CC" w:rsidRPr="00E7683B" w:rsidRDefault="004E32CC" w:rsidP="004E32CC">
            <w:pPr>
              <w:pStyle w:val="TAL"/>
              <w:rPr>
                <w:strike/>
              </w:rPr>
            </w:pPr>
            <w:r w:rsidRPr="00E7683B">
              <w:rPr>
                <w:rFonts w:eastAsia="Malgun Gothic"/>
                <w:lang w:eastAsia="ko-KR"/>
              </w:rPr>
              <w:t>TBD</w:t>
            </w:r>
          </w:p>
        </w:tc>
      </w:tr>
    </w:tbl>
    <w:p w14:paraId="4B6311E4" w14:textId="77777777" w:rsidR="00F34BD0" w:rsidRPr="00C010B6" w:rsidRDefault="00C010B6"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C010B6" w:rsidRPr="00E7683B" w14:paraId="59F6DF92" w14:textId="77777777" w:rsidTr="00E7683B">
        <w:tc>
          <w:tcPr>
            <w:tcW w:w="0" w:type="auto"/>
            <w:shd w:val="clear" w:color="auto" w:fill="auto"/>
            <w:vAlign w:val="center"/>
          </w:tcPr>
          <w:p w14:paraId="32B23929" w14:textId="77777777" w:rsidR="00C010B6" w:rsidRPr="00E7683B" w:rsidRDefault="00C010B6" w:rsidP="00C010B6">
            <w:pPr>
              <w:pStyle w:val="TAL"/>
              <w:rPr>
                <w:strike/>
              </w:rPr>
            </w:pPr>
            <w:r w:rsidRPr="00E7683B">
              <w:rPr>
                <w:rFonts w:eastAsia="Malgun Gothic" w:cs="Arial"/>
                <w:szCs w:val="18"/>
              </w:rPr>
              <w:t>16-1b</w:t>
            </w:r>
          </w:p>
        </w:tc>
        <w:tc>
          <w:tcPr>
            <w:tcW w:w="0" w:type="auto"/>
            <w:shd w:val="clear" w:color="auto" w:fill="auto"/>
            <w:vAlign w:val="center"/>
          </w:tcPr>
          <w:p w14:paraId="7A47B1DB" w14:textId="77777777" w:rsidR="00C010B6" w:rsidRPr="00E7683B" w:rsidRDefault="00C010B6" w:rsidP="00C010B6">
            <w:pPr>
              <w:pStyle w:val="TAL"/>
              <w:rPr>
                <w:strike/>
              </w:rPr>
            </w:pPr>
            <w:r w:rsidRPr="00E7683B">
              <w:rPr>
                <w:rFonts w:eastAsia="Malgun Gothic" w:cs="Arial"/>
                <w:szCs w:val="18"/>
              </w:rPr>
              <w:t>TCI state activation and spatial relation update</w:t>
            </w:r>
          </w:p>
        </w:tc>
        <w:tc>
          <w:tcPr>
            <w:tcW w:w="0" w:type="auto"/>
            <w:shd w:val="clear" w:color="auto" w:fill="auto"/>
          </w:tcPr>
          <w:p w14:paraId="2B7F2834" w14:textId="77777777" w:rsidR="00C010B6" w:rsidRDefault="00C010B6">
            <w:pPr>
              <w:pStyle w:val="TAL"/>
              <w:numPr>
                <w:ilvl w:val="0"/>
                <w:numId w:val="194"/>
              </w:numPr>
              <w:overflowPunct/>
              <w:autoSpaceDE/>
              <w:autoSpaceDN/>
              <w:adjustRightInd/>
              <w:textAlignment w:val="auto"/>
              <w:pPrChange w:id="942"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4836204B" w14:textId="77777777" w:rsidR="00C010B6" w:rsidRPr="00E7683B" w:rsidRDefault="00C010B6">
            <w:pPr>
              <w:pStyle w:val="TAL"/>
              <w:numPr>
                <w:ilvl w:val="0"/>
                <w:numId w:val="194"/>
              </w:numPr>
              <w:overflowPunct/>
              <w:autoSpaceDE/>
              <w:autoSpaceDN/>
              <w:adjustRightInd/>
              <w:textAlignment w:val="auto"/>
              <w:rPr>
                <w:strike/>
                <w:color w:val="FF0000"/>
              </w:rPr>
              <w:pPrChange w:id="943"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maximum number of lists for] Simultaneous spatial relation update across multiple CCs: AP-SRS, SP-SRS</w:t>
            </w:r>
          </w:p>
          <w:p w14:paraId="5F81A912" w14:textId="77777777" w:rsidR="00C010B6" w:rsidRPr="00E7683B" w:rsidRDefault="00C010B6">
            <w:pPr>
              <w:pStyle w:val="TAL"/>
              <w:numPr>
                <w:ilvl w:val="0"/>
                <w:numId w:val="194"/>
              </w:numPr>
              <w:overflowPunct/>
              <w:autoSpaceDE/>
              <w:autoSpaceDN/>
              <w:adjustRightInd/>
              <w:textAlignment w:val="auto"/>
              <w:rPr>
                <w:strike/>
                <w:color w:val="FF0000"/>
              </w:rPr>
              <w:pPrChange w:id="944"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[Support of / The maximum number of] PUCCH resource groups per BWP for simultaneous spatial relation update</w:t>
            </w:r>
          </w:p>
          <w:p w14:paraId="0C4010DA" w14:textId="77777777" w:rsidR="00C010B6" w:rsidRDefault="00C010B6">
            <w:pPr>
              <w:pStyle w:val="TAL"/>
              <w:numPr>
                <w:ilvl w:val="0"/>
                <w:numId w:val="194"/>
              </w:numPr>
              <w:overflowPunct/>
              <w:autoSpaceDE/>
              <w:autoSpaceDN/>
              <w:adjustRightInd/>
              <w:textAlignment w:val="auto"/>
              <w:pPrChange w:id="945" w:author="BENDLIN, RALF M" w:date="2020-04-15T03:51:00Z">
                <w:pPr>
                  <w:pStyle w:val="TAL"/>
                  <w:numPr>
                    <w:numId w:val="200"/>
                  </w:numPr>
                  <w:overflowPunct/>
                  <w:autoSpaceDE/>
                  <w:autoSpaceDN/>
                  <w:adjustRightInd/>
                  <w:ind w:left="720" w:hanging="360"/>
                  <w:textAlignment w:val="auto"/>
                </w:pPr>
              </w:pPrChange>
            </w:pPr>
            <w:r>
              <w:t>FFS: details on whether/how to indicate band pairs which can share the same DL TCI state</w:t>
            </w:r>
          </w:p>
          <w:p w14:paraId="10D33199" w14:textId="77777777" w:rsidR="00C010B6" w:rsidRPr="00E7683B" w:rsidRDefault="00C010B6">
            <w:pPr>
              <w:pStyle w:val="TAL"/>
              <w:numPr>
                <w:ilvl w:val="0"/>
                <w:numId w:val="194"/>
              </w:numPr>
              <w:overflowPunct/>
              <w:autoSpaceDE/>
              <w:autoSpaceDN/>
              <w:adjustRightInd/>
              <w:textAlignment w:val="auto"/>
              <w:rPr>
                <w:strike/>
                <w:color w:val="FF0000"/>
              </w:rPr>
              <w:pPrChange w:id="946" w:author="BENDLIN, RALF M" w:date="2020-04-15T03:51:00Z">
                <w:pPr>
                  <w:pStyle w:val="TAL"/>
                  <w:numPr>
                    <w:numId w:val="200"/>
                  </w:numPr>
                  <w:overflowPunct/>
                  <w:autoSpaceDE/>
                  <w:autoSpaceDN/>
                  <w:adjustRightInd/>
                  <w:ind w:left="720"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1122691E" w14:textId="77777777" w:rsidR="00C010B6" w:rsidRPr="00E7683B" w:rsidRDefault="00C010B6" w:rsidP="00C010B6">
            <w:pPr>
              <w:pStyle w:val="TAL"/>
              <w:rPr>
                <w:rFonts w:eastAsia="Malgun Gothic"/>
                <w:lang w:eastAsia="ko-KR"/>
              </w:rPr>
            </w:pPr>
            <w:r w:rsidRPr="00E7683B">
              <w:rPr>
                <w:rFonts w:eastAsia="Malgun Gothic"/>
                <w:lang w:eastAsia="ko-KR"/>
              </w:rPr>
              <w:t>Component 1: 2-1, 2-4</w:t>
            </w:r>
          </w:p>
          <w:p w14:paraId="70274FA7" w14:textId="77777777" w:rsidR="00C010B6" w:rsidRPr="00E7683B" w:rsidRDefault="00C010B6" w:rsidP="00C010B6">
            <w:pPr>
              <w:pStyle w:val="TAL"/>
              <w:rPr>
                <w:rFonts w:eastAsia="Malgun Gothic"/>
                <w:strike/>
                <w:color w:val="FF0000"/>
                <w:lang w:eastAsia="ko-KR"/>
              </w:rPr>
            </w:pPr>
            <w:r w:rsidRPr="00E7683B">
              <w:rPr>
                <w:rFonts w:eastAsia="Malgun Gothic"/>
                <w:strike/>
                <w:color w:val="FF0000"/>
                <w:lang w:eastAsia="ko-KR"/>
              </w:rPr>
              <w:t>Component 2: 2-59, 2-60</w:t>
            </w:r>
          </w:p>
          <w:p w14:paraId="2F27BCDE" w14:textId="77777777" w:rsidR="00C010B6" w:rsidRPr="00E7683B" w:rsidRDefault="00C010B6" w:rsidP="00C010B6">
            <w:pPr>
              <w:pStyle w:val="TAL"/>
              <w:rPr>
                <w:strike/>
              </w:rPr>
            </w:pPr>
            <w:r w:rsidRPr="00E7683B">
              <w:rPr>
                <w:rFonts w:eastAsia="Malgun Gothic"/>
                <w:strike/>
                <w:color w:val="FF0000"/>
                <w:lang w:eastAsia="ko-KR"/>
              </w:rPr>
              <w:t>Component 3: 2-53, 2-59, 4-24</w:t>
            </w:r>
          </w:p>
        </w:tc>
        <w:tc>
          <w:tcPr>
            <w:tcW w:w="0" w:type="auto"/>
            <w:shd w:val="clear" w:color="auto" w:fill="auto"/>
          </w:tcPr>
          <w:p w14:paraId="22856C96" w14:textId="77777777" w:rsidR="00C010B6" w:rsidRPr="00E7683B" w:rsidRDefault="00C010B6" w:rsidP="00C010B6">
            <w:pPr>
              <w:pStyle w:val="TAL"/>
              <w:rPr>
                <w:i/>
                <w:strike/>
              </w:rPr>
            </w:pPr>
          </w:p>
        </w:tc>
        <w:tc>
          <w:tcPr>
            <w:tcW w:w="0" w:type="auto"/>
            <w:shd w:val="clear" w:color="auto" w:fill="auto"/>
          </w:tcPr>
          <w:p w14:paraId="73A38B75" w14:textId="77777777" w:rsidR="00C010B6" w:rsidRPr="00E7683B" w:rsidRDefault="00C010B6" w:rsidP="00C010B6">
            <w:pPr>
              <w:pStyle w:val="TAL"/>
              <w:rPr>
                <w:strike/>
              </w:rPr>
            </w:pPr>
            <w:r w:rsidRPr="00E7683B">
              <w:rPr>
                <w:rFonts w:eastAsia="Malgun Gothic"/>
                <w:lang w:eastAsia="ko-KR"/>
              </w:rPr>
              <w:t>N/A</w:t>
            </w:r>
          </w:p>
        </w:tc>
        <w:tc>
          <w:tcPr>
            <w:tcW w:w="0" w:type="auto"/>
            <w:shd w:val="clear" w:color="auto" w:fill="auto"/>
          </w:tcPr>
          <w:p w14:paraId="642A06F4" w14:textId="77777777" w:rsidR="00C010B6" w:rsidRPr="00E7683B" w:rsidRDefault="00C010B6" w:rsidP="00C010B6">
            <w:pPr>
              <w:pStyle w:val="TAL"/>
              <w:rPr>
                <w:strike/>
              </w:rPr>
            </w:pPr>
          </w:p>
        </w:tc>
        <w:tc>
          <w:tcPr>
            <w:tcW w:w="0" w:type="auto"/>
            <w:shd w:val="clear" w:color="auto" w:fill="auto"/>
          </w:tcPr>
          <w:p w14:paraId="3B59BDCB" w14:textId="77777777" w:rsidR="00C010B6" w:rsidRPr="00E7683B" w:rsidRDefault="00C010B6" w:rsidP="00C010B6">
            <w:pPr>
              <w:pStyle w:val="TAL"/>
              <w:rPr>
                <w:rFonts w:eastAsia="Malgun Gothic"/>
                <w:lang w:eastAsia="ko-KR"/>
              </w:rPr>
            </w:pPr>
            <w:r w:rsidRPr="00E7683B">
              <w:rPr>
                <w:rFonts w:eastAsia="Malgun Gothic"/>
                <w:lang w:eastAsia="ko-KR"/>
              </w:rPr>
              <w:t>TBD</w:t>
            </w:r>
          </w:p>
          <w:p w14:paraId="7CD2F7F3" w14:textId="77777777" w:rsidR="00C010B6" w:rsidRPr="00E7683B" w:rsidRDefault="00C010B6" w:rsidP="00C010B6">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447F1200" w14:textId="77777777" w:rsidR="00C010B6" w:rsidRPr="00E7683B" w:rsidRDefault="00C010B6" w:rsidP="00C010B6">
            <w:pPr>
              <w:pStyle w:val="TAL"/>
              <w:rPr>
                <w:strike/>
              </w:rPr>
            </w:pPr>
            <w:r w:rsidRPr="00E7683B">
              <w:rPr>
                <w:rFonts w:eastAsia="Malgun Gothic"/>
                <w:lang w:eastAsia="ko-KR"/>
              </w:rPr>
              <w:t>N</w:t>
            </w:r>
          </w:p>
        </w:tc>
        <w:tc>
          <w:tcPr>
            <w:tcW w:w="0" w:type="auto"/>
            <w:shd w:val="clear" w:color="auto" w:fill="auto"/>
          </w:tcPr>
          <w:p w14:paraId="59E2530E" w14:textId="77777777" w:rsidR="00C010B6" w:rsidRPr="00E7683B" w:rsidRDefault="00C010B6" w:rsidP="00C010B6">
            <w:pPr>
              <w:pStyle w:val="TAL"/>
              <w:rPr>
                <w:strike/>
              </w:rPr>
            </w:pPr>
            <w:r w:rsidRPr="00E7683B">
              <w:rPr>
                <w:rFonts w:eastAsia="Malgun Gothic"/>
                <w:lang w:eastAsia="ko-KR"/>
              </w:rPr>
              <w:t>Y</w:t>
            </w:r>
          </w:p>
        </w:tc>
        <w:tc>
          <w:tcPr>
            <w:tcW w:w="0" w:type="auto"/>
            <w:shd w:val="clear" w:color="auto" w:fill="auto"/>
          </w:tcPr>
          <w:p w14:paraId="5A991DBF" w14:textId="77777777" w:rsidR="00C010B6" w:rsidRPr="00E7683B" w:rsidRDefault="00C010B6" w:rsidP="00C010B6">
            <w:pPr>
              <w:pStyle w:val="TAL"/>
              <w:rPr>
                <w:strike/>
              </w:rPr>
            </w:pPr>
          </w:p>
        </w:tc>
        <w:tc>
          <w:tcPr>
            <w:tcW w:w="0" w:type="auto"/>
            <w:shd w:val="clear" w:color="auto" w:fill="auto"/>
          </w:tcPr>
          <w:p w14:paraId="3F17042D" w14:textId="77777777" w:rsidR="00C010B6" w:rsidRPr="00E7683B" w:rsidRDefault="00C010B6" w:rsidP="00C010B6">
            <w:pPr>
              <w:pStyle w:val="TAL"/>
              <w:rPr>
                <w:strike/>
              </w:rPr>
            </w:pPr>
          </w:p>
        </w:tc>
        <w:tc>
          <w:tcPr>
            <w:tcW w:w="0" w:type="auto"/>
            <w:shd w:val="clear" w:color="auto" w:fill="auto"/>
          </w:tcPr>
          <w:p w14:paraId="7107F961" w14:textId="77777777" w:rsidR="00C010B6" w:rsidRPr="00E7683B" w:rsidRDefault="00C010B6" w:rsidP="00C010B6">
            <w:pPr>
              <w:pStyle w:val="TAL"/>
              <w:rPr>
                <w:strike/>
              </w:rPr>
            </w:pPr>
            <w:r w:rsidRPr="00E7683B">
              <w:rPr>
                <w:rFonts w:eastAsia="Malgun Gothic"/>
                <w:lang w:eastAsia="ko-KR"/>
              </w:rPr>
              <w:t>TBD</w:t>
            </w:r>
          </w:p>
        </w:tc>
      </w:tr>
      <w:tr w:rsidR="00C010B6" w:rsidRPr="00E7683B" w14:paraId="69440F20" w14:textId="77777777" w:rsidTr="00E7683B">
        <w:tc>
          <w:tcPr>
            <w:tcW w:w="0" w:type="auto"/>
            <w:shd w:val="clear" w:color="auto" w:fill="auto"/>
            <w:vAlign w:val="center"/>
          </w:tcPr>
          <w:p w14:paraId="6EEBBC14"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49B3583"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3160D24F" w14:textId="77777777" w:rsidR="00C010B6" w:rsidRPr="00E7683B" w:rsidRDefault="00C010B6">
            <w:pPr>
              <w:pStyle w:val="TAL"/>
              <w:numPr>
                <w:ilvl w:val="0"/>
                <w:numId w:val="195"/>
              </w:numPr>
              <w:overflowPunct/>
              <w:autoSpaceDE/>
              <w:autoSpaceDN/>
              <w:adjustRightInd/>
              <w:textAlignment w:val="auto"/>
              <w:rPr>
                <w:b/>
                <w:color w:val="FF0000"/>
                <w:szCs w:val="22"/>
              </w:rPr>
              <w:pPrChange w:id="947"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Support of Simultaneous spatial relation update across multiple CCs: AP-SRS, SP-SRS</w:t>
            </w:r>
          </w:p>
          <w:p w14:paraId="6A70F3DE" w14:textId="77777777" w:rsidR="00C010B6" w:rsidRPr="00E7683B" w:rsidDel="00D85DF4" w:rsidRDefault="00C010B6">
            <w:pPr>
              <w:pStyle w:val="TAL"/>
              <w:numPr>
                <w:ilvl w:val="0"/>
                <w:numId w:val="195"/>
              </w:numPr>
              <w:overflowPunct/>
              <w:autoSpaceDE/>
              <w:autoSpaceDN/>
              <w:adjustRightInd/>
              <w:textAlignment w:val="auto"/>
              <w:rPr>
                <w:b/>
                <w:color w:val="FF0000"/>
                <w:szCs w:val="22"/>
              </w:rPr>
              <w:pPrChange w:id="948" w:author="BENDLIN, RALF M" w:date="2020-04-15T03:51:00Z">
                <w:pPr>
                  <w:pStyle w:val="TAL"/>
                  <w:widowControl w:val="0"/>
                  <w:numPr>
                    <w:numId w:val="201"/>
                  </w:numPr>
                  <w:overflowPunct/>
                  <w:autoSpaceDE/>
                  <w:autoSpaceDN/>
                  <w:adjustRightInd/>
                  <w:ind w:left="720" w:hanging="360"/>
                  <w:textAlignment w:val="auto"/>
                  <w:outlineLvl w:val="2"/>
                </w:pPr>
              </w:pPrChange>
            </w:pPr>
            <w:r w:rsidRPr="00E7683B">
              <w:rPr>
                <w:color w:val="FF0000"/>
              </w:rPr>
              <w:t>FFS: details on whether/how to indicate band pairs which can share the same UL spatial relation info</w:t>
            </w:r>
          </w:p>
        </w:tc>
        <w:tc>
          <w:tcPr>
            <w:tcW w:w="0" w:type="auto"/>
            <w:shd w:val="clear" w:color="auto" w:fill="auto"/>
          </w:tcPr>
          <w:p w14:paraId="0A487D5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Component 1: 2-59, 2-60</w:t>
            </w:r>
          </w:p>
          <w:p w14:paraId="19FC54F6" w14:textId="77777777" w:rsidR="00C010B6" w:rsidRPr="00E7683B" w:rsidRDefault="00C010B6" w:rsidP="00C010B6">
            <w:pPr>
              <w:pStyle w:val="TAL"/>
              <w:rPr>
                <w:rFonts w:eastAsia="Malgun Gothic"/>
                <w:color w:val="FF0000"/>
                <w:lang w:eastAsia="ko-KR"/>
              </w:rPr>
            </w:pPr>
          </w:p>
        </w:tc>
        <w:tc>
          <w:tcPr>
            <w:tcW w:w="0" w:type="auto"/>
            <w:shd w:val="clear" w:color="auto" w:fill="auto"/>
          </w:tcPr>
          <w:p w14:paraId="00540E41" w14:textId="77777777" w:rsidR="00C010B6" w:rsidRPr="00E7683B" w:rsidRDefault="00C010B6" w:rsidP="00C010B6">
            <w:pPr>
              <w:pStyle w:val="TAL"/>
              <w:rPr>
                <w:i/>
                <w:strike/>
                <w:color w:val="FF0000"/>
              </w:rPr>
            </w:pPr>
          </w:p>
        </w:tc>
        <w:tc>
          <w:tcPr>
            <w:tcW w:w="0" w:type="auto"/>
            <w:shd w:val="clear" w:color="auto" w:fill="auto"/>
          </w:tcPr>
          <w:p w14:paraId="33B37F8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82FFC18" w14:textId="77777777" w:rsidR="00C010B6" w:rsidRPr="00E7683B" w:rsidRDefault="00C010B6" w:rsidP="00C010B6">
            <w:pPr>
              <w:pStyle w:val="TAL"/>
              <w:rPr>
                <w:strike/>
                <w:color w:val="FF0000"/>
              </w:rPr>
            </w:pPr>
          </w:p>
        </w:tc>
        <w:tc>
          <w:tcPr>
            <w:tcW w:w="0" w:type="auto"/>
            <w:shd w:val="clear" w:color="auto" w:fill="auto"/>
          </w:tcPr>
          <w:p w14:paraId="33E6E05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3B3A19BD"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3EFA4C3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34AAAA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282A0BE" w14:textId="77777777" w:rsidR="00C010B6" w:rsidRPr="00E7683B" w:rsidRDefault="00C010B6" w:rsidP="00C010B6">
            <w:pPr>
              <w:pStyle w:val="TAL"/>
              <w:rPr>
                <w:strike/>
                <w:color w:val="FF0000"/>
              </w:rPr>
            </w:pPr>
          </w:p>
        </w:tc>
        <w:tc>
          <w:tcPr>
            <w:tcW w:w="0" w:type="auto"/>
            <w:shd w:val="clear" w:color="auto" w:fill="auto"/>
          </w:tcPr>
          <w:p w14:paraId="685D5018" w14:textId="77777777" w:rsidR="00C010B6" w:rsidRPr="00E7683B" w:rsidRDefault="00C010B6" w:rsidP="00C010B6">
            <w:pPr>
              <w:pStyle w:val="TAL"/>
              <w:rPr>
                <w:strike/>
                <w:color w:val="FF0000"/>
              </w:rPr>
            </w:pPr>
          </w:p>
        </w:tc>
        <w:tc>
          <w:tcPr>
            <w:tcW w:w="0" w:type="auto"/>
            <w:shd w:val="clear" w:color="auto" w:fill="auto"/>
          </w:tcPr>
          <w:p w14:paraId="5ED695F7"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r w:rsidR="00C010B6" w:rsidRPr="00E7683B" w14:paraId="10890093" w14:textId="77777777" w:rsidTr="00E7683B">
        <w:tc>
          <w:tcPr>
            <w:tcW w:w="0" w:type="auto"/>
            <w:shd w:val="clear" w:color="auto" w:fill="auto"/>
            <w:vAlign w:val="center"/>
          </w:tcPr>
          <w:p w14:paraId="73053C21"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2AE0A158" w14:textId="77777777" w:rsidR="00C010B6" w:rsidRPr="00E7683B" w:rsidRDefault="00C010B6" w:rsidP="00C010B6">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069A816B" w14:textId="77777777" w:rsidR="00C010B6" w:rsidRPr="00E7683B" w:rsidDel="00D85DF4" w:rsidRDefault="00C010B6"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70638E2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6527046" w14:textId="77777777" w:rsidR="00C010B6" w:rsidRPr="00E7683B" w:rsidRDefault="00C010B6" w:rsidP="00C010B6">
            <w:pPr>
              <w:pStyle w:val="TAL"/>
              <w:rPr>
                <w:i/>
                <w:strike/>
                <w:color w:val="FF0000"/>
              </w:rPr>
            </w:pPr>
          </w:p>
        </w:tc>
        <w:tc>
          <w:tcPr>
            <w:tcW w:w="0" w:type="auto"/>
            <w:shd w:val="clear" w:color="auto" w:fill="auto"/>
          </w:tcPr>
          <w:p w14:paraId="13AA071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CDFF3FE" w14:textId="77777777" w:rsidR="00C010B6" w:rsidRPr="00E7683B" w:rsidRDefault="00C010B6" w:rsidP="00C010B6">
            <w:pPr>
              <w:pStyle w:val="TAL"/>
              <w:rPr>
                <w:strike/>
                <w:color w:val="FF0000"/>
              </w:rPr>
            </w:pPr>
          </w:p>
        </w:tc>
        <w:tc>
          <w:tcPr>
            <w:tcW w:w="0" w:type="auto"/>
            <w:shd w:val="clear" w:color="auto" w:fill="auto"/>
          </w:tcPr>
          <w:p w14:paraId="36A05F45"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4173A79E"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CF2322A"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27B3FF6"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0D519DE2" w14:textId="77777777" w:rsidR="00C010B6" w:rsidRPr="00E7683B" w:rsidRDefault="00C010B6" w:rsidP="00C010B6">
            <w:pPr>
              <w:pStyle w:val="TAL"/>
              <w:rPr>
                <w:strike/>
                <w:color w:val="FF0000"/>
              </w:rPr>
            </w:pPr>
          </w:p>
        </w:tc>
        <w:tc>
          <w:tcPr>
            <w:tcW w:w="0" w:type="auto"/>
            <w:shd w:val="clear" w:color="auto" w:fill="auto"/>
          </w:tcPr>
          <w:p w14:paraId="0F228E98" w14:textId="77777777" w:rsidR="00C010B6" w:rsidRPr="00E7683B" w:rsidRDefault="00C010B6" w:rsidP="00C010B6">
            <w:pPr>
              <w:pStyle w:val="TAL"/>
              <w:rPr>
                <w:strike/>
                <w:color w:val="FF0000"/>
              </w:rPr>
            </w:pPr>
          </w:p>
        </w:tc>
        <w:tc>
          <w:tcPr>
            <w:tcW w:w="0" w:type="auto"/>
            <w:shd w:val="clear" w:color="auto" w:fill="auto"/>
          </w:tcPr>
          <w:p w14:paraId="3BC50621"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tc>
      </w:tr>
    </w:tbl>
    <w:p w14:paraId="72E7C00C" w14:textId="77777777" w:rsidR="00C010B6" w:rsidRDefault="00DE600B" w:rsidP="00F34BD0">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DE600B" w:rsidRPr="00E7683B" w14:paraId="40E57979" w14:textId="77777777" w:rsidTr="00E7683B">
        <w:tc>
          <w:tcPr>
            <w:tcW w:w="0" w:type="auto"/>
            <w:shd w:val="clear" w:color="auto" w:fill="auto"/>
            <w:vAlign w:val="center"/>
          </w:tcPr>
          <w:p w14:paraId="3FBF727D" w14:textId="77777777" w:rsidR="00DE600B" w:rsidRPr="00E7683B" w:rsidRDefault="00DE600B" w:rsidP="00FF549F">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2E97EF11" w14:textId="77777777" w:rsidR="00DE600B" w:rsidRPr="00E7683B" w:rsidRDefault="00DE600B" w:rsidP="00FF549F">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15BB27DC" w14:textId="77777777" w:rsidR="00DE600B" w:rsidRPr="00E7683B" w:rsidRDefault="00DE600B">
            <w:pPr>
              <w:pStyle w:val="TAL"/>
              <w:numPr>
                <w:ilvl w:val="0"/>
                <w:numId w:val="229"/>
              </w:numPr>
              <w:overflowPunct/>
              <w:autoSpaceDE/>
              <w:autoSpaceDN/>
              <w:adjustRightInd/>
              <w:textAlignment w:val="auto"/>
              <w:rPr>
                <w:strike/>
                <w:color w:val="FF0000"/>
              </w:rPr>
              <w:pPrChange w:id="949"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TCI state activation across multiple CCs: PDCCH, PDSCH (FFS whether to be a separate UE feature, e.g. 16-1b)</w:t>
            </w:r>
          </w:p>
          <w:p w14:paraId="47F4DDBE" w14:textId="77777777" w:rsidR="00DE600B" w:rsidRPr="00E7683B" w:rsidRDefault="00DE600B">
            <w:pPr>
              <w:pStyle w:val="TAL"/>
              <w:numPr>
                <w:ilvl w:val="0"/>
                <w:numId w:val="229"/>
              </w:numPr>
              <w:overflowPunct/>
              <w:autoSpaceDE/>
              <w:autoSpaceDN/>
              <w:adjustRightInd/>
              <w:textAlignment w:val="auto"/>
              <w:rPr>
                <w:strike/>
                <w:color w:val="FF0000"/>
              </w:rPr>
              <w:pPrChange w:id="950"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maximum number of lists for] Simultaneous spatial relation update across multiple CCs: AP-SRS, SP-SRS</w:t>
            </w:r>
          </w:p>
          <w:p w14:paraId="17EB8C0E" w14:textId="77777777" w:rsidR="00DE600B" w:rsidRPr="00E7683B" w:rsidRDefault="00DE600B">
            <w:pPr>
              <w:pStyle w:val="TAL"/>
              <w:numPr>
                <w:ilvl w:val="0"/>
                <w:numId w:val="229"/>
              </w:numPr>
              <w:overflowPunct/>
              <w:autoSpaceDE/>
              <w:autoSpaceDN/>
              <w:adjustRightInd/>
              <w:textAlignment w:val="auto"/>
              <w:rPr>
                <w:strike/>
                <w:color w:val="FF0000"/>
              </w:rPr>
              <w:pPrChange w:id="951"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[Support of / The maximum number of] PUCCH resource groups per BWP for simultaneous spatial relation update</w:t>
            </w:r>
          </w:p>
          <w:p w14:paraId="4268BA3F" w14:textId="77777777" w:rsidR="00DE600B" w:rsidRPr="00E7683B" w:rsidRDefault="00DE600B">
            <w:pPr>
              <w:pStyle w:val="TAL"/>
              <w:numPr>
                <w:ilvl w:val="0"/>
                <w:numId w:val="229"/>
              </w:numPr>
              <w:overflowPunct/>
              <w:autoSpaceDE/>
              <w:autoSpaceDN/>
              <w:adjustRightInd/>
              <w:textAlignment w:val="auto"/>
              <w:rPr>
                <w:strike/>
                <w:color w:val="FF0000"/>
              </w:rPr>
              <w:pPrChange w:id="952"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DL TCI state</w:t>
            </w:r>
          </w:p>
          <w:p w14:paraId="46BDCF77" w14:textId="77777777" w:rsidR="00DE600B" w:rsidRPr="00E7683B" w:rsidRDefault="00DE600B">
            <w:pPr>
              <w:pStyle w:val="TAL"/>
              <w:numPr>
                <w:ilvl w:val="0"/>
                <w:numId w:val="229"/>
              </w:numPr>
              <w:overflowPunct/>
              <w:autoSpaceDE/>
              <w:autoSpaceDN/>
              <w:adjustRightInd/>
              <w:textAlignment w:val="auto"/>
              <w:rPr>
                <w:strike/>
                <w:color w:val="FF0000"/>
              </w:rPr>
              <w:pPrChange w:id="953" w:author="BENDLIN, RALF M" w:date="2020-04-15T03:51:00Z">
                <w:pPr>
                  <w:pStyle w:val="TAL"/>
                  <w:numPr>
                    <w:numId w:val="243"/>
                  </w:numPr>
                  <w:overflowPunct/>
                  <w:autoSpaceDE/>
                  <w:autoSpaceDN/>
                  <w:adjustRightInd/>
                  <w:ind w:left="774" w:hanging="360"/>
                  <w:textAlignment w:val="auto"/>
                </w:pPr>
              </w:pPrChange>
            </w:pPr>
            <w:r w:rsidRPr="00E7683B">
              <w:rPr>
                <w:strike/>
                <w:color w:val="FF0000"/>
              </w:rPr>
              <w:t>FFS: details on whether/how to indicate band pairs which can share the same UL spatial relation info</w:t>
            </w:r>
          </w:p>
        </w:tc>
        <w:tc>
          <w:tcPr>
            <w:tcW w:w="0" w:type="auto"/>
            <w:shd w:val="clear" w:color="auto" w:fill="auto"/>
          </w:tcPr>
          <w:p w14:paraId="7ACCD421"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1: 2-1, 2-4</w:t>
            </w:r>
          </w:p>
          <w:p w14:paraId="1EF2F6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Component 2: 2-59, 2-60</w:t>
            </w:r>
          </w:p>
          <w:p w14:paraId="69DE6757" w14:textId="77777777" w:rsidR="00DE600B" w:rsidRPr="00E7683B" w:rsidRDefault="00DE600B" w:rsidP="00FF549F">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142F703D" w14:textId="77777777" w:rsidR="00DE600B" w:rsidRPr="00E7683B" w:rsidRDefault="00DE600B" w:rsidP="00FF549F">
            <w:pPr>
              <w:pStyle w:val="TAL"/>
              <w:rPr>
                <w:i/>
                <w:strike/>
                <w:color w:val="FF0000"/>
              </w:rPr>
            </w:pPr>
          </w:p>
        </w:tc>
        <w:tc>
          <w:tcPr>
            <w:tcW w:w="0" w:type="auto"/>
            <w:shd w:val="clear" w:color="auto" w:fill="auto"/>
          </w:tcPr>
          <w:p w14:paraId="7AF1A2C2" w14:textId="77777777" w:rsidR="00DE600B" w:rsidRPr="00E7683B" w:rsidRDefault="00DE600B" w:rsidP="00FF549F">
            <w:pPr>
              <w:pStyle w:val="TAL"/>
              <w:rPr>
                <w:strike/>
                <w:color w:val="FF0000"/>
              </w:rPr>
            </w:pPr>
            <w:r w:rsidRPr="00E7683B">
              <w:rPr>
                <w:rFonts w:eastAsia="Malgun Gothic"/>
                <w:strike/>
                <w:color w:val="FF0000"/>
                <w:lang w:eastAsia="ko-KR"/>
              </w:rPr>
              <w:t>N/A</w:t>
            </w:r>
          </w:p>
        </w:tc>
        <w:tc>
          <w:tcPr>
            <w:tcW w:w="0" w:type="auto"/>
            <w:shd w:val="clear" w:color="auto" w:fill="auto"/>
          </w:tcPr>
          <w:p w14:paraId="22FDDB13" w14:textId="77777777" w:rsidR="00DE600B" w:rsidRPr="00E7683B" w:rsidRDefault="00DE600B" w:rsidP="00FF549F">
            <w:pPr>
              <w:pStyle w:val="TAL"/>
              <w:rPr>
                <w:strike/>
                <w:color w:val="FF0000"/>
              </w:rPr>
            </w:pPr>
          </w:p>
        </w:tc>
        <w:tc>
          <w:tcPr>
            <w:tcW w:w="0" w:type="auto"/>
            <w:shd w:val="clear" w:color="auto" w:fill="auto"/>
          </w:tcPr>
          <w:p w14:paraId="7FCA1F45"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TBD</w:t>
            </w:r>
          </w:p>
          <w:p w14:paraId="081EA330" w14:textId="77777777" w:rsidR="00DE600B" w:rsidRPr="00E7683B" w:rsidRDefault="00DE600B" w:rsidP="00FF549F">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1A672B80" w14:textId="77777777" w:rsidR="00DE600B" w:rsidRPr="00E7683B" w:rsidRDefault="00DE600B" w:rsidP="00FF549F">
            <w:pPr>
              <w:pStyle w:val="TAL"/>
              <w:rPr>
                <w:strike/>
                <w:color w:val="FF0000"/>
              </w:rPr>
            </w:pPr>
            <w:r w:rsidRPr="00E7683B">
              <w:rPr>
                <w:rFonts w:eastAsia="Malgun Gothic"/>
                <w:strike/>
                <w:color w:val="FF0000"/>
                <w:lang w:eastAsia="ko-KR"/>
              </w:rPr>
              <w:t>N</w:t>
            </w:r>
          </w:p>
        </w:tc>
        <w:tc>
          <w:tcPr>
            <w:tcW w:w="0" w:type="auto"/>
            <w:shd w:val="clear" w:color="auto" w:fill="auto"/>
          </w:tcPr>
          <w:p w14:paraId="02FC96C9" w14:textId="77777777" w:rsidR="00DE600B" w:rsidRPr="00E7683B" w:rsidRDefault="00DE600B" w:rsidP="00FF549F">
            <w:pPr>
              <w:pStyle w:val="TAL"/>
              <w:rPr>
                <w:strike/>
                <w:color w:val="FF0000"/>
              </w:rPr>
            </w:pPr>
            <w:r w:rsidRPr="00E7683B">
              <w:rPr>
                <w:rFonts w:eastAsia="Malgun Gothic"/>
                <w:strike/>
                <w:color w:val="FF0000"/>
                <w:lang w:eastAsia="ko-KR"/>
              </w:rPr>
              <w:t>Y</w:t>
            </w:r>
          </w:p>
        </w:tc>
        <w:tc>
          <w:tcPr>
            <w:tcW w:w="0" w:type="auto"/>
            <w:shd w:val="clear" w:color="auto" w:fill="auto"/>
          </w:tcPr>
          <w:p w14:paraId="2F3142DC" w14:textId="77777777" w:rsidR="00DE600B" w:rsidRPr="00E7683B" w:rsidRDefault="00DE600B" w:rsidP="00FF549F">
            <w:pPr>
              <w:pStyle w:val="TAL"/>
              <w:rPr>
                <w:strike/>
                <w:color w:val="FF0000"/>
              </w:rPr>
            </w:pPr>
          </w:p>
        </w:tc>
        <w:tc>
          <w:tcPr>
            <w:tcW w:w="0" w:type="auto"/>
            <w:shd w:val="clear" w:color="auto" w:fill="auto"/>
          </w:tcPr>
          <w:p w14:paraId="0FDEC15A" w14:textId="77777777" w:rsidR="00DE600B" w:rsidRPr="00E7683B" w:rsidRDefault="00DE600B" w:rsidP="00FF549F">
            <w:pPr>
              <w:pStyle w:val="TAL"/>
              <w:rPr>
                <w:strike/>
                <w:color w:val="FF0000"/>
              </w:rPr>
            </w:pPr>
          </w:p>
        </w:tc>
        <w:tc>
          <w:tcPr>
            <w:tcW w:w="0" w:type="auto"/>
            <w:shd w:val="clear" w:color="auto" w:fill="auto"/>
          </w:tcPr>
          <w:p w14:paraId="6FAC527D" w14:textId="77777777" w:rsidR="00DE600B" w:rsidRPr="00E7683B" w:rsidRDefault="00DE600B" w:rsidP="00FF549F">
            <w:pPr>
              <w:pStyle w:val="TAL"/>
              <w:rPr>
                <w:strike/>
                <w:color w:val="FF0000"/>
              </w:rPr>
            </w:pPr>
            <w:r w:rsidRPr="00E7683B">
              <w:rPr>
                <w:rFonts w:eastAsia="Malgun Gothic"/>
                <w:strike/>
                <w:color w:val="FF0000"/>
                <w:lang w:eastAsia="ko-KR"/>
              </w:rPr>
              <w:t>TBD</w:t>
            </w:r>
          </w:p>
        </w:tc>
      </w:tr>
      <w:tr w:rsidR="00DE600B" w:rsidRPr="00E7683B" w14:paraId="28447A68" w14:textId="77777777" w:rsidTr="00E7683B">
        <w:tc>
          <w:tcPr>
            <w:tcW w:w="0" w:type="auto"/>
            <w:shd w:val="clear" w:color="auto" w:fill="auto"/>
            <w:vAlign w:val="center"/>
          </w:tcPr>
          <w:p w14:paraId="3E71FEBC"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36463BBA" w14:textId="77777777" w:rsidR="00DE600B" w:rsidRPr="00E7683B" w:rsidRDefault="00DE600B" w:rsidP="00DE600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3F6E28B6"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 xml:space="preserve">imultaneous TCI state activation across multiple CCs: PDCCH, PDSCH </w:t>
            </w:r>
          </w:p>
          <w:p w14:paraId="001C954E"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39873E0"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6AA24E76" w14:textId="77777777" w:rsidR="00DE600B" w:rsidRPr="00E7683B" w:rsidRDefault="00DE600B" w:rsidP="00DE600B">
            <w:pPr>
              <w:pStyle w:val="TAL"/>
              <w:rPr>
                <w:i/>
                <w:strike/>
                <w:color w:val="FF0000"/>
              </w:rPr>
            </w:pPr>
          </w:p>
        </w:tc>
        <w:tc>
          <w:tcPr>
            <w:tcW w:w="0" w:type="auto"/>
            <w:shd w:val="clear" w:color="auto" w:fill="auto"/>
          </w:tcPr>
          <w:p w14:paraId="6FA8F74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40236D02" w14:textId="77777777" w:rsidR="00DE600B" w:rsidRPr="00E7683B" w:rsidRDefault="00DE600B" w:rsidP="00DE600B">
            <w:pPr>
              <w:pStyle w:val="TAL"/>
              <w:rPr>
                <w:strike/>
                <w:color w:val="FF0000"/>
              </w:rPr>
            </w:pPr>
          </w:p>
        </w:tc>
        <w:tc>
          <w:tcPr>
            <w:tcW w:w="0" w:type="auto"/>
            <w:shd w:val="clear" w:color="auto" w:fill="auto"/>
          </w:tcPr>
          <w:p w14:paraId="2A19B647"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37727F63"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3E8DB848"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DE3684A" w14:textId="77777777" w:rsidR="00DE600B" w:rsidRPr="00E7683B" w:rsidRDefault="00DE600B" w:rsidP="00DE600B">
            <w:pPr>
              <w:pStyle w:val="TAL"/>
              <w:rPr>
                <w:strike/>
                <w:color w:val="FF0000"/>
              </w:rPr>
            </w:pPr>
          </w:p>
        </w:tc>
        <w:tc>
          <w:tcPr>
            <w:tcW w:w="0" w:type="auto"/>
            <w:shd w:val="clear" w:color="auto" w:fill="auto"/>
          </w:tcPr>
          <w:p w14:paraId="7824B951" w14:textId="77777777" w:rsidR="00DE600B" w:rsidRPr="00E7683B" w:rsidRDefault="00DE600B" w:rsidP="00DE600B">
            <w:pPr>
              <w:pStyle w:val="TAL"/>
              <w:rPr>
                <w:strike/>
                <w:color w:val="FF0000"/>
              </w:rPr>
            </w:pPr>
          </w:p>
        </w:tc>
        <w:tc>
          <w:tcPr>
            <w:tcW w:w="0" w:type="auto"/>
            <w:shd w:val="clear" w:color="auto" w:fill="auto"/>
          </w:tcPr>
          <w:p w14:paraId="33E661D8"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TBD</w:t>
            </w:r>
          </w:p>
        </w:tc>
      </w:tr>
      <w:tr w:rsidR="00DE600B" w:rsidRPr="00E7683B" w14:paraId="4099A1E2" w14:textId="77777777" w:rsidTr="00E7683B">
        <w:tc>
          <w:tcPr>
            <w:tcW w:w="0" w:type="auto"/>
            <w:shd w:val="clear" w:color="auto" w:fill="auto"/>
            <w:vAlign w:val="center"/>
          </w:tcPr>
          <w:p w14:paraId="6618A093"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59D51B77"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5F8B8BEE" w14:textId="77777777" w:rsidR="00DE600B" w:rsidRPr="00E7683B" w:rsidRDefault="00DE600B" w:rsidP="00E7683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r w:rsidRPr="00E7683B">
              <w:rPr>
                <w:color w:val="FF0000"/>
              </w:rPr>
              <w:t>imultaneous spatial relation update across multiple CCs: AP-SRS, SP-SRS</w:t>
            </w:r>
          </w:p>
          <w:p w14:paraId="0784124A"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70BE58C7"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5160B776" w14:textId="77777777" w:rsidR="00DE600B" w:rsidRPr="00E7683B" w:rsidRDefault="00DE600B" w:rsidP="00DE600B">
            <w:pPr>
              <w:pStyle w:val="TAL"/>
              <w:rPr>
                <w:i/>
                <w:strike/>
                <w:color w:val="FF0000"/>
              </w:rPr>
            </w:pPr>
          </w:p>
        </w:tc>
        <w:tc>
          <w:tcPr>
            <w:tcW w:w="0" w:type="auto"/>
            <w:shd w:val="clear" w:color="auto" w:fill="auto"/>
          </w:tcPr>
          <w:p w14:paraId="066B1CBC"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63A1D3B" w14:textId="77777777" w:rsidR="00DE600B" w:rsidRPr="00E7683B" w:rsidRDefault="00DE600B" w:rsidP="00DE600B">
            <w:pPr>
              <w:pStyle w:val="TAL"/>
              <w:rPr>
                <w:strike/>
                <w:color w:val="FF0000"/>
              </w:rPr>
            </w:pPr>
          </w:p>
        </w:tc>
        <w:tc>
          <w:tcPr>
            <w:tcW w:w="0" w:type="auto"/>
            <w:shd w:val="clear" w:color="auto" w:fill="auto"/>
          </w:tcPr>
          <w:p w14:paraId="0E803E79"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68E959DB"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B2925B6"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54989A52" w14:textId="77777777" w:rsidR="00DE600B" w:rsidRPr="00E7683B" w:rsidRDefault="00DE600B" w:rsidP="00DE600B">
            <w:pPr>
              <w:pStyle w:val="TAL"/>
              <w:rPr>
                <w:strike/>
                <w:color w:val="FF0000"/>
              </w:rPr>
            </w:pPr>
          </w:p>
        </w:tc>
        <w:tc>
          <w:tcPr>
            <w:tcW w:w="0" w:type="auto"/>
            <w:shd w:val="clear" w:color="auto" w:fill="auto"/>
          </w:tcPr>
          <w:p w14:paraId="7D652882" w14:textId="77777777" w:rsidR="00DE600B" w:rsidRPr="00E7683B" w:rsidRDefault="00DE600B" w:rsidP="00DE600B">
            <w:pPr>
              <w:pStyle w:val="TAL"/>
              <w:rPr>
                <w:strike/>
                <w:color w:val="FF0000"/>
              </w:rPr>
            </w:pPr>
          </w:p>
        </w:tc>
        <w:tc>
          <w:tcPr>
            <w:tcW w:w="0" w:type="auto"/>
            <w:shd w:val="clear" w:color="auto" w:fill="auto"/>
          </w:tcPr>
          <w:p w14:paraId="2CCFF29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r w:rsidR="00DE600B" w:rsidRPr="00E7683B" w14:paraId="032E527E" w14:textId="77777777" w:rsidTr="00E7683B">
        <w:tc>
          <w:tcPr>
            <w:tcW w:w="0" w:type="auto"/>
            <w:shd w:val="clear" w:color="auto" w:fill="auto"/>
            <w:vAlign w:val="center"/>
          </w:tcPr>
          <w:p w14:paraId="60E42295" w14:textId="77777777" w:rsidR="00DE600B" w:rsidRPr="00E7683B" w:rsidRDefault="00DE600B" w:rsidP="00DE600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2B0F92E9" w14:textId="77777777" w:rsidR="00DE600B" w:rsidRPr="00E7683B" w:rsidRDefault="00DE600B" w:rsidP="00DE600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F83B3E3" w14:textId="77777777" w:rsidR="00DE600B" w:rsidRPr="00E7683B" w:rsidRDefault="00DE600B" w:rsidP="00E7683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4A98CAA1" w14:textId="77777777" w:rsidR="00DE600B" w:rsidRPr="00E7683B" w:rsidRDefault="00DE600B" w:rsidP="00E7683B">
            <w:pPr>
              <w:pStyle w:val="TAL"/>
              <w:overflowPunct/>
              <w:autoSpaceDE/>
              <w:autoSpaceDN/>
              <w:adjustRightInd/>
              <w:textAlignment w:val="auto"/>
              <w:rPr>
                <w:color w:val="FF0000"/>
              </w:rPr>
            </w:pPr>
          </w:p>
        </w:tc>
        <w:tc>
          <w:tcPr>
            <w:tcW w:w="0" w:type="auto"/>
            <w:shd w:val="clear" w:color="auto" w:fill="auto"/>
          </w:tcPr>
          <w:p w14:paraId="62A2610C" w14:textId="77777777" w:rsidR="00DE600B" w:rsidRPr="00E7683B" w:rsidRDefault="00DE600B" w:rsidP="00DE600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0A71EC0B" w14:textId="77777777" w:rsidR="00DE600B" w:rsidRPr="00E7683B" w:rsidRDefault="00DE600B" w:rsidP="00DE600B">
            <w:pPr>
              <w:pStyle w:val="TAL"/>
              <w:rPr>
                <w:i/>
                <w:strike/>
                <w:color w:val="FF0000"/>
              </w:rPr>
            </w:pPr>
          </w:p>
        </w:tc>
        <w:tc>
          <w:tcPr>
            <w:tcW w:w="0" w:type="auto"/>
            <w:shd w:val="clear" w:color="auto" w:fill="auto"/>
          </w:tcPr>
          <w:p w14:paraId="4F791DF0"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747E6603" w14:textId="77777777" w:rsidR="00DE600B" w:rsidRPr="00E7683B" w:rsidRDefault="00DE600B" w:rsidP="00DE600B">
            <w:pPr>
              <w:pStyle w:val="TAL"/>
              <w:rPr>
                <w:strike/>
                <w:color w:val="FF0000"/>
              </w:rPr>
            </w:pPr>
          </w:p>
        </w:tc>
        <w:tc>
          <w:tcPr>
            <w:tcW w:w="0" w:type="auto"/>
            <w:shd w:val="clear" w:color="auto" w:fill="auto"/>
          </w:tcPr>
          <w:p w14:paraId="301C7B86" w14:textId="77777777" w:rsidR="00DE600B" w:rsidRPr="00E7683B" w:rsidRDefault="00DE600B" w:rsidP="00DE600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FBB9606"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A7755EB" w14:textId="77777777" w:rsidR="00DE600B" w:rsidRPr="00E7683B" w:rsidRDefault="00DE600B" w:rsidP="00DE600B">
            <w:pPr>
              <w:pStyle w:val="TAL"/>
              <w:rPr>
                <w:color w:val="FF0000"/>
              </w:rPr>
            </w:pPr>
            <w:r w:rsidRPr="00E7683B">
              <w:rPr>
                <w:rFonts w:eastAsia="Malgun Gothic"/>
                <w:color w:val="FF0000"/>
                <w:lang w:val="sv-SE" w:eastAsia="ko-KR"/>
              </w:rPr>
              <w:t>N/A</w:t>
            </w:r>
          </w:p>
        </w:tc>
        <w:tc>
          <w:tcPr>
            <w:tcW w:w="0" w:type="auto"/>
            <w:shd w:val="clear" w:color="auto" w:fill="auto"/>
          </w:tcPr>
          <w:p w14:paraId="7F280E3B" w14:textId="77777777" w:rsidR="00DE600B" w:rsidRPr="00E7683B" w:rsidRDefault="00DE600B" w:rsidP="00DE600B">
            <w:pPr>
              <w:pStyle w:val="TAL"/>
              <w:rPr>
                <w:strike/>
                <w:color w:val="FF0000"/>
              </w:rPr>
            </w:pPr>
          </w:p>
        </w:tc>
        <w:tc>
          <w:tcPr>
            <w:tcW w:w="0" w:type="auto"/>
            <w:shd w:val="clear" w:color="auto" w:fill="auto"/>
          </w:tcPr>
          <w:p w14:paraId="3EB6E2EC" w14:textId="77777777" w:rsidR="00DE600B" w:rsidRPr="00E7683B" w:rsidRDefault="00DE600B" w:rsidP="00DE600B">
            <w:pPr>
              <w:pStyle w:val="TAL"/>
              <w:rPr>
                <w:strike/>
                <w:color w:val="FF0000"/>
              </w:rPr>
            </w:pPr>
          </w:p>
        </w:tc>
        <w:tc>
          <w:tcPr>
            <w:tcW w:w="0" w:type="auto"/>
            <w:shd w:val="clear" w:color="auto" w:fill="auto"/>
          </w:tcPr>
          <w:p w14:paraId="092C4A62" w14:textId="77777777" w:rsidR="00DE600B" w:rsidRPr="00E7683B" w:rsidRDefault="00DE600B" w:rsidP="00DE600B">
            <w:pPr>
              <w:pStyle w:val="TAL"/>
              <w:rPr>
                <w:rFonts w:eastAsia="Malgun Gothic"/>
                <w:color w:val="FF0000"/>
                <w:lang w:eastAsia="ko-KR"/>
              </w:rPr>
            </w:pPr>
            <w:r w:rsidRPr="00E7683B">
              <w:rPr>
                <w:rFonts w:eastAsia="Malgun Gothic"/>
                <w:color w:val="FF0000"/>
                <w:lang w:val="sv-SE" w:eastAsia="ko-KR"/>
              </w:rPr>
              <w:t>TBD</w:t>
            </w:r>
          </w:p>
        </w:tc>
      </w:tr>
    </w:tbl>
    <w:p w14:paraId="231F6ACA" w14:textId="77777777" w:rsidR="00DE600B" w:rsidRPr="00DE600B" w:rsidRDefault="00DE600B" w:rsidP="00F34BD0">
      <w:pPr>
        <w:pStyle w:val="maintext"/>
        <w:ind w:firstLineChars="90" w:firstLine="180"/>
        <w:rPr>
          <w:rFonts w:ascii="Calibri" w:hAnsi="Calibri" w:cs="Arial"/>
        </w:rPr>
      </w:pPr>
    </w:p>
    <w:p w14:paraId="07509803" w14:textId="77777777" w:rsidR="00C010B6" w:rsidRDefault="00C010B6"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2F765D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9E4604A"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94ECF60" w14:textId="77777777" w:rsidR="00F34BD0" w:rsidRDefault="00F34BD0" w:rsidP="00B353C0">
            <w:pPr>
              <w:rPr>
                <w:rFonts w:eastAsia="MS Mincho"/>
                <w:sz w:val="22"/>
                <w:szCs w:val="22"/>
              </w:rPr>
            </w:pPr>
            <w:r>
              <w:rPr>
                <w:rFonts w:eastAsia="MS Mincho"/>
                <w:sz w:val="22"/>
                <w:szCs w:val="22"/>
              </w:rPr>
              <w:t>Comments/Questions/Suggestions</w:t>
            </w:r>
          </w:p>
        </w:tc>
      </w:tr>
      <w:tr w:rsidR="00056408" w:rsidRPr="00D42775" w14:paraId="1C2E17B4" w14:textId="77777777" w:rsidTr="00B353C0">
        <w:tc>
          <w:tcPr>
            <w:tcW w:w="407" w:type="pct"/>
            <w:tcBorders>
              <w:top w:val="single" w:sz="4" w:space="0" w:color="auto"/>
              <w:left w:val="single" w:sz="4" w:space="0" w:color="auto"/>
              <w:bottom w:val="single" w:sz="4" w:space="0" w:color="auto"/>
              <w:right w:val="single" w:sz="4" w:space="0" w:color="auto"/>
            </w:tcBorders>
          </w:tcPr>
          <w:p w14:paraId="6AE29118" w14:textId="77777777" w:rsidR="00056408" w:rsidRPr="00D42775" w:rsidRDefault="00056408" w:rsidP="00056408">
            <w:pPr>
              <w:jc w:val="left"/>
              <w:rPr>
                <w:rFonts w:cs="Arial"/>
              </w:rPr>
            </w:pPr>
            <w:ins w:id="954" w:author="Apple" w:date="2020-04-15T20:09: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0E53391" w14:textId="77777777" w:rsidR="00056408" w:rsidRDefault="00056408" w:rsidP="00056408">
            <w:pPr>
              <w:rPr>
                <w:ins w:id="955" w:author="Apple" w:date="2020-04-15T20:09:00Z"/>
                <w:rFonts w:eastAsia="MS Mincho" w:cs="Arial"/>
              </w:rPr>
            </w:pPr>
            <w:ins w:id="956" w:author="Apple" w:date="2020-04-15T20:09:00Z">
              <w:r>
                <w:rPr>
                  <w:rFonts w:eastAsia="MS Mincho" w:cs="Arial"/>
                </w:rPr>
                <w:t>We prefer Alt.2, and we prefer to remove “FFS”</w:t>
              </w:r>
            </w:ins>
          </w:p>
          <w:p w14:paraId="43F8003E" w14:textId="77777777" w:rsidR="00056408" w:rsidRPr="00D42775" w:rsidRDefault="00056408" w:rsidP="00056408">
            <w:pPr>
              <w:rPr>
                <w:rFonts w:eastAsia="MS Mincho" w:cs="Arial"/>
              </w:rPr>
            </w:pPr>
            <w:ins w:id="957" w:author="Apple" w:date="2020-04-15T20:09:00Z">
              <w:r>
                <w:rPr>
                  <w:rFonts w:eastAsia="MS Mincho" w:cs="Arial"/>
                </w:rPr>
                <w:t xml:space="preserve">Furthermore, we prefer to clarify the component 4 in 16-1b in Alt. 2: </w:t>
              </w:r>
              <w:r>
                <w:t>“the same DL TCI state” is changed to “the same QCL-TypeD”</w:t>
              </w:r>
            </w:ins>
          </w:p>
        </w:tc>
      </w:tr>
      <w:tr w:rsidR="009605BC" w:rsidRPr="00D42775" w14:paraId="7C32A015" w14:textId="77777777" w:rsidTr="00B353C0">
        <w:trPr>
          <w:ins w:id="958" w:author="Ericsson" w:date="2020-04-16T14:04:00Z"/>
        </w:trPr>
        <w:tc>
          <w:tcPr>
            <w:tcW w:w="407" w:type="pct"/>
            <w:tcBorders>
              <w:top w:val="single" w:sz="4" w:space="0" w:color="auto"/>
              <w:left w:val="single" w:sz="4" w:space="0" w:color="auto"/>
              <w:bottom w:val="single" w:sz="4" w:space="0" w:color="auto"/>
              <w:right w:val="single" w:sz="4" w:space="0" w:color="auto"/>
            </w:tcBorders>
          </w:tcPr>
          <w:p w14:paraId="5B7E5D32" w14:textId="10F51A79" w:rsidR="009605BC" w:rsidRDefault="009605BC" w:rsidP="00056408">
            <w:pPr>
              <w:jc w:val="left"/>
              <w:rPr>
                <w:ins w:id="959" w:author="Ericsson" w:date="2020-04-16T14:04:00Z"/>
                <w:rFonts w:cs="Arial"/>
              </w:rPr>
            </w:pPr>
            <w:ins w:id="960" w:author="Ericsson" w:date="2020-04-16T14:0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3D3435F2" w14:textId="77777777" w:rsidR="009605BC" w:rsidRDefault="009605BC" w:rsidP="009605BC">
            <w:pPr>
              <w:rPr>
                <w:ins w:id="961" w:author="Ericsson" w:date="2020-04-16T14:04:00Z"/>
                <w:rFonts w:eastAsia="MS Mincho" w:cs="Arial"/>
              </w:rPr>
            </w:pPr>
            <w:ins w:id="962" w:author="Ericsson" w:date="2020-04-16T14:04:00Z">
              <w:r>
                <w:rPr>
                  <w:rFonts w:eastAsia="MS Mincho" w:cs="Arial"/>
                </w:rPr>
                <w:t>We prefer alt 3 or 2, which are very similar.</w:t>
              </w:r>
            </w:ins>
          </w:p>
          <w:p w14:paraId="1706698C" w14:textId="77777777" w:rsidR="009605BC" w:rsidRDefault="009605BC" w:rsidP="009605BC">
            <w:pPr>
              <w:rPr>
                <w:ins w:id="963" w:author="Ericsson" w:date="2020-04-16T14:04:00Z"/>
                <w:rFonts w:eastAsia="MS Mincho" w:cs="Arial"/>
              </w:rPr>
            </w:pPr>
            <w:ins w:id="964" w:author="Ericsson" w:date="2020-04-16T14:04:00Z">
              <w:r>
                <w:rPr>
                  <w:rFonts w:eastAsia="MS Mincho" w:cs="Arial"/>
                </w:rPr>
                <w:t>Note that this feature is only about a signaling optimization: no new configuration possibilities of TCI states is introduced. The same possibilities to share DL TCI states exists in R16 as in R15.</w:t>
              </w:r>
            </w:ins>
          </w:p>
          <w:p w14:paraId="19CA2D25" w14:textId="6C0BD129" w:rsidR="009605BC" w:rsidRDefault="009605BC" w:rsidP="009605BC">
            <w:pPr>
              <w:rPr>
                <w:ins w:id="965" w:author="Ericsson" w:date="2020-04-16T14:04:00Z"/>
                <w:rFonts w:eastAsia="MS Mincho" w:cs="Arial"/>
              </w:rPr>
            </w:pPr>
            <w:ins w:id="966" w:author="Ericsson" w:date="2020-04-16T14:04:00Z">
              <w:r>
                <w:rPr>
                  <w:rFonts w:eastAsia="MS Mincho" w:cs="Arial"/>
                </w:rPr>
                <w:t>We should avoid limitations on sizes of configuration – no FG for PUCCH group size.</w:t>
              </w:r>
            </w:ins>
          </w:p>
        </w:tc>
      </w:tr>
      <w:tr w:rsidR="009537C1" w:rsidRPr="00D42775" w14:paraId="3BC70826" w14:textId="77777777" w:rsidTr="00B353C0">
        <w:trPr>
          <w:ins w:id="967" w:author="ZTE" w:date="2020-04-17T09:32:00Z"/>
        </w:trPr>
        <w:tc>
          <w:tcPr>
            <w:tcW w:w="407" w:type="pct"/>
            <w:tcBorders>
              <w:top w:val="single" w:sz="4" w:space="0" w:color="auto"/>
              <w:left w:val="single" w:sz="4" w:space="0" w:color="auto"/>
              <w:bottom w:val="single" w:sz="4" w:space="0" w:color="auto"/>
              <w:right w:val="single" w:sz="4" w:space="0" w:color="auto"/>
            </w:tcBorders>
          </w:tcPr>
          <w:p w14:paraId="05B16AF0" w14:textId="08D5CC06" w:rsidR="009537C1" w:rsidRDefault="009537C1" w:rsidP="009537C1">
            <w:pPr>
              <w:jc w:val="left"/>
              <w:rPr>
                <w:ins w:id="968" w:author="ZTE" w:date="2020-04-17T09:32:00Z"/>
                <w:rFonts w:cs="Arial"/>
              </w:rPr>
            </w:pPr>
            <w:ins w:id="969" w:author="ZTE" w:date="2020-04-17T09:32: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D00AE17" w14:textId="77777777" w:rsidR="009537C1" w:rsidRDefault="009537C1" w:rsidP="009537C1">
            <w:pPr>
              <w:rPr>
                <w:ins w:id="970" w:author="ZTE" w:date="2020-04-17T09:32:00Z"/>
                <w:rFonts w:eastAsia="SimSun" w:cs="Arial"/>
                <w:lang w:eastAsia="zh-CN"/>
              </w:rPr>
            </w:pPr>
            <w:ins w:id="971" w:author="ZTE" w:date="2020-04-17T09:32:00Z">
              <w:r>
                <w:rPr>
                  <w:rFonts w:eastAsia="SimSun" w:cs="Arial" w:hint="eastAsia"/>
                  <w:lang w:eastAsia="zh-CN"/>
                </w:rPr>
                <w:t>A</w:t>
              </w:r>
              <w:r>
                <w:rPr>
                  <w:rFonts w:eastAsia="SimSun" w:cs="Arial"/>
                  <w:lang w:eastAsia="zh-CN"/>
                </w:rPr>
                <w:t xml:space="preserve">lt. 3 is supported. </w:t>
              </w:r>
            </w:ins>
          </w:p>
          <w:p w14:paraId="60106ED2" w14:textId="77777777" w:rsidR="009537C1" w:rsidRDefault="009537C1" w:rsidP="009537C1">
            <w:pPr>
              <w:snapToGrid w:val="0"/>
              <w:rPr>
                <w:ins w:id="972" w:author="ZTE" w:date="2020-04-17T09:32:00Z"/>
                <w:lang w:eastAsia="zh-CN"/>
              </w:rPr>
            </w:pPr>
            <w:ins w:id="973" w:author="ZTE" w:date="2020-04-17T09:32:00Z">
              <w:r>
                <w:rPr>
                  <w:lang w:eastAsia="zh-CN"/>
                </w:rPr>
                <w:t>Considering the flexibility of TCI/spatial relation configuration and backward compatibility for Rel-15 UE, we suggest to have the support of components directly rather than the maximum value, and the maximum value is based on the existing agreements or Rel-15 UE capability reporting for active TCI/spatial relation in a single CC.</w:t>
              </w:r>
            </w:ins>
          </w:p>
          <w:p w14:paraId="71786366" w14:textId="77777777" w:rsidR="009537C1" w:rsidRDefault="009537C1" w:rsidP="009537C1">
            <w:pPr>
              <w:pStyle w:val="ListParagraph"/>
              <w:numPr>
                <w:ilvl w:val="0"/>
                <w:numId w:val="283"/>
              </w:numPr>
              <w:snapToGrid w:val="0"/>
              <w:spacing w:before="0"/>
              <w:rPr>
                <w:ins w:id="974" w:author="ZTE" w:date="2020-04-17T09:32:00Z"/>
                <w:lang w:eastAsia="zh-CN"/>
              </w:rPr>
            </w:pPr>
            <w:ins w:id="975" w:author="ZTE" w:date="2020-04-17T09:32:00Z">
              <w:r>
                <w:rPr>
                  <w:lang w:eastAsia="zh-CN"/>
                </w:rPr>
                <w:t>The maximum number of simultaneous TCI state activation across multiple CCs is determined according to Component 2-4: TCI states for PDSCH.</w:t>
              </w:r>
            </w:ins>
          </w:p>
          <w:p w14:paraId="328A3C96" w14:textId="77777777" w:rsidR="009537C1" w:rsidRDefault="009537C1" w:rsidP="009537C1">
            <w:pPr>
              <w:pStyle w:val="ListParagraph"/>
              <w:numPr>
                <w:ilvl w:val="0"/>
                <w:numId w:val="283"/>
              </w:numPr>
              <w:snapToGrid w:val="0"/>
              <w:spacing w:before="0"/>
              <w:rPr>
                <w:ins w:id="976" w:author="ZTE" w:date="2020-04-17T09:32:00Z"/>
                <w:lang w:eastAsia="zh-CN"/>
              </w:rPr>
            </w:pPr>
            <w:ins w:id="977" w:author="ZTE" w:date="2020-04-17T09:32:00Z">
              <w:r>
                <w:rPr>
                  <w:lang w:eastAsia="zh-CN"/>
                </w:rPr>
                <w:t xml:space="preserve">The maximum number of simultaneous spatial relation update across multiple CCs is determined according to Component 2-59: Configured spatial relations. </w:t>
              </w:r>
            </w:ins>
          </w:p>
          <w:p w14:paraId="026019B6" w14:textId="7895FA17" w:rsidR="009537C1" w:rsidRPr="006D2EC3" w:rsidRDefault="009537C1">
            <w:pPr>
              <w:pStyle w:val="ListParagraph"/>
              <w:numPr>
                <w:ilvl w:val="0"/>
                <w:numId w:val="283"/>
              </w:numPr>
              <w:rPr>
                <w:ins w:id="978" w:author="ZTE" w:date="2020-04-17T09:32:00Z"/>
                <w:rFonts w:eastAsia="MS Mincho" w:cs="Arial"/>
                <w:b/>
                <w:sz w:val="24"/>
                <w:szCs w:val="22"/>
                <w:lang w:val="en-GB"/>
              </w:rPr>
              <w:pPrChange w:id="979" w:author="ZTE" w:date="2020-04-17T09:49:00Z">
                <w:pPr>
                  <w:widowControl w:val="0"/>
                  <w:tabs>
                    <w:tab w:val="num" w:pos="576"/>
                  </w:tabs>
                  <w:autoSpaceDE w:val="0"/>
                  <w:autoSpaceDN w:val="0"/>
                  <w:adjustRightInd w:val="0"/>
                  <w:ind w:left="576" w:hanging="576"/>
                  <w:outlineLvl w:val="2"/>
                </w:pPr>
              </w:pPrChange>
            </w:pPr>
            <w:ins w:id="980" w:author="ZTE" w:date="2020-04-17T09:32:00Z">
              <w:r>
                <w:rPr>
                  <w:lang w:eastAsia="zh-CN"/>
                </w:rPr>
                <w:t>The maximum number of PUCCH resource groups is 4 according to agreements.</w:t>
              </w:r>
            </w:ins>
          </w:p>
        </w:tc>
      </w:tr>
      <w:tr w:rsidR="0018698A" w:rsidRPr="003920FE" w14:paraId="163EB6F7" w14:textId="77777777" w:rsidTr="0018698A">
        <w:trPr>
          <w:ins w:id="981"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B90694C" w14:textId="77777777" w:rsidR="0018698A" w:rsidRPr="0018698A" w:rsidRDefault="0018698A" w:rsidP="000077F5">
            <w:pPr>
              <w:jc w:val="left"/>
              <w:rPr>
                <w:ins w:id="982" w:author="Jiwon Kang (LGE)" w:date="2020-04-17T13:12:00Z"/>
                <w:rFonts w:eastAsia="SimSun" w:cs="Arial"/>
                <w:lang w:eastAsia="zh-CN"/>
              </w:rPr>
            </w:pPr>
            <w:ins w:id="983"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E24642B" w14:textId="77777777" w:rsidR="0018698A" w:rsidRPr="0018698A" w:rsidRDefault="0018698A" w:rsidP="000077F5">
            <w:pPr>
              <w:rPr>
                <w:ins w:id="984" w:author="Jiwon Kang (LGE)" w:date="2020-04-17T13:12:00Z"/>
                <w:rFonts w:eastAsia="SimSun" w:cs="Arial"/>
                <w:lang w:eastAsia="zh-CN"/>
              </w:rPr>
            </w:pPr>
            <w:ins w:id="985" w:author="Jiwon Kang (LGE)" w:date="2020-04-17T13:12:00Z">
              <w:r w:rsidRPr="0018698A">
                <w:rPr>
                  <w:rFonts w:eastAsia="SimSun" w:cs="Arial"/>
                  <w:lang w:eastAsia="zh-CN"/>
                </w:rPr>
                <w:t xml:space="preserve">Support </w:t>
              </w:r>
              <w:r w:rsidRPr="0018698A">
                <w:rPr>
                  <w:rFonts w:eastAsia="SimSun" w:cs="Arial" w:hint="eastAsia"/>
                  <w:lang w:eastAsia="zh-CN"/>
                </w:rPr>
                <w:t>Alt2 or Alt3</w:t>
              </w:r>
              <w:r w:rsidRPr="0018698A">
                <w:rPr>
                  <w:rFonts w:eastAsia="SimSun" w:cs="Arial"/>
                  <w:lang w:eastAsia="zh-CN"/>
                </w:rPr>
                <w:t>, which are very similar. From wording perspective, it may be clearer if we can change the names as below</w:t>
              </w:r>
            </w:ins>
          </w:p>
          <w:p w14:paraId="5523C479" w14:textId="77777777" w:rsidR="0018698A" w:rsidRPr="0018698A" w:rsidRDefault="0018698A" w:rsidP="000077F5">
            <w:pPr>
              <w:rPr>
                <w:ins w:id="986" w:author="Jiwon Kang (LGE)" w:date="2020-04-17T13:12:00Z"/>
                <w:rFonts w:eastAsia="SimSun" w:cs="Arial"/>
                <w:lang w:eastAsia="zh-CN"/>
              </w:rPr>
            </w:pPr>
            <w:ins w:id="987" w:author="Jiwon Kang (LGE)" w:date="2020-04-17T13:12:00Z">
              <w:r w:rsidRPr="0018698A">
                <w:rPr>
                  <w:rFonts w:eastAsia="SimSun" w:cs="Arial"/>
                  <w:lang w:eastAsia="zh-CN"/>
                </w:rPr>
                <w:t>16-1b1: Simultaneous TCI state update across multiple CCs for PDCCH/PDSCH</w:t>
              </w:r>
            </w:ins>
          </w:p>
          <w:p w14:paraId="583543BA" w14:textId="77777777" w:rsidR="0018698A" w:rsidRPr="0018698A" w:rsidRDefault="0018698A" w:rsidP="000077F5">
            <w:pPr>
              <w:rPr>
                <w:ins w:id="988" w:author="Jiwon Kang (LGE)" w:date="2020-04-17T13:12:00Z"/>
                <w:rFonts w:eastAsia="SimSun" w:cs="Arial"/>
                <w:lang w:eastAsia="zh-CN"/>
              </w:rPr>
            </w:pPr>
            <w:ins w:id="989" w:author="Jiwon Kang (LGE)" w:date="2020-04-17T13:12:00Z">
              <w:r w:rsidRPr="0018698A">
                <w:rPr>
                  <w:rFonts w:eastAsia="SimSun" w:cs="Arial"/>
                  <w:lang w:eastAsia="zh-CN"/>
                </w:rPr>
                <w:t>16-1b2: Simultaneous spatial relation update across multiple CCs for AP/SP SRS</w:t>
              </w:r>
            </w:ins>
          </w:p>
          <w:p w14:paraId="0E741462" w14:textId="77777777" w:rsidR="0018698A" w:rsidRPr="0018698A" w:rsidRDefault="0018698A" w:rsidP="000077F5">
            <w:pPr>
              <w:rPr>
                <w:ins w:id="990" w:author="Jiwon Kang (LGE)" w:date="2020-04-17T13:12:00Z"/>
                <w:rFonts w:eastAsia="SimSun" w:cs="Arial"/>
                <w:lang w:eastAsia="zh-CN"/>
              </w:rPr>
            </w:pPr>
            <w:ins w:id="991" w:author="Jiwon Kang (LGE)" w:date="2020-04-17T13:12:00Z">
              <w:r w:rsidRPr="0018698A">
                <w:rPr>
                  <w:rFonts w:eastAsia="SimSun" w:cs="Arial"/>
                  <w:lang w:eastAsia="zh-CN"/>
                </w:rPr>
                <w:lastRenderedPageBreak/>
                <w:t>16-1b3: PUCCH resource group based spatial relation update</w:t>
              </w:r>
            </w:ins>
          </w:p>
        </w:tc>
      </w:tr>
      <w:tr w:rsidR="00AC2644" w:rsidRPr="003920FE" w14:paraId="28CD3EDB" w14:textId="77777777" w:rsidTr="0018698A">
        <w:trPr>
          <w:ins w:id="992" w:author="Gyu Bum Kyung" w:date="2020-04-16T22:01:00Z"/>
        </w:trPr>
        <w:tc>
          <w:tcPr>
            <w:tcW w:w="407" w:type="pct"/>
            <w:tcBorders>
              <w:top w:val="single" w:sz="4" w:space="0" w:color="auto"/>
              <w:left w:val="single" w:sz="4" w:space="0" w:color="auto"/>
              <w:bottom w:val="single" w:sz="4" w:space="0" w:color="auto"/>
              <w:right w:val="single" w:sz="4" w:space="0" w:color="auto"/>
            </w:tcBorders>
          </w:tcPr>
          <w:p w14:paraId="1EAC34AA" w14:textId="64F119F1" w:rsidR="00AC2644" w:rsidRPr="0018698A" w:rsidRDefault="00AC2644" w:rsidP="00AC2644">
            <w:pPr>
              <w:jc w:val="left"/>
              <w:rPr>
                <w:ins w:id="993" w:author="Gyu Bum Kyung" w:date="2020-04-16T22:01:00Z"/>
                <w:rFonts w:eastAsia="SimSun" w:cs="Arial"/>
                <w:lang w:eastAsia="zh-CN"/>
              </w:rPr>
            </w:pPr>
            <w:ins w:id="994" w:author="Gyu Bum Kyung" w:date="2020-04-16T22:01:00Z">
              <w:r>
                <w:rPr>
                  <w:rFonts w:cs="Arial"/>
                </w:rPr>
                <w:lastRenderedPageBreak/>
                <w:t>MediaTek</w:t>
              </w:r>
            </w:ins>
          </w:p>
        </w:tc>
        <w:tc>
          <w:tcPr>
            <w:tcW w:w="4593" w:type="pct"/>
            <w:tcBorders>
              <w:top w:val="single" w:sz="4" w:space="0" w:color="auto"/>
              <w:left w:val="single" w:sz="4" w:space="0" w:color="auto"/>
              <w:bottom w:val="single" w:sz="4" w:space="0" w:color="auto"/>
              <w:right w:val="single" w:sz="4" w:space="0" w:color="auto"/>
            </w:tcBorders>
          </w:tcPr>
          <w:p w14:paraId="4F6D2264" w14:textId="238DFE0A" w:rsidR="000077F5" w:rsidRPr="000077F5" w:rsidRDefault="00AC2644" w:rsidP="00AC2644">
            <w:pPr>
              <w:widowControl w:val="0"/>
              <w:tabs>
                <w:tab w:val="num" w:pos="576"/>
              </w:tabs>
              <w:autoSpaceDE w:val="0"/>
              <w:autoSpaceDN w:val="0"/>
              <w:adjustRightInd w:val="0"/>
              <w:ind w:left="576" w:hanging="576"/>
              <w:outlineLvl w:val="2"/>
              <w:rPr>
                <w:ins w:id="995" w:author="Gyu Bum Kyung" w:date="2020-04-16T22:01:00Z"/>
                <w:rFonts w:eastAsia="MS Mincho" w:cs="Arial"/>
                <w:rPrChange w:id="996" w:author="Nokia" w:date="2020-04-17T09:44:00Z">
                  <w:rPr>
                    <w:ins w:id="997" w:author="Gyu Bum Kyung" w:date="2020-04-16T22:01:00Z"/>
                    <w:rFonts w:eastAsia="SimSun" w:cs="Arial"/>
                    <w:b/>
                    <w:sz w:val="24"/>
                    <w:szCs w:val="22"/>
                    <w:lang w:val="en-GB" w:eastAsia="zh-CN"/>
                  </w:rPr>
                </w:rPrChange>
              </w:rPr>
            </w:pPr>
            <w:ins w:id="998" w:author="Gyu Bum Kyung" w:date="2020-04-16T22:01:00Z">
              <w:r>
                <w:rPr>
                  <w:rFonts w:eastAsia="MS Mincho" w:cs="Arial"/>
                </w:rPr>
                <w:t>Support Alt. 2 because DL beam reporting and UL beam reporting should be divided. Type should be Per BC because inter band is not precluded. The maximum number of lists should be added for both 16-1b and 16-1b2.</w:t>
              </w:r>
            </w:ins>
          </w:p>
        </w:tc>
      </w:tr>
      <w:tr w:rsidR="000077F5" w:rsidRPr="003920FE" w14:paraId="737D6ED0" w14:textId="77777777" w:rsidTr="0018698A">
        <w:trPr>
          <w:ins w:id="999" w:author="Nokia" w:date="2020-04-17T09:44:00Z"/>
        </w:trPr>
        <w:tc>
          <w:tcPr>
            <w:tcW w:w="407" w:type="pct"/>
            <w:tcBorders>
              <w:top w:val="single" w:sz="4" w:space="0" w:color="auto"/>
              <w:left w:val="single" w:sz="4" w:space="0" w:color="auto"/>
              <w:bottom w:val="single" w:sz="4" w:space="0" w:color="auto"/>
              <w:right w:val="single" w:sz="4" w:space="0" w:color="auto"/>
            </w:tcBorders>
          </w:tcPr>
          <w:p w14:paraId="0A5E3AE5" w14:textId="2E111242" w:rsidR="000077F5" w:rsidRDefault="000077F5" w:rsidP="00AC2644">
            <w:pPr>
              <w:jc w:val="left"/>
              <w:rPr>
                <w:ins w:id="1000" w:author="Nokia" w:date="2020-04-17T09:44:00Z"/>
                <w:rFonts w:cs="Arial"/>
              </w:rPr>
            </w:pPr>
            <w:ins w:id="1001"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C0629C6" w14:textId="69DB6951" w:rsidR="000077F5" w:rsidRDefault="000077F5" w:rsidP="00AC2644">
            <w:pPr>
              <w:rPr>
                <w:ins w:id="1002" w:author="Nokia" w:date="2020-04-17T09:44:00Z"/>
                <w:rFonts w:eastAsia="MS Mincho" w:cs="Arial"/>
              </w:rPr>
            </w:pPr>
            <w:ins w:id="1003" w:author="Nokia" w:date="2020-04-17T09:44:00Z">
              <w:r>
                <w:rPr>
                  <w:rFonts w:eastAsia="MS Mincho" w:cs="Arial"/>
                </w:rPr>
                <w:t xml:space="preserve">Alt. 1 as starting point for technical discussion. </w:t>
              </w:r>
            </w:ins>
          </w:p>
        </w:tc>
      </w:tr>
      <w:tr w:rsidR="003D5034" w:rsidRPr="003920FE" w14:paraId="6F3CE62D" w14:textId="77777777" w:rsidTr="0018698A">
        <w:trPr>
          <w:ins w:id="1004"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57292D08" w14:textId="741C9B34" w:rsidR="003D5034" w:rsidRDefault="003D5034" w:rsidP="003D5034">
            <w:pPr>
              <w:jc w:val="left"/>
              <w:rPr>
                <w:ins w:id="1005" w:author="Zhihua Shi" w:date="2020-04-17T16:42:00Z"/>
                <w:rFonts w:cs="Arial"/>
              </w:rPr>
            </w:pPr>
            <w:ins w:id="1006"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1B170AF" w14:textId="087B13E1" w:rsidR="003D5034" w:rsidRDefault="003D5034" w:rsidP="003D5034">
            <w:pPr>
              <w:rPr>
                <w:ins w:id="1007" w:author="Zhihua Shi" w:date="2020-04-17T16:42:00Z"/>
                <w:rFonts w:eastAsia="MS Mincho" w:cs="Arial"/>
              </w:rPr>
            </w:pPr>
            <w:ins w:id="1008" w:author="Zhihua Shi" w:date="2020-04-17T16:42:00Z">
              <w:r>
                <w:rPr>
                  <w:rFonts w:eastAsia="MS Mincho" w:cs="Arial"/>
                </w:rPr>
                <w:t>Prefer Alt.3</w:t>
              </w:r>
            </w:ins>
          </w:p>
        </w:tc>
      </w:tr>
      <w:tr w:rsidR="008F2316" w14:paraId="3E2C861E" w14:textId="77777777" w:rsidTr="008F2316">
        <w:trPr>
          <w:ins w:id="1009"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1D6D7109" w14:textId="77777777" w:rsidR="008F2316" w:rsidRDefault="008F2316" w:rsidP="00CC428D">
            <w:pPr>
              <w:jc w:val="left"/>
              <w:rPr>
                <w:ins w:id="1010" w:author="Runhua Chen" w:date="2020-04-17T04:02:00Z"/>
                <w:rFonts w:cs="Arial"/>
              </w:rPr>
            </w:pPr>
            <w:ins w:id="1011"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A962C42" w14:textId="77777777" w:rsidR="008F2316" w:rsidRDefault="008F2316" w:rsidP="00CC428D">
            <w:pPr>
              <w:rPr>
                <w:ins w:id="1012" w:author="Runhua Chen" w:date="2020-04-17T04:02:00Z"/>
                <w:rFonts w:eastAsia="MS Mincho" w:cs="Arial"/>
              </w:rPr>
            </w:pPr>
            <w:ins w:id="1013" w:author="Runhua Chen" w:date="2020-04-17T04:02:00Z">
              <w:r>
                <w:rPr>
                  <w:rFonts w:eastAsia="MS Mincho" w:cs="Arial"/>
                </w:rPr>
                <w:t xml:space="preserve">Alt-3 is preferred. </w:t>
              </w:r>
            </w:ins>
          </w:p>
        </w:tc>
      </w:tr>
      <w:tr w:rsidR="00C97DC8" w14:paraId="13E3489E" w14:textId="77777777" w:rsidTr="008F2316">
        <w:trPr>
          <w:ins w:id="1014"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2373C209" w14:textId="11657FD0" w:rsidR="00C97DC8" w:rsidRDefault="00C97DC8" w:rsidP="00CC428D">
            <w:pPr>
              <w:jc w:val="left"/>
              <w:rPr>
                <w:ins w:id="1015" w:author="min zhang" w:date="2020-04-17T16:04:00Z"/>
                <w:rFonts w:cs="Arial"/>
              </w:rPr>
            </w:pPr>
            <w:ins w:id="1016" w:author="min zhang" w:date="2020-04-17T16:04: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2AE7A64B" w14:textId="184561ED" w:rsidR="00C97DC8" w:rsidRDefault="00C97DC8" w:rsidP="00C97DC8">
            <w:pPr>
              <w:rPr>
                <w:ins w:id="1017" w:author="min zhang" w:date="2020-04-17T16:04:00Z"/>
                <w:rFonts w:eastAsia="MS Mincho" w:cs="Arial"/>
              </w:rPr>
            </w:pPr>
            <w:ins w:id="1018" w:author="min zhang" w:date="2020-04-17T16:04:00Z">
              <w:r>
                <w:t>Alt 3 is preferred or considered as a starting point.</w:t>
              </w:r>
            </w:ins>
          </w:p>
        </w:tc>
      </w:tr>
    </w:tbl>
    <w:p w14:paraId="2F500B50" w14:textId="77777777" w:rsidR="00F34BD0" w:rsidRPr="008F2316" w:rsidRDefault="00F34BD0" w:rsidP="00F34BD0">
      <w:pPr>
        <w:pStyle w:val="maintext"/>
        <w:ind w:firstLineChars="90" w:firstLine="180"/>
        <w:rPr>
          <w:rFonts w:ascii="Calibri" w:hAnsi="Calibri" w:cs="Arial"/>
          <w:lang w:val="en-US"/>
        </w:rPr>
      </w:pPr>
    </w:p>
    <w:p w14:paraId="2CCEDB5F"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10652"/>
        <w:gridCol w:w="1037"/>
        <w:gridCol w:w="222"/>
        <w:gridCol w:w="517"/>
        <w:gridCol w:w="222"/>
        <w:gridCol w:w="1047"/>
        <w:gridCol w:w="346"/>
        <w:gridCol w:w="337"/>
        <w:gridCol w:w="222"/>
        <w:gridCol w:w="222"/>
        <w:gridCol w:w="576"/>
      </w:tblGrid>
      <w:tr w:rsidR="004E32CC" w:rsidRPr="00E7683B" w14:paraId="07927B3B" w14:textId="77777777" w:rsidTr="00E7683B">
        <w:tc>
          <w:tcPr>
            <w:tcW w:w="0" w:type="auto"/>
            <w:shd w:val="clear" w:color="auto" w:fill="auto"/>
            <w:vAlign w:val="center"/>
          </w:tcPr>
          <w:p w14:paraId="16C2A727" w14:textId="77777777" w:rsidR="004E32CC" w:rsidRPr="00E7683B" w:rsidRDefault="004E32CC" w:rsidP="004E32CC">
            <w:pPr>
              <w:pStyle w:val="TAL"/>
              <w:rPr>
                <w:strike/>
              </w:rPr>
            </w:pPr>
            <w:r w:rsidRPr="00E7683B">
              <w:rPr>
                <w:rFonts w:eastAsia="Malgun Gothic" w:cs="Arial"/>
                <w:szCs w:val="18"/>
              </w:rPr>
              <w:t>16-1c</w:t>
            </w:r>
          </w:p>
        </w:tc>
        <w:tc>
          <w:tcPr>
            <w:tcW w:w="0" w:type="auto"/>
            <w:shd w:val="clear" w:color="auto" w:fill="auto"/>
            <w:vAlign w:val="center"/>
          </w:tcPr>
          <w:p w14:paraId="44933C43" w14:textId="77777777" w:rsidR="004E32CC" w:rsidRPr="00E7683B" w:rsidRDefault="004E32CC" w:rsidP="004E32CC">
            <w:pPr>
              <w:pStyle w:val="TAL"/>
              <w:rPr>
                <w:strike/>
              </w:rPr>
            </w:pPr>
            <w:r w:rsidRPr="00E7683B">
              <w:rPr>
                <w:rFonts w:eastAsia="Malgun Gothic" w:cs="Arial"/>
                <w:szCs w:val="18"/>
              </w:rPr>
              <w:t>Default spatial relation</w:t>
            </w:r>
          </w:p>
        </w:tc>
        <w:tc>
          <w:tcPr>
            <w:tcW w:w="0" w:type="auto"/>
            <w:shd w:val="clear" w:color="auto" w:fill="auto"/>
          </w:tcPr>
          <w:p w14:paraId="5F7BBFEA" w14:textId="77777777" w:rsidR="004E32CC" w:rsidRPr="00E7683B" w:rsidRDefault="004E32CC" w:rsidP="004E32CC">
            <w:pPr>
              <w:pStyle w:val="TAL"/>
              <w:rPr>
                <w:strike/>
              </w:rPr>
            </w:pPr>
            <w:r>
              <w:t>Support of default spatial relation and pathloss reference RS for dedicated-PUCCH/SRS and PUSCH scheduled by DCI format 0_0</w:t>
            </w:r>
          </w:p>
        </w:tc>
        <w:tc>
          <w:tcPr>
            <w:tcW w:w="0" w:type="auto"/>
            <w:shd w:val="clear" w:color="auto" w:fill="auto"/>
          </w:tcPr>
          <w:p w14:paraId="297E4B3A" w14:textId="77777777" w:rsidR="004E32CC" w:rsidRPr="00E7683B" w:rsidRDefault="004E32CC" w:rsidP="004E32CC">
            <w:pPr>
              <w:pStyle w:val="TAL"/>
              <w:rPr>
                <w:strike/>
              </w:rPr>
            </w:pPr>
            <w:r w:rsidRPr="00E7683B">
              <w:rPr>
                <w:rFonts w:eastAsia="Malgun Gothic"/>
                <w:lang w:eastAsia="ko-KR"/>
              </w:rPr>
              <w:t>2-53, 2-59</w:t>
            </w:r>
          </w:p>
        </w:tc>
        <w:tc>
          <w:tcPr>
            <w:tcW w:w="0" w:type="auto"/>
            <w:shd w:val="clear" w:color="auto" w:fill="auto"/>
          </w:tcPr>
          <w:p w14:paraId="6D18B407" w14:textId="77777777" w:rsidR="004E32CC" w:rsidRPr="00E7683B" w:rsidRDefault="004E32CC" w:rsidP="004E32CC">
            <w:pPr>
              <w:pStyle w:val="TAL"/>
              <w:rPr>
                <w:i/>
                <w:strike/>
              </w:rPr>
            </w:pPr>
          </w:p>
        </w:tc>
        <w:tc>
          <w:tcPr>
            <w:tcW w:w="0" w:type="auto"/>
            <w:shd w:val="clear" w:color="auto" w:fill="auto"/>
          </w:tcPr>
          <w:p w14:paraId="67BF6714"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34E251E4" w14:textId="77777777" w:rsidR="004E32CC" w:rsidRPr="00E7683B" w:rsidRDefault="004E32CC" w:rsidP="004E32CC">
            <w:pPr>
              <w:pStyle w:val="TAL"/>
              <w:rPr>
                <w:strike/>
              </w:rPr>
            </w:pPr>
          </w:p>
        </w:tc>
        <w:tc>
          <w:tcPr>
            <w:tcW w:w="0" w:type="auto"/>
            <w:shd w:val="clear" w:color="auto" w:fill="auto"/>
          </w:tcPr>
          <w:p w14:paraId="696C79AF" w14:textId="77777777" w:rsidR="004E32CC" w:rsidRPr="00E7683B" w:rsidRDefault="004E32CC" w:rsidP="004E32CC">
            <w:pPr>
              <w:pStyle w:val="TAL"/>
              <w:rPr>
                <w:rFonts w:eastAsia="Malgun Gothic"/>
                <w:strike/>
                <w:color w:val="FF0000"/>
                <w:lang w:eastAsia="ko-KR"/>
              </w:rPr>
            </w:pPr>
            <w:r w:rsidRPr="00E7683B">
              <w:rPr>
                <w:rFonts w:eastAsia="Malgun Gothic"/>
                <w:strike/>
                <w:color w:val="FF0000"/>
                <w:lang w:eastAsia="ko-KR"/>
              </w:rPr>
              <w:t>TBD</w:t>
            </w:r>
          </w:p>
          <w:p w14:paraId="018510F6" w14:textId="77777777" w:rsidR="004E32CC" w:rsidRPr="00E7683B" w:rsidRDefault="004E32CC" w:rsidP="004E32CC">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68E84D6F"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32EF91A3" w14:textId="77777777" w:rsidR="004E32CC" w:rsidRPr="00E7683B" w:rsidRDefault="004E32CC" w:rsidP="004E32CC">
            <w:pPr>
              <w:pStyle w:val="TAL"/>
              <w:rPr>
                <w:strike/>
              </w:rPr>
            </w:pPr>
            <w:r>
              <w:t>Y</w:t>
            </w:r>
          </w:p>
        </w:tc>
        <w:tc>
          <w:tcPr>
            <w:tcW w:w="0" w:type="auto"/>
            <w:shd w:val="clear" w:color="auto" w:fill="auto"/>
          </w:tcPr>
          <w:p w14:paraId="2BB2F840" w14:textId="77777777" w:rsidR="004E32CC" w:rsidRPr="00E7683B" w:rsidRDefault="004E32CC" w:rsidP="004E32CC">
            <w:pPr>
              <w:pStyle w:val="TAL"/>
              <w:rPr>
                <w:strike/>
              </w:rPr>
            </w:pPr>
          </w:p>
        </w:tc>
        <w:tc>
          <w:tcPr>
            <w:tcW w:w="0" w:type="auto"/>
            <w:shd w:val="clear" w:color="auto" w:fill="auto"/>
          </w:tcPr>
          <w:p w14:paraId="0BEA8785" w14:textId="77777777" w:rsidR="004E32CC" w:rsidRPr="00E7683B" w:rsidRDefault="004E32CC" w:rsidP="004E32CC">
            <w:pPr>
              <w:pStyle w:val="TAL"/>
              <w:rPr>
                <w:strike/>
              </w:rPr>
            </w:pPr>
          </w:p>
        </w:tc>
        <w:tc>
          <w:tcPr>
            <w:tcW w:w="0" w:type="auto"/>
            <w:shd w:val="clear" w:color="auto" w:fill="auto"/>
          </w:tcPr>
          <w:p w14:paraId="3F5DABBE" w14:textId="77777777" w:rsidR="004E32CC" w:rsidRPr="00E7683B" w:rsidRDefault="004E32CC" w:rsidP="004E32CC">
            <w:pPr>
              <w:pStyle w:val="TAL"/>
              <w:rPr>
                <w:strike/>
              </w:rPr>
            </w:pPr>
            <w:r w:rsidRPr="00E7683B">
              <w:rPr>
                <w:rFonts w:eastAsia="Malgun Gothic"/>
                <w:lang w:eastAsia="ko-KR"/>
              </w:rPr>
              <w:t>TBD</w:t>
            </w:r>
          </w:p>
        </w:tc>
      </w:tr>
    </w:tbl>
    <w:p w14:paraId="198E4CCB"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595C584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324D0BB"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6684643"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62AF235B" w14:textId="77777777" w:rsidTr="00B353C0">
        <w:tc>
          <w:tcPr>
            <w:tcW w:w="407" w:type="pct"/>
            <w:tcBorders>
              <w:top w:val="single" w:sz="4" w:space="0" w:color="auto"/>
              <w:left w:val="single" w:sz="4" w:space="0" w:color="auto"/>
              <w:bottom w:val="single" w:sz="4" w:space="0" w:color="auto"/>
              <w:right w:val="single" w:sz="4" w:space="0" w:color="auto"/>
            </w:tcBorders>
          </w:tcPr>
          <w:p w14:paraId="46B26CE9" w14:textId="77777777" w:rsidR="00392092" w:rsidRPr="00D42775" w:rsidRDefault="00392092" w:rsidP="00392092">
            <w:pPr>
              <w:jc w:val="left"/>
              <w:rPr>
                <w:rFonts w:cs="Arial"/>
              </w:rPr>
            </w:pPr>
            <w:ins w:id="1019"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09026F" w14:textId="77777777" w:rsidR="00392092" w:rsidRPr="00D42775" w:rsidRDefault="00392092" w:rsidP="00392092">
            <w:pPr>
              <w:rPr>
                <w:rFonts w:eastAsia="MS Mincho" w:cs="Arial"/>
              </w:rPr>
            </w:pPr>
            <w:ins w:id="1020" w:author="Apple" w:date="2020-04-15T20:10:00Z">
              <w:r>
                <w:rPr>
                  <w:rFonts w:eastAsia="MS Mincho" w:cs="Arial"/>
                </w:rPr>
                <w:t>Okay for us</w:t>
              </w:r>
            </w:ins>
          </w:p>
        </w:tc>
      </w:tr>
      <w:tr w:rsidR="009605BC" w:rsidRPr="00D42775" w14:paraId="23A3F25D" w14:textId="77777777" w:rsidTr="00B353C0">
        <w:trPr>
          <w:ins w:id="1021"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11ED42D" w14:textId="4738CF25" w:rsidR="009605BC" w:rsidRDefault="009605BC" w:rsidP="00392092">
            <w:pPr>
              <w:jc w:val="left"/>
              <w:rPr>
                <w:ins w:id="1022" w:author="Ericsson" w:date="2020-04-16T14:05:00Z"/>
                <w:rFonts w:cs="Arial"/>
              </w:rPr>
            </w:pPr>
            <w:ins w:id="1023"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BE753A" w14:textId="6F83F9ED" w:rsidR="009605BC" w:rsidRDefault="009605BC" w:rsidP="00392092">
            <w:pPr>
              <w:rPr>
                <w:ins w:id="1024" w:author="Ericsson" w:date="2020-04-16T14:05:00Z"/>
                <w:rFonts w:eastAsia="MS Mincho" w:cs="Arial"/>
              </w:rPr>
            </w:pPr>
            <w:ins w:id="1025" w:author="Ericsson" w:date="2020-04-16T14:05:00Z">
              <w:r>
                <w:rPr>
                  <w:rFonts w:eastAsia="MS Mincho" w:cs="Arial"/>
                </w:rPr>
                <w:t>Support</w:t>
              </w:r>
            </w:ins>
          </w:p>
        </w:tc>
      </w:tr>
      <w:tr w:rsidR="00F729E1" w:rsidRPr="00D42775" w14:paraId="24C84778" w14:textId="77777777" w:rsidTr="00B353C0">
        <w:trPr>
          <w:ins w:id="1026" w:author="ZTE" w:date="2020-04-17T09:32:00Z"/>
        </w:trPr>
        <w:tc>
          <w:tcPr>
            <w:tcW w:w="407" w:type="pct"/>
            <w:tcBorders>
              <w:top w:val="single" w:sz="4" w:space="0" w:color="auto"/>
              <w:left w:val="single" w:sz="4" w:space="0" w:color="auto"/>
              <w:bottom w:val="single" w:sz="4" w:space="0" w:color="auto"/>
              <w:right w:val="single" w:sz="4" w:space="0" w:color="auto"/>
            </w:tcBorders>
          </w:tcPr>
          <w:p w14:paraId="7244E953" w14:textId="0E47B848" w:rsidR="00F729E1" w:rsidRDefault="00F729E1" w:rsidP="00F729E1">
            <w:pPr>
              <w:jc w:val="left"/>
              <w:rPr>
                <w:ins w:id="1027" w:author="ZTE" w:date="2020-04-17T09:32:00Z"/>
                <w:rFonts w:cs="Arial"/>
              </w:rPr>
            </w:pPr>
            <w:ins w:id="1028"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58B7F895" w14:textId="707559AD" w:rsidR="00F729E1" w:rsidRDefault="00F729E1" w:rsidP="00F729E1">
            <w:pPr>
              <w:rPr>
                <w:ins w:id="1029" w:author="ZTE" w:date="2020-04-17T09:32:00Z"/>
                <w:rFonts w:eastAsia="MS Mincho" w:cs="Arial"/>
              </w:rPr>
            </w:pPr>
            <w:ins w:id="1030"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38B6963" w14:textId="77777777" w:rsidTr="0018698A">
        <w:trPr>
          <w:ins w:id="1031"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7EA00472" w14:textId="77777777" w:rsidR="0018698A" w:rsidRPr="0018698A" w:rsidRDefault="0018698A" w:rsidP="000077F5">
            <w:pPr>
              <w:jc w:val="left"/>
              <w:rPr>
                <w:ins w:id="1032" w:author="Jiwon Kang (LGE)" w:date="2020-04-17T13:12:00Z"/>
                <w:rFonts w:eastAsia="SimSun" w:cs="Arial"/>
                <w:lang w:eastAsia="zh-CN"/>
              </w:rPr>
            </w:pPr>
            <w:ins w:id="1033"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5BD77409" w14:textId="77777777" w:rsidR="0018698A" w:rsidRPr="0018698A" w:rsidRDefault="0018698A" w:rsidP="000077F5">
            <w:pPr>
              <w:rPr>
                <w:ins w:id="1034" w:author="Jiwon Kang (LGE)" w:date="2020-04-17T13:12:00Z"/>
                <w:rFonts w:eastAsia="SimSun" w:cs="Arial"/>
                <w:lang w:eastAsia="zh-CN"/>
              </w:rPr>
            </w:pPr>
            <w:ins w:id="1035" w:author="Jiwon Kang (LGE)" w:date="2020-04-17T13:12:00Z">
              <w:r w:rsidRPr="0018698A">
                <w:rPr>
                  <w:rFonts w:eastAsia="SimSun" w:cs="Arial"/>
                  <w:lang w:eastAsia="zh-CN"/>
                </w:rPr>
                <w:t xml:space="preserve">Support </w:t>
              </w:r>
            </w:ins>
          </w:p>
        </w:tc>
      </w:tr>
      <w:tr w:rsidR="00AC2644" w:rsidRPr="00073744" w14:paraId="6D7C1191" w14:textId="77777777" w:rsidTr="0018698A">
        <w:trPr>
          <w:ins w:id="1036"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0C24581A" w14:textId="4BBAD479" w:rsidR="00AC2644" w:rsidRPr="0018698A" w:rsidRDefault="00AC2644" w:rsidP="000077F5">
            <w:pPr>
              <w:jc w:val="left"/>
              <w:rPr>
                <w:ins w:id="1037" w:author="Gyu Bum Kyung" w:date="2020-04-16T22:02:00Z"/>
                <w:rFonts w:eastAsia="SimSun" w:cs="Arial"/>
                <w:lang w:eastAsia="zh-CN"/>
              </w:rPr>
            </w:pPr>
            <w:ins w:id="1038"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95498F0" w14:textId="5975F5E7" w:rsidR="00AC2644" w:rsidRPr="0018698A" w:rsidRDefault="00AC2644" w:rsidP="000077F5">
            <w:pPr>
              <w:rPr>
                <w:ins w:id="1039" w:author="Gyu Bum Kyung" w:date="2020-04-16T22:02:00Z"/>
                <w:rFonts w:eastAsia="SimSun" w:cs="Arial"/>
                <w:lang w:eastAsia="zh-CN"/>
              </w:rPr>
            </w:pPr>
            <w:ins w:id="1040" w:author="Gyu Bum Kyung" w:date="2020-04-16T22:02:00Z">
              <w:r>
                <w:rPr>
                  <w:rFonts w:eastAsia="SimSun" w:cs="Arial"/>
                  <w:lang w:eastAsia="zh-CN"/>
                </w:rPr>
                <w:t>Support</w:t>
              </w:r>
            </w:ins>
          </w:p>
        </w:tc>
      </w:tr>
      <w:tr w:rsidR="000077F5" w:rsidRPr="00073744" w14:paraId="303790C3" w14:textId="77777777" w:rsidTr="0018698A">
        <w:trPr>
          <w:ins w:id="1041" w:author="Nokia" w:date="2020-04-17T09:44:00Z"/>
        </w:trPr>
        <w:tc>
          <w:tcPr>
            <w:tcW w:w="407" w:type="pct"/>
            <w:tcBorders>
              <w:top w:val="single" w:sz="4" w:space="0" w:color="auto"/>
              <w:left w:val="single" w:sz="4" w:space="0" w:color="auto"/>
              <w:bottom w:val="single" w:sz="4" w:space="0" w:color="auto"/>
              <w:right w:val="single" w:sz="4" w:space="0" w:color="auto"/>
            </w:tcBorders>
          </w:tcPr>
          <w:p w14:paraId="1245121B" w14:textId="5EB96048" w:rsidR="000077F5" w:rsidRDefault="000077F5" w:rsidP="000077F5">
            <w:pPr>
              <w:jc w:val="left"/>
              <w:rPr>
                <w:ins w:id="1042" w:author="Nokia" w:date="2020-04-17T09:44:00Z"/>
                <w:rFonts w:eastAsia="SimSun" w:cs="Arial"/>
                <w:lang w:eastAsia="zh-CN"/>
              </w:rPr>
            </w:pPr>
            <w:ins w:id="1043" w:author="Nokia" w:date="2020-04-17T09:4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ED443BC" w14:textId="504240FD" w:rsidR="000077F5" w:rsidRDefault="000077F5" w:rsidP="000077F5">
            <w:pPr>
              <w:rPr>
                <w:ins w:id="1044" w:author="Nokia" w:date="2020-04-17T09:44:00Z"/>
                <w:rFonts w:eastAsia="SimSun" w:cs="Arial"/>
                <w:lang w:eastAsia="zh-CN"/>
              </w:rPr>
            </w:pPr>
            <w:ins w:id="1045" w:author="Nokia" w:date="2020-04-17T09:44:00Z">
              <w:r>
                <w:rPr>
                  <w:rFonts w:eastAsia="SimSun" w:cs="Arial"/>
                  <w:lang w:eastAsia="zh-CN"/>
                </w:rPr>
                <w:t>OK</w:t>
              </w:r>
            </w:ins>
          </w:p>
        </w:tc>
      </w:tr>
      <w:tr w:rsidR="003D5034" w:rsidRPr="00073744" w14:paraId="4BF2D772" w14:textId="77777777" w:rsidTr="0018698A">
        <w:trPr>
          <w:ins w:id="104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2446375E" w14:textId="7B686C0F" w:rsidR="003D5034" w:rsidRDefault="003D5034" w:rsidP="003D5034">
            <w:pPr>
              <w:jc w:val="left"/>
              <w:rPr>
                <w:ins w:id="1047" w:author="Zhihua Shi" w:date="2020-04-17T16:42:00Z"/>
                <w:rFonts w:cs="Arial"/>
              </w:rPr>
            </w:pPr>
            <w:ins w:id="104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4C6DC01" w14:textId="70066E89" w:rsidR="003D5034" w:rsidRDefault="003D5034" w:rsidP="003D5034">
            <w:pPr>
              <w:rPr>
                <w:ins w:id="1049" w:author="Zhihua Shi" w:date="2020-04-17T16:42:00Z"/>
                <w:rFonts w:eastAsia="SimSun" w:cs="Arial"/>
                <w:lang w:eastAsia="zh-CN"/>
              </w:rPr>
            </w:pPr>
            <w:ins w:id="1050" w:author="Zhihua Shi" w:date="2020-04-17T16:42:00Z">
              <w:r>
                <w:rPr>
                  <w:rFonts w:eastAsia="MS Mincho" w:cs="Arial"/>
                </w:rPr>
                <w:t>Ok</w:t>
              </w:r>
            </w:ins>
          </w:p>
        </w:tc>
      </w:tr>
      <w:tr w:rsidR="008F2316" w14:paraId="5232D5AF" w14:textId="77777777" w:rsidTr="008F2316">
        <w:trPr>
          <w:ins w:id="1051" w:author="Runhua Chen" w:date="2020-04-17T04:02:00Z"/>
        </w:trPr>
        <w:tc>
          <w:tcPr>
            <w:tcW w:w="407" w:type="pct"/>
            <w:tcBorders>
              <w:top w:val="single" w:sz="4" w:space="0" w:color="auto"/>
              <w:left w:val="single" w:sz="4" w:space="0" w:color="auto"/>
              <w:bottom w:val="single" w:sz="4" w:space="0" w:color="auto"/>
              <w:right w:val="single" w:sz="4" w:space="0" w:color="auto"/>
            </w:tcBorders>
          </w:tcPr>
          <w:p w14:paraId="7EA7220C" w14:textId="77777777" w:rsidR="008F2316" w:rsidRDefault="008F2316" w:rsidP="00CC428D">
            <w:pPr>
              <w:jc w:val="left"/>
              <w:rPr>
                <w:ins w:id="1052" w:author="Runhua Chen" w:date="2020-04-17T04:02:00Z"/>
                <w:rFonts w:cs="Arial"/>
              </w:rPr>
            </w:pPr>
            <w:ins w:id="1053" w:author="Runhua Chen" w:date="2020-04-17T04:02: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6CD21314" w14:textId="4D84936E" w:rsidR="008F2316" w:rsidRPr="008F2316" w:rsidRDefault="00C97DC8" w:rsidP="00CC428D">
            <w:pPr>
              <w:rPr>
                <w:ins w:id="1054" w:author="Runhua Chen" w:date="2020-04-17T04:02:00Z"/>
                <w:rFonts w:eastAsia="MS Mincho" w:cs="Arial"/>
              </w:rPr>
            </w:pPr>
            <w:ins w:id="1055" w:author="Runhua Chen" w:date="2020-04-17T04:02:00Z">
              <w:r w:rsidRPr="008F2316">
                <w:rPr>
                  <w:rFonts w:eastAsia="MS Mincho" w:cs="Arial"/>
                </w:rPr>
                <w:t>S</w:t>
              </w:r>
              <w:r w:rsidR="008F2316" w:rsidRPr="008F2316">
                <w:rPr>
                  <w:rFonts w:eastAsia="MS Mincho" w:cs="Arial"/>
                </w:rPr>
                <w:t>upport</w:t>
              </w:r>
            </w:ins>
          </w:p>
        </w:tc>
      </w:tr>
      <w:tr w:rsidR="00C97DC8" w14:paraId="17556045" w14:textId="77777777" w:rsidTr="008F2316">
        <w:trPr>
          <w:ins w:id="1056" w:author="min zhang" w:date="2020-04-17T16:04:00Z"/>
        </w:trPr>
        <w:tc>
          <w:tcPr>
            <w:tcW w:w="407" w:type="pct"/>
            <w:tcBorders>
              <w:top w:val="single" w:sz="4" w:space="0" w:color="auto"/>
              <w:left w:val="single" w:sz="4" w:space="0" w:color="auto"/>
              <w:bottom w:val="single" w:sz="4" w:space="0" w:color="auto"/>
              <w:right w:val="single" w:sz="4" w:space="0" w:color="auto"/>
            </w:tcBorders>
          </w:tcPr>
          <w:p w14:paraId="6CB384AC" w14:textId="415AFBDA" w:rsidR="00C97DC8" w:rsidRDefault="00C97DC8" w:rsidP="00CC428D">
            <w:pPr>
              <w:jc w:val="left"/>
              <w:rPr>
                <w:ins w:id="1057" w:author="min zhang" w:date="2020-04-17T16:04:00Z"/>
                <w:rFonts w:cs="Arial"/>
              </w:rPr>
            </w:pPr>
            <w:ins w:id="1058"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3DF5BCB6" w14:textId="5A7CAA4B" w:rsidR="00C97DC8" w:rsidRPr="008F2316" w:rsidRDefault="00C97DC8" w:rsidP="00CC428D">
            <w:pPr>
              <w:rPr>
                <w:ins w:id="1059" w:author="min zhang" w:date="2020-04-17T16:04:00Z"/>
                <w:rFonts w:eastAsia="MS Mincho" w:cs="Arial"/>
              </w:rPr>
            </w:pPr>
            <w:ins w:id="1060" w:author="min zhang" w:date="2020-04-17T16:05:00Z">
              <w:r>
                <w:rPr>
                  <w:rFonts w:eastAsia="MS Mincho" w:cs="Arial"/>
                </w:rPr>
                <w:t>OK</w:t>
              </w:r>
            </w:ins>
          </w:p>
        </w:tc>
      </w:tr>
    </w:tbl>
    <w:p w14:paraId="73EC3B63" w14:textId="77777777" w:rsidR="00F34BD0" w:rsidRDefault="00F34BD0" w:rsidP="00F34BD0">
      <w:pPr>
        <w:pStyle w:val="maintext"/>
        <w:ind w:firstLineChars="90" w:firstLine="180"/>
        <w:rPr>
          <w:rFonts w:ascii="Calibri" w:hAnsi="Calibri" w:cs="Arial"/>
        </w:rPr>
      </w:pPr>
    </w:p>
    <w:p w14:paraId="48AF434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1d</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08"/>
        <w:gridCol w:w="11482"/>
        <w:gridCol w:w="1037"/>
        <w:gridCol w:w="222"/>
        <w:gridCol w:w="517"/>
        <w:gridCol w:w="222"/>
        <w:gridCol w:w="1047"/>
        <w:gridCol w:w="346"/>
        <w:gridCol w:w="467"/>
        <w:gridCol w:w="222"/>
        <w:gridCol w:w="222"/>
        <w:gridCol w:w="576"/>
      </w:tblGrid>
      <w:tr w:rsidR="00DE600B" w:rsidRPr="00E7683B" w14:paraId="78D5638A" w14:textId="77777777" w:rsidTr="00E7683B">
        <w:tc>
          <w:tcPr>
            <w:tcW w:w="0" w:type="auto"/>
            <w:shd w:val="clear" w:color="auto" w:fill="auto"/>
            <w:vAlign w:val="center"/>
          </w:tcPr>
          <w:p w14:paraId="06B577AE" w14:textId="77777777" w:rsidR="00DE600B" w:rsidRPr="00E7683B" w:rsidRDefault="00DE600B" w:rsidP="00DE600B">
            <w:pPr>
              <w:pStyle w:val="TAL"/>
              <w:rPr>
                <w:strike/>
              </w:rPr>
            </w:pPr>
            <w:r w:rsidRPr="00E7683B">
              <w:rPr>
                <w:rFonts w:eastAsia="Malgun Gothic" w:cs="Arial"/>
                <w:szCs w:val="18"/>
              </w:rPr>
              <w:t>16-1d</w:t>
            </w:r>
          </w:p>
        </w:tc>
        <w:tc>
          <w:tcPr>
            <w:tcW w:w="0" w:type="auto"/>
            <w:shd w:val="clear" w:color="auto" w:fill="auto"/>
            <w:vAlign w:val="center"/>
          </w:tcPr>
          <w:p w14:paraId="7ABD031B" w14:textId="77777777" w:rsidR="00DE600B" w:rsidRPr="00E7683B" w:rsidRDefault="00DE600B" w:rsidP="00DE600B">
            <w:pPr>
              <w:pStyle w:val="TAL"/>
              <w:rPr>
                <w:strike/>
              </w:rPr>
            </w:pPr>
            <w:r w:rsidRPr="00E7683B">
              <w:rPr>
                <w:rFonts w:eastAsia="Malgun Gothic" w:cs="Arial"/>
                <w:szCs w:val="18"/>
              </w:rPr>
              <w:t>MAC CE spatial relation update for AP-SRS</w:t>
            </w:r>
          </w:p>
        </w:tc>
        <w:tc>
          <w:tcPr>
            <w:tcW w:w="0" w:type="auto"/>
            <w:shd w:val="clear" w:color="auto" w:fill="auto"/>
          </w:tcPr>
          <w:p w14:paraId="402D2C27" w14:textId="77777777" w:rsidR="00DE600B" w:rsidRPr="00E7683B" w:rsidRDefault="00DE600B" w:rsidP="00DE600B">
            <w:pPr>
              <w:pStyle w:val="TAL"/>
              <w:rPr>
                <w:strike/>
              </w:rPr>
            </w:pPr>
            <w:r w:rsidRPr="00E7683B">
              <w:rPr>
                <w:strike/>
                <w:color w:val="FF0000"/>
              </w:rPr>
              <w:t>[</w:t>
            </w:r>
            <w:r>
              <w:t>Support of</w:t>
            </w:r>
            <w:r w:rsidRPr="00E7683B">
              <w:rPr>
                <w:strike/>
                <w:color w:val="FF0000"/>
              </w:rPr>
              <w:t xml:space="preserve"> / The maximum number of]</w:t>
            </w:r>
            <w:r>
              <w:t xml:space="preserve"> spatial relation update for AP-SRS via MAC CE </w:t>
            </w:r>
            <w:r w:rsidRPr="00E7683B">
              <w:rPr>
                <w:strike/>
              </w:rPr>
              <w:t>(FFS whether to be a separate UE feature, e.g. 16-1c)</w:t>
            </w:r>
          </w:p>
        </w:tc>
        <w:tc>
          <w:tcPr>
            <w:tcW w:w="0" w:type="auto"/>
            <w:shd w:val="clear" w:color="auto" w:fill="auto"/>
          </w:tcPr>
          <w:p w14:paraId="2003AC10" w14:textId="77777777" w:rsidR="00DE600B" w:rsidRPr="00E7683B" w:rsidRDefault="00DE600B" w:rsidP="00DE600B">
            <w:pPr>
              <w:pStyle w:val="TAL"/>
              <w:rPr>
                <w:strike/>
              </w:rPr>
            </w:pPr>
            <w:r w:rsidRPr="00E7683B">
              <w:rPr>
                <w:rFonts w:eastAsia="Malgun Gothic"/>
                <w:lang w:eastAsia="ko-KR"/>
              </w:rPr>
              <w:t>2-53, 2-59</w:t>
            </w:r>
          </w:p>
        </w:tc>
        <w:tc>
          <w:tcPr>
            <w:tcW w:w="0" w:type="auto"/>
            <w:shd w:val="clear" w:color="auto" w:fill="auto"/>
          </w:tcPr>
          <w:p w14:paraId="47EC97C3" w14:textId="77777777" w:rsidR="00DE600B" w:rsidRPr="00E7683B" w:rsidRDefault="00DE600B" w:rsidP="00DE600B">
            <w:pPr>
              <w:pStyle w:val="TAL"/>
              <w:rPr>
                <w:i/>
                <w:strike/>
              </w:rPr>
            </w:pPr>
          </w:p>
        </w:tc>
        <w:tc>
          <w:tcPr>
            <w:tcW w:w="0" w:type="auto"/>
            <w:shd w:val="clear" w:color="auto" w:fill="auto"/>
          </w:tcPr>
          <w:p w14:paraId="5A86E549" w14:textId="77777777" w:rsidR="00DE600B" w:rsidRPr="00E7683B" w:rsidRDefault="00DE600B" w:rsidP="00DE600B">
            <w:pPr>
              <w:pStyle w:val="TAL"/>
              <w:rPr>
                <w:strike/>
              </w:rPr>
            </w:pPr>
            <w:r w:rsidRPr="00E7683B">
              <w:rPr>
                <w:rFonts w:eastAsia="Malgun Gothic"/>
                <w:lang w:eastAsia="ko-KR"/>
              </w:rPr>
              <w:t>N/A</w:t>
            </w:r>
          </w:p>
        </w:tc>
        <w:tc>
          <w:tcPr>
            <w:tcW w:w="0" w:type="auto"/>
            <w:shd w:val="clear" w:color="auto" w:fill="auto"/>
          </w:tcPr>
          <w:p w14:paraId="04170C5F" w14:textId="77777777" w:rsidR="00DE600B" w:rsidRPr="00E7683B" w:rsidRDefault="00DE600B" w:rsidP="00DE600B">
            <w:pPr>
              <w:pStyle w:val="TAL"/>
              <w:rPr>
                <w:strike/>
              </w:rPr>
            </w:pPr>
          </w:p>
        </w:tc>
        <w:tc>
          <w:tcPr>
            <w:tcW w:w="0" w:type="auto"/>
            <w:shd w:val="clear" w:color="auto" w:fill="auto"/>
          </w:tcPr>
          <w:p w14:paraId="03424CBE" w14:textId="77777777" w:rsidR="00DE600B" w:rsidRPr="00E7683B" w:rsidRDefault="00DE600B" w:rsidP="00DE600B">
            <w:pPr>
              <w:pStyle w:val="TAL"/>
              <w:rPr>
                <w:rFonts w:eastAsia="Malgun Gothic"/>
                <w:strike/>
                <w:color w:val="FF0000"/>
                <w:lang w:eastAsia="ko-KR"/>
              </w:rPr>
            </w:pPr>
            <w:r w:rsidRPr="00E7683B">
              <w:rPr>
                <w:rFonts w:eastAsia="Malgun Gothic"/>
                <w:strike/>
                <w:color w:val="FF0000"/>
                <w:lang w:eastAsia="ko-KR"/>
              </w:rPr>
              <w:t>TBD</w:t>
            </w:r>
          </w:p>
          <w:p w14:paraId="2186B94A" w14:textId="77777777" w:rsidR="00DE600B" w:rsidRPr="00E7683B" w:rsidRDefault="00DE600B" w:rsidP="00DE600B">
            <w:pPr>
              <w:pStyle w:val="TAL"/>
              <w:rPr>
                <w:rFonts w:eastAsia="Malgun Gothic"/>
                <w:strike/>
                <w:lang w:eastAsia="ko-KR"/>
              </w:rPr>
            </w:pPr>
            <w:r w:rsidRPr="00E7683B">
              <w:rPr>
                <w:strike/>
                <w:color w:val="FF0000"/>
              </w:rPr>
              <w:t>[</w:t>
            </w:r>
            <w:r>
              <w:t>Per band</w:t>
            </w:r>
            <w:r w:rsidRPr="00E7683B">
              <w:rPr>
                <w:strike/>
                <w:color w:val="FF0000"/>
              </w:rPr>
              <w:t>]</w:t>
            </w:r>
          </w:p>
        </w:tc>
        <w:tc>
          <w:tcPr>
            <w:tcW w:w="0" w:type="auto"/>
            <w:shd w:val="clear" w:color="auto" w:fill="auto"/>
          </w:tcPr>
          <w:p w14:paraId="487F226D" w14:textId="77777777" w:rsidR="00DE600B" w:rsidRPr="00E7683B" w:rsidRDefault="00DE600B" w:rsidP="00DE600B">
            <w:pPr>
              <w:pStyle w:val="TAL"/>
              <w:rPr>
                <w:strike/>
              </w:rPr>
            </w:pPr>
            <w:r w:rsidRPr="00E7683B">
              <w:rPr>
                <w:rFonts w:eastAsia="Malgun Gothic"/>
                <w:lang w:eastAsia="ko-KR"/>
              </w:rPr>
              <w:t>N</w:t>
            </w:r>
          </w:p>
        </w:tc>
        <w:tc>
          <w:tcPr>
            <w:tcW w:w="0" w:type="auto"/>
            <w:shd w:val="clear" w:color="auto" w:fill="auto"/>
          </w:tcPr>
          <w:p w14:paraId="50589892" w14:textId="77777777" w:rsidR="00DE600B" w:rsidRPr="00E7683B" w:rsidRDefault="00DE600B" w:rsidP="00DE600B">
            <w:pPr>
              <w:pStyle w:val="TAL"/>
              <w:rPr>
                <w:strike/>
                <w:color w:val="FF0000"/>
              </w:rPr>
            </w:pPr>
            <w:r w:rsidRPr="00E7683B">
              <w:rPr>
                <w:strike/>
                <w:color w:val="FF0000"/>
              </w:rPr>
              <w:t>N</w:t>
            </w:r>
            <w:r w:rsidR="000D732B" w:rsidRPr="00E7683B">
              <w:rPr>
                <w:color w:val="FF0000"/>
              </w:rPr>
              <w:t>Y</w:t>
            </w:r>
          </w:p>
        </w:tc>
        <w:tc>
          <w:tcPr>
            <w:tcW w:w="0" w:type="auto"/>
            <w:shd w:val="clear" w:color="auto" w:fill="auto"/>
          </w:tcPr>
          <w:p w14:paraId="71E2053C" w14:textId="77777777" w:rsidR="00DE600B" w:rsidRPr="00E7683B" w:rsidRDefault="00DE600B" w:rsidP="00DE600B">
            <w:pPr>
              <w:pStyle w:val="TAL"/>
              <w:rPr>
                <w:strike/>
              </w:rPr>
            </w:pPr>
          </w:p>
        </w:tc>
        <w:tc>
          <w:tcPr>
            <w:tcW w:w="0" w:type="auto"/>
            <w:shd w:val="clear" w:color="auto" w:fill="auto"/>
          </w:tcPr>
          <w:p w14:paraId="06EFB3BB" w14:textId="77777777" w:rsidR="00DE600B" w:rsidRPr="00E7683B" w:rsidRDefault="00DE600B" w:rsidP="00DE600B">
            <w:pPr>
              <w:pStyle w:val="TAL"/>
              <w:rPr>
                <w:strike/>
              </w:rPr>
            </w:pPr>
          </w:p>
        </w:tc>
        <w:tc>
          <w:tcPr>
            <w:tcW w:w="0" w:type="auto"/>
            <w:shd w:val="clear" w:color="auto" w:fill="auto"/>
          </w:tcPr>
          <w:p w14:paraId="34CEB3D3" w14:textId="77777777" w:rsidR="00DE600B" w:rsidRPr="00E7683B" w:rsidRDefault="00DE600B" w:rsidP="00DE600B">
            <w:pPr>
              <w:pStyle w:val="TAL"/>
              <w:rPr>
                <w:strike/>
              </w:rPr>
            </w:pPr>
            <w:r w:rsidRPr="00E7683B">
              <w:rPr>
                <w:rFonts w:eastAsia="Malgun Gothic"/>
                <w:lang w:eastAsia="ko-KR"/>
              </w:rPr>
              <w:t>TBD</w:t>
            </w:r>
          </w:p>
        </w:tc>
      </w:tr>
    </w:tbl>
    <w:p w14:paraId="2D58A6AF"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199B3D1"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CFF63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C9F2D4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7D609312" w14:textId="77777777" w:rsidTr="00B353C0">
        <w:tc>
          <w:tcPr>
            <w:tcW w:w="407" w:type="pct"/>
            <w:tcBorders>
              <w:top w:val="single" w:sz="4" w:space="0" w:color="auto"/>
              <w:left w:val="single" w:sz="4" w:space="0" w:color="auto"/>
              <w:bottom w:val="single" w:sz="4" w:space="0" w:color="auto"/>
              <w:right w:val="single" w:sz="4" w:space="0" w:color="auto"/>
            </w:tcBorders>
          </w:tcPr>
          <w:p w14:paraId="309458C1" w14:textId="77777777" w:rsidR="00392092" w:rsidRPr="00D42775" w:rsidRDefault="00392092" w:rsidP="00392092">
            <w:pPr>
              <w:jc w:val="left"/>
              <w:rPr>
                <w:rFonts w:cs="Arial"/>
              </w:rPr>
            </w:pPr>
            <w:ins w:id="106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61DB975" w14:textId="77777777" w:rsidR="00392092" w:rsidRPr="00D42775" w:rsidRDefault="00392092" w:rsidP="00392092">
            <w:pPr>
              <w:rPr>
                <w:rFonts w:eastAsia="MS Mincho" w:cs="Arial"/>
              </w:rPr>
            </w:pPr>
            <w:ins w:id="1062" w:author="Apple" w:date="2020-04-15T20:10:00Z">
              <w:r>
                <w:rPr>
                  <w:rFonts w:eastAsia="MS Mincho" w:cs="Arial"/>
                </w:rPr>
                <w:t>Okay for us</w:t>
              </w:r>
            </w:ins>
          </w:p>
        </w:tc>
      </w:tr>
      <w:tr w:rsidR="009605BC" w:rsidRPr="00D42775" w14:paraId="041AF3F4" w14:textId="77777777" w:rsidTr="00B353C0">
        <w:trPr>
          <w:ins w:id="1063" w:author="Ericsson" w:date="2020-04-16T14:05:00Z"/>
        </w:trPr>
        <w:tc>
          <w:tcPr>
            <w:tcW w:w="407" w:type="pct"/>
            <w:tcBorders>
              <w:top w:val="single" w:sz="4" w:space="0" w:color="auto"/>
              <w:left w:val="single" w:sz="4" w:space="0" w:color="auto"/>
              <w:bottom w:val="single" w:sz="4" w:space="0" w:color="auto"/>
              <w:right w:val="single" w:sz="4" w:space="0" w:color="auto"/>
            </w:tcBorders>
          </w:tcPr>
          <w:p w14:paraId="0FABEAC3" w14:textId="1AD479CE" w:rsidR="009605BC" w:rsidRDefault="009605BC" w:rsidP="009605BC">
            <w:pPr>
              <w:jc w:val="left"/>
              <w:rPr>
                <w:ins w:id="1064" w:author="Ericsson" w:date="2020-04-16T14:05:00Z"/>
                <w:rFonts w:cs="Arial"/>
              </w:rPr>
            </w:pPr>
            <w:ins w:id="1065" w:author="Ericsson" w:date="2020-04-16T14:0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159FBBA" w14:textId="6451A249" w:rsidR="009605BC" w:rsidRDefault="009605BC" w:rsidP="009605BC">
            <w:pPr>
              <w:rPr>
                <w:ins w:id="1066" w:author="Ericsson" w:date="2020-04-16T14:05:00Z"/>
                <w:rFonts w:eastAsia="MS Mincho" w:cs="Arial"/>
              </w:rPr>
            </w:pPr>
            <w:ins w:id="1067" w:author="Ericsson" w:date="2020-04-16T14:05:00Z">
              <w:r>
                <w:rPr>
                  <w:rFonts w:eastAsia="MS Mincho" w:cs="Arial"/>
                </w:rPr>
                <w:t>Support</w:t>
              </w:r>
            </w:ins>
          </w:p>
        </w:tc>
      </w:tr>
      <w:tr w:rsidR="0037588E" w:rsidRPr="00D42775" w14:paraId="430EEA77" w14:textId="77777777" w:rsidTr="00B353C0">
        <w:trPr>
          <w:ins w:id="1068" w:author="ZTE" w:date="2020-04-17T09:33:00Z"/>
        </w:trPr>
        <w:tc>
          <w:tcPr>
            <w:tcW w:w="407" w:type="pct"/>
            <w:tcBorders>
              <w:top w:val="single" w:sz="4" w:space="0" w:color="auto"/>
              <w:left w:val="single" w:sz="4" w:space="0" w:color="auto"/>
              <w:bottom w:val="single" w:sz="4" w:space="0" w:color="auto"/>
              <w:right w:val="single" w:sz="4" w:space="0" w:color="auto"/>
            </w:tcBorders>
          </w:tcPr>
          <w:p w14:paraId="1CB28E8C" w14:textId="79EF92CA" w:rsidR="0037588E" w:rsidRDefault="0037588E" w:rsidP="0037588E">
            <w:pPr>
              <w:jc w:val="left"/>
              <w:rPr>
                <w:ins w:id="1069" w:author="ZTE" w:date="2020-04-17T09:33:00Z"/>
                <w:rFonts w:cs="Arial"/>
              </w:rPr>
            </w:pPr>
            <w:ins w:id="1070"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09134371" w14:textId="76DF3761" w:rsidR="0037588E" w:rsidRDefault="0037588E" w:rsidP="0037588E">
            <w:pPr>
              <w:rPr>
                <w:ins w:id="1071" w:author="ZTE" w:date="2020-04-17T09:33:00Z"/>
                <w:rFonts w:eastAsia="MS Mincho" w:cs="Arial"/>
              </w:rPr>
            </w:pPr>
            <w:ins w:id="1072" w:author="ZTE" w:date="2020-04-17T09:33:00Z">
              <w:r>
                <w:rPr>
                  <w:rFonts w:eastAsia="SimSun" w:cs="Arial" w:hint="eastAsia"/>
                  <w:lang w:eastAsia="zh-CN"/>
                </w:rPr>
                <w:t>S</w:t>
              </w:r>
              <w:r>
                <w:rPr>
                  <w:rFonts w:eastAsia="SimSun" w:cs="Arial"/>
                  <w:lang w:eastAsia="zh-CN"/>
                </w:rPr>
                <w:t>upport the above candidate.</w:t>
              </w:r>
            </w:ins>
          </w:p>
        </w:tc>
      </w:tr>
      <w:tr w:rsidR="0018698A" w:rsidRPr="00073744" w14:paraId="79FD4DC0" w14:textId="77777777" w:rsidTr="0018698A">
        <w:trPr>
          <w:ins w:id="1073"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026C8F82" w14:textId="77777777" w:rsidR="0018698A" w:rsidRPr="0018698A" w:rsidRDefault="0018698A" w:rsidP="000077F5">
            <w:pPr>
              <w:jc w:val="left"/>
              <w:rPr>
                <w:ins w:id="1074" w:author="Jiwon Kang (LGE)" w:date="2020-04-17T13:12:00Z"/>
                <w:rFonts w:eastAsia="SimSun" w:cs="Arial"/>
                <w:lang w:eastAsia="zh-CN"/>
              </w:rPr>
            </w:pPr>
            <w:ins w:id="1075"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9CA1E68" w14:textId="77777777" w:rsidR="0018698A" w:rsidRPr="0018698A" w:rsidRDefault="0018698A" w:rsidP="000077F5">
            <w:pPr>
              <w:rPr>
                <w:ins w:id="1076" w:author="Jiwon Kang (LGE)" w:date="2020-04-17T13:12:00Z"/>
                <w:rFonts w:eastAsia="SimSun" w:cs="Arial"/>
                <w:lang w:eastAsia="zh-CN"/>
              </w:rPr>
            </w:pPr>
            <w:ins w:id="1077" w:author="Jiwon Kang (LGE)" w:date="2020-04-17T13:12:00Z">
              <w:r w:rsidRPr="0018698A">
                <w:rPr>
                  <w:rFonts w:eastAsia="SimSun" w:cs="Arial"/>
                  <w:lang w:eastAsia="zh-CN"/>
                </w:rPr>
                <w:t xml:space="preserve">Support </w:t>
              </w:r>
            </w:ins>
          </w:p>
        </w:tc>
      </w:tr>
      <w:tr w:rsidR="00AC2644" w:rsidRPr="00073744" w14:paraId="2B61154A" w14:textId="77777777" w:rsidTr="0018698A">
        <w:trPr>
          <w:ins w:id="1078"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771D3FD1" w14:textId="467A8EA6" w:rsidR="00AC2644" w:rsidRPr="0018698A" w:rsidRDefault="00AC2644" w:rsidP="000077F5">
            <w:pPr>
              <w:jc w:val="left"/>
              <w:rPr>
                <w:ins w:id="1079" w:author="Gyu Bum Kyung" w:date="2020-04-16T22:02:00Z"/>
                <w:rFonts w:eastAsia="SimSun" w:cs="Arial"/>
                <w:lang w:eastAsia="zh-CN"/>
              </w:rPr>
            </w:pPr>
            <w:ins w:id="1080" w:author="Gyu Bum Kyung" w:date="2020-04-16T22:02: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38262B8A" w14:textId="66BF5D2E" w:rsidR="00AC2644" w:rsidRPr="0018698A" w:rsidRDefault="00AC2644" w:rsidP="000077F5">
            <w:pPr>
              <w:rPr>
                <w:ins w:id="1081" w:author="Gyu Bum Kyung" w:date="2020-04-16T22:02:00Z"/>
                <w:rFonts w:eastAsia="SimSun" w:cs="Arial"/>
                <w:lang w:eastAsia="zh-CN"/>
              </w:rPr>
            </w:pPr>
            <w:ins w:id="1082" w:author="Gyu Bum Kyung" w:date="2020-04-16T22:02:00Z">
              <w:r>
                <w:rPr>
                  <w:rFonts w:eastAsia="SimSun" w:cs="Arial"/>
                  <w:lang w:eastAsia="zh-CN"/>
                </w:rPr>
                <w:t>Support</w:t>
              </w:r>
            </w:ins>
          </w:p>
        </w:tc>
      </w:tr>
      <w:tr w:rsidR="000077F5" w:rsidRPr="00073744" w14:paraId="27A35A24" w14:textId="77777777" w:rsidTr="0018698A">
        <w:trPr>
          <w:ins w:id="1083" w:author="Nokia" w:date="2020-04-17T09:45:00Z"/>
        </w:trPr>
        <w:tc>
          <w:tcPr>
            <w:tcW w:w="407" w:type="pct"/>
            <w:tcBorders>
              <w:top w:val="single" w:sz="4" w:space="0" w:color="auto"/>
              <w:left w:val="single" w:sz="4" w:space="0" w:color="auto"/>
              <w:bottom w:val="single" w:sz="4" w:space="0" w:color="auto"/>
              <w:right w:val="single" w:sz="4" w:space="0" w:color="auto"/>
            </w:tcBorders>
          </w:tcPr>
          <w:p w14:paraId="66EFBB15" w14:textId="40C5EA53" w:rsidR="000077F5" w:rsidRDefault="000077F5" w:rsidP="000077F5">
            <w:pPr>
              <w:jc w:val="left"/>
              <w:rPr>
                <w:ins w:id="1084" w:author="Nokia" w:date="2020-04-17T09:45:00Z"/>
                <w:rFonts w:eastAsia="SimSun" w:cs="Arial"/>
                <w:lang w:eastAsia="zh-CN"/>
              </w:rPr>
            </w:pPr>
            <w:ins w:id="1085"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5E9064C" w14:textId="423CCE02" w:rsidR="000077F5" w:rsidRDefault="000077F5" w:rsidP="000077F5">
            <w:pPr>
              <w:rPr>
                <w:ins w:id="1086" w:author="Nokia" w:date="2020-04-17T09:45:00Z"/>
                <w:rFonts w:eastAsia="SimSun" w:cs="Arial"/>
                <w:lang w:eastAsia="zh-CN"/>
              </w:rPr>
            </w:pPr>
            <w:ins w:id="1087" w:author="Nokia" w:date="2020-04-17T09:45:00Z">
              <w:r>
                <w:rPr>
                  <w:rFonts w:eastAsia="SimSun" w:cs="Arial"/>
                  <w:lang w:eastAsia="zh-CN"/>
                </w:rPr>
                <w:t>OK</w:t>
              </w:r>
            </w:ins>
          </w:p>
        </w:tc>
      </w:tr>
      <w:tr w:rsidR="003D5034" w:rsidRPr="00073744" w14:paraId="3EEFC2F2" w14:textId="77777777" w:rsidTr="0018698A">
        <w:trPr>
          <w:ins w:id="1088"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15CFE879" w14:textId="0AD970DB" w:rsidR="003D5034" w:rsidRDefault="003D5034" w:rsidP="003D5034">
            <w:pPr>
              <w:jc w:val="left"/>
              <w:rPr>
                <w:ins w:id="1089" w:author="Zhihua Shi" w:date="2020-04-17T16:42:00Z"/>
                <w:rFonts w:cs="Arial"/>
              </w:rPr>
            </w:pPr>
            <w:ins w:id="1090"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41619FC" w14:textId="52CB2FF0" w:rsidR="003D5034" w:rsidRDefault="003D5034" w:rsidP="003D5034">
            <w:pPr>
              <w:rPr>
                <w:ins w:id="1091" w:author="Zhihua Shi" w:date="2020-04-17T16:42:00Z"/>
                <w:rFonts w:eastAsia="SimSun" w:cs="Arial"/>
                <w:lang w:eastAsia="zh-CN"/>
              </w:rPr>
            </w:pPr>
            <w:ins w:id="1092" w:author="Zhihua Shi" w:date="2020-04-17T16:42:00Z">
              <w:r>
                <w:rPr>
                  <w:rFonts w:eastAsia="MS Mincho" w:cs="Arial"/>
                </w:rPr>
                <w:t>Ok</w:t>
              </w:r>
            </w:ins>
          </w:p>
        </w:tc>
      </w:tr>
      <w:tr w:rsidR="008F2316" w14:paraId="55A1B86B" w14:textId="77777777" w:rsidTr="008F2316">
        <w:trPr>
          <w:ins w:id="1093"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033C7850" w14:textId="77777777" w:rsidR="008F2316" w:rsidRDefault="008F2316" w:rsidP="00CC428D">
            <w:pPr>
              <w:jc w:val="left"/>
              <w:rPr>
                <w:ins w:id="1094" w:author="Runhua Chen" w:date="2020-04-17T04:03:00Z"/>
                <w:rFonts w:cs="Arial"/>
              </w:rPr>
            </w:pPr>
            <w:ins w:id="1095" w:author="Runhua Chen" w:date="2020-04-17T04:03:00Z">
              <w:r>
                <w:rPr>
                  <w:rFonts w:cs="Arial"/>
                </w:rPr>
                <w:lastRenderedPageBreak/>
                <w:t>CATT</w:t>
              </w:r>
            </w:ins>
          </w:p>
        </w:tc>
        <w:tc>
          <w:tcPr>
            <w:tcW w:w="4593" w:type="pct"/>
            <w:tcBorders>
              <w:top w:val="single" w:sz="4" w:space="0" w:color="auto"/>
              <w:left w:val="single" w:sz="4" w:space="0" w:color="auto"/>
              <w:bottom w:val="single" w:sz="4" w:space="0" w:color="auto"/>
              <w:right w:val="single" w:sz="4" w:space="0" w:color="auto"/>
            </w:tcBorders>
          </w:tcPr>
          <w:p w14:paraId="41E05174" w14:textId="729DC727" w:rsidR="008F2316" w:rsidRPr="008F2316" w:rsidRDefault="00C97DC8" w:rsidP="00CC428D">
            <w:pPr>
              <w:rPr>
                <w:ins w:id="1096" w:author="Runhua Chen" w:date="2020-04-17T04:03:00Z"/>
                <w:rFonts w:eastAsia="MS Mincho" w:cs="Arial"/>
              </w:rPr>
            </w:pPr>
            <w:ins w:id="1097" w:author="Runhua Chen" w:date="2020-04-17T04:03:00Z">
              <w:r w:rsidRPr="008F2316">
                <w:rPr>
                  <w:rFonts w:eastAsia="MS Mincho" w:cs="Arial"/>
                </w:rPr>
                <w:t>S</w:t>
              </w:r>
              <w:r w:rsidR="008F2316" w:rsidRPr="008F2316">
                <w:rPr>
                  <w:rFonts w:eastAsia="MS Mincho" w:cs="Arial"/>
                </w:rPr>
                <w:t>upport</w:t>
              </w:r>
            </w:ins>
          </w:p>
        </w:tc>
      </w:tr>
      <w:tr w:rsidR="00C97DC8" w14:paraId="233110B7" w14:textId="77777777" w:rsidTr="008F2316">
        <w:trPr>
          <w:ins w:id="1098"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087E8D44" w14:textId="2C5AFEA5" w:rsidR="00C97DC8" w:rsidRDefault="00C97DC8" w:rsidP="00CC428D">
            <w:pPr>
              <w:jc w:val="left"/>
              <w:rPr>
                <w:ins w:id="1099" w:author="min zhang" w:date="2020-04-17T16:05:00Z"/>
                <w:rFonts w:cs="Arial"/>
              </w:rPr>
            </w:pPr>
            <w:ins w:id="1100"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9FE1323" w14:textId="39E7C254" w:rsidR="00C97DC8" w:rsidRPr="008F2316" w:rsidRDefault="00C97DC8" w:rsidP="00CC428D">
            <w:pPr>
              <w:rPr>
                <w:ins w:id="1101" w:author="min zhang" w:date="2020-04-17T16:05:00Z"/>
                <w:rFonts w:eastAsia="MS Mincho" w:cs="Arial"/>
              </w:rPr>
            </w:pPr>
            <w:ins w:id="1102" w:author="min zhang" w:date="2020-04-17T16:05:00Z">
              <w:r>
                <w:rPr>
                  <w:rFonts w:eastAsia="MS Mincho" w:cs="Arial"/>
                </w:rPr>
                <w:t>OK</w:t>
              </w:r>
            </w:ins>
          </w:p>
        </w:tc>
      </w:tr>
    </w:tbl>
    <w:p w14:paraId="7CF70402" w14:textId="77777777" w:rsidR="00F34BD0" w:rsidRDefault="00F34BD0" w:rsidP="00F34BD0">
      <w:pPr>
        <w:pStyle w:val="maintext"/>
        <w:ind w:firstLineChars="90" w:firstLine="180"/>
        <w:rPr>
          <w:rFonts w:ascii="Calibri" w:hAnsi="Calibri" w:cs="Arial"/>
        </w:rPr>
      </w:pPr>
    </w:p>
    <w:p w14:paraId="2B61C5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DE600B">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1e</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DE600B">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60D9F4B5" w14:textId="77777777" w:rsidR="00C010B6" w:rsidRPr="00C010B6" w:rsidRDefault="00C010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9"/>
        <w:gridCol w:w="14831"/>
        <w:gridCol w:w="671"/>
        <w:gridCol w:w="222"/>
        <w:gridCol w:w="517"/>
        <w:gridCol w:w="222"/>
        <w:gridCol w:w="781"/>
        <w:gridCol w:w="346"/>
        <w:gridCol w:w="346"/>
        <w:gridCol w:w="222"/>
        <w:gridCol w:w="222"/>
        <w:gridCol w:w="576"/>
      </w:tblGrid>
      <w:tr w:rsidR="004E32CC" w:rsidRPr="00E7683B" w14:paraId="695F8686" w14:textId="77777777" w:rsidTr="00E7683B">
        <w:tc>
          <w:tcPr>
            <w:tcW w:w="0" w:type="auto"/>
            <w:shd w:val="clear" w:color="auto" w:fill="auto"/>
            <w:vAlign w:val="center"/>
          </w:tcPr>
          <w:p w14:paraId="248D9B46" w14:textId="77777777" w:rsidR="004E32CC" w:rsidRPr="00E7683B" w:rsidRDefault="004E32CC" w:rsidP="004E32CC">
            <w:pPr>
              <w:pStyle w:val="TAL"/>
              <w:rPr>
                <w:strike/>
              </w:rPr>
            </w:pPr>
            <w:r w:rsidRPr="00E7683B">
              <w:rPr>
                <w:rFonts w:eastAsia="Malgun Gothic" w:cs="Arial"/>
                <w:szCs w:val="18"/>
              </w:rPr>
              <w:t>16-1e</w:t>
            </w:r>
          </w:p>
        </w:tc>
        <w:tc>
          <w:tcPr>
            <w:tcW w:w="0" w:type="auto"/>
            <w:shd w:val="clear" w:color="auto" w:fill="auto"/>
            <w:vAlign w:val="center"/>
          </w:tcPr>
          <w:p w14:paraId="678A85E6" w14:textId="77777777" w:rsidR="004E32CC" w:rsidRPr="00E7683B" w:rsidRDefault="004E32CC" w:rsidP="004E32CC">
            <w:pPr>
              <w:pStyle w:val="TAL"/>
              <w:rPr>
                <w:strike/>
              </w:rPr>
            </w:pPr>
            <w:r w:rsidRPr="00E7683B">
              <w:rPr>
                <w:rFonts w:eastAsia="Malgun Gothic" w:cs="Arial"/>
                <w:szCs w:val="18"/>
              </w:rPr>
              <w:t>Pathloss reference RS activation via MAC CE</w:t>
            </w:r>
          </w:p>
        </w:tc>
        <w:tc>
          <w:tcPr>
            <w:tcW w:w="0" w:type="auto"/>
            <w:shd w:val="clear" w:color="auto" w:fill="auto"/>
          </w:tcPr>
          <w:p w14:paraId="483FAE9B" w14:textId="77777777" w:rsidR="004E71F1" w:rsidRPr="00E7683B" w:rsidRDefault="004E71F1" w:rsidP="00E7683B">
            <w:pPr>
              <w:numPr>
                <w:ilvl w:val="0"/>
                <w:numId w:val="179"/>
              </w:numPr>
              <w:rPr>
                <w:color w:val="FF0000"/>
                <w:sz w:val="18"/>
                <w:lang w:val="en-GB" w:eastAsia="ja-JP"/>
              </w:rPr>
            </w:pPr>
            <w:r w:rsidRPr="00E7683B">
              <w:rPr>
                <w:color w:val="FF0000"/>
                <w:sz w:val="18"/>
                <w:lang w:val="en-GB" w:eastAsia="ja-JP"/>
              </w:rPr>
              <w:t>Support of MAC-CE based pathloss reference RS update via MAC-CE</w:t>
            </w:r>
          </w:p>
          <w:p w14:paraId="4E1A5948" w14:textId="77777777" w:rsidR="004E32CC" w:rsidRDefault="004E32CC" w:rsidP="00E7683B">
            <w:pPr>
              <w:pStyle w:val="TAL"/>
              <w:numPr>
                <w:ilvl w:val="0"/>
                <w:numId w:val="179"/>
              </w:numPr>
              <w:overflowPunct/>
              <w:autoSpaceDE/>
              <w:autoSpaceDN/>
              <w:adjustRightInd/>
              <w:textAlignment w:val="auto"/>
            </w:pPr>
            <w:r>
              <w:t>The maximum number of configured pathloss reference RSs for PUSCH/SRS</w:t>
            </w:r>
            <w:r w:rsidR="00DE150A" w:rsidRPr="00E7683B">
              <w:rPr>
                <w:color w:val="FF0000"/>
              </w:rPr>
              <w:t>/PUCCH</w:t>
            </w:r>
            <w:r w:rsidRPr="00E7683B">
              <w:rPr>
                <w:strike/>
              </w:rPr>
              <w:t xml:space="preserve">/PUCCH via MAC CE </w:t>
            </w:r>
            <w:r>
              <w:t xml:space="preserve">by RRC for MAC-CE based pathloss reference RS update </w:t>
            </w:r>
            <w:r w:rsidRPr="00E7683B">
              <w:rPr>
                <w:strike/>
              </w:rPr>
              <w:t>(FFS whether to be a separate UE feature, e.g. 16-1c)</w:t>
            </w:r>
          </w:p>
          <w:p w14:paraId="63E00B5A"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The maximum number of activated pathloss reference RS</w:t>
            </w:r>
            <w:r w:rsidR="00466073" w:rsidRPr="00E7683B">
              <w:rPr>
                <w:color w:val="FF0000"/>
              </w:rPr>
              <w:t>s</w:t>
            </w:r>
            <w:r w:rsidRPr="00E7683B">
              <w:rPr>
                <w:color w:val="FF0000"/>
              </w:rPr>
              <w:t xml:space="preserve"> </w:t>
            </w:r>
            <w:r w:rsidRPr="00E7683B">
              <w:rPr>
                <w:strike/>
                <w:color w:val="FF0000"/>
              </w:rPr>
              <w:t>update</w:t>
            </w:r>
            <w:r>
              <w:t xml:space="preserve"> for PUSCH/SRS</w:t>
            </w:r>
            <w:r w:rsidRPr="00E7683B">
              <w:rPr>
                <w:strike/>
                <w:color w:val="FF0000"/>
              </w:rPr>
              <w:t>/PUCCH</w:t>
            </w:r>
            <w:r w:rsidRPr="00E7683B">
              <w:rPr>
                <w:color w:val="FF0000"/>
              </w:rPr>
              <w:t xml:space="preserve"> </w:t>
            </w:r>
            <w:r w:rsidR="00466073" w:rsidRPr="00E7683B">
              <w:rPr>
                <w:color w:val="FF0000"/>
              </w:rPr>
              <w:t>and configured pathloss reference RSs for PUCCH</w:t>
            </w:r>
            <w:r w:rsidR="00466073"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252060A0" w14:textId="77777777" w:rsidR="004E32CC" w:rsidRDefault="004E32CC" w:rsidP="00E7683B">
            <w:pPr>
              <w:pStyle w:val="TAL"/>
              <w:numPr>
                <w:ilvl w:val="0"/>
                <w:numId w:val="179"/>
              </w:numPr>
              <w:overflowPunct/>
              <w:autoSpaceDE/>
              <w:autoSpaceDN/>
              <w:adjustRightInd/>
              <w:textAlignment w:val="auto"/>
            </w:pPr>
            <w:r w:rsidRPr="00E7683B">
              <w:rPr>
                <w:highlight w:val="yellow"/>
              </w:rPr>
              <w:t>FFS:</w:t>
            </w:r>
            <w:r>
              <w:t xml:space="preserve"> Number of measurement samples N to apply newly activated pathloss reference RS</w:t>
            </w:r>
          </w:p>
        </w:tc>
        <w:tc>
          <w:tcPr>
            <w:tcW w:w="0" w:type="auto"/>
            <w:shd w:val="clear" w:color="auto" w:fill="auto"/>
          </w:tcPr>
          <w:p w14:paraId="6627A74D" w14:textId="77777777" w:rsidR="004E32CC" w:rsidRPr="00E7683B" w:rsidRDefault="004E32CC" w:rsidP="004E32CC">
            <w:pPr>
              <w:pStyle w:val="TAL"/>
              <w:rPr>
                <w:strike/>
              </w:rPr>
            </w:pPr>
            <w:r w:rsidRPr="00E7683B">
              <w:rPr>
                <w:strike/>
              </w:rPr>
              <w:t>8-2,</w:t>
            </w:r>
            <w:r>
              <w:t xml:space="preserve"> 8-3</w:t>
            </w:r>
          </w:p>
        </w:tc>
        <w:tc>
          <w:tcPr>
            <w:tcW w:w="0" w:type="auto"/>
            <w:shd w:val="clear" w:color="auto" w:fill="auto"/>
          </w:tcPr>
          <w:p w14:paraId="1A4A1243" w14:textId="77777777" w:rsidR="004E32CC" w:rsidRPr="00E7683B" w:rsidRDefault="004E32CC" w:rsidP="004E32CC">
            <w:pPr>
              <w:pStyle w:val="TAL"/>
              <w:rPr>
                <w:i/>
                <w:strike/>
              </w:rPr>
            </w:pPr>
          </w:p>
        </w:tc>
        <w:tc>
          <w:tcPr>
            <w:tcW w:w="0" w:type="auto"/>
            <w:shd w:val="clear" w:color="auto" w:fill="auto"/>
          </w:tcPr>
          <w:p w14:paraId="26AB4D4A" w14:textId="77777777" w:rsidR="004E32CC" w:rsidRPr="00E7683B" w:rsidRDefault="004E32CC" w:rsidP="004E32CC">
            <w:pPr>
              <w:pStyle w:val="TAL"/>
              <w:rPr>
                <w:strike/>
              </w:rPr>
            </w:pPr>
            <w:r w:rsidRPr="00E7683B">
              <w:rPr>
                <w:rFonts w:eastAsia="Malgun Gothic"/>
                <w:lang w:eastAsia="ko-KR"/>
              </w:rPr>
              <w:t>N/A</w:t>
            </w:r>
          </w:p>
        </w:tc>
        <w:tc>
          <w:tcPr>
            <w:tcW w:w="0" w:type="auto"/>
            <w:shd w:val="clear" w:color="auto" w:fill="auto"/>
          </w:tcPr>
          <w:p w14:paraId="14C0C529" w14:textId="77777777" w:rsidR="004E32CC" w:rsidRPr="00E7683B" w:rsidRDefault="004E32CC" w:rsidP="004E32CC">
            <w:pPr>
              <w:pStyle w:val="TAL"/>
              <w:rPr>
                <w:strike/>
              </w:rPr>
            </w:pPr>
          </w:p>
        </w:tc>
        <w:tc>
          <w:tcPr>
            <w:tcW w:w="0" w:type="auto"/>
            <w:shd w:val="clear" w:color="auto" w:fill="auto"/>
          </w:tcPr>
          <w:p w14:paraId="42586EFD" w14:textId="77777777" w:rsidR="004E32CC" w:rsidRPr="00E7683B" w:rsidRDefault="004E32CC" w:rsidP="004E32CC">
            <w:pPr>
              <w:pStyle w:val="TAL"/>
              <w:rPr>
                <w:rFonts w:eastAsia="Malgun Gothic"/>
                <w:lang w:eastAsia="ko-KR"/>
              </w:rPr>
            </w:pPr>
            <w:r w:rsidRPr="00E7683B">
              <w:rPr>
                <w:rFonts w:eastAsia="Malgun Gothic"/>
                <w:lang w:eastAsia="ko-KR"/>
              </w:rPr>
              <w:t>TBD</w:t>
            </w:r>
          </w:p>
          <w:p w14:paraId="55A6C97C" w14:textId="77777777" w:rsidR="004E32CC" w:rsidRPr="00E7683B" w:rsidRDefault="004E32CC" w:rsidP="004E32CC">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7A8C7143"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78E201A9" w14:textId="77777777" w:rsidR="004E32CC" w:rsidRPr="00E7683B" w:rsidRDefault="004E32CC" w:rsidP="004E32CC">
            <w:pPr>
              <w:pStyle w:val="TAL"/>
              <w:rPr>
                <w:strike/>
              </w:rPr>
            </w:pPr>
            <w:r w:rsidRPr="00E7683B">
              <w:rPr>
                <w:rFonts w:eastAsia="Malgun Gothic"/>
                <w:lang w:eastAsia="ko-KR"/>
              </w:rPr>
              <w:t>N</w:t>
            </w:r>
          </w:p>
        </w:tc>
        <w:tc>
          <w:tcPr>
            <w:tcW w:w="0" w:type="auto"/>
            <w:shd w:val="clear" w:color="auto" w:fill="auto"/>
          </w:tcPr>
          <w:p w14:paraId="1166A702" w14:textId="77777777" w:rsidR="004E32CC" w:rsidRPr="00E7683B" w:rsidRDefault="004E32CC" w:rsidP="004E32CC">
            <w:pPr>
              <w:pStyle w:val="TAL"/>
              <w:rPr>
                <w:strike/>
              </w:rPr>
            </w:pPr>
          </w:p>
        </w:tc>
        <w:tc>
          <w:tcPr>
            <w:tcW w:w="0" w:type="auto"/>
            <w:shd w:val="clear" w:color="auto" w:fill="auto"/>
          </w:tcPr>
          <w:p w14:paraId="2A21BFE2" w14:textId="77777777" w:rsidR="004E32CC" w:rsidRPr="00E7683B" w:rsidRDefault="004E32CC" w:rsidP="004E32CC">
            <w:pPr>
              <w:pStyle w:val="TAL"/>
              <w:rPr>
                <w:strike/>
              </w:rPr>
            </w:pPr>
          </w:p>
        </w:tc>
        <w:tc>
          <w:tcPr>
            <w:tcW w:w="0" w:type="auto"/>
            <w:shd w:val="clear" w:color="auto" w:fill="auto"/>
          </w:tcPr>
          <w:p w14:paraId="6BCB17DE" w14:textId="77777777" w:rsidR="004E32CC" w:rsidRPr="00E7683B" w:rsidRDefault="004E32CC" w:rsidP="004E32CC">
            <w:pPr>
              <w:pStyle w:val="TAL"/>
              <w:rPr>
                <w:strike/>
              </w:rPr>
            </w:pPr>
            <w:r w:rsidRPr="00E7683B">
              <w:rPr>
                <w:rFonts w:eastAsia="Malgun Gothic"/>
                <w:lang w:eastAsia="ko-KR"/>
              </w:rPr>
              <w:t>TBD</w:t>
            </w:r>
          </w:p>
        </w:tc>
      </w:tr>
    </w:tbl>
    <w:p w14:paraId="10B8ABA8" w14:textId="77777777" w:rsidR="002D4430" w:rsidRPr="00C010B6" w:rsidRDefault="002D4430" w:rsidP="002D443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851"/>
        <w:gridCol w:w="14789"/>
        <w:gridCol w:w="676"/>
        <w:gridCol w:w="222"/>
        <w:gridCol w:w="517"/>
        <w:gridCol w:w="222"/>
        <w:gridCol w:w="785"/>
        <w:gridCol w:w="346"/>
        <w:gridCol w:w="346"/>
        <w:gridCol w:w="222"/>
        <w:gridCol w:w="222"/>
        <w:gridCol w:w="576"/>
      </w:tblGrid>
      <w:tr w:rsidR="002D4430" w:rsidRPr="00E7683B" w14:paraId="39715C45" w14:textId="77777777" w:rsidTr="00E7683B">
        <w:tc>
          <w:tcPr>
            <w:tcW w:w="0" w:type="auto"/>
            <w:shd w:val="clear" w:color="auto" w:fill="auto"/>
            <w:vAlign w:val="center"/>
          </w:tcPr>
          <w:p w14:paraId="179E11DE" w14:textId="77777777" w:rsidR="002D4430" w:rsidRPr="00E7683B" w:rsidRDefault="002D4430" w:rsidP="008112DD">
            <w:pPr>
              <w:pStyle w:val="TAL"/>
              <w:rPr>
                <w:strike/>
              </w:rPr>
            </w:pPr>
            <w:r w:rsidRPr="00E7683B">
              <w:rPr>
                <w:rFonts w:eastAsia="Malgun Gothic" w:cs="Arial"/>
                <w:szCs w:val="18"/>
              </w:rPr>
              <w:t>16-1e</w:t>
            </w:r>
          </w:p>
        </w:tc>
        <w:tc>
          <w:tcPr>
            <w:tcW w:w="0" w:type="auto"/>
            <w:shd w:val="clear" w:color="auto" w:fill="auto"/>
            <w:vAlign w:val="center"/>
          </w:tcPr>
          <w:p w14:paraId="26203037" w14:textId="77777777" w:rsidR="002D4430" w:rsidRPr="00E7683B" w:rsidRDefault="002D4430" w:rsidP="008112DD">
            <w:pPr>
              <w:pStyle w:val="TAL"/>
              <w:rPr>
                <w:strike/>
              </w:rPr>
            </w:pPr>
            <w:r w:rsidRPr="00E7683B">
              <w:rPr>
                <w:rFonts w:eastAsia="Malgun Gothic" w:cs="Arial"/>
                <w:szCs w:val="18"/>
              </w:rPr>
              <w:t>Pathloss reference RS activation via MAC CE</w:t>
            </w:r>
          </w:p>
        </w:tc>
        <w:tc>
          <w:tcPr>
            <w:tcW w:w="0" w:type="auto"/>
            <w:shd w:val="clear" w:color="auto" w:fill="auto"/>
          </w:tcPr>
          <w:p w14:paraId="3BE67B28" w14:textId="77777777" w:rsidR="002D4430" w:rsidRPr="00E7683B" w:rsidRDefault="002D4430">
            <w:pPr>
              <w:pStyle w:val="TAL"/>
              <w:numPr>
                <w:ilvl w:val="0"/>
                <w:numId w:val="225"/>
              </w:numPr>
              <w:overflowPunct/>
              <w:autoSpaceDE/>
              <w:autoSpaceDN/>
              <w:adjustRightInd/>
              <w:textAlignment w:val="auto"/>
              <w:rPr>
                <w:strike/>
                <w:color w:val="FF0000"/>
              </w:rPr>
              <w:pPrChange w:id="1103" w:author="BENDLIN, RALF M" w:date="2020-04-15T03:51:00Z">
                <w:pPr>
                  <w:pStyle w:val="TAL"/>
                  <w:numPr>
                    <w:numId w:val="239"/>
                  </w:numPr>
                  <w:overflowPunct/>
                  <w:autoSpaceDE/>
                  <w:autoSpaceDN/>
                  <w:adjustRightInd/>
                  <w:ind w:left="720" w:hanging="360"/>
                  <w:textAlignment w:val="auto"/>
                </w:pPr>
              </w:pPrChange>
            </w:pPr>
            <w:r w:rsidRPr="00E7683B">
              <w:rPr>
                <w:strike/>
                <w:color w:val="FF0000"/>
              </w:rPr>
              <w:t>The maximum number of configured pathloss reference RSs for PUSCH/SRS/PUCCH via MAC CE by RRC for MAC-CE based pathloss reference RS update (FFS whether to be a separate UE feature, e.g. 16-1c)</w:t>
            </w:r>
          </w:p>
          <w:p w14:paraId="140F8AD2" w14:textId="77777777" w:rsidR="002D4430" w:rsidRDefault="002D4430">
            <w:pPr>
              <w:pStyle w:val="TAL"/>
              <w:numPr>
                <w:ilvl w:val="0"/>
                <w:numId w:val="225"/>
              </w:numPr>
              <w:overflowPunct/>
              <w:autoSpaceDE/>
              <w:autoSpaceDN/>
              <w:adjustRightInd/>
              <w:textAlignment w:val="auto"/>
              <w:pPrChange w:id="1104"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rsidRPr="00E7683B">
              <w:rPr>
                <w:highlight w:val="yellow"/>
              </w:rPr>
              <w:t>[across CCs / within a slot across all CCs / per CC]</w:t>
            </w:r>
            <w:r>
              <w:t xml:space="preserve"> </w:t>
            </w:r>
            <w:r w:rsidRPr="00E7683B">
              <w:rPr>
                <w:strike/>
              </w:rPr>
              <w:t>(FFS whether to be a separate UE feature, e.g. 16-1c)</w:t>
            </w:r>
          </w:p>
          <w:p w14:paraId="334D533C" w14:textId="77777777" w:rsidR="002D4430" w:rsidRDefault="002D4430">
            <w:pPr>
              <w:pStyle w:val="TAL"/>
              <w:numPr>
                <w:ilvl w:val="0"/>
                <w:numId w:val="225"/>
              </w:numPr>
              <w:overflowPunct/>
              <w:autoSpaceDE/>
              <w:autoSpaceDN/>
              <w:adjustRightInd/>
              <w:textAlignment w:val="auto"/>
              <w:pPrChange w:id="1105" w:author="BENDLIN, RALF M" w:date="2020-04-15T03:51:00Z">
                <w:pPr>
                  <w:pStyle w:val="TAL"/>
                  <w:numPr>
                    <w:numId w:val="239"/>
                  </w:numPr>
                  <w:overflowPunct/>
                  <w:autoSpaceDE/>
                  <w:autoSpaceDN/>
                  <w:adjustRightInd/>
                  <w:ind w:left="720" w:hanging="360"/>
                  <w:textAlignment w:val="auto"/>
                </w:pPr>
              </w:pPrChange>
            </w:pPr>
            <w:r w:rsidRPr="00E7683B">
              <w:rPr>
                <w:highlight w:val="yellow"/>
              </w:rPr>
              <w:t>FFS:</w:t>
            </w:r>
            <w:r>
              <w:t xml:space="preserve"> Number of measurement samples N to apply newly activated pathloss reference RS</w:t>
            </w:r>
          </w:p>
        </w:tc>
        <w:tc>
          <w:tcPr>
            <w:tcW w:w="0" w:type="auto"/>
            <w:shd w:val="clear" w:color="auto" w:fill="auto"/>
          </w:tcPr>
          <w:p w14:paraId="387F006F" w14:textId="77777777" w:rsidR="002D4430" w:rsidRPr="00E7683B" w:rsidRDefault="002D4430" w:rsidP="008112DD">
            <w:pPr>
              <w:pStyle w:val="TAL"/>
              <w:rPr>
                <w:strike/>
              </w:rPr>
            </w:pPr>
            <w:r w:rsidRPr="00E7683B">
              <w:rPr>
                <w:strike/>
              </w:rPr>
              <w:t>8-2,</w:t>
            </w:r>
            <w:r>
              <w:t xml:space="preserve"> 8-3</w:t>
            </w:r>
          </w:p>
        </w:tc>
        <w:tc>
          <w:tcPr>
            <w:tcW w:w="0" w:type="auto"/>
            <w:shd w:val="clear" w:color="auto" w:fill="auto"/>
          </w:tcPr>
          <w:p w14:paraId="7B4081C8" w14:textId="77777777" w:rsidR="002D4430" w:rsidRPr="00E7683B" w:rsidRDefault="002D4430" w:rsidP="008112DD">
            <w:pPr>
              <w:pStyle w:val="TAL"/>
              <w:rPr>
                <w:i/>
                <w:strike/>
              </w:rPr>
            </w:pPr>
          </w:p>
        </w:tc>
        <w:tc>
          <w:tcPr>
            <w:tcW w:w="0" w:type="auto"/>
            <w:shd w:val="clear" w:color="auto" w:fill="auto"/>
          </w:tcPr>
          <w:p w14:paraId="74BFBF3A" w14:textId="77777777" w:rsidR="002D4430" w:rsidRPr="00E7683B" w:rsidRDefault="002D4430" w:rsidP="008112DD">
            <w:pPr>
              <w:pStyle w:val="TAL"/>
              <w:rPr>
                <w:strike/>
              </w:rPr>
            </w:pPr>
            <w:r w:rsidRPr="00E7683B">
              <w:rPr>
                <w:rFonts w:eastAsia="Malgun Gothic"/>
                <w:lang w:eastAsia="ko-KR"/>
              </w:rPr>
              <w:t>N/A</w:t>
            </w:r>
          </w:p>
        </w:tc>
        <w:tc>
          <w:tcPr>
            <w:tcW w:w="0" w:type="auto"/>
            <w:shd w:val="clear" w:color="auto" w:fill="auto"/>
          </w:tcPr>
          <w:p w14:paraId="7B1811B9" w14:textId="77777777" w:rsidR="002D4430" w:rsidRPr="00E7683B" w:rsidRDefault="002D4430" w:rsidP="008112DD">
            <w:pPr>
              <w:pStyle w:val="TAL"/>
              <w:rPr>
                <w:strike/>
              </w:rPr>
            </w:pPr>
          </w:p>
        </w:tc>
        <w:tc>
          <w:tcPr>
            <w:tcW w:w="0" w:type="auto"/>
            <w:shd w:val="clear" w:color="auto" w:fill="auto"/>
          </w:tcPr>
          <w:p w14:paraId="656CD792" w14:textId="77777777" w:rsidR="002D4430" w:rsidRPr="00E7683B" w:rsidRDefault="002D4430" w:rsidP="008112DD">
            <w:pPr>
              <w:pStyle w:val="TAL"/>
              <w:rPr>
                <w:rFonts w:eastAsia="Malgun Gothic"/>
                <w:lang w:eastAsia="ko-KR"/>
              </w:rPr>
            </w:pPr>
            <w:r w:rsidRPr="00E7683B">
              <w:rPr>
                <w:rFonts w:eastAsia="Malgun Gothic"/>
                <w:lang w:eastAsia="ko-KR"/>
              </w:rPr>
              <w:t>TBD</w:t>
            </w:r>
          </w:p>
          <w:p w14:paraId="1B96F580" w14:textId="77777777" w:rsidR="002D4430" w:rsidRPr="00E7683B" w:rsidRDefault="002D4430" w:rsidP="008112DD">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0954F3D7"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1B1B2565" w14:textId="77777777" w:rsidR="002D4430" w:rsidRPr="00E7683B" w:rsidRDefault="002D4430" w:rsidP="008112DD">
            <w:pPr>
              <w:pStyle w:val="TAL"/>
              <w:rPr>
                <w:strike/>
              </w:rPr>
            </w:pPr>
            <w:r w:rsidRPr="00E7683B">
              <w:rPr>
                <w:rFonts w:eastAsia="Malgun Gothic"/>
                <w:lang w:eastAsia="ko-KR"/>
              </w:rPr>
              <w:t>N</w:t>
            </w:r>
          </w:p>
        </w:tc>
        <w:tc>
          <w:tcPr>
            <w:tcW w:w="0" w:type="auto"/>
            <w:shd w:val="clear" w:color="auto" w:fill="auto"/>
          </w:tcPr>
          <w:p w14:paraId="7B76668F" w14:textId="77777777" w:rsidR="002D4430" w:rsidRPr="00E7683B" w:rsidRDefault="002D4430" w:rsidP="008112DD">
            <w:pPr>
              <w:pStyle w:val="TAL"/>
              <w:rPr>
                <w:strike/>
              </w:rPr>
            </w:pPr>
          </w:p>
        </w:tc>
        <w:tc>
          <w:tcPr>
            <w:tcW w:w="0" w:type="auto"/>
            <w:shd w:val="clear" w:color="auto" w:fill="auto"/>
          </w:tcPr>
          <w:p w14:paraId="0849781C" w14:textId="77777777" w:rsidR="002D4430" w:rsidRPr="00E7683B" w:rsidRDefault="002D4430" w:rsidP="008112DD">
            <w:pPr>
              <w:pStyle w:val="TAL"/>
              <w:rPr>
                <w:strike/>
              </w:rPr>
            </w:pPr>
          </w:p>
        </w:tc>
        <w:tc>
          <w:tcPr>
            <w:tcW w:w="0" w:type="auto"/>
            <w:shd w:val="clear" w:color="auto" w:fill="auto"/>
          </w:tcPr>
          <w:p w14:paraId="05917CE7" w14:textId="77777777" w:rsidR="002D4430" w:rsidRPr="00E7683B" w:rsidRDefault="002D4430" w:rsidP="008112DD">
            <w:pPr>
              <w:pStyle w:val="TAL"/>
              <w:rPr>
                <w:strike/>
              </w:rPr>
            </w:pPr>
            <w:r w:rsidRPr="00E7683B">
              <w:rPr>
                <w:rFonts w:eastAsia="Malgun Gothic"/>
                <w:lang w:eastAsia="ko-KR"/>
              </w:rPr>
              <w:t>TBD</w:t>
            </w:r>
          </w:p>
        </w:tc>
      </w:tr>
    </w:tbl>
    <w:p w14:paraId="4CED9F4D" w14:textId="77777777" w:rsidR="00DE600B" w:rsidRDefault="00DE600B"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620"/>
        <w:gridCol w:w="13758"/>
        <w:gridCol w:w="799"/>
        <w:gridCol w:w="222"/>
        <w:gridCol w:w="517"/>
        <w:gridCol w:w="222"/>
        <w:gridCol w:w="870"/>
        <w:gridCol w:w="346"/>
        <w:gridCol w:w="346"/>
        <w:gridCol w:w="222"/>
        <w:gridCol w:w="222"/>
        <w:gridCol w:w="576"/>
      </w:tblGrid>
      <w:tr w:rsidR="00DE600B" w:rsidRPr="00E7683B" w14:paraId="5DEE0A11" w14:textId="77777777" w:rsidTr="00E7683B">
        <w:tc>
          <w:tcPr>
            <w:tcW w:w="0" w:type="auto"/>
            <w:shd w:val="clear" w:color="auto" w:fill="auto"/>
            <w:vAlign w:val="center"/>
          </w:tcPr>
          <w:p w14:paraId="53053DD0" w14:textId="77777777" w:rsidR="00DE600B" w:rsidRPr="00E7683B" w:rsidRDefault="00DE600B" w:rsidP="00FF549F">
            <w:pPr>
              <w:pStyle w:val="TAL"/>
              <w:rPr>
                <w:strike/>
              </w:rPr>
            </w:pPr>
            <w:r w:rsidRPr="00E7683B">
              <w:rPr>
                <w:rFonts w:eastAsia="Malgun Gothic" w:cs="Arial"/>
                <w:szCs w:val="18"/>
              </w:rPr>
              <w:t>16-1e</w:t>
            </w:r>
          </w:p>
        </w:tc>
        <w:tc>
          <w:tcPr>
            <w:tcW w:w="0" w:type="auto"/>
            <w:shd w:val="clear" w:color="auto" w:fill="auto"/>
            <w:vAlign w:val="center"/>
          </w:tcPr>
          <w:p w14:paraId="0B214389" w14:textId="77777777" w:rsidR="00DE600B" w:rsidRPr="00E7683B" w:rsidRDefault="00DE600B" w:rsidP="00FF549F">
            <w:pPr>
              <w:pStyle w:val="TAL"/>
              <w:rPr>
                <w:strike/>
              </w:rPr>
            </w:pPr>
            <w:r w:rsidRPr="00E7683B">
              <w:rPr>
                <w:rFonts w:eastAsia="Malgun Gothic" w:cs="Arial"/>
                <w:szCs w:val="18"/>
              </w:rPr>
              <w:t>Pathloss reference RS activation via MAC CE</w:t>
            </w:r>
          </w:p>
        </w:tc>
        <w:tc>
          <w:tcPr>
            <w:tcW w:w="0" w:type="auto"/>
            <w:shd w:val="clear" w:color="auto" w:fill="auto"/>
          </w:tcPr>
          <w:p w14:paraId="1628929F" w14:textId="77777777" w:rsidR="00DE600B" w:rsidRDefault="00DE600B" w:rsidP="00E7683B">
            <w:pPr>
              <w:pStyle w:val="TAL"/>
              <w:overflowPunct/>
              <w:autoSpaceDE/>
              <w:autoSpaceDN/>
              <w:adjustRightInd/>
              <w:textAlignment w:val="auto"/>
            </w:pPr>
            <w:r w:rsidRPr="00E7683B">
              <w:rPr>
                <w:strike/>
                <w:color w:val="FF0000"/>
              </w:rPr>
              <w:t>The maximum number of configured pathloss reference RSs for PUSCH/SRS/PUCCH via MAC CE by RRC</w:t>
            </w:r>
            <w:r>
              <w:t xml:space="preserve"> </w:t>
            </w:r>
            <w:r w:rsidRPr="00E7683B">
              <w:rPr>
                <w:color w:val="FF0000"/>
              </w:rPr>
              <w:t xml:space="preserve">Support </w:t>
            </w:r>
            <w:r>
              <w:t xml:space="preserve">for MAC-CE based pathloss reference RS update </w:t>
            </w:r>
            <w:r w:rsidRPr="00E7683B">
              <w:rPr>
                <w:color w:val="FF0000"/>
                <w:lang w:val="en-US"/>
              </w:rPr>
              <w:t>for PUSCH/SRS</w:t>
            </w:r>
          </w:p>
        </w:tc>
        <w:tc>
          <w:tcPr>
            <w:tcW w:w="0" w:type="auto"/>
            <w:shd w:val="clear" w:color="auto" w:fill="auto"/>
          </w:tcPr>
          <w:p w14:paraId="2D8DABEA" w14:textId="77777777" w:rsidR="00DE600B" w:rsidRPr="00E7683B" w:rsidRDefault="00DE600B" w:rsidP="00FF549F">
            <w:pPr>
              <w:pStyle w:val="TAL"/>
              <w:rPr>
                <w:strike/>
              </w:rPr>
            </w:pPr>
            <w:r w:rsidRPr="00E7683B">
              <w:rPr>
                <w:strike/>
              </w:rPr>
              <w:t>8-2,</w:t>
            </w:r>
            <w:r>
              <w:t xml:space="preserve"> 8-3</w:t>
            </w:r>
          </w:p>
        </w:tc>
        <w:tc>
          <w:tcPr>
            <w:tcW w:w="0" w:type="auto"/>
            <w:shd w:val="clear" w:color="auto" w:fill="auto"/>
          </w:tcPr>
          <w:p w14:paraId="2F08F4CB" w14:textId="77777777" w:rsidR="00DE600B" w:rsidRPr="00E7683B" w:rsidRDefault="00DE600B" w:rsidP="00FF549F">
            <w:pPr>
              <w:pStyle w:val="TAL"/>
              <w:rPr>
                <w:i/>
                <w:strike/>
              </w:rPr>
            </w:pPr>
          </w:p>
        </w:tc>
        <w:tc>
          <w:tcPr>
            <w:tcW w:w="0" w:type="auto"/>
            <w:shd w:val="clear" w:color="auto" w:fill="auto"/>
          </w:tcPr>
          <w:p w14:paraId="05A3DFD9" w14:textId="77777777" w:rsidR="00DE600B" w:rsidRPr="00E7683B" w:rsidRDefault="00DE600B" w:rsidP="00FF549F">
            <w:pPr>
              <w:pStyle w:val="TAL"/>
              <w:rPr>
                <w:strike/>
              </w:rPr>
            </w:pPr>
            <w:r w:rsidRPr="00E7683B">
              <w:rPr>
                <w:rFonts w:eastAsia="Malgun Gothic"/>
                <w:lang w:eastAsia="ko-KR"/>
              </w:rPr>
              <w:t>N/A</w:t>
            </w:r>
          </w:p>
        </w:tc>
        <w:tc>
          <w:tcPr>
            <w:tcW w:w="0" w:type="auto"/>
            <w:shd w:val="clear" w:color="auto" w:fill="auto"/>
          </w:tcPr>
          <w:p w14:paraId="7ACF41F9" w14:textId="77777777" w:rsidR="00DE600B" w:rsidRPr="00E7683B" w:rsidRDefault="00DE600B" w:rsidP="00FF549F">
            <w:pPr>
              <w:pStyle w:val="TAL"/>
              <w:rPr>
                <w:strike/>
              </w:rPr>
            </w:pPr>
          </w:p>
        </w:tc>
        <w:tc>
          <w:tcPr>
            <w:tcW w:w="0" w:type="auto"/>
            <w:shd w:val="clear" w:color="auto" w:fill="auto"/>
          </w:tcPr>
          <w:p w14:paraId="7C22EBDC" w14:textId="77777777" w:rsidR="00DE600B" w:rsidRPr="00E7683B" w:rsidRDefault="00DE600B" w:rsidP="00FF549F">
            <w:pPr>
              <w:pStyle w:val="TAL"/>
              <w:rPr>
                <w:rFonts w:eastAsia="Malgun Gothic"/>
                <w:lang w:eastAsia="ko-KR"/>
              </w:rPr>
            </w:pPr>
            <w:r w:rsidRPr="00E7683B">
              <w:rPr>
                <w:rFonts w:eastAsia="Malgun Gothic"/>
                <w:lang w:eastAsia="ko-KR"/>
              </w:rPr>
              <w:t>TBD</w:t>
            </w:r>
          </w:p>
          <w:p w14:paraId="62BF413E" w14:textId="77777777" w:rsidR="00DE600B" w:rsidRPr="00E7683B" w:rsidRDefault="00DE600B" w:rsidP="00FF549F">
            <w:pPr>
              <w:pStyle w:val="TAL"/>
              <w:rPr>
                <w:rFonts w:eastAsia="Malgun Gothic"/>
                <w:strike/>
                <w:lang w:eastAsia="ko-KR"/>
              </w:rPr>
            </w:pPr>
            <w:r w:rsidRPr="00E7683B">
              <w:rPr>
                <w:rFonts w:eastAsia="Malgun Gothic"/>
                <w:lang w:eastAsia="ko-KR"/>
              </w:rPr>
              <w:t>[Per UE]</w:t>
            </w:r>
          </w:p>
        </w:tc>
        <w:tc>
          <w:tcPr>
            <w:tcW w:w="0" w:type="auto"/>
            <w:shd w:val="clear" w:color="auto" w:fill="auto"/>
          </w:tcPr>
          <w:p w14:paraId="5E36DE22"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79F4ACCB" w14:textId="77777777" w:rsidR="00DE600B" w:rsidRPr="00E7683B" w:rsidRDefault="00DE600B" w:rsidP="00FF549F">
            <w:pPr>
              <w:pStyle w:val="TAL"/>
              <w:rPr>
                <w:strike/>
              </w:rPr>
            </w:pPr>
            <w:r w:rsidRPr="00E7683B">
              <w:rPr>
                <w:rFonts w:eastAsia="Malgun Gothic"/>
                <w:lang w:eastAsia="ko-KR"/>
              </w:rPr>
              <w:t>N</w:t>
            </w:r>
          </w:p>
        </w:tc>
        <w:tc>
          <w:tcPr>
            <w:tcW w:w="0" w:type="auto"/>
            <w:shd w:val="clear" w:color="auto" w:fill="auto"/>
          </w:tcPr>
          <w:p w14:paraId="3A95DDE9" w14:textId="77777777" w:rsidR="00DE600B" w:rsidRPr="00E7683B" w:rsidRDefault="00DE600B" w:rsidP="00FF549F">
            <w:pPr>
              <w:pStyle w:val="TAL"/>
              <w:rPr>
                <w:strike/>
              </w:rPr>
            </w:pPr>
          </w:p>
        </w:tc>
        <w:tc>
          <w:tcPr>
            <w:tcW w:w="0" w:type="auto"/>
            <w:shd w:val="clear" w:color="auto" w:fill="auto"/>
          </w:tcPr>
          <w:p w14:paraId="226EF85B" w14:textId="77777777" w:rsidR="00DE600B" w:rsidRPr="00E7683B" w:rsidRDefault="00DE600B" w:rsidP="00FF549F">
            <w:pPr>
              <w:pStyle w:val="TAL"/>
              <w:rPr>
                <w:strike/>
              </w:rPr>
            </w:pPr>
          </w:p>
        </w:tc>
        <w:tc>
          <w:tcPr>
            <w:tcW w:w="0" w:type="auto"/>
            <w:shd w:val="clear" w:color="auto" w:fill="auto"/>
          </w:tcPr>
          <w:p w14:paraId="163A8431" w14:textId="77777777" w:rsidR="00DE600B" w:rsidRPr="00E7683B" w:rsidRDefault="00DE600B" w:rsidP="00FF549F">
            <w:pPr>
              <w:pStyle w:val="TAL"/>
              <w:rPr>
                <w:strike/>
              </w:rPr>
            </w:pPr>
            <w:r w:rsidRPr="00E7683B">
              <w:rPr>
                <w:rFonts w:eastAsia="Malgun Gothic"/>
                <w:lang w:eastAsia="ko-KR"/>
              </w:rPr>
              <w:t>TBD</w:t>
            </w:r>
          </w:p>
        </w:tc>
      </w:tr>
    </w:tbl>
    <w:p w14:paraId="100505D8" w14:textId="77777777" w:rsidR="00F34BD0" w:rsidRDefault="00C010B6" w:rsidP="00F34BD0">
      <w:pPr>
        <w:pStyle w:val="maintext"/>
        <w:ind w:firstLineChars="90" w:firstLine="180"/>
        <w:rPr>
          <w:rFonts w:ascii="Calibri" w:hAnsi="Calibri" w:cs="Arial"/>
          <w:b/>
        </w:rPr>
      </w:pPr>
      <w:r>
        <w:rPr>
          <w:rFonts w:ascii="Calibri" w:hAnsi="Calibri" w:cs="Arial"/>
          <w:b/>
        </w:rPr>
        <w:t xml:space="preserve">Alt. </w:t>
      </w:r>
      <w:r w:rsidR="00DE600B">
        <w:rPr>
          <w:rFonts w:ascii="Calibri" w:hAnsi="Calibri" w:cs="Arial"/>
          <w:b/>
        </w:rPr>
        <w:t>4</w:t>
      </w:r>
      <w:r>
        <w:rPr>
          <w:rFonts w:ascii="Calibri" w:hAnsi="Calibri" w:cs="Arial"/>
          <w:b/>
        </w:rPr>
        <w:t>:</w:t>
      </w:r>
      <w:r w:rsidR="001179EC">
        <w:rPr>
          <w:rFonts w:ascii="Calibri" w:hAnsi="Calibri" w:cs="Arial"/>
          <w:b/>
        </w:rPr>
        <w:t xml:space="preserve"> Replace FG 16-1e with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858"/>
        <w:gridCol w:w="7099"/>
        <w:gridCol w:w="837"/>
        <w:gridCol w:w="222"/>
        <w:gridCol w:w="517"/>
        <w:gridCol w:w="222"/>
        <w:gridCol w:w="897"/>
        <w:gridCol w:w="346"/>
        <w:gridCol w:w="346"/>
        <w:gridCol w:w="222"/>
        <w:gridCol w:w="222"/>
        <w:gridCol w:w="576"/>
      </w:tblGrid>
      <w:tr w:rsidR="001179EC" w:rsidRPr="00E7683B" w14:paraId="784B784E" w14:textId="77777777" w:rsidTr="00E7683B">
        <w:tc>
          <w:tcPr>
            <w:tcW w:w="0" w:type="auto"/>
            <w:shd w:val="clear" w:color="auto" w:fill="auto"/>
            <w:vAlign w:val="center"/>
          </w:tcPr>
          <w:p w14:paraId="2BBDF6E1" w14:textId="77777777" w:rsidR="00C010B6" w:rsidRPr="00E7683B" w:rsidRDefault="00C010B6" w:rsidP="00C010B6">
            <w:pPr>
              <w:pStyle w:val="TAL"/>
              <w:rPr>
                <w:strike/>
                <w:color w:val="FF0000"/>
              </w:rPr>
            </w:pPr>
            <w:r w:rsidRPr="00E7683B">
              <w:rPr>
                <w:rFonts w:eastAsia="Malgun Gothic" w:cs="Arial"/>
                <w:color w:val="FF0000"/>
                <w:szCs w:val="18"/>
              </w:rPr>
              <w:t>16-1e</w:t>
            </w:r>
          </w:p>
        </w:tc>
        <w:tc>
          <w:tcPr>
            <w:tcW w:w="0" w:type="auto"/>
            <w:shd w:val="clear" w:color="auto" w:fill="auto"/>
            <w:vAlign w:val="center"/>
          </w:tcPr>
          <w:p w14:paraId="31B4CD30" w14:textId="77777777" w:rsidR="00C010B6" w:rsidRPr="00E7683B" w:rsidRDefault="00C010B6" w:rsidP="00C010B6">
            <w:pPr>
              <w:pStyle w:val="TAL"/>
              <w:rPr>
                <w:strike/>
                <w:color w:val="FF0000"/>
              </w:rPr>
            </w:pPr>
            <w:r w:rsidRPr="00E7683B">
              <w:rPr>
                <w:rFonts w:eastAsia="Malgun Gothic" w:cs="Arial"/>
                <w:color w:val="FF0000"/>
                <w:szCs w:val="18"/>
              </w:rPr>
              <w:t>Pathloss reference RS activation via MAC CE</w:t>
            </w:r>
          </w:p>
        </w:tc>
        <w:tc>
          <w:tcPr>
            <w:tcW w:w="0" w:type="auto"/>
            <w:shd w:val="clear" w:color="auto" w:fill="auto"/>
          </w:tcPr>
          <w:p w14:paraId="00306DCD" w14:textId="77777777" w:rsidR="00C010B6" w:rsidRPr="00E7683B" w:rsidRDefault="001179EC" w:rsidP="00E7683B">
            <w:pPr>
              <w:pStyle w:val="TAL"/>
              <w:overflowPunct/>
              <w:autoSpaceDE/>
              <w:autoSpaceDN/>
              <w:adjustRightInd/>
              <w:textAlignment w:val="auto"/>
              <w:rPr>
                <w:color w:val="FF0000"/>
              </w:rPr>
            </w:pPr>
            <w:r w:rsidRPr="00E7683B">
              <w:rPr>
                <w:color w:val="FF0000"/>
              </w:rPr>
              <w:t>The support of pathloss reference RS activation for PUSCH/SRS/PUCCH via MAC CE</w:t>
            </w:r>
          </w:p>
        </w:tc>
        <w:tc>
          <w:tcPr>
            <w:tcW w:w="0" w:type="auto"/>
            <w:shd w:val="clear" w:color="auto" w:fill="auto"/>
          </w:tcPr>
          <w:p w14:paraId="5CF11043" w14:textId="77777777" w:rsidR="00C010B6" w:rsidRPr="00E7683B" w:rsidRDefault="00C010B6" w:rsidP="00C010B6">
            <w:pPr>
              <w:pStyle w:val="TAL"/>
              <w:rPr>
                <w:strike/>
                <w:color w:val="FF0000"/>
              </w:rPr>
            </w:pPr>
            <w:r w:rsidRPr="00E7683B">
              <w:rPr>
                <w:strike/>
                <w:color w:val="FF0000"/>
              </w:rPr>
              <w:t>8-2,</w:t>
            </w:r>
            <w:r w:rsidRPr="00E7683B">
              <w:rPr>
                <w:color w:val="FF0000"/>
              </w:rPr>
              <w:t xml:space="preserve"> 8-3</w:t>
            </w:r>
          </w:p>
        </w:tc>
        <w:tc>
          <w:tcPr>
            <w:tcW w:w="0" w:type="auto"/>
            <w:shd w:val="clear" w:color="auto" w:fill="auto"/>
          </w:tcPr>
          <w:p w14:paraId="2709BC6D" w14:textId="77777777" w:rsidR="00C010B6" w:rsidRPr="00E7683B" w:rsidRDefault="00C010B6" w:rsidP="00C010B6">
            <w:pPr>
              <w:pStyle w:val="TAL"/>
              <w:rPr>
                <w:i/>
                <w:strike/>
                <w:color w:val="FF0000"/>
              </w:rPr>
            </w:pPr>
          </w:p>
        </w:tc>
        <w:tc>
          <w:tcPr>
            <w:tcW w:w="0" w:type="auto"/>
            <w:shd w:val="clear" w:color="auto" w:fill="auto"/>
          </w:tcPr>
          <w:p w14:paraId="3B8E5A8B" w14:textId="77777777" w:rsidR="00C010B6" w:rsidRPr="00E7683B" w:rsidRDefault="00C010B6" w:rsidP="00C010B6">
            <w:pPr>
              <w:pStyle w:val="TAL"/>
              <w:rPr>
                <w:strike/>
                <w:color w:val="FF0000"/>
              </w:rPr>
            </w:pPr>
            <w:r w:rsidRPr="00E7683B">
              <w:rPr>
                <w:rFonts w:eastAsia="Malgun Gothic"/>
                <w:color w:val="FF0000"/>
                <w:lang w:eastAsia="ko-KR"/>
              </w:rPr>
              <w:t>N/A</w:t>
            </w:r>
          </w:p>
        </w:tc>
        <w:tc>
          <w:tcPr>
            <w:tcW w:w="0" w:type="auto"/>
            <w:shd w:val="clear" w:color="auto" w:fill="auto"/>
          </w:tcPr>
          <w:p w14:paraId="5F346222" w14:textId="77777777" w:rsidR="00C010B6" w:rsidRPr="00E7683B" w:rsidRDefault="00C010B6" w:rsidP="00C010B6">
            <w:pPr>
              <w:pStyle w:val="TAL"/>
              <w:rPr>
                <w:strike/>
                <w:color w:val="FF0000"/>
              </w:rPr>
            </w:pPr>
          </w:p>
        </w:tc>
        <w:tc>
          <w:tcPr>
            <w:tcW w:w="0" w:type="auto"/>
            <w:shd w:val="clear" w:color="auto" w:fill="auto"/>
          </w:tcPr>
          <w:p w14:paraId="77A591CF" w14:textId="77777777" w:rsidR="00C010B6" w:rsidRPr="00E7683B" w:rsidRDefault="00C010B6" w:rsidP="00C010B6">
            <w:pPr>
              <w:pStyle w:val="TAL"/>
              <w:rPr>
                <w:rFonts w:eastAsia="Malgun Gothic"/>
                <w:color w:val="FF0000"/>
                <w:lang w:eastAsia="ko-KR"/>
              </w:rPr>
            </w:pPr>
            <w:r w:rsidRPr="00E7683B">
              <w:rPr>
                <w:rFonts w:eastAsia="Malgun Gothic"/>
                <w:color w:val="FF0000"/>
                <w:lang w:eastAsia="ko-KR"/>
              </w:rPr>
              <w:t>TBD</w:t>
            </w:r>
          </w:p>
          <w:p w14:paraId="25D79BC6" w14:textId="77777777" w:rsidR="00C010B6" w:rsidRPr="00E7683B" w:rsidRDefault="00C010B6" w:rsidP="00C010B6">
            <w:pPr>
              <w:pStyle w:val="TAL"/>
              <w:rPr>
                <w:rFonts w:eastAsia="Malgun Gothic"/>
                <w:strike/>
                <w:color w:val="FF0000"/>
                <w:lang w:eastAsia="ko-KR"/>
              </w:rPr>
            </w:pPr>
            <w:r w:rsidRPr="00E7683B">
              <w:rPr>
                <w:rFonts w:eastAsia="Malgun Gothic"/>
                <w:color w:val="FF0000"/>
                <w:lang w:eastAsia="ko-KR"/>
              </w:rPr>
              <w:t>[Per UE]</w:t>
            </w:r>
          </w:p>
        </w:tc>
        <w:tc>
          <w:tcPr>
            <w:tcW w:w="0" w:type="auto"/>
            <w:shd w:val="clear" w:color="auto" w:fill="auto"/>
          </w:tcPr>
          <w:p w14:paraId="5B7FD238"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51B09FA2" w14:textId="77777777" w:rsidR="00C010B6" w:rsidRPr="00E7683B" w:rsidRDefault="00C010B6" w:rsidP="00C010B6">
            <w:pPr>
              <w:pStyle w:val="TAL"/>
              <w:rPr>
                <w:strike/>
                <w:color w:val="FF0000"/>
              </w:rPr>
            </w:pPr>
            <w:r w:rsidRPr="00E7683B">
              <w:rPr>
                <w:rFonts w:eastAsia="Malgun Gothic"/>
                <w:color w:val="FF0000"/>
                <w:lang w:eastAsia="ko-KR"/>
              </w:rPr>
              <w:t>N</w:t>
            </w:r>
          </w:p>
        </w:tc>
        <w:tc>
          <w:tcPr>
            <w:tcW w:w="0" w:type="auto"/>
            <w:shd w:val="clear" w:color="auto" w:fill="auto"/>
          </w:tcPr>
          <w:p w14:paraId="7FE8FC43" w14:textId="77777777" w:rsidR="00C010B6" w:rsidRPr="00E7683B" w:rsidRDefault="00C010B6" w:rsidP="00C010B6">
            <w:pPr>
              <w:pStyle w:val="TAL"/>
              <w:rPr>
                <w:strike/>
                <w:color w:val="FF0000"/>
              </w:rPr>
            </w:pPr>
          </w:p>
        </w:tc>
        <w:tc>
          <w:tcPr>
            <w:tcW w:w="0" w:type="auto"/>
            <w:shd w:val="clear" w:color="auto" w:fill="auto"/>
          </w:tcPr>
          <w:p w14:paraId="2822A48E" w14:textId="77777777" w:rsidR="00C010B6" w:rsidRPr="00E7683B" w:rsidRDefault="00C010B6" w:rsidP="00C010B6">
            <w:pPr>
              <w:pStyle w:val="TAL"/>
              <w:rPr>
                <w:strike/>
                <w:color w:val="FF0000"/>
              </w:rPr>
            </w:pPr>
          </w:p>
        </w:tc>
        <w:tc>
          <w:tcPr>
            <w:tcW w:w="0" w:type="auto"/>
            <w:shd w:val="clear" w:color="auto" w:fill="auto"/>
          </w:tcPr>
          <w:p w14:paraId="540FAC22" w14:textId="77777777" w:rsidR="00C010B6" w:rsidRPr="00E7683B" w:rsidRDefault="00C010B6" w:rsidP="00C010B6">
            <w:pPr>
              <w:pStyle w:val="TAL"/>
              <w:rPr>
                <w:strike/>
                <w:color w:val="FF0000"/>
              </w:rPr>
            </w:pPr>
            <w:r w:rsidRPr="00E7683B">
              <w:rPr>
                <w:rFonts w:eastAsia="Malgun Gothic"/>
                <w:color w:val="FF0000"/>
                <w:lang w:eastAsia="ko-KR"/>
              </w:rPr>
              <w:t>TBD</w:t>
            </w:r>
          </w:p>
        </w:tc>
      </w:tr>
    </w:tbl>
    <w:p w14:paraId="02532E05" w14:textId="77777777" w:rsidR="00C010B6" w:rsidRPr="00C010B6" w:rsidRDefault="00C010B6" w:rsidP="00F34BD0">
      <w:pPr>
        <w:pStyle w:val="maintext"/>
        <w:ind w:firstLineChars="90" w:firstLine="180"/>
        <w:rPr>
          <w:rFonts w:ascii="Calibri" w:hAnsi="Calibri" w:cs="Arial"/>
          <w:b/>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2F70F6A"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1915A9"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960D5CD"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1F5CCBFC" w14:textId="77777777" w:rsidTr="00B353C0">
        <w:tc>
          <w:tcPr>
            <w:tcW w:w="407" w:type="pct"/>
            <w:tcBorders>
              <w:top w:val="single" w:sz="4" w:space="0" w:color="auto"/>
              <w:left w:val="single" w:sz="4" w:space="0" w:color="auto"/>
              <w:bottom w:val="single" w:sz="4" w:space="0" w:color="auto"/>
              <w:right w:val="single" w:sz="4" w:space="0" w:color="auto"/>
            </w:tcBorders>
          </w:tcPr>
          <w:p w14:paraId="2B170563" w14:textId="77777777" w:rsidR="00392092" w:rsidRPr="00D42775" w:rsidRDefault="00392092" w:rsidP="00392092">
            <w:pPr>
              <w:jc w:val="left"/>
              <w:rPr>
                <w:rFonts w:cs="Arial"/>
              </w:rPr>
            </w:pPr>
            <w:ins w:id="1106"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D36836E" w14:textId="77777777" w:rsidR="00392092" w:rsidRPr="00D42775" w:rsidRDefault="00392092" w:rsidP="00392092">
            <w:pPr>
              <w:rPr>
                <w:rFonts w:eastAsia="MS Mincho" w:cs="Arial"/>
              </w:rPr>
            </w:pPr>
            <w:ins w:id="1107" w:author="Apple" w:date="2020-04-15T20:10:00Z">
              <w:r>
                <w:rPr>
                  <w:rFonts w:eastAsia="MS Mincho" w:cs="Arial"/>
                </w:rPr>
                <w:t xml:space="preserve">We prefer Alt 1. </w:t>
              </w:r>
            </w:ins>
          </w:p>
        </w:tc>
      </w:tr>
      <w:tr w:rsidR="009605BC" w:rsidRPr="00D42775" w14:paraId="04915086" w14:textId="77777777" w:rsidTr="009605BC">
        <w:trPr>
          <w:ins w:id="1108"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0D39E4DD" w14:textId="77777777" w:rsidR="009605BC" w:rsidRPr="00D42775" w:rsidRDefault="009605BC" w:rsidP="009605BC">
            <w:pPr>
              <w:jc w:val="left"/>
              <w:rPr>
                <w:ins w:id="1109" w:author="Ericsson" w:date="2020-04-16T14:06:00Z"/>
                <w:rFonts w:cs="Arial"/>
              </w:rPr>
            </w:pPr>
            <w:ins w:id="1110" w:author="Ericsson" w:date="2020-04-16T14:06: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010DAC22" w14:textId="77777777" w:rsidR="009605BC" w:rsidRPr="00D42775" w:rsidRDefault="009605BC" w:rsidP="009605BC">
            <w:pPr>
              <w:rPr>
                <w:ins w:id="1111" w:author="Ericsson" w:date="2020-04-16T14:06:00Z"/>
                <w:rFonts w:eastAsia="MS Mincho" w:cs="Arial"/>
              </w:rPr>
            </w:pPr>
            <w:ins w:id="1112" w:author="Ericsson" w:date="2020-04-16T14:06:00Z">
              <w:r>
                <w:rPr>
                  <w:rFonts w:eastAsia="MS Mincho" w:cs="Arial"/>
                </w:rPr>
                <w:t>We prefer Alt3, but would be OK to add a FG for the maximum number of configured pathloss reference RSs for PUSCH/SRS/PUCCH, as long as the value is high enough.</w:t>
              </w:r>
            </w:ins>
          </w:p>
        </w:tc>
      </w:tr>
      <w:tr w:rsidR="00716F48" w:rsidRPr="00D42775" w14:paraId="0801EFDF" w14:textId="77777777" w:rsidTr="009605BC">
        <w:trPr>
          <w:ins w:id="1113" w:author="ZTE" w:date="2020-04-17T09:33:00Z"/>
        </w:trPr>
        <w:tc>
          <w:tcPr>
            <w:tcW w:w="407" w:type="pct"/>
            <w:tcBorders>
              <w:top w:val="single" w:sz="4" w:space="0" w:color="auto"/>
              <w:left w:val="single" w:sz="4" w:space="0" w:color="auto"/>
              <w:bottom w:val="single" w:sz="4" w:space="0" w:color="auto"/>
              <w:right w:val="single" w:sz="4" w:space="0" w:color="auto"/>
            </w:tcBorders>
          </w:tcPr>
          <w:p w14:paraId="7E8397B3" w14:textId="69C4F1A5" w:rsidR="00716F48" w:rsidRDefault="00716F48" w:rsidP="00716F48">
            <w:pPr>
              <w:jc w:val="left"/>
              <w:rPr>
                <w:ins w:id="1114" w:author="ZTE" w:date="2020-04-17T09:33:00Z"/>
                <w:rFonts w:cs="Arial"/>
              </w:rPr>
            </w:pPr>
            <w:ins w:id="1115" w:author="ZTE" w:date="2020-04-17T09:33: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437727C0" w14:textId="77777777" w:rsidR="00716F48" w:rsidRDefault="00716F48" w:rsidP="00716F48">
            <w:pPr>
              <w:rPr>
                <w:ins w:id="1116" w:author="ZTE" w:date="2020-04-17T09:33:00Z"/>
                <w:rFonts w:eastAsia="SimSun" w:cs="Arial"/>
                <w:lang w:eastAsia="zh-CN"/>
              </w:rPr>
            </w:pPr>
            <w:ins w:id="1117" w:author="ZTE" w:date="2020-04-17T09:33:00Z">
              <w:r>
                <w:rPr>
                  <w:rFonts w:eastAsia="SimSun" w:cs="Arial" w:hint="eastAsia"/>
                  <w:lang w:eastAsia="zh-CN"/>
                </w:rPr>
                <w:t>A</w:t>
              </w:r>
              <w:r>
                <w:rPr>
                  <w:rFonts w:eastAsia="SimSun" w:cs="Arial"/>
                  <w:lang w:eastAsia="zh-CN"/>
                </w:rPr>
                <w:t xml:space="preserve">lt.4 is supported. </w:t>
              </w:r>
            </w:ins>
          </w:p>
          <w:p w14:paraId="195FB726" w14:textId="4D3CBE4D" w:rsidR="00716F48" w:rsidRDefault="00716F48" w:rsidP="00716F48">
            <w:pPr>
              <w:rPr>
                <w:ins w:id="1118" w:author="ZTE" w:date="2020-04-17T09:33:00Z"/>
                <w:rFonts w:eastAsia="MS Mincho" w:cs="Arial"/>
              </w:rPr>
            </w:pPr>
            <w:ins w:id="1119" w:author="ZTE" w:date="2020-04-17T09:33:00Z">
              <w:r>
                <w:rPr>
                  <w:lang w:eastAsia="zh-CN"/>
                </w:rPr>
                <w:t>We prefer to have a fixed value for maximum number of activated pathloss reference RS(s) rather than according to UE capability. As a baseline, up to 4 activated pathloss reference RS(s) can be supported mandatory without capability signaling, which is the same as in Rel-15.</w:t>
              </w:r>
            </w:ins>
          </w:p>
        </w:tc>
      </w:tr>
      <w:tr w:rsidR="0018698A" w:rsidRPr="00073744" w14:paraId="45EF4EF9" w14:textId="77777777" w:rsidTr="0018698A">
        <w:trPr>
          <w:ins w:id="1120" w:author="Jiwon Kang (LGE)" w:date="2020-04-17T13:12:00Z"/>
        </w:trPr>
        <w:tc>
          <w:tcPr>
            <w:tcW w:w="407" w:type="pct"/>
            <w:tcBorders>
              <w:top w:val="single" w:sz="4" w:space="0" w:color="auto"/>
              <w:left w:val="single" w:sz="4" w:space="0" w:color="auto"/>
              <w:bottom w:val="single" w:sz="4" w:space="0" w:color="auto"/>
              <w:right w:val="single" w:sz="4" w:space="0" w:color="auto"/>
            </w:tcBorders>
          </w:tcPr>
          <w:p w14:paraId="4356C639" w14:textId="77777777" w:rsidR="0018698A" w:rsidRPr="0018698A" w:rsidRDefault="0018698A" w:rsidP="000077F5">
            <w:pPr>
              <w:jc w:val="left"/>
              <w:rPr>
                <w:ins w:id="1121" w:author="Jiwon Kang (LGE)" w:date="2020-04-17T13:12:00Z"/>
                <w:rFonts w:eastAsia="SimSun" w:cs="Arial"/>
                <w:lang w:eastAsia="zh-CN"/>
              </w:rPr>
            </w:pPr>
            <w:ins w:id="1122" w:author="Jiwon Kang (LGE)" w:date="2020-04-17T13:12: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72FF4462" w14:textId="77777777" w:rsidR="0018698A" w:rsidRPr="0018698A" w:rsidRDefault="0018698A" w:rsidP="000077F5">
            <w:pPr>
              <w:rPr>
                <w:ins w:id="1123" w:author="Jiwon Kang (LGE)" w:date="2020-04-17T13:12:00Z"/>
                <w:rFonts w:eastAsia="SimSun" w:cs="Arial"/>
                <w:lang w:eastAsia="zh-CN"/>
              </w:rPr>
            </w:pPr>
            <w:ins w:id="1124" w:author="Jiwon Kang (LGE)" w:date="2020-04-17T13:12:00Z">
              <w:r w:rsidRPr="0018698A">
                <w:rPr>
                  <w:rFonts w:eastAsia="SimSun" w:cs="Arial"/>
                  <w:lang w:eastAsia="zh-CN"/>
                </w:rPr>
                <w:t xml:space="preserve">Prefer Alt3 </w:t>
              </w:r>
            </w:ins>
          </w:p>
        </w:tc>
      </w:tr>
      <w:tr w:rsidR="00AC2644" w:rsidRPr="00073744" w14:paraId="0EFBCCFC" w14:textId="77777777" w:rsidTr="0018698A">
        <w:trPr>
          <w:ins w:id="1125" w:author="Gyu Bum Kyung" w:date="2020-04-16T22:02:00Z"/>
        </w:trPr>
        <w:tc>
          <w:tcPr>
            <w:tcW w:w="407" w:type="pct"/>
            <w:tcBorders>
              <w:top w:val="single" w:sz="4" w:space="0" w:color="auto"/>
              <w:left w:val="single" w:sz="4" w:space="0" w:color="auto"/>
              <w:bottom w:val="single" w:sz="4" w:space="0" w:color="auto"/>
              <w:right w:val="single" w:sz="4" w:space="0" w:color="auto"/>
            </w:tcBorders>
          </w:tcPr>
          <w:p w14:paraId="56E4379A" w14:textId="5584B40F" w:rsidR="00AC2644" w:rsidRPr="0018698A" w:rsidRDefault="00AC2644" w:rsidP="00AC2644">
            <w:pPr>
              <w:jc w:val="left"/>
              <w:rPr>
                <w:ins w:id="1126" w:author="Gyu Bum Kyung" w:date="2020-04-16T22:02:00Z"/>
                <w:rFonts w:eastAsia="SimSun" w:cs="Arial"/>
                <w:lang w:eastAsia="zh-CN"/>
              </w:rPr>
            </w:pPr>
            <w:ins w:id="1127" w:author="Gyu Bum Kyung" w:date="2020-04-16T22:02: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C36021D" w14:textId="6A7E10E2" w:rsidR="00AC2644" w:rsidRPr="0018698A" w:rsidRDefault="00AC2644" w:rsidP="00AC2644">
            <w:pPr>
              <w:rPr>
                <w:ins w:id="1128" w:author="Gyu Bum Kyung" w:date="2020-04-16T22:02:00Z"/>
                <w:rFonts w:eastAsia="SimSun" w:cs="Arial"/>
                <w:lang w:eastAsia="zh-CN"/>
              </w:rPr>
            </w:pPr>
            <w:ins w:id="1129" w:author="Gyu Bum Kyung" w:date="2020-04-16T22:03:00Z">
              <w:r>
                <w:rPr>
                  <w:rFonts w:eastAsia="MS Mincho" w:cs="Arial"/>
                </w:rPr>
                <w:t>Support Alt. 1, Regarding the maximum number of pathloss reference RSs being tracked, we suggest to add 3 “</w:t>
              </w:r>
              <w:r>
                <w:t>The maximum number of activated pathloss reference RS</w:t>
              </w:r>
              <w:r w:rsidRPr="00E7683B">
                <w:rPr>
                  <w:color w:val="FF0000"/>
                </w:rPr>
                <w:t xml:space="preserve">s </w:t>
              </w:r>
              <w:r w:rsidRPr="00E7683B">
                <w:rPr>
                  <w:strike/>
                  <w:color w:val="FF0000"/>
                </w:rPr>
                <w:t>update</w:t>
              </w:r>
              <w:r>
                <w:t xml:space="preserve"> for PUSCH/SRS</w:t>
              </w:r>
              <w:r w:rsidRPr="00E7683B">
                <w:rPr>
                  <w:strike/>
                  <w:color w:val="FF0000"/>
                </w:rPr>
                <w:t>/PUCCH</w:t>
              </w:r>
              <w:r w:rsidRPr="00E7683B">
                <w:rPr>
                  <w:color w:val="FF0000"/>
                </w:rPr>
                <w:t xml:space="preserve"> and configured pathloss reference RSs for PUCCH</w:t>
              </w:r>
              <w:r w:rsidRPr="00466073">
                <w:t xml:space="preserve"> </w:t>
              </w:r>
              <w:r>
                <w:t>within a slot across all CCs</w:t>
              </w:r>
              <w:r>
                <w:rPr>
                  <w:rFonts w:eastAsia="MS Mincho" w:cs="Arial"/>
                </w:rPr>
                <w:t xml:space="preserve"> in Alt. 1. Also, we support to add “n</w:t>
              </w:r>
              <w:r>
                <w:t>umber of measurement samples N”.</w:t>
              </w:r>
            </w:ins>
          </w:p>
        </w:tc>
      </w:tr>
      <w:tr w:rsidR="000077F5" w:rsidRPr="00073744" w14:paraId="0AA7C432" w14:textId="77777777" w:rsidTr="0018698A">
        <w:trPr>
          <w:ins w:id="1130" w:author="Nokia" w:date="2020-04-17T09:45:00Z"/>
        </w:trPr>
        <w:tc>
          <w:tcPr>
            <w:tcW w:w="407" w:type="pct"/>
            <w:tcBorders>
              <w:top w:val="single" w:sz="4" w:space="0" w:color="auto"/>
              <w:left w:val="single" w:sz="4" w:space="0" w:color="auto"/>
              <w:bottom w:val="single" w:sz="4" w:space="0" w:color="auto"/>
              <w:right w:val="single" w:sz="4" w:space="0" w:color="auto"/>
            </w:tcBorders>
          </w:tcPr>
          <w:p w14:paraId="391B92CC" w14:textId="611E65F0" w:rsidR="000077F5" w:rsidRDefault="000077F5" w:rsidP="00AC2644">
            <w:pPr>
              <w:jc w:val="left"/>
              <w:rPr>
                <w:ins w:id="1131" w:author="Nokia" w:date="2020-04-17T09:45:00Z"/>
                <w:rFonts w:cs="Arial"/>
              </w:rPr>
            </w:pPr>
            <w:ins w:id="1132" w:author="Nokia" w:date="2020-04-17T09:4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1DB71C0" w14:textId="10E1ED47" w:rsidR="000077F5" w:rsidRDefault="000077F5" w:rsidP="00AC2644">
            <w:pPr>
              <w:rPr>
                <w:ins w:id="1133" w:author="Nokia" w:date="2020-04-17T09:45:00Z"/>
                <w:rFonts w:eastAsia="MS Mincho" w:cs="Arial"/>
              </w:rPr>
            </w:pPr>
            <w:ins w:id="1134" w:author="Nokia" w:date="2020-04-17T09:45:00Z">
              <w:r>
                <w:rPr>
                  <w:rFonts w:eastAsia="MS Mincho" w:cs="Arial"/>
                </w:rPr>
                <w:t>We pref</w:t>
              </w:r>
            </w:ins>
            <w:ins w:id="1135" w:author="Nokia" w:date="2020-04-17T09:46:00Z">
              <w:r>
                <w:rPr>
                  <w:rFonts w:eastAsia="MS Mincho" w:cs="Arial"/>
                </w:rPr>
                <w:t>er Alt 1 as starting point for technical discussions.</w:t>
              </w:r>
            </w:ins>
          </w:p>
        </w:tc>
      </w:tr>
      <w:tr w:rsidR="003D5034" w:rsidRPr="00073744" w14:paraId="5236191C" w14:textId="77777777" w:rsidTr="0018698A">
        <w:trPr>
          <w:ins w:id="1136" w:author="Zhihua Shi" w:date="2020-04-17T16:42:00Z"/>
        </w:trPr>
        <w:tc>
          <w:tcPr>
            <w:tcW w:w="407" w:type="pct"/>
            <w:tcBorders>
              <w:top w:val="single" w:sz="4" w:space="0" w:color="auto"/>
              <w:left w:val="single" w:sz="4" w:space="0" w:color="auto"/>
              <w:bottom w:val="single" w:sz="4" w:space="0" w:color="auto"/>
              <w:right w:val="single" w:sz="4" w:space="0" w:color="auto"/>
            </w:tcBorders>
          </w:tcPr>
          <w:p w14:paraId="4D95C943" w14:textId="1EDF52D2" w:rsidR="003D5034" w:rsidRDefault="003D5034" w:rsidP="003D5034">
            <w:pPr>
              <w:jc w:val="left"/>
              <w:rPr>
                <w:ins w:id="1137" w:author="Zhihua Shi" w:date="2020-04-17T16:42:00Z"/>
                <w:rFonts w:cs="Arial"/>
              </w:rPr>
            </w:pPr>
            <w:ins w:id="1138" w:author="Zhihua Shi" w:date="2020-04-17T16:42: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0656FD0A" w14:textId="7878FF04" w:rsidR="003D5034" w:rsidRDefault="003D5034" w:rsidP="003D5034">
            <w:pPr>
              <w:rPr>
                <w:ins w:id="1139" w:author="Zhihua Shi" w:date="2020-04-17T16:42:00Z"/>
                <w:rFonts w:eastAsia="MS Mincho" w:cs="Arial"/>
              </w:rPr>
            </w:pPr>
            <w:ins w:id="1140" w:author="Zhihua Shi" w:date="2020-04-17T16:42:00Z">
              <w:r>
                <w:rPr>
                  <w:rFonts w:eastAsia="MS Mincho" w:cs="Arial"/>
                </w:rPr>
                <w:t>Prefer Alt.1 and remove the “FFS”.</w:t>
              </w:r>
            </w:ins>
          </w:p>
        </w:tc>
      </w:tr>
      <w:tr w:rsidR="008F2316" w14:paraId="74582B93" w14:textId="77777777" w:rsidTr="008F2316">
        <w:trPr>
          <w:ins w:id="1141" w:author="Runhua Chen" w:date="2020-04-17T04:03:00Z"/>
        </w:trPr>
        <w:tc>
          <w:tcPr>
            <w:tcW w:w="407" w:type="pct"/>
            <w:tcBorders>
              <w:top w:val="single" w:sz="4" w:space="0" w:color="auto"/>
              <w:left w:val="single" w:sz="4" w:space="0" w:color="auto"/>
              <w:bottom w:val="single" w:sz="4" w:space="0" w:color="auto"/>
              <w:right w:val="single" w:sz="4" w:space="0" w:color="auto"/>
            </w:tcBorders>
          </w:tcPr>
          <w:p w14:paraId="26E3D663" w14:textId="77777777" w:rsidR="008F2316" w:rsidRDefault="008F2316" w:rsidP="00CC428D">
            <w:pPr>
              <w:jc w:val="left"/>
              <w:rPr>
                <w:ins w:id="1142" w:author="Runhua Chen" w:date="2020-04-17T04:03:00Z"/>
                <w:rFonts w:cs="Arial"/>
              </w:rPr>
            </w:pPr>
            <w:ins w:id="1143" w:author="Runhua Chen" w:date="2020-04-17T04:03: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0DA454DC" w14:textId="77777777" w:rsidR="008F2316" w:rsidRDefault="008F2316" w:rsidP="00CC428D">
            <w:pPr>
              <w:rPr>
                <w:ins w:id="1144" w:author="Runhua Chen" w:date="2020-04-17T04:03:00Z"/>
                <w:rFonts w:eastAsia="MS Mincho" w:cs="Arial"/>
              </w:rPr>
            </w:pPr>
            <w:ins w:id="1145" w:author="Runhua Chen" w:date="2020-04-17T04:03:00Z">
              <w:r>
                <w:rPr>
                  <w:rFonts w:eastAsia="MS Mincho" w:cs="Arial"/>
                </w:rPr>
                <w:t xml:space="preserve">Alt-4 is preferred. Don’t think the number of configured pathloss RS should be a UE capability as it doesn’t impact UE complexity much. </w:t>
              </w:r>
            </w:ins>
          </w:p>
        </w:tc>
      </w:tr>
      <w:tr w:rsidR="00C97DC8" w14:paraId="05D7A599" w14:textId="77777777" w:rsidTr="008F2316">
        <w:trPr>
          <w:ins w:id="1146" w:author="min zhang" w:date="2020-04-17T16:05:00Z"/>
        </w:trPr>
        <w:tc>
          <w:tcPr>
            <w:tcW w:w="407" w:type="pct"/>
            <w:tcBorders>
              <w:top w:val="single" w:sz="4" w:space="0" w:color="auto"/>
              <w:left w:val="single" w:sz="4" w:space="0" w:color="auto"/>
              <w:bottom w:val="single" w:sz="4" w:space="0" w:color="auto"/>
              <w:right w:val="single" w:sz="4" w:space="0" w:color="auto"/>
            </w:tcBorders>
          </w:tcPr>
          <w:p w14:paraId="7162AD0A" w14:textId="3CF89C40" w:rsidR="00C97DC8" w:rsidRDefault="00C97DC8" w:rsidP="00CC428D">
            <w:pPr>
              <w:jc w:val="left"/>
              <w:rPr>
                <w:ins w:id="1147" w:author="min zhang" w:date="2020-04-17T16:05:00Z"/>
                <w:rFonts w:cs="Arial"/>
              </w:rPr>
            </w:pPr>
            <w:ins w:id="1148" w:author="min zhang" w:date="2020-04-17T16:0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7195407B" w14:textId="100B6979" w:rsidR="00C97DC8" w:rsidRDefault="00C97DC8" w:rsidP="00C97DC8">
            <w:pPr>
              <w:rPr>
                <w:ins w:id="1149" w:author="min zhang" w:date="2020-04-17T16:05:00Z"/>
                <w:rFonts w:eastAsia="MS Mincho" w:cs="Arial"/>
              </w:rPr>
            </w:pPr>
            <w:ins w:id="1150" w:author="min zhang" w:date="2020-04-17T16:06:00Z">
              <w:r>
                <w:t>Alt 1 is preferred or considered as a starting point.</w:t>
              </w:r>
            </w:ins>
          </w:p>
        </w:tc>
      </w:tr>
    </w:tbl>
    <w:p w14:paraId="460A3ECA" w14:textId="77777777" w:rsidR="00F34BD0" w:rsidRPr="008F2316" w:rsidRDefault="00F34BD0" w:rsidP="00F34BD0">
      <w:pPr>
        <w:pStyle w:val="maintext"/>
        <w:ind w:firstLineChars="90" w:firstLine="180"/>
        <w:rPr>
          <w:rFonts w:ascii="Calibri" w:hAnsi="Calibri" w:cs="Arial"/>
          <w:lang w:val="en-US"/>
        </w:rPr>
      </w:pPr>
    </w:p>
    <w:p w14:paraId="1217A6B9"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1f</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290"/>
        <w:gridCol w:w="15216"/>
        <w:gridCol w:w="563"/>
        <w:gridCol w:w="222"/>
        <w:gridCol w:w="517"/>
        <w:gridCol w:w="222"/>
        <w:gridCol w:w="1150"/>
        <w:gridCol w:w="346"/>
        <w:gridCol w:w="222"/>
        <w:gridCol w:w="222"/>
        <w:gridCol w:w="222"/>
        <w:gridCol w:w="576"/>
      </w:tblGrid>
      <w:tr w:rsidR="007571AA" w:rsidRPr="00E7683B" w14:paraId="699D97CC" w14:textId="77777777" w:rsidTr="00E7683B">
        <w:tc>
          <w:tcPr>
            <w:tcW w:w="0" w:type="auto"/>
            <w:shd w:val="clear" w:color="auto" w:fill="auto"/>
            <w:vAlign w:val="center"/>
          </w:tcPr>
          <w:p w14:paraId="3063CACB" w14:textId="77777777" w:rsidR="007571AA" w:rsidRPr="00E7683B" w:rsidRDefault="007571AA" w:rsidP="007571AA">
            <w:pPr>
              <w:pStyle w:val="TAL"/>
              <w:rPr>
                <w:strike/>
              </w:rPr>
            </w:pPr>
            <w:r w:rsidRPr="00E7683B">
              <w:rPr>
                <w:rFonts w:eastAsia="Malgun Gothic" w:cs="Arial"/>
                <w:szCs w:val="18"/>
              </w:rPr>
              <w:lastRenderedPageBreak/>
              <w:t>16-1f</w:t>
            </w:r>
          </w:p>
        </w:tc>
        <w:tc>
          <w:tcPr>
            <w:tcW w:w="0" w:type="auto"/>
            <w:shd w:val="clear" w:color="auto" w:fill="auto"/>
            <w:vAlign w:val="center"/>
          </w:tcPr>
          <w:p w14:paraId="7F67A170" w14:textId="77777777" w:rsidR="007571AA" w:rsidRPr="00E7683B" w:rsidRDefault="007571AA" w:rsidP="007571AA">
            <w:pPr>
              <w:pStyle w:val="TAL"/>
              <w:rPr>
                <w:strike/>
              </w:rPr>
            </w:pPr>
            <w:r w:rsidRPr="00E7683B">
              <w:rPr>
                <w:rFonts w:eastAsia="Malgun Gothic" w:cs="Arial"/>
                <w:szCs w:val="18"/>
              </w:rPr>
              <w:t>SCell beam failure recovery</w:t>
            </w:r>
          </w:p>
        </w:tc>
        <w:tc>
          <w:tcPr>
            <w:tcW w:w="0" w:type="auto"/>
            <w:shd w:val="clear" w:color="auto" w:fill="auto"/>
          </w:tcPr>
          <w:p w14:paraId="45A941C5" w14:textId="77777777" w:rsidR="007571AA" w:rsidRDefault="007571AA" w:rsidP="00E7683B">
            <w:pPr>
              <w:pStyle w:val="TAL"/>
              <w:numPr>
                <w:ilvl w:val="0"/>
                <w:numId w:val="180"/>
              </w:numPr>
              <w:overflowPunct/>
              <w:autoSpaceDE/>
              <w:autoSpaceDN/>
              <w:adjustRightInd/>
              <w:textAlignment w:val="auto"/>
            </w:pPr>
            <w:r>
              <w:t xml:space="preserve">The maximum number of SCells for SCell beam failure recovery  </w:t>
            </w:r>
            <w:r w:rsidRPr="00E7683B">
              <w:rPr>
                <w:strike/>
              </w:rPr>
              <w:t>(FFS whether to be a separate UE feature, e.g. 16-1d)</w:t>
            </w:r>
          </w:p>
          <w:p w14:paraId="094CF49E"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Support of PUCCH-BFR </w:t>
            </w:r>
            <w:r w:rsidRPr="00E7683B">
              <w:rPr>
                <w:strike/>
              </w:rPr>
              <w:t>(FFS whether to be a separate UE feature, e.g. 16-1d)</w:t>
            </w:r>
          </w:p>
          <w:p w14:paraId="685100E7"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The maximum number of CSI-RS and/or SSB resources for new beam identification of SCell BFR </w:t>
            </w:r>
            <w:r w:rsidRPr="00E7683B">
              <w:rPr>
                <w:highlight w:val="yellow"/>
              </w:rPr>
              <w:t>[across all CCs / within a slot across all CCs / per CC]</w:t>
            </w:r>
            <w:r>
              <w:t xml:space="preserve"> </w:t>
            </w:r>
            <w:r w:rsidRPr="00E7683B">
              <w:rPr>
                <w:strike/>
              </w:rPr>
              <w:t>(FFS to replace this component to 14)</w:t>
            </w:r>
          </w:p>
          <w:p w14:paraId="069C7DE8" w14:textId="77777777" w:rsidR="007571AA" w:rsidRDefault="007571AA" w:rsidP="00E7683B">
            <w:pPr>
              <w:pStyle w:val="TAL"/>
              <w:numPr>
                <w:ilvl w:val="0"/>
                <w:numId w:val="180"/>
              </w:numPr>
              <w:overflowPunct/>
              <w:autoSpaceDE/>
              <w:autoSpaceDN/>
              <w:adjustRightInd/>
              <w:textAlignment w:val="auto"/>
            </w:pPr>
            <w:r w:rsidRPr="00E7683B">
              <w:rPr>
                <w:highlight w:val="yellow"/>
              </w:rPr>
              <w:t>FFS:</w:t>
            </w:r>
            <w:r>
              <w:t xml:space="preserve"> </w:t>
            </w:r>
            <w:r w:rsidRPr="00E7683B">
              <w:rPr>
                <w:strike/>
              </w:rPr>
              <w:t>Densigy</w:t>
            </w:r>
            <w:r>
              <w:t xml:space="preserve"> Density of CSI-RS for new beam identification for SCell BFR </w:t>
            </w:r>
          </w:p>
        </w:tc>
        <w:tc>
          <w:tcPr>
            <w:tcW w:w="0" w:type="auto"/>
            <w:shd w:val="clear" w:color="auto" w:fill="auto"/>
          </w:tcPr>
          <w:p w14:paraId="3C96D48B" w14:textId="77777777" w:rsidR="007571AA" w:rsidRPr="00E7683B" w:rsidRDefault="007571AA" w:rsidP="007571AA">
            <w:pPr>
              <w:pStyle w:val="TAL"/>
              <w:rPr>
                <w:strike/>
              </w:rPr>
            </w:pPr>
            <w:r>
              <w:t>2-31</w:t>
            </w:r>
          </w:p>
        </w:tc>
        <w:tc>
          <w:tcPr>
            <w:tcW w:w="0" w:type="auto"/>
            <w:shd w:val="clear" w:color="auto" w:fill="auto"/>
          </w:tcPr>
          <w:p w14:paraId="0164B93C" w14:textId="77777777" w:rsidR="007571AA" w:rsidRPr="00E7683B" w:rsidRDefault="007571AA" w:rsidP="007571AA">
            <w:pPr>
              <w:pStyle w:val="TAL"/>
              <w:rPr>
                <w:i/>
                <w:strike/>
              </w:rPr>
            </w:pPr>
          </w:p>
        </w:tc>
        <w:tc>
          <w:tcPr>
            <w:tcW w:w="0" w:type="auto"/>
            <w:shd w:val="clear" w:color="auto" w:fill="auto"/>
          </w:tcPr>
          <w:p w14:paraId="1022D305" w14:textId="77777777" w:rsidR="007571AA" w:rsidRPr="00E7683B" w:rsidRDefault="007571AA" w:rsidP="007571AA">
            <w:pPr>
              <w:pStyle w:val="TAL"/>
              <w:rPr>
                <w:strike/>
              </w:rPr>
            </w:pPr>
            <w:r w:rsidRPr="00E7683B">
              <w:rPr>
                <w:rFonts w:eastAsia="Malgun Gothic"/>
                <w:lang w:eastAsia="ko-KR"/>
              </w:rPr>
              <w:t>N/A</w:t>
            </w:r>
          </w:p>
        </w:tc>
        <w:tc>
          <w:tcPr>
            <w:tcW w:w="0" w:type="auto"/>
            <w:shd w:val="clear" w:color="auto" w:fill="auto"/>
          </w:tcPr>
          <w:p w14:paraId="23061E57" w14:textId="77777777" w:rsidR="007571AA" w:rsidRPr="00E7683B" w:rsidRDefault="007571AA" w:rsidP="007571AA">
            <w:pPr>
              <w:pStyle w:val="TAL"/>
              <w:rPr>
                <w:strike/>
              </w:rPr>
            </w:pPr>
          </w:p>
        </w:tc>
        <w:tc>
          <w:tcPr>
            <w:tcW w:w="0" w:type="auto"/>
            <w:shd w:val="clear" w:color="auto" w:fill="auto"/>
          </w:tcPr>
          <w:p w14:paraId="3CC6C570" w14:textId="77777777" w:rsidR="007571AA" w:rsidRPr="00E7683B" w:rsidRDefault="007571AA" w:rsidP="007571AA">
            <w:pPr>
              <w:pStyle w:val="TAL"/>
              <w:rPr>
                <w:rFonts w:eastAsia="Malgun Gothic"/>
                <w:strike/>
                <w:color w:val="FF0000"/>
                <w:lang w:eastAsia="ko-KR"/>
              </w:rPr>
            </w:pPr>
            <w:r w:rsidRPr="00E7683B">
              <w:rPr>
                <w:rFonts w:eastAsia="Malgun Gothic"/>
                <w:strike/>
                <w:color w:val="FF0000"/>
                <w:lang w:eastAsia="ko-KR"/>
              </w:rPr>
              <w:t>TBD</w:t>
            </w:r>
            <w:r w:rsidR="00DE600B" w:rsidRPr="00E7683B">
              <w:rPr>
                <w:rFonts w:eastAsia="Malgun Gothic"/>
                <w:color w:val="FF0000"/>
                <w:lang w:eastAsia="ko-KR"/>
              </w:rPr>
              <w:t xml:space="preserve"> Per UE</w:t>
            </w:r>
          </w:p>
        </w:tc>
        <w:tc>
          <w:tcPr>
            <w:tcW w:w="0" w:type="auto"/>
            <w:shd w:val="clear" w:color="auto" w:fill="auto"/>
          </w:tcPr>
          <w:p w14:paraId="30912302" w14:textId="77777777" w:rsidR="007571AA" w:rsidRPr="00E7683B" w:rsidRDefault="007571AA" w:rsidP="007571AA">
            <w:pPr>
              <w:pStyle w:val="TAL"/>
              <w:rPr>
                <w:strike/>
              </w:rPr>
            </w:pPr>
            <w:r w:rsidRPr="00E7683B">
              <w:rPr>
                <w:rFonts w:eastAsia="Malgun Gothic"/>
                <w:lang w:eastAsia="ko-KR"/>
              </w:rPr>
              <w:t>N</w:t>
            </w:r>
          </w:p>
        </w:tc>
        <w:tc>
          <w:tcPr>
            <w:tcW w:w="0" w:type="auto"/>
            <w:shd w:val="clear" w:color="auto" w:fill="auto"/>
          </w:tcPr>
          <w:p w14:paraId="4AF8C045" w14:textId="77777777" w:rsidR="007571AA" w:rsidRPr="00E7683B" w:rsidRDefault="007571AA" w:rsidP="007571AA">
            <w:pPr>
              <w:pStyle w:val="TAL"/>
              <w:rPr>
                <w:strike/>
              </w:rPr>
            </w:pPr>
          </w:p>
        </w:tc>
        <w:tc>
          <w:tcPr>
            <w:tcW w:w="0" w:type="auto"/>
            <w:shd w:val="clear" w:color="auto" w:fill="auto"/>
          </w:tcPr>
          <w:p w14:paraId="43F4E7EA" w14:textId="77777777" w:rsidR="007571AA" w:rsidRPr="00E7683B" w:rsidRDefault="007571AA" w:rsidP="007571AA">
            <w:pPr>
              <w:pStyle w:val="TAL"/>
              <w:rPr>
                <w:strike/>
              </w:rPr>
            </w:pPr>
          </w:p>
        </w:tc>
        <w:tc>
          <w:tcPr>
            <w:tcW w:w="0" w:type="auto"/>
            <w:shd w:val="clear" w:color="auto" w:fill="auto"/>
          </w:tcPr>
          <w:p w14:paraId="2571D579" w14:textId="77777777" w:rsidR="007571AA" w:rsidRPr="00E7683B" w:rsidRDefault="007571AA" w:rsidP="007571AA">
            <w:pPr>
              <w:pStyle w:val="TAL"/>
              <w:rPr>
                <w:strike/>
              </w:rPr>
            </w:pPr>
          </w:p>
        </w:tc>
        <w:tc>
          <w:tcPr>
            <w:tcW w:w="0" w:type="auto"/>
            <w:shd w:val="clear" w:color="auto" w:fill="auto"/>
          </w:tcPr>
          <w:p w14:paraId="1B175827" w14:textId="77777777" w:rsidR="007571AA" w:rsidRPr="00E7683B" w:rsidRDefault="007571AA" w:rsidP="007571AA">
            <w:pPr>
              <w:pStyle w:val="TAL"/>
              <w:rPr>
                <w:strike/>
              </w:rPr>
            </w:pPr>
            <w:r w:rsidRPr="00E7683B">
              <w:rPr>
                <w:rFonts w:eastAsia="Malgun Gothic"/>
                <w:lang w:eastAsia="ko-KR"/>
              </w:rPr>
              <w:t>TBD</w:t>
            </w:r>
          </w:p>
        </w:tc>
      </w:tr>
    </w:tbl>
    <w:p w14:paraId="5DD55FD3"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700679A9"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DC9FF03"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948FC5E"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3E777920" w14:textId="77777777" w:rsidTr="00B353C0">
        <w:tc>
          <w:tcPr>
            <w:tcW w:w="407" w:type="pct"/>
            <w:tcBorders>
              <w:top w:val="single" w:sz="4" w:space="0" w:color="auto"/>
              <w:left w:val="single" w:sz="4" w:space="0" w:color="auto"/>
              <w:bottom w:val="single" w:sz="4" w:space="0" w:color="auto"/>
              <w:right w:val="single" w:sz="4" w:space="0" w:color="auto"/>
            </w:tcBorders>
          </w:tcPr>
          <w:p w14:paraId="43764E97" w14:textId="77777777" w:rsidR="00392092" w:rsidRPr="00D42775" w:rsidRDefault="00392092" w:rsidP="00392092">
            <w:pPr>
              <w:jc w:val="left"/>
              <w:rPr>
                <w:rFonts w:cs="Arial"/>
              </w:rPr>
            </w:pPr>
            <w:ins w:id="1151" w:author="Apple" w:date="2020-04-15T20:10: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2CB1DCFC" w14:textId="77777777" w:rsidR="00392092" w:rsidRPr="00D42775" w:rsidRDefault="00392092" w:rsidP="00392092">
            <w:pPr>
              <w:rPr>
                <w:rFonts w:eastAsia="MS Mincho" w:cs="Arial"/>
              </w:rPr>
            </w:pPr>
            <w:ins w:id="1152" w:author="Apple" w:date="2020-04-15T20:10:00Z">
              <w:r>
                <w:rPr>
                  <w:rFonts w:eastAsia="MS Mincho" w:cs="Arial"/>
                </w:rPr>
                <w:t xml:space="preserve">Similar as FG2-31, it should be per band. We also prefer to further discuss whether we need the similar structure as FG2-31 or FG2-31already covers all the cells including SCells and SpCells. </w:t>
              </w:r>
            </w:ins>
          </w:p>
        </w:tc>
      </w:tr>
      <w:tr w:rsidR="009605BC" w:rsidRPr="00D42775" w14:paraId="7C6C0CDA" w14:textId="77777777" w:rsidTr="009605BC">
        <w:trPr>
          <w:ins w:id="1153" w:author="Ericsson" w:date="2020-04-16T14:06:00Z"/>
        </w:trPr>
        <w:tc>
          <w:tcPr>
            <w:tcW w:w="407" w:type="pct"/>
            <w:tcBorders>
              <w:top w:val="single" w:sz="4" w:space="0" w:color="auto"/>
              <w:left w:val="single" w:sz="4" w:space="0" w:color="auto"/>
              <w:bottom w:val="single" w:sz="4" w:space="0" w:color="auto"/>
              <w:right w:val="single" w:sz="4" w:space="0" w:color="auto"/>
            </w:tcBorders>
          </w:tcPr>
          <w:p w14:paraId="6014AAE3" w14:textId="77777777" w:rsidR="009605BC" w:rsidRPr="00D42775" w:rsidRDefault="009605BC" w:rsidP="009605BC">
            <w:pPr>
              <w:jc w:val="left"/>
              <w:rPr>
                <w:ins w:id="1154" w:author="Ericsson" w:date="2020-04-16T14:06:00Z"/>
                <w:rFonts w:cs="Arial"/>
              </w:rPr>
            </w:pPr>
            <w:ins w:id="1155" w:author="Ericsson" w:date="2020-04-16T14:06:00Z">
              <w:r>
                <w:rPr>
                  <w:rFonts w:cs="Arial"/>
                </w:rPr>
                <w:t>Ericsson</w:t>
              </w:r>
              <w:r>
                <w:rPr>
                  <w:rFonts w:cs="Arial"/>
                </w:rPr>
                <w:tab/>
              </w:r>
            </w:ins>
          </w:p>
        </w:tc>
        <w:tc>
          <w:tcPr>
            <w:tcW w:w="4593" w:type="pct"/>
            <w:tcBorders>
              <w:top w:val="single" w:sz="4" w:space="0" w:color="auto"/>
              <w:left w:val="single" w:sz="4" w:space="0" w:color="auto"/>
              <w:bottom w:val="single" w:sz="4" w:space="0" w:color="auto"/>
              <w:right w:val="single" w:sz="4" w:space="0" w:color="auto"/>
            </w:tcBorders>
          </w:tcPr>
          <w:p w14:paraId="13ECBF1A" w14:textId="77777777" w:rsidR="009605BC" w:rsidRPr="00D42775" w:rsidRDefault="009605BC" w:rsidP="009605BC">
            <w:pPr>
              <w:rPr>
                <w:ins w:id="1156" w:author="Ericsson" w:date="2020-04-16T14:06:00Z"/>
                <w:rFonts w:eastAsia="MS Mincho" w:cs="Arial"/>
              </w:rPr>
            </w:pPr>
            <w:ins w:id="1157" w:author="Ericsson" w:date="2020-04-16T14:06:00Z">
              <w:r>
                <w:rPr>
                  <w:rFonts w:eastAsia="MS Mincho" w:cs="Arial"/>
                </w:rPr>
                <w:t>The maximum number of SCells for SCell BFR needs to be signaled. Component 2 is included in basic capability – so not a separate FG. There is a separate FG for PCell BFR that corresponds to component 3. All densities are supported for component 4.</w:t>
              </w:r>
            </w:ins>
          </w:p>
        </w:tc>
      </w:tr>
      <w:tr w:rsidR="00071E67" w:rsidRPr="00D42775" w14:paraId="217460CF" w14:textId="77777777" w:rsidTr="009605BC">
        <w:trPr>
          <w:ins w:id="1158" w:author="ZTE" w:date="2020-04-17T09:34:00Z"/>
        </w:trPr>
        <w:tc>
          <w:tcPr>
            <w:tcW w:w="407" w:type="pct"/>
            <w:tcBorders>
              <w:top w:val="single" w:sz="4" w:space="0" w:color="auto"/>
              <w:left w:val="single" w:sz="4" w:space="0" w:color="auto"/>
              <w:bottom w:val="single" w:sz="4" w:space="0" w:color="auto"/>
              <w:right w:val="single" w:sz="4" w:space="0" w:color="auto"/>
            </w:tcBorders>
          </w:tcPr>
          <w:p w14:paraId="38A3FC0B" w14:textId="7F668099" w:rsidR="00071E67" w:rsidRDefault="00071E67" w:rsidP="00071E67">
            <w:pPr>
              <w:jc w:val="left"/>
              <w:rPr>
                <w:ins w:id="1159" w:author="ZTE" w:date="2020-04-17T09:34:00Z"/>
                <w:rFonts w:cs="Arial"/>
              </w:rPr>
            </w:pPr>
            <w:ins w:id="1160" w:author="ZTE" w:date="2020-04-17T09:34: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1A6057FC" w14:textId="77777777" w:rsidR="00071E67" w:rsidRDefault="00071E67" w:rsidP="00071E67">
            <w:pPr>
              <w:rPr>
                <w:ins w:id="1161" w:author="ZTE" w:date="2020-04-17T09:34:00Z"/>
                <w:rFonts w:eastAsia="MS Mincho" w:cs="Arial"/>
              </w:rPr>
            </w:pPr>
            <w:ins w:id="1162" w:author="ZTE" w:date="2020-04-17T09:34:00Z">
              <w:r>
                <w:rPr>
                  <w:rFonts w:eastAsia="MS Mincho" w:cs="Arial"/>
                </w:rPr>
                <w:t xml:space="preserve">The support of PUCCH-BFR shall be mandatory with capability signaling for FR2 and optional for FR1 (as we did for PCell-BFR), in order to guarantee the effectiveness/low-latency of SCell-BFR. Hence, this component 5 in 16-1f should be removed, and the UE supporting the basic feature group FG 16-1f should support both SR based and PUCCH based-BFR. </w:t>
              </w:r>
            </w:ins>
          </w:p>
          <w:p w14:paraId="0608FA3B" w14:textId="7D1C0F52" w:rsidR="00071E67" w:rsidRDefault="00071E67" w:rsidP="00071E67">
            <w:pPr>
              <w:rPr>
                <w:ins w:id="1163" w:author="ZTE" w:date="2020-04-17T09:34:00Z"/>
                <w:rFonts w:eastAsia="MS Mincho" w:cs="Arial"/>
              </w:rPr>
            </w:pPr>
            <w:ins w:id="1164" w:author="ZTE" w:date="2020-04-17T09:34:00Z">
              <w:r>
                <w:rPr>
                  <w:rFonts w:eastAsia="MS Mincho" w:cs="Arial"/>
                </w:rPr>
                <w:t>For frequency density of CSI-RS for SCell BFR, we prefer to align it with PCell-BFR, i.e., there is no further restriction nor capability for frequency density of CSI-RS for SCell BFR.</w:t>
              </w:r>
            </w:ins>
          </w:p>
        </w:tc>
      </w:tr>
      <w:tr w:rsidR="0018698A" w:rsidRPr="00073744" w14:paraId="2FFBBAC5" w14:textId="77777777" w:rsidTr="0018698A">
        <w:trPr>
          <w:ins w:id="1165" w:author="Jiwon Kang (LGE)" w:date="2020-04-17T13:13:00Z"/>
        </w:trPr>
        <w:tc>
          <w:tcPr>
            <w:tcW w:w="407" w:type="pct"/>
            <w:tcBorders>
              <w:top w:val="single" w:sz="4" w:space="0" w:color="auto"/>
              <w:left w:val="single" w:sz="4" w:space="0" w:color="auto"/>
              <w:bottom w:val="single" w:sz="4" w:space="0" w:color="auto"/>
              <w:right w:val="single" w:sz="4" w:space="0" w:color="auto"/>
            </w:tcBorders>
          </w:tcPr>
          <w:p w14:paraId="74DED23E" w14:textId="77777777" w:rsidR="0018698A" w:rsidRPr="0018698A" w:rsidRDefault="0018698A" w:rsidP="000077F5">
            <w:pPr>
              <w:jc w:val="left"/>
              <w:rPr>
                <w:ins w:id="1166" w:author="Jiwon Kang (LGE)" w:date="2020-04-17T13:13:00Z"/>
                <w:rFonts w:eastAsia="SimSun" w:cs="Arial"/>
                <w:lang w:eastAsia="zh-CN"/>
              </w:rPr>
            </w:pPr>
            <w:ins w:id="1167" w:author="Jiwon Kang (LGE)" w:date="2020-04-17T13:13: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23347F13" w14:textId="1A4A9463" w:rsidR="0018698A" w:rsidRPr="00073744" w:rsidRDefault="0018698A" w:rsidP="0018698A">
            <w:pPr>
              <w:rPr>
                <w:ins w:id="1168" w:author="Jiwon Kang (LGE)" w:date="2020-04-17T13:13:00Z"/>
                <w:rFonts w:eastAsia="MS Mincho" w:cs="Arial"/>
              </w:rPr>
            </w:pPr>
            <w:ins w:id="1169" w:author="Jiwon Kang (LGE)" w:date="2020-04-17T13:14:00Z">
              <w:r>
                <w:rPr>
                  <w:rFonts w:eastAsia="MS Mincho" w:cs="Arial"/>
                </w:rPr>
                <w:t>Remove Component 2,3,4. Especially, inclusion of component 2 will create many CR issues for RAN2 and RAN1 as all specs are written in a way that if BFD happens LLR (or SR for BFR) is triggered, and the LLR is associated to dedicatedly configured PUCCH resources for BFR.</w:t>
              </w:r>
            </w:ins>
          </w:p>
        </w:tc>
      </w:tr>
      <w:tr w:rsidR="003D2646" w:rsidRPr="00073744" w14:paraId="1FCDE748" w14:textId="77777777" w:rsidTr="0018698A">
        <w:trPr>
          <w:ins w:id="1170"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3036173C" w14:textId="45C6F122" w:rsidR="003D2646" w:rsidRPr="0018698A" w:rsidRDefault="003D2646" w:rsidP="003D2646">
            <w:pPr>
              <w:jc w:val="left"/>
              <w:rPr>
                <w:ins w:id="1171" w:author="Gyu Bum Kyung" w:date="2020-04-16T22:04:00Z"/>
                <w:rFonts w:eastAsia="SimSun" w:cs="Arial"/>
                <w:lang w:eastAsia="zh-CN"/>
              </w:rPr>
            </w:pPr>
            <w:ins w:id="1172" w:author="Gyu Bum Kyung" w:date="2020-04-16T22:04: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6262108" w14:textId="00211B2C" w:rsidR="003D2646" w:rsidRDefault="003D2646" w:rsidP="003D2646">
            <w:pPr>
              <w:rPr>
                <w:ins w:id="1173" w:author="Gyu Bum Kyung" w:date="2020-04-16T22:04:00Z"/>
                <w:rFonts w:eastAsia="MS Mincho" w:cs="Arial"/>
              </w:rPr>
            </w:pPr>
            <w:ins w:id="1174" w:author="Gyu Bum Kyung" w:date="2020-04-16T22:04:00Z">
              <w:r>
                <w:t xml:space="preserve">We don’t need capability component for “Support of PUCCH-BFR” because </w:t>
              </w:r>
              <w:r>
                <w:rPr>
                  <w:lang w:eastAsia="zh-TW"/>
                </w:rPr>
                <w:t>it is just the same as normal SR transmission. Capability component for “</w:t>
              </w:r>
              <w:r>
                <w:t xml:space="preserve">Density of CSI-RS for new beam identification for SCell BFR” is unnecessary. </w:t>
              </w:r>
              <w:r>
                <w:rPr>
                  <w:lang w:eastAsia="zh-TW"/>
                </w:rPr>
                <w:t xml:space="preserve">FG 16-1g can include capability component for “The maximum number of CSI-RS and/or SSB resources for new beam identification of SCell BFR [across all CCs / within a slot across all CCs / per CC]”. </w:t>
              </w:r>
            </w:ins>
          </w:p>
        </w:tc>
      </w:tr>
      <w:tr w:rsidR="000077F5" w:rsidRPr="00073744" w14:paraId="0200862B" w14:textId="77777777" w:rsidTr="0018698A">
        <w:trPr>
          <w:ins w:id="1175" w:author="Nokia" w:date="2020-04-17T09:47:00Z"/>
        </w:trPr>
        <w:tc>
          <w:tcPr>
            <w:tcW w:w="407" w:type="pct"/>
            <w:tcBorders>
              <w:top w:val="single" w:sz="4" w:space="0" w:color="auto"/>
              <w:left w:val="single" w:sz="4" w:space="0" w:color="auto"/>
              <w:bottom w:val="single" w:sz="4" w:space="0" w:color="auto"/>
              <w:right w:val="single" w:sz="4" w:space="0" w:color="auto"/>
            </w:tcBorders>
          </w:tcPr>
          <w:p w14:paraId="1100BBA8" w14:textId="5ED0471C" w:rsidR="000077F5" w:rsidRDefault="000077F5" w:rsidP="000077F5">
            <w:pPr>
              <w:jc w:val="left"/>
              <w:rPr>
                <w:ins w:id="1176" w:author="Nokia" w:date="2020-04-17T09:47:00Z"/>
                <w:rFonts w:cs="Arial"/>
              </w:rPr>
            </w:pPr>
            <w:ins w:id="1177" w:author="Nokia" w:date="2020-04-17T09:4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42BDE6A" w14:textId="36088013" w:rsidR="000077F5" w:rsidRDefault="000077F5" w:rsidP="000077F5">
            <w:pPr>
              <w:rPr>
                <w:ins w:id="1178" w:author="Nokia" w:date="2020-04-17T09:47:00Z"/>
              </w:rPr>
            </w:pPr>
            <w:ins w:id="1179" w:author="Nokia" w:date="2020-04-17T09:47:00Z">
              <w:r>
                <w:rPr>
                  <w:rFonts w:eastAsia="MS Mincho" w:cs="Arial"/>
                </w:rPr>
                <w:t>We agree that separate features are not needed for the components listed above. In addition component 4 is a design issue, and it should not be</w:t>
              </w:r>
            </w:ins>
            <w:ins w:id="1180" w:author="Nokia" w:date="2020-04-17T09:48:00Z">
              <w:r>
                <w:rPr>
                  <w:rFonts w:eastAsia="MS Mincho" w:cs="Arial"/>
                </w:rPr>
                <w:t xml:space="preserve"> discussed within UE features AI yet.</w:t>
              </w:r>
            </w:ins>
          </w:p>
        </w:tc>
      </w:tr>
      <w:tr w:rsidR="003D5034" w:rsidRPr="00073744" w14:paraId="4B97B0A1" w14:textId="77777777" w:rsidTr="0018698A">
        <w:trPr>
          <w:ins w:id="1181"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6FF6DFF0" w14:textId="7648C283" w:rsidR="003D5034" w:rsidRDefault="003D5034" w:rsidP="003D5034">
            <w:pPr>
              <w:jc w:val="left"/>
              <w:rPr>
                <w:ins w:id="1182" w:author="Zhihua Shi" w:date="2020-04-17T16:43:00Z"/>
                <w:rFonts w:cs="Arial"/>
              </w:rPr>
            </w:pPr>
            <w:ins w:id="1183"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6CF9F0CC" w14:textId="605B2083" w:rsidR="003D5034" w:rsidRDefault="003D5034" w:rsidP="003D5034">
            <w:pPr>
              <w:rPr>
                <w:ins w:id="1184" w:author="Zhihua Shi" w:date="2020-04-17T16:43:00Z"/>
                <w:rFonts w:eastAsia="MS Mincho" w:cs="Arial"/>
              </w:rPr>
            </w:pPr>
            <w:ins w:id="1185" w:author="Zhihua Shi" w:date="2020-04-17T16:43:00Z">
              <w:r>
                <w:rPr>
                  <w:rFonts w:eastAsia="MS Mincho" w:cs="Arial"/>
                </w:rPr>
                <w:t>Ok</w:t>
              </w:r>
            </w:ins>
          </w:p>
        </w:tc>
      </w:tr>
      <w:tr w:rsidR="008F2316" w14:paraId="7FB431F7" w14:textId="77777777" w:rsidTr="008F2316">
        <w:trPr>
          <w:ins w:id="1186"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7856244C" w14:textId="77777777" w:rsidR="008F2316" w:rsidRDefault="008F2316" w:rsidP="00CC428D">
            <w:pPr>
              <w:jc w:val="left"/>
              <w:rPr>
                <w:ins w:id="1187" w:author="Runhua Chen" w:date="2020-04-17T04:04:00Z"/>
                <w:rFonts w:cs="Arial"/>
              </w:rPr>
            </w:pPr>
            <w:ins w:id="1188"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1BBB68E7" w14:textId="77777777" w:rsidR="008F2316" w:rsidRDefault="008F2316" w:rsidP="00CC428D">
            <w:pPr>
              <w:rPr>
                <w:ins w:id="1189" w:author="Runhua Chen" w:date="2020-04-17T04:04:00Z"/>
                <w:rFonts w:eastAsia="MS Mincho" w:cs="Arial"/>
              </w:rPr>
            </w:pPr>
            <w:ins w:id="1190" w:author="Runhua Chen" w:date="2020-04-17T04:04:00Z">
              <w:r>
                <w:rPr>
                  <w:rFonts w:eastAsia="MS Mincho" w:cs="Arial"/>
                </w:rPr>
                <w:t>Support 1</w:t>
              </w:r>
              <w:r w:rsidRPr="008F2316">
                <w:rPr>
                  <w:rFonts w:eastAsia="MS Mincho" w:cs="Arial"/>
                </w:rPr>
                <w:t>st</w:t>
              </w:r>
              <w:r>
                <w:rPr>
                  <w:rFonts w:eastAsia="MS Mincho" w:cs="Arial"/>
                </w:rPr>
                <w:t xml:space="preserve"> bullet. Prefer to remove all FFS points. PUCCH-BFR should not be a separate capability. </w:t>
              </w:r>
            </w:ins>
          </w:p>
        </w:tc>
      </w:tr>
      <w:tr w:rsidR="00C97DC8" w14:paraId="0B2C5C5E" w14:textId="77777777" w:rsidTr="008F2316">
        <w:trPr>
          <w:ins w:id="1191" w:author="min zhang" w:date="2020-04-17T16:06:00Z"/>
        </w:trPr>
        <w:tc>
          <w:tcPr>
            <w:tcW w:w="407" w:type="pct"/>
            <w:tcBorders>
              <w:top w:val="single" w:sz="4" w:space="0" w:color="auto"/>
              <w:left w:val="single" w:sz="4" w:space="0" w:color="auto"/>
              <w:bottom w:val="single" w:sz="4" w:space="0" w:color="auto"/>
              <w:right w:val="single" w:sz="4" w:space="0" w:color="auto"/>
            </w:tcBorders>
          </w:tcPr>
          <w:p w14:paraId="4F9690B7" w14:textId="3FE02EA8" w:rsidR="00C97DC8" w:rsidRDefault="00C97DC8" w:rsidP="00CC428D">
            <w:pPr>
              <w:jc w:val="left"/>
              <w:rPr>
                <w:ins w:id="1192" w:author="min zhang" w:date="2020-04-17T16:06:00Z"/>
                <w:rFonts w:cs="Arial"/>
              </w:rPr>
            </w:pPr>
            <w:ins w:id="1193" w:author="min zhang" w:date="2020-04-17T16:06: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5E3AA72D" w14:textId="166AB8D4" w:rsidR="00C97DC8" w:rsidRDefault="00C97DC8" w:rsidP="00CC428D">
            <w:pPr>
              <w:rPr>
                <w:ins w:id="1194" w:author="min zhang" w:date="2020-04-17T16:06:00Z"/>
                <w:rFonts w:eastAsia="MS Mincho" w:cs="Arial"/>
              </w:rPr>
            </w:pPr>
            <w:ins w:id="1195" w:author="min zhang" w:date="2020-04-17T16:07:00Z">
              <w:r>
                <w:rPr>
                  <w:rFonts w:eastAsia="MS Mincho" w:cs="Arial"/>
                </w:rPr>
                <w:t xml:space="preserve">It is a good starting point. </w:t>
              </w:r>
            </w:ins>
          </w:p>
        </w:tc>
      </w:tr>
    </w:tbl>
    <w:p w14:paraId="086EA8B4" w14:textId="77777777" w:rsidR="00F34BD0" w:rsidRPr="008F2316" w:rsidRDefault="00F34BD0" w:rsidP="00F34BD0">
      <w:pPr>
        <w:pStyle w:val="maintext"/>
        <w:ind w:firstLineChars="90" w:firstLine="180"/>
        <w:rPr>
          <w:rFonts w:ascii="Calibri" w:hAnsi="Calibri" w:cs="Arial"/>
          <w:lang w:val="en-US"/>
        </w:rPr>
      </w:pPr>
    </w:p>
    <w:p w14:paraId="184AC05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EE0254">
        <w:rPr>
          <w:rFonts w:ascii="Calibri" w:hAnsi="Calibri" w:cs="Arial"/>
        </w:rPr>
        <w:t>three</w:t>
      </w:r>
      <w:r w:rsidR="00466073">
        <w:rPr>
          <w:rFonts w:ascii="Calibri" w:hAnsi="Calibri" w:cs="Arial"/>
        </w:rPr>
        <w:t xml:space="preserve"> </w:t>
      </w:r>
      <w:r w:rsidRPr="005A60CD">
        <w:rPr>
          <w:rFonts w:ascii="Calibri" w:hAnsi="Calibri" w:cs="Arial"/>
        </w:rPr>
        <w:t>table</w:t>
      </w:r>
      <w:r w:rsidR="00466073">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1g</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EE0254">
        <w:rPr>
          <w:rFonts w:ascii="Calibri" w:hAnsi="Calibri" w:cs="Arial"/>
        </w:rPr>
        <w:t>fourth</w:t>
      </w:r>
      <w:r w:rsidRPr="005A60CD">
        <w:rPr>
          <w:rFonts w:ascii="Calibri" w:hAnsi="Calibri" w:cs="Arial"/>
        </w:rPr>
        <w:t xml:space="preserve"> table below in order to allow the moderator to make a recommendation on which of the proposed changes should be discussed during RAN1 #100bis-e.</w:t>
      </w:r>
    </w:p>
    <w:p w14:paraId="06C1468A" w14:textId="77777777" w:rsidR="00466073" w:rsidRDefault="00466073" w:rsidP="00F34BD0">
      <w:pPr>
        <w:pStyle w:val="maintext"/>
        <w:ind w:firstLineChars="90" w:firstLine="180"/>
        <w:rPr>
          <w:rFonts w:ascii="Calibri" w:hAnsi="Calibri" w:cs="Arial"/>
          <w:b/>
        </w:rPr>
      </w:pPr>
      <w:r>
        <w:rPr>
          <w:rFonts w:ascii="Calibri" w:hAnsi="Calibri" w:cs="Arial"/>
          <w:b/>
        </w:rPr>
        <w:t>Alt. 1: Delete FG 16-16</w:t>
      </w:r>
    </w:p>
    <w:p w14:paraId="3FBBBE73" w14:textId="77777777" w:rsidR="00466073" w:rsidRPr="00466073" w:rsidRDefault="00466073" w:rsidP="00F34BD0">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3B4D7F" w:rsidRPr="00E7683B" w14:paraId="09699B49" w14:textId="77777777" w:rsidTr="00E7683B">
        <w:tc>
          <w:tcPr>
            <w:tcW w:w="0" w:type="auto"/>
            <w:shd w:val="clear" w:color="auto" w:fill="auto"/>
            <w:vAlign w:val="center"/>
          </w:tcPr>
          <w:p w14:paraId="208622F6" w14:textId="77777777" w:rsidR="003B4D7F" w:rsidRPr="00E7683B" w:rsidRDefault="003B4D7F" w:rsidP="003B4D7F">
            <w:pPr>
              <w:pStyle w:val="TAL"/>
              <w:rPr>
                <w:strike/>
              </w:rPr>
            </w:pPr>
            <w:r w:rsidRPr="00E7683B">
              <w:rPr>
                <w:rFonts w:eastAsia="Malgun Gothic" w:cs="Arial"/>
                <w:szCs w:val="18"/>
                <w:lang w:eastAsia="ko-KR"/>
              </w:rPr>
              <w:t>16-1g</w:t>
            </w:r>
          </w:p>
        </w:tc>
        <w:tc>
          <w:tcPr>
            <w:tcW w:w="0" w:type="auto"/>
            <w:shd w:val="clear" w:color="auto" w:fill="auto"/>
            <w:vAlign w:val="center"/>
          </w:tcPr>
          <w:p w14:paraId="54F80165" w14:textId="77777777" w:rsidR="003B4D7F" w:rsidRPr="00E7683B" w:rsidRDefault="003B4D7F" w:rsidP="003B4D7F">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rsidR="00466073">
              <w:t xml:space="preserve"> </w:t>
            </w:r>
            <w:r w:rsidR="00466073"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495A6B37"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 xml:space="preserve">across all CCs for any of L1-RSRP measurement, L1-SINR measurement, </w:t>
            </w:r>
            <w:r w:rsidRPr="00E7683B">
              <w:rPr>
                <w:strike/>
                <w:color w:val="FF0000"/>
              </w:rPr>
              <w:t>pathloss measurement, BFD</w:t>
            </w:r>
            <w:r>
              <w:t>, and new beam identification.</w:t>
            </w:r>
          </w:p>
          <w:p w14:paraId="2CCFE98F"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pathloss measurement</w:t>
            </w:r>
          </w:p>
          <w:p w14:paraId="3F3FDEDA" w14:textId="77777777" w:rsidR="003B4D7F" w:rsidRDefault="003B4D7F" w:rsidP="00E7683B">
            <w:pPr>
              <w:pStyle w:val="TAL"/>
              <w:numPr>
                <w:ilvl w:val="0"/>
                <w:numId w:val="181"/>
              </w:numPr>
              <w:overflowPunct/>
              <w:autoSpaceDE/>
              <w:autoSpaceDN/>
              <w:adjustRightInd/>
              <w:textAlignment w:val="auto"/>
            </w:pPr>
            <w:r>
              <w:t xml:space="preserve">FFS: The maximum number of SSB/CSI-RS resources </w:t>
            </w:r>
            <w:r w:rsidR="00F87438" w:rsidRPr="00E7683B">
              <w:rPr>
                <w:color w:val="FF0000"/>
              </w:rPr>
              <w:t>within a slot</w:t>
            </w:r>
            <w:r w:rsidR="00F87438" w:rsidRPr="007F4814">
              <w:t xml:space="preserve"> </w:t>
            </w:r>
            <w:r>
              <w:t>across all CCs for BFD</w:t>
            </w:r>
          </w:p>
          <w:p w14:paraId="10552B1D" w14:textId="77777777" w:rsidR="003B4D7F" w:rsidRDefault="003B4D7F" w:rsidP="00E7683B">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2E63A9D0" w14:textId="77777777" w:rsidR="003B4D7F" w:rsidRPr="00E7683B" w:rsidRDefault="003B4D7F" w:rsidP="003B4D7F">
            <w:pPr>
              <w:pStyle w:val="TAL"/>
              <w:rPr>
                <w:strike/>
              </w:rPr>
            </w:pPr>
          </w:p>
        </w:tc>
        <w:tc>
          <w:tcPr>
            <w:tcW w:w="0" w:type="auto"/>
            <w:shd w:val="clear" w:color="auto" w:fill="auto"/>
          </w:tcPr>
          <w:p w14:paraId="407665D5" w14:textId="77777777" w:rsidR="003B4D7F" w:rsidRPr="00E7683B" w:rsidRDefault="003B4D7F" w:rsidP="003B4D7F">
            <w:pPr>
              <w:pStyle w:val="TAL"/>
              <w:rPr>
                <w:i/>
                <w:strike/>
              </w:rPr>
            </w:pPr>
          </w:p>
        </w:tc>
        <w:tc>
          <w:tcPr>
            <w:tcW w:w="0" w:type="auto"/>
            <w:shd w:val="clear" w:color="auto" w:fill="auto"/>
          </w:tcPr>
          <w:p w14:paraId="192D6AFB" w14:textId="77777777" w:rsidR="003B4D7F" w:rsidRPr="00E7683B" w:rsidRDefault="003B4D7F" w:rsidP="003B4D7F">
            <w:pPr>
              <w:pStyle w:val="TAL"/>
              <w:rPr>
                <w:strike/>
              </w:rPr>
            </w:pPr>
            <w:r>
              <w:t>N/A</w:t>
            </w:r>
          </w:p>
        </w:tc>
        <w:tc>
          <w:tcPr>
            <w:tcW w:w="0" w:type="auto"/>
            <w:shd w:val="clear" w:color="auto" w:fill="auto"/>
          </w:tcPr>
          <w:p w14:paraId="7E6DE769" w14:textId="77777777" w:rsidR="003B4D7F" w:rsidRPr="00E7683B" w:rsidRDefault="003B4D7F" w:rsidP="003B4D7F">
            <w:pPr>
              <w:pStyle w:val="TAL"/>
              <w:rPr>
                <w:strike/>
              </w:rPr>
            </w:pPr>
          </w:p>
        </w:tc>
        <w:tc>
          <w:tcPr>
            <w:tcW w:w="0" w:type="auto"/>
            <w:shd w:val="clear" w:color="auto" w:fill="auto"/>
          </w:tcPr>
          <w:p w14:paraId="5953AB3E" w14:textId="77777777" w:rsidR="003B4D7F" w:rsidRPr="00E7683B" w:rsidRDefault="003B4D7F" w:rsidP="003B4D7F">
            <w:pPr>
              <w:pStyle w:val="TAL"/>
              <w:rPr>
                <w:rFonts w:eastAsia="Malgun Gothic"/>
                <w:strike/>
                <w:lang w:eastAsia="ko-KR"/>
              </w:rPr>
            </w:pPr>
            <w:r w:rsidRPr="00E7683B">
              <w:rPr>
                <w:rFonts w:eastAsia="Malgun Gothic"/>
                <w:lang w:eastAsia="ko-KR"/>
              </w:rPr>
              <w:t>TBD</w:t>
            </w:r>
          </w:p>
        </w:tc>
        <w:tc>
          <w:tcPr>
            <w:tcW w:w="0" w:type="auto"/>
            <w:shd w:val="clear" w:color="auto" w:fill="auto"/>
          </w:tcPr>
          <w:p w14:paraId="79DD4C5A" w14:textId="77777777" w:rsidR="003B4D7F" w:rsidRPr="00E7683B" w:rsidRDefault="003B4D7F" w:rsidP="003B4D7F">
            <w:pPr>
              <w:pStyle w:val="TAL"/>
              <w:rPr>
                <w:strike/>
              </w:rPr>
            </w:pPr>
            <w:r w:rsidRPr="00E7683B">
              <w:rPr>
                <w:rFonts w:eastAsia="Malgun Gothic"/>
                <w:lang w:eastAsia="ko-KR"/>
              </w:rPr>
              <w:t>N</w:t>
            </w:r>
          </w:p>
        </w:tc>
        <w:tc>
          <w:tcPr>
            <w:tcW w:w="0" w:type="auto"/>
            <w:shd w:val="clear" w:color="auto" w:fill="auto"/>
          </w:tcPr>
          <w:p w14:paraId="39C708F0" w14:textId="77777777" w:rsidR="003B4D7F" w:rsidRPr="00E7683B" w:rsidRDefault="003B4D7F" w:rsidP="003B4D7F">
            <w:pPr>
              <w:pStyle w:val="TAL"/>
              <w:rPr>
                <w:strike/>
              </w:rPr>
            </w:pPr>
          </w:p>
        </w:tc>
        <w:tc>
          <w:tcPr>
            <w:tcW w:w="0" w:type="auto"/>
            <w:shd w:val="clear" w:color="auto" w:fill="auto"/>
          </w:tcPr>
          <w:p w14:paraId="23AEBCED" w14:textId="77777777" w:rsidR="003B4D7F" w:rsidRPr="00E7683B" w:rsidRDefault="003B4D7F" w:rsidP="003B4D7F">
            <w:pPr>
              <w:pStyle w:val="TAL"/>
              <w:rPr>
                <w:strike/>
              </w:rPr>
            </w:pPr>
          </w:p>
        </w:tc>
        <w:tc>
          <w:tcPr>
            <w:tcW w:w="0" w:type="auto"/>
            <w:shd w:val="clear" w:color="auto" w:fill="auto"/>
          </w:tcPr>
          <w:p w14:paraId="01928C7E" w14:textId="77777777" w:rsidR="003B4D7F" w:rsidRPr="00E7683B" w:rsidRDefault="003B4D7F" w:rsidP="003B4D7F">
            <w:pPr>
              <w:pStyle w:val="TAL"/>
              <w:rPr>
                <w:strike/>
              </w:rPr>
            </w:pPr>
          </w:p>
        </w:tc>
        <w:tc>
          <w:tcPr>
            <w:tcW w:w="0" w:type="auto"/>
            <w:shd w:val="clear" w:color="auto" w:fill="auto"/>
          </w:tcPr>
          <w:p w14:paraId="6E2480AF" w14:textId="77777777" w:rsidR="003B4D7F" w:rsidRPr="00E7683B" w:rsidRDefault="003B4D7F" w:rsidP="003B4D7F">
            <w:pPr>
              <w:pStyle w:val="TAL"/>
              <w:rPr>
                <w:strike/>
              </w:rPr>
            </w:pPr>
            <w:r w:rsidRPr="00E7683B">
              <w:rPr>
                <w:rFonts w:eastAsia="Malgun Gothic"/>
                <w:lang w:eastAsia="ko-KR"/>
              </w:rPr>
              <w:t>TBD</w:t>
            </w:r>
          </w:p>
        </w:tc>
      </w:tr>
    </w:tbl>
    <w:p w14:paraId="3376F924" w14:textId="77777777" w:rsidR="001B133B" w:rsidRPr="00466073" w:rsidRDefault="001B133B" w:rsidP="001B133B">
      <w:pPr>
        <w:pStyle w:val="maintext"/>
        <w:ind w:firstLineChars="90" w:firstLine="180"/>
        <w:rPr>
          <w:rFonts w:ascii="Calibri" w:hAnsi="Calibri" w:cs="Arial"/>
          <w:b/>
        </w:rPr>
      </w:pPr>
      <w:r>
        <w:rPr>
          <w:rFonts w:ascii="Calibri" w:hAnsi="Calibri" w:cs="Arial"/>
          <w:b/>
        </w:rPr>
        <w:t xml:space="preserve">Alt. </w:t>
      </w:r>
      <w:r w:rsidR="00EE0254">
        <w:rPr>
          <w:rFonts w:ascii="Calibri" w:hAnsi="Calibri" w:cs="Arial"/>
          <w:b/>
        </w:rPr>
        <w:t>3</w:t>
      </w:r>
      <w:r>
        <w:rPr>
          <w:rFonts w:ascii="Calibri" w:hAnsi="Calibri"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1B133B" w:rsidRPr="00E7683B" w14:paraId="6AF3082B" w14:textId="77777777" w:rsidTr="00E7683B">
        <w:tc>
          <w:tcPr>
            <w:tcW w:w="0" w:type="auto"/>
            <w:shd w:val="clear" w:color="auto" w:fill="auto"/>
            <w:vAlign w:val="center"/>
          </w:tcPr>
          <w:p w14:paraId="7640A7B3" w14:textId="77777777" w:rsidR="001B133B" w:rsidRPr="00E7683B" w:rsidRDefault="001B133B" w:rsidP="008112DD">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296E8520" w14:textId="77777777" w:rsidR="001B133B" w:rsidRPr="00E7683B" w:rsidRDefault="001B133B" w:rsidP="008112DD">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0FF5E349" w14:textId="77777777" w:rsidR="00EE0254" w:rsidRPr="00E7683B" w:rsidRDefault="00EE0254">
            <w:pPr>
              <w:numPr>
                <w:ilvl w:val="0"/>
                <w:numId w:val="209"/>
              </w:numPr>
              <w:spacing w:before="0"/>
              <w:jc w:val="left"/>
              <w:rPr>
                <w:color w:val="FF0000"/>
                <w:sz w:val="18"/>
              </w:rPr>
              <w:pPrChange w:id="1196"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671D2602"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6448074C"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3A4CD00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2FD5086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1AAF9D20"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5E2BA253" w14:textId="77777777" w:rsidR="00EE0254" w:rsidRPr="00E7683B" w:rsidRDefault="00EE0254">
            <w:pPr>
              <w:numPr>
                <w:ilvl w:val="0"/>
                <w:numId w:val="209"/>
              </w:numPr>
              <w:spacing w:before="0"/>
              <w:jc w:val="left"/>
              <w:rPr>
                <w:color w:val="FF0000"/>
                <w:sz w:val="18"/>
              </w:rPr>
              <w:pPrChange w:id="1197" w:author="BENDLIN, RALF M" w:date="2020-04-15T03:51:00Z">
                <w:pPr>
                  <w:numPr>
                    <w:numId w:val="216"/>
                  </w:numPr>
                  <w:spacing w:before="0"/>
                  <w:ind w:left="720" w:hanging="360"/>
                  <w:jc w:val="left"/>
                </w:pPr>
              </w:pPrChange>
            </w:pPr>
            <w:r w:rsidRPr="00E7683B">
              <w:rPr>
                <w:color w:val="FF0000"/>
                <w:sz w:val="18"/>
              </w:rPr>
              <w:t>The total number of aperiodic NZP-CSI-RS/CSI-IM resources configured for L1-RSRP/L1-SINR across all CCs shall not exceed M_2</w:t>
            </w:r>
          </w:p>
          <w:p w14:paraId="4AFF31DA" w14:textId="77777777" w:rsidR="00EE0254" w:rsidRPr="00E7683B" w:rsidRDefault="00EE0254">
            <w:pPr>
              <w:numPr>
                <w:ilvl w:val="0"/>
                <w:numId w:val="209"/>
              </w:numPr>
              <w:spacing w:before="0"/>
              <w:jc w:val="left"/>
              <w:rPr>
                <w:color w:val="FF0000"/>
                <w:sz w:val="18"/>
              </w:rPr>
              <w:pPrChange w:id="1198" w:author="BENDLIN, RALF M" w:date="2020-04-15T03:51:00Z">
                <w:pPr>
                  <w:numPr>
                    <w:numId w:val="216"/>
                  </w:numPr>
                  <w:spacing w:before="0"/>
                  <w:ind w:left="720" w:hanging="360"/>
                  <w:jc w:val="left"/>
                </w:pPr>
              </w:pPrChange>
            </w:pPr>
            <w:r w:rsidRPr="00E7683B">
              <w:rPr>
                <w:color w:val="FF0000"/>
                <w:sz w:val="18"/>
              </w:rPr>
              <w:t xml:space="preserve">The total number (sum of periodic/semi-persistent/aperiodic) of </w:t>
            </w:r>
          </w:p>
          <w:p w14:paraId="3B28610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171EDB14"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15C75513"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1B178655" w14:textId="77777777" w:rsidR="00EE0254" w:rsidRPr="00E7683B" w:rsidRDefault="00EE0254" w:rsidP="00E7683B">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708928D8" w14:textId="77777777" w:rsidR="00EE0254" w:rsidRPr="00E7683B" w:rsidRDefault="00EE0254" w:rsidP="00E7683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58F0C8A0" w14:textId="77777777" w:rsidR="00EE0254" w:rsidRPr="00E7683B" w:rsidRDefault="00EE0254">
            <w:pPr>
              <w:numPr>
                <w:ilvl w:val="0"/>
                <w:numId w:val="209"/>
              </w:numPr>
              <w:spacing w:before="0"/>
              <w:jc w:val="left"/>
              <w:rPr>
                <w:color w:val="FF0000"/>
                <w:sz w:val="18"/>
              </w:rPr>
              <w:pPrChange w:id="1199" w:author="BENDLIN, RALF M" w:date="2020-04-15T03:51:00Z">
                <w:pPr>
                  <w:numPr>
                    <w:numId w:val="216"/>
                  </w:numPr>
                  <w:spacing w:before="0"/>
                  <w:ind w:left="720" w:hanging="360"/>
                  <w:jc w:val="left"/>
                </w:pPr>
              </w:pPrChange>
            </w:pPr>
            <w:r w:rsidRPr="00E7683B">
              <w:rPr>
                <w:color w:val="FF0000"/>
                <w:sz w:val="18"/>
              </w:rPr>
              <w:t>The total number (sum of periodic/semi-persistent/aperiodic) of NZP-CSI-RS/CSI-IM resources to perform measurement on IMR for L1-SINR across all CCs within a slot shall not exceed M_4</w:t>
            </w:r>
          </w:p>
          <w:p w14:paraId="284D7A2B" w14:textId="77777777" w:rsidR="001B133B" w:rsidRPr="00E7683B" w:rsidRDefault="001B133B">
            <w:pPr>
              <w:pStyle w:val="TAL"/>
              <w:numPr>
                <w:ilvl w:val="0"/>
                <w:numId w:val="208"/>
              </w:numPr>
              <w:overflowPunct/>
              <w:autoSpaceDE/>
              <w:autoSpaceDN/>
              <w:adjustRightInd/>
              <w:textAlignment w:val="auto"/>
              <w:rPr>
                <w:strike/>
                <w:color w:val="FF0000"/>
              </w:rPr>
              <w:pPrChange w:id="1200"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any of L1-RSRP measurement, L1-SINR measurement, pathloss measurement, BFD, and new beam identification.</w:t>
            </w:r>
          </w:p>
          <w:p w14:paraId="3F548782" w14:textId="77777777" w:rsidR="001B133B" w:rsidRPr="00E7683B" w:rsidRDefault="001B133B">
            <w:pPr>
              <w:pStyle w:val="TAL"/>
              <w:numPr>
                <w:ilvl w:val="0"/>
                <w:numId w:val="208"/>
              </w:numPr>
              <w:overflowPunct/>
              <w:autoSpaceDE/>
              <w:autoSpaceDN/>
              <w:adjustRightInd/>
              <w:textAlignment w:val="auto"/>
              <w:rPr>
                <w:strike/>
                <w:color w:val="FF0000"/>
              </w:rPr>
              <w:pPrChange w:id="1201"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pathloss measurement</w:t>
            </w:r>
          </w:p>
          <w:p w14:paraId="28DF4F6F" w14:textId="77777777" w:rsidR="001B133B" w:rsidRPr="00E7683B" w:rsidRDefault="001B133B">
            <w:pPr>
              <w:pStyle w:val="TAL"/>
              <w:numPr>
                <w:ilvl w:val="0"/>
                <w:numId w:val="208"/>
              </w:numPr>
              <w:overflowPunct/>
              <w:autoSpaceDE/>
              <w:autoSpaceDN/>
              <w:adjustRightInd/>
              <w:textAlignment w:val="auto"/>
              <w:rPr>
                <w:strike/>
                <w:color w:val="FF0000"/>
              </w:rPr>
              <w:pPrChange w:id="1202"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BFD</w:t>
            </w:r>
          </w:p>
          <w:p w14:paraId="19F71A90" w14:textId="77777777" w:rsidR="001B133B" w:rsidRPr="00E7683B" w:rsidRDefault="001B133B">
            <w:pPr>
              <w:pStyle w:val="TAL"/>
              <w:numPr>
                <w:ilvl w:val="0"/>
                <w:numId w:val="208"/>
              </w:numPr>
              <w:overflowPunct/>
              <w:autoSpaceDE/>
              <w:autoSpaceDN/>
              <w:adjustRightInd/>
              <w:textAlignment w:val="auto"/>
              <w:rPr>
                <w:strike/>
                <w:color w:val="FF0000"/>
              </w:rPr>
              <w:pPrChange w:id="1203" w:author="BENDLIN, RALF M" w:date="2020-04-15T03:51:00Z">
                <w:pPr>
                  <w:pStyle w:val="TAL"/>
                  <w:numPr>
                    <w:numId w:val="215"/>
                  </w:numPr>
                  <w:overflowPunct/>
                  <w:autoSpaceDE/>
                  <w:autoSpaceDN/>
                  <w:adjustRightInd/>
                  <w:ind w:left="720" w:hanging="360"/>
                  <w:textAlignment w:val="auto"/>
                </w:pPr>
              </w:pPrChange>
            </w:pPr>
            <w:r w:rsidRPr="00E7683B">
              <w:rPr>
                <w:strike/>
                <w:color w:val="FF0000"/>
              </w:rPr>
              <w:t>FFS: The maximum number of SSB/CSI-RS resources across all CCs for new beam identification</w:t>
            </w:r>
          </w:p>
        </w:tc>
        <w:tc>
          <w:tcPr>
            <w:tcW w:w="0" w:type="auto"/>
            <w:shd w:val="clear" w:color="auto" w:fill="auto"/>
          </w:tcPr>
          <w:p w14:paraId="37C2B37F" w14:textId="77777777" w:rsidR="001B133B" w:rsidRPr="00E7683B" w:rsidRDefault="00EE0254" w:rsidP="008112DD">
            <w:pPr>
              <w:pStyle w:val="TAL"/>
              <w:rPr>
                <w:strike/>
              </w:rPr>
            </w:pPr>
            <w:r w:rsidRPr="00E7683B">
              <w:rPr>
                <w:color w:val="FF0000"/>
              </w:rPr>
              <w:t>2.24</w:t>
            </w:r>
          </w:p>
        </w:tc>
        <w:tc>
          <w:tcPr>
            <w:tcW w:w="0" w:type="auto"/>
            <w:shd w:val="clear" w:color="auto" w:fill="auto"/>
          </w:tcPr>
          <w:p w14:paraId="436CD6EB" w14:textId="77777777" w:rsidR="001B133B" w:rsidRPr="00E7683B" w:rsidRDefault="001B133B" w:rsidP="008112DD">
            <w:pPr>
              <w:pStyle w:val="TAL"/>
              <w:rPr>
                <w:i/>
                <w:strike/>
              </w:rPr>
            </w:pPr>
          </w:p>
        </w:tc>
        <w:tc>
          <w:tcPr>
            <w:tcW w:w="0" w:type="auto"/>
            <w:shd w:val="clear" w:color="auto" w:fill="auto"/>
          </w:tcPr>
          <w:p w14:paraId="417DCFA9" w14:textId="77777777" w:rsidR="001B133B" w:rsidRPr="00E7683B" w:rsidRDefault="001B133B" w:rsidP="008112DD">
            <w:pPr>
              <w:pStyle w:val="TAL"/>
              <w:rPr>
                <w:strike/>
              </w:rPr>
            </w:pPr>
            <w:r>
              <w:t>N/A</w:t>
            </w:r>
          </w:p>
        </w:tc>
        <w:tc>
          <w:tcPr>
            <w:tcW w:w="0" w:type="auto"/>
            <w:shd w:val="clear" w:color="auto" w:fill="auto"/>
          </w:tcPr>
          <w:p w14:paraId="12945B84" w14:textId="77777777" w:rsidR="001B133B" w:rsidRPr="00E7683B" w:rsidRDefault="001B133B" w:rsidP="008112DD">
            <w:pPr>
              <w:pStyle w:val="TAL"/>
              <w:rPr>
                <w:strike/>
              </w:rPr>
            </w:pPr>
          </w:p>
        </w:tc>
        <w:tc>
          <w:tcPr>
            <w:tcW w:w="0" w:type="auto"/>
            <w:shd w:val="clear" w:color="auto" w:fill="auto"/>
          </w:tcPr>
          <w:p w14:paraId="6087979D" w14:textId="77777777" w:rsidR="001B133B" w:rsidRPr="00E7683B" w:rsidRDefault="001B133B" w:rsidP="008112DD">
            <w:pPr>
              <w:pStyle w:val="TAL"/>
              <w:rPr>
                <w:rFonts w:eastAsia="Malgun Gothic"/>
                <w:strike/>
                <w:lang w:eastAsia="ko-KR"/>
              </w:rPr>
            </w:pPr>
            <w:r w:rsidRPr="00E7683B">
              <w:rPr>
                <w:rFonts w:eastAsia="Malgun Gothic"/>
                <w:lang w:eastAsia="ko-KR"/>
              </w:rPr>
              <w:t>TBD</w:t>
            </w:r>
          </w:p>
        </w:tc>
        <w:tc>
          <w:tcPr>
            <w:tcW w:w="0" w:type="auto"/>
            <w:shd w:val="clear" w:color="auto" w:fill="auto"/>
          </w:tcPr>
          <w:p w14:paraId="4CD058DF" w14:textId="77777777" w:rsidR="001B133B" w:rsidRPr="00E7683B" w:rsidRDefault="001B133B" w:rsidP="008112DD">
            <w:pPr>
              <w:pStyle w:val="TAL"/>
              <w:rPr>
                <w:strike/>
              </w:rPr>
            </w:pPr>
            <w:r w:rsidRPr="00E7683B">
              <w:rPr>
                <w:rFonts w:eastAsia="Malgun Gothic"/>
                <w:lang w:eastAsia="ko-KR"/>
              </w:rPr>
              <w:t>N</w:t>
            </w:r>
          </w:p>
        </w:tc>
        <w:tc>
          <w:tcPr>
            <w:tcW w:w="0" w:type="auto"/>
            <w:shd w:val="clear" w:color="auto" w:fill="auto"/>
          </w:tcPr>
          <w:p w14:paraId="6FEE3FFF" w14:textId="77777777" w:rsidR="001B133B" w:rsidRPr="00E7683B" w:rsidRDefault="001B133B" w:rsidP="008112DD">
            <w:pPr>
              <w:pStyle w:val="TAL"/>
              <w:rPr>
                <w:strike/>
              </w:rPr>
            </w:pPr>
          </w:p>
        </w:tc>
        <w:tc>
          <w:tcPr>
            <w:tcW w:w="0" w:type="auto"/>
            <w:shd w:val="clear" w:color="auto" w:fill="auto"/>
          </w:tcPr>
          <w:p w14:paraId="221A0370" w14:textId="77777777" w:rsidR="001B133B" w:rsidRPr="00E7683B" w:rsidRDefault="001B133B" w:rsidP="008112DD">
            <w:pPr>
              <w:pStyle w:val="TAL"/>
              <w:rPr>
                <w:strike/>
              </w:rPr>
            </w:pPr>
          </w:p>
        </w:tc>
        <w:tc>
          <w:tcPr>
            <w:tcW w:w="0" w:type="auto"/>
            <w:shd w:val="clear" w:color="auto" w:fill="auto"/>
          </w:tcPr>
          <w:p w14:paraId="5B02A572" w14:textId="77777777" w:rsidR="001B133B" w:rsidRPr="00E7683B" w:rsidRDefault="001B133B" w:rsidP="008112DD">
            <w:pPr>
              <w:pStyle w:val="TAL"/>
              <w:rPr>
                <w:strike/>
              </w:rPr>
            </w:pPr>
          </w:p>
        </w:tc>
        <w:tc>
          <w:tcPr>
            <w:tcW w:w="0" w:type="auto"/>
            <w:shd w:val="clear" w:color="auto" w:fill="auto"/>
          </w:tcPr>
          <w:p w14:paraId="0F91E461" w14:textId="77777777" w:rsidR="001B133B" w:rsidRPr="00E7683B" w:rsidRDefault="001B133B" w:rsidP="008112DD">
            <w:pPr>
              <w:pStyle w:val="TAL"/>
              <w:rPr>
                <w:strike/>
              </w:rPr>
            </w:pPr>
            <w:r w:rsidRPr="00E7683B">
              <w:rPr>
                <w:rFonts w:eastAsia="Malgun Gothic"/>
                <w:lang w:eastAsia="ko-KR"/>
              </w:rPr>
              <w:t>TBD</w:t>
            </w:r>
          </w:p>
        </w:tc>
      </w:tr>
    </w:tbl>
    <w:p w14:paraId="088D5CE6" w14:textId="77777777" w:rsidR="001B133B" w:rsidRDefault="001B133B" w:rsidP="001B133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33EAD0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231A006"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4D00F" w14:textId="77777777" w:rsidR="00F34BD0" w:rsidRDefault="00F34BD0" w:rsidP="00B353C0">
            <w:pPr>
              <w:rPr>
                <w:rFonts w:eastAsia="MS Mincho"/>
                <w:sz w:val="22"/>
                <w:szCs w:val="22"/>
              </w:rPr>
            </w:pPr>
            <w:r>
              <w:rPr>
                <w:rFonts w:eastAsia="MS Mincho"/>
                <w:sz w:val="22"/>
                <w:szCs w:val="22"/>
              </w:rPr>
              <w:t>Comments/Questions/Suggestions</w:t>
            </w:r>
          </w:p>
        </w:tc>
      </w:tr>
      <w:tr w:rsidR="00392092" w:rsidRPr="00D42775" w14:paraId="5F8E0442" w14:textId="77777777" w:rsidTr="00B353C0">
        <w:tc>
          <w:tcPr>
            <w:tcW w:w="407" w:type="pct"/>
            <w:tcBorders>
              <w:top w:val="single" w:sz="4" w:space="0" w:color="auto"/>
              <w:left w:val="single" w:sz="4" w:space="0" w:color="auto"/>
              <w:bottom w:val="single" w:sz="4" w:space="0" w:color="auto"/>
              <w:right w:val="single" w:sz="4" w:space="0" w:color="auto"/>
            </w:tcBorders>
          </w:tcPr>
          <w:p w14:paraId="76810716" w14:textId="77777777" w:rsidR="00392092" w:rsidRPr="00D42775" w:rsidRDefault="00392092" w:rsidP="00392092">
            <w:pPr>
              <w:jc w:val="left"/>
              <w:rPr>
                <w:rFonts w:cs="Arial"/>
              </w:rPr>
            </w:pPr>
            <w:ins w:id="1204" w:author="Apple" w:date="2020-04-15T20:11: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EF9C882" w14:textId="77777777" w:rsidR="00392092" w:rsidRPr="00D42775" w:rsidRDefault="00392092" w:rsidP="00392092">
            <w:pPr>
              <w:rPr>
                <w:rFonts w:eastAsia="MS Mincho" w:cs="Arial"/>
              </w:rPr>
            </w:pPr>
            <w:ins w:id="1205" w:author="Apple" w:date="2020-04-15T20:11:00Z">
              <w:r>
                <w:rPr>
                  <w:rFonts w:eastAsia="MS Mincho" w:cs="Arial"/>
                </w:rPr>
                <w:t>In principle, we are fine with either Alt. 2 or Alt. 3 with further discussion to clarify the detailed component</w:t>
              </w:r>
            </w:ins>
            <w:ins w:id="1206" w:author="Apple" w:date="2020-04-15T20:16:00Z">
              <w:r w:rsidR="00074975">
                <w:rPr>
                  <w:rFonts w:eastAsia="MS Mincho" w:cs="Arial"/>
                </w:rPr>
                <w:t>s</w:t>
              </w:r>
            </w:ins>
            <w:ins w:id="1207" w:author="Apple" w:date="2020-04-15T20:11:00Z">
              <w:r>
                <w:rPr>
                  <w:rFonts w:eastAsia="MS Mincho" w:cs="Arial"/>
                </w:rPr>
                <w:t xml:space="preserve"> or merge them </w:t>
              </w:r>
            </w:ins>
          </w:p>
        </w:tc>
      </w:tr>
      <w:tr w:rsidR="009605BC" w:rsidRPr="00D42775" w14:paraId="4BCF864C" w14:textId="77777777" w:rsidTr="009605BC">
        <w:trPr>
          <w:ins w:id="1208" w:author="Ericsson" w:date="2020-04-16T14:13:00Z"/>
        </w:trPr>
        <w:tc>
          <w:tcPr>
            <w:tcW w:w="407" w:type="pct"/>
            <w:tcBorders>
              <w:top w:val="single" w:sz="4" w:space="0" w:color="auto"/>
              <w:left w:val="single" w:sz="4" w:space="0" w:color="auto"/>
              <w:bottom w:val="single" w:sz="4" w:space="0" w:color="auto"/>
              <w:right w:val="single" w:sz="4" w:space="0" w:color="auto"/>
            </w:tcBorders>
          </w:tcPr>
          <w:p w14:paraId="75951206" w14:textId="77777777" w:rsidR="009605BC" w:rsidRPr="00D42775" w:rsidRDefault="009605BC" w:rsidP="009605BC">
            <w:pPr>
              <w:jc w:val="left"/>
              <w:rPr>
                <w:ins w:id="1209" w:author="Ericsson" w:date="2020-04-16T14:13:00Z"/>
                <w:rFonts w:cs="Arial"/>
              </w:rPr>
            </w:pPr>
            <w:ins w:id="1210" w:author="Ericsson" w:date="2020-04-16T14:13: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2E1643E" w14:textId="77777777" w:rsidR="009605BC" w:rsidRPr="00D42775" w:rsidRDefault="009605BC" w:rsidP="009605BC">
            <w:pPr>
              <w:rPr>
                <w:ins w:id="1211" w:author="Ericsson" w:date="2020-04-16T14:13:00Z"/>
                <w:rFonts w:eastAsia="MS Mincho" w:cs="Arial"/>
              </w:rPr>
            </w:pPr>
            <w:ins w:id="1212" w:author="Ericsson" w:date="2020-04-16T14:13:00Z">
              <w:r>
                <w:rPr>
                  <w:rFonts w:eastAsia="MS Mincho" w:cs="Arial"/>
                </w:rPr>
                <w:t>Delete FG 16-1g. The components are present in other FGs.</w:t>
              </w:r>
            </w:ins>
          </w:p>
        </w:tc>
      </w:tr>
      <w:tr w:rsidR="00BB208E" w:rsidRPr="00D42775" w14:paraId="25A4BA14" w14:textId="77777777" w:rsidTr="009605BC">
        <w:trPr>
          <w:ins w:id="1213" w:author="ZTE" w:date="2020-04-17T09:35:00Z"/>
        </w:trPr>
        <w:tc>
          <w:tcPr>
            <w:tcW w:w="407" w:type="pct"/>
            <w:tcBorders>
              <w:top w:val="single" w:sz="4" w:space="0" w:color="auto"/>
              <w:left w:val="single" w:sz="4" w:space="0" w:color="auto"/>
              <w:bottom w:val="single" w:sz="4" w:space="0" w:color="auto"/>
              <w:right w:val="single" w:sz="4" w:space="0" w:color="auto"/>
            </w:tcBorders>
          </w:tcPr>
          <w:p w14:paraId="00D9A68B" w14:textId="7AD27FD4" w:rsidR="00BB208E" w:rsidRDefault="00BB208E" w:rsidP="00BB208E">
            <w:pPr>
              <w:jc w:val="left"/>
              <w:rPr>
                <w:ins w:id="1214" w:author="ZTE" w:date="2020-04-17T09:35:00Z"/>
                <w:rFonts w:cs="Arial"/>
              </w:rPr>
            </w:pPr>
            <w:ins w:id="1215" w:author="ZTE" w:date="2020-04-17T09:35:00Z">
              <w:r>
                <w:rPr>
                  <w:rFonts w:eastAsia="SimSun" w:cs="Arial" w:hint="eastAsia"/>
                  <w:lang w:eastAsia="zh-CN"/>
                </w:rPr>
                <w:t>Z</w:t>
              </w:r>
              <w:r>
                <w:rPr>
                  <w:rFonts w:eastAsia="SimSun" w:cs="Arial"/>
                  <w:lang w:eastAsia="zh-CN"/>
                </w:rPr>
                <w:t>TE</w:t>
              </w:r>
            </w:ins>
          </w:p>
        </w:tc>
        <w:tc>
          <w:tcPr>
            <w:tcW w:w="4593" w:type="pct"/>
            <w:tcBorders>
              <w:top w:val="single" w:sz="4" w:space="0" w:color="auto"/>
              <w:left w:val="single" w:sz="4" w:space="0" w:color="auto"/>
              <w:bottom w:val="single" w:sz="4" w:space="0" w:color="auto"/>
              <w:right w:val="single" w:sz="4" w:space="0" w:color="auto"/>
            </w:tcBorders>
          </w:tcPr>
          <w:p w14:paraId="38D6DB38" w14:textId="787ED722" w:rsidR="00BB208E" w:rsidRDefault="00BB208E" w:rsidP="00BB208E">
            <w:pPr>
              <w:rPr>
                <w:ins w:id="1216" w:author="ZTE" w:date="2020-04-17T09:35:00Z"/>
                <w:rFonts w:eastAsia="MS Mincho" w:cs="Arial"/>
              </w:rPr>
            </w:pPr>
            <w:ins w:id="1217" w:author="ZTE" w:date="2020-04-17T09:35:00Z">
              <w:r>
                <w:rPr>
                  <w:rFonts w:eastAsia="SimSun" w:cs="Arial" w:hint="eastAsia"/>
                  <w:lang w:eastAsia="zh-CN"/>
                </w:rPr>
                <w:t>A</w:t>
              </w:r>
              <w:r>
                <w:rPr>
                  <w:rFonts w:eastAsia="SimSun" w:cs="Arial"/>
                  <w:lang w:eastAsia="zh-CN"/>
                </w:rPr>
                <w:t>lt1 is supported</w:t>
              </w:r>
            </w:ins>
          </w:p>
        </w:tc>
      </w:tr>
      <w:tr w:rsidR="0018698A" w:rsidRPr="003920FE" w14:paraId="3BA4FEAE" w14:textId="77777777" w:rsidTr="0018698A">
        <w:trPr>
          <w:ins w:id="1218"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493F023D" w14:textId="77777777" w:rsidR="0018698A" w:rsidRPr="0018698A" w:rsidRDefault="0018698A" w:rsidP="000077F5">
            <w:pPr>
              <w:jc w:val="left"/>
              <w:rPr>
                <w:ins w:id="1219" w:author="Jiwon Kang (LGE)" w:date="2020-04-17T13:14:00Z"/>
                <w:rFonts w:eastAsia="SimSun" w:cs="Arial"/>
                <w:lang w:eastAsia="zh-CN"/>
              </w:rPr>
            </w:pPr>
            <w:ins w:id="1220" w:author="Jiwon Kang (LGE)" w:date="2020-04-17T13:14:00Z">
              <w:r w:rsidRPr="0018698A">
                <w:rPr>
                  <w:rFonts w:eastAsia="SimSun" w:cs="Arial" w:hint="eastAsia"/>
                  <w:lang w:eastAsia="zh-CN"/>
                </w:rPr>
                <w:t>LG</w:t>
              </w:r>
            </w:ins>
          </w:p>
        </w:tc>
        <w:tc>
          <w:tcPr>
            <w:tcW w:w="4593" w:type="pct"/>
            <w:tcBorders>
              <w:top w:val="single" w:sz="4" w:space="0" w:color="auto"/>
              <w:left w:val="single" w:sz="4" w:space="0" w:color="auto"/>
              <w:bottom w:val="single" w:sz="4" w:space="0" w:color="auto"/>
              <w:right w:val="single" w:sz="4" w:space="0" w:color="auto"/>
            </w:tcBorders>
          </w:tcPr>
          <w:p w14:paraId="1145BE5F" w14:textId="77777777" w:rsidR="0018698A" w:rsidRPr="0018698A" w:rsidRDefault="0018698A" w:rsidP="000077F5">
            <w:pPr>
              <w:rPr>
                <w:ins w:id="1221" w:author="Jiwon Kang (LGE)" w:date="2020-04-17T13:14:00Z"/>
                <w:rFonts w:eastAsia="SimSun" w:cs="Arial"/>
                <w:lang w:eastAsia="zh-CN"/>
              </w:rPr>
            </w:pPr>
            <w:ins w:id="1222" w:author="Jiwon Kang (LGE)" w:date="2020-04-17T13:14:00Z">
              <w:r w:rsidRPr="0018698A">
                <w:rPr>
                  <w:rFonts w:eastAsia="SimSun" w:cs="Arial" w:hint="eastAsia"/>
                  <w:lang w:eastAsia="zh-CN"/>
                </w:rPr>
                <w:t>Prefer Alt1 by assuming that Alt1 is to delete FG 16-1g, not 16-16</w:t>
              </w:r>
            </w:ins>
          </w:p>
        </w:tc>
      </w:tr>
      <w:tr w:rsidR="003D2646" w:rsidRPr="003920FE" w14:paraId="54B2C700" w14:textId="77777777" w:rsidTr="0018698A">
        <w:trPr>
          <w:ins w:id="1223" w:author="Gyu Bum Kyung" w:date="2020-04-16T22:04:00Z"/>
        </w:trPr>
        <w:tc>
          <w:tcPr>
            <w:tcW w:w="407" w:type="pct"/>
            <w:tcBorders>
              <w:top w:val="single" w:sz="4" w:space="0" w:color="auto"/>
              <w:left w:val="single" w:sz="4" w:space="0" w:color="auto"/>
              <w:bottom w:val="single" w:sz="4" w:space="0" w:color="auto"/>
              <w:right w:val="single" w:sz="4" w:space="0" w:color="auto"/>
            </w:tcBorders>
          </w:tcPr>
          <w:p w14:paraId="790A3D96" w14:textId="69891C5F" w:rsidR="003D2646" w:rsidRPr="0018698A" w:rsidRDefault="003D2646" w:rsidP="003D2646">
            <w:pPr>
              <w:jc w:val="left"/>
              <w:rPr>
                <w:ins w:id="1224" w:author="Gyu Bum Kyung" w:date="2020-04-16T22:04:00Z"/>
                <w:rFonts w:eastAsia="SimSun" w:cs="Arial"/>
                <w:lang w:eastAsia="zh-CN"/>
              </w:rPr>
            </w:pPr>
            <w:ins w:id="1225" w:author="Gyu Bum Kyung" w:date="2020-04-16T22:0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18E99982" w14:textId="21C19FCD" w:rsidR="003D2646" w:rsidRPr="0018698A" w:rsidRDefault="003D2646" w:rsidP="003D2646">
            <w:pPr>
              <w:rPr>
                <w:ins w:id="1226" w:author="Gyu Bum Kyung" w:date="2020-04-16T22:04:00Z"/>
                <w:rFonts w:eastAsia="SimSun" w:cs="Arial"/>
                <w:lang w:eastAsia="zh-CN"/>
              </w:rPr>
            </w:pPr>
            <w:ins w:id="1227" w:author="Gyu Bum Kyung" w:date="2020-04-16T22:05:00Z">
              <w:r>
                <w:t xml:space="preserve">Support Alt. 3. </w:t>
              </w:r>
              <w:r w:rsidRPr="00755751">
                <w:t>In principle, the UE capability in the amounts of reference signal resources for various functions in NR-eMIMO can be considered altogether. It is not needed to have individual component for each, unless some of them have quite different characteristics from others and can be addressed separately in that case.</w:t>
              </w:r>
              <w:r>
                <w:t xml:space="preserve"> </w:t>
              </w:r>
              <w:r w:rsidRPr="00755751">
                <w:t xml:space="preserve">The capability for the number of </w:t>
              </w:r>
              <w:r w:rsidRPr="00755751">
                <w:rPr>
                  <w:i/>
                </w:rPr>
                <w:t>configured resources</w:t>
              </w:r>
              <w:r w:rsidRPr="00755751">
                <w:t xml:space="preserve"> and for the number of </w:t>
              </w:r>
              <w:r w:rsidRPr="00755751">
                <w:rPr>
                  <w:i/>
                </w:rPr>
                <w:t>resources to perform measurement in a slot</w:t>
              </w:r>
              <w:r w:rsidRPr="00755751">
                <w:t xml:space="preserve"> should be separately captured. The former corresponds to the capability of the memory size, while the latter is concerned with the capability of computation complexity. The computation complexity at IMR for L1-SINR measurement and </w:t>
              </w:r>
              <w:r>
                <w:t xml:space="preserve">that </w:t>
              </w:r>
              <w:r w:rsidRPr="00755751">
                <w:t xml:space="preserve">at other resources such as those for CMR of L1-RSRP/L1-SINR, pathloss measurement, new beam identification, and beam failure detection are quite different. For the former, only </w:t>
              </w:r>
              <w:r>
                <w:t xml:space="preserve">measurement on </w:t>
              </w:r>
              <w:r w:rsidRPr="00755751">
                <w:t xml:space="preserve">the total received power is sufficient, while for the latter, </w:t>
              </w:r>
              <w:r>
                <w:t xml:space="preserve">separate estimation for </w:t>
              </w:r>
              <w:r w:rsidRPr="00755751">
                <w:t>signal and noise</w:t>
              </w:r>
              <w:r>
                <w:t xml:space="preserve"> </w:t>
              </w:r>
              <w:r w:rsidRPr="00755751">
                <w:t>is required. Therefore, the corresponding capability should be separately captured for the IMR of L1-SINR and for other purposes. Further, it is also noted the aperiodic CSI-RS resource is separated in a different component in FG 2-24. Thus, it is proposed that the same r</w:t>
              </w:r>
              <w:r>
                <w:t>ule is applied to FG 16-1g.</w:t>
              </w:r>
            </w:ins>
          </w:p>
        </w:tc>
      </w:tr>
      <w:tr w:rsidR="00F56B90" w:rsidRPr="003920FE" w14:paraId="79E4A9E8" w14:textId="77777777" w:rsidTr="0018698A">
        <w:trPr>
          <w:ins w:id="1228" w:author="Nokia" w:date="2020-04-17T09:49:00Z"/>
        </w:trPr>
        <w:tc>
          <w:tcPr>
            <w:tcW w:w="407" w:type="pct"/>
            <w:tcBorders>
              <w:top w:val="single" w:sz="4" w:space="0" w:color="auto"/>
              <w:left w:val="single" w:sz="4" w:space="0" w:color="auto"/>
              <w:bottom w:val="single" w:sz="4" w:space="0" w:color="auto"/>
              <w:right w:val="single" w:sz="4" w:space="0" w:color="auto"/>
            </w:tcBorders>
          </w:tcPr>
          <w:p w14:paraId="5F04ACBD" w14:textId="263A7118" w:rsidR="00F56B90" w:rsidRDefault="00F56B90" w:rsidP="00F56B90">
            <w:pPr>
              <w:jc w:val="left"/>
              <w:rPr>
                <w:ins w:id="1229" w:author="Nokia" w:date="2020-04-17T09:49:00Z"/>
                <w:rFonts w:eastAsia="SimSun" w:cs="Arial"/>
                <w:lang w:eastAsia="zh-CN"/>
              </w:rPr>
            </w:pPr>
            <w:ins w:id="1230" w:author="Nokia" w:date="2020-04-17T09:49: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5163BA08" w14:textId="0678C8D9" w:rsidR="00F56B90" w:rsidRDefault="00F56B90" w:rsidP="00F56B90">
            <w:pPr>
              <w:rPr>
                <w:ins w:id="1231" w:author="Nokia" w:date="2020-04-17T09:49:00Z"/>
              </w:rPr>
            </w:pPr>
            <w:ins w:id="1232" w:author="Nokia" w:date="2020-04-17T09:49:00Z">
              <w:r>
                <w:rPr>
                  <w:rFonts w:eastAsia="MS Mincho" w:cs="Arial"/>
                </w:rPr>
                <w:t>We are OK with Alt 1.</w:t>
              </w:r>
            </w:ins>
          </w:p>
        </w:tc>
      </w:tr>
      <w:tr w:rsidR="003D5034" w:rsidRPr="003920FE" w14:paraId="525688C7" w14:textId="77777777" w:rsidTr="0018698A">
        <w:trPr>
          <w:ins w:id="1233"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36823F87" w14:textId="43C1B97B" w:rsidR="003D5034" w:rsidRDefault="003D5034" w:rsidP="003D5034">
            <w:pPr>
              <w:jc w:val="left"/>
              <w:rPr>
                <w:ins w:id="1234" w:author="Zhihua Shi" w:date="2020-04-17T16:43:00Z"/>
                <w:rFonts w:cs="Arial"/>
              </w:rPr>
            </w:pPr>
            <w:ins w:id="1235" w:author="Zhihua Shi" w:date="2020-04-17T16:43:00Z">
              <w:r>
                <w:rPr>
                  <w:rFonts w:cs="Arial"/>
                </w:rPr>
                <w:t>OPPO</w:t>
              </w:r>
            </w:ins>
          </w:p>
        </w:tc>
        <w:tc>
          <w:tcPr>
            <w:tcW w:w="4593" w:type="pct"/>
            <w:tcBorders>
              <w:top w:val="single" w:sz="4" w:space="0" w:color="auto"/>
              <w:left w:val="single" w:sz="4" w:space="0" w:color="auto"/>
              <w:bottom w:val="single" w:sz="4" w:space="0" w:color="auto"/>
              <w:right w:val="single" w:sz="4" w:space="0" w:color="auto"/>
            </w:tcBorders>
          </w:tcPr>
          <w:p w14:paraId="3DCBE680" w14:textId="79F58AC8" w:rsidR="003D5034" w:rsidRDefault="003D5034" w:rsidP="003D5034">
            <w:pPr>
              <w:rPr>
                <w:ins w:id="1236" w:author="Zhihua Shi" w:date="2020-04-17T16:43:00Z"/>
                <w:rFonts w:eastAsia="MS Mincho" w:cs="Arial"/>
              </w:rPr>
            </w:pPr>
            <w:ins w:id="1237" w:author="Zhihua Shi" w:date="2020-04-17T16:43:00Z">
              <w:r>
                <w:rPr>
                  <w:rFonts w:eastAsia="MS Mincho" w:cs="Arial"/>
                </w:rPr>
                <w:t>Alt.3 is prefered</w:t>
              </w:r>
            </w:ins>
          </w:p>
        </w:tc>
      </w:tr>
      <w:tr w:rsidR="008F2316" w14:paraId="6168665C" w14:textId="77777777" w:rsidTr="008F2316">
        <w:trPr>
          <w:ins w:id="1238" w:author="Runhua Chen" w:date="2020-04-17T04:04:00Z"/>
        </w:trPr>
        <w:tc>
          <w:tcPr>
            <w:tcW w:w="407" w:type="pct"/>
            <w:tcBorders>
              <w:top w:val="single" w:sz="4" w:space="0" w:color="auto"/>
              <w:left w:val="single" w:sz="4" w:space="0" w:color="auto"/>
              <w:bottom w:val="single" w:sz="4" w:space="0" w:color="auto"/>
              <w:right w:val="single" w:sz="4" w:space="0" w:color="auto"/>
            </w:tcBorders>
          </w:tcPr>
          <w:p w14:paraId="04695CE6" w14:textId="77777777" w:rsidR="008F2316" w:rsidRDefault="008F2316" w:rsidP="00CC428D">
            <w:pPr>
              <w:jc w:val="left"/>
              <w:rPr>
                <w:ins w:id="1239" w:author="Runhua Chen" w:date="2020-04-17T04:04:00Z"/>
                <w:rFonts w:cs="Arial"/>
              </w:rPr>
            </w:pPr>
            <w:ins w:id="1240" w:author="Runhua Chen" w:date="2020-04-17T04:04: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591DA5A4" w14:textId="77777777" w:rsidR="008F2316" w:rsidRDefault="008F2316" w:rsidP="00CC428D">
            <w:pPr>
              <w:rPr>
                <w:ins w:id="1241" w:author="Runhua Chen" w:date="2020-04-17T04:04:00Z"/>
                <w:rFonts w:eastAsia="MS Mincho" w:cs="Arial"/>
              </w:rPr>
            </w:pPr>
            <w:ins w:id="1242" w:author="Runhua Chen" w:date="2020-04-17T04:04:00Z">
              <w:r>
                <w:rPr>
                  <w:rFonts w:eastAsia="MS Mincho" w:cs="Arial"/>
                </w:rPr>
                <w:t xml:space="preserve">Alt-1 is fine to us. </w:t>
              </w:r>
            </w:ins>
          </w:p>
        </w:tc>
      </w:tr>
      <w:tr w:rsidR="00C97DC8" w14:paraId="39E07682" w14:textId="77777777" w:rsidTr="008F2316">
        <w:trPr>
          <w:ins w:id="1243" w:author="min zhang" w:date="2020-04-17T16:07:00Z"/>
        </w:trPr>
        <w:tc>
          <w:tcPr>
            <w:tcW w:w="407" w:type="pct"/>
            <w:tcBorders>
              <w:top w:val="single" w:sz="4" w:space="0" w:color="auto"/>
              <w:left w:val="single" w:sz="4" w:space="0" w:color="auto"/>
              <w:bottom w:val="single" w:sz="4" w:space="0" w:color="auto"/>
              <w:right w:val="single" w:sz="4" w:space="0" w:color="auto"/>
            </w:tcBorders>
          </w:tcPr>
          <w:p w14:paraId="17853902" w14:textId="732F21AE" w:rsidR="00C97DC8" w:rsidRDefault="00C97DC8" w:rsidP="00CC428D">
            <w:pPr>
              <w:jc w:val="left"/>
              <w:rPr>
                <w:ins w:id="1244" w:author="min zhang" w:date="2020-04-17T16:07:00Z"/>
                <w:rFonts w:cs="Arial"/>
              </w:rPr>
            </w:pPr>
            <w:ins w:id="1245" w:author="min zhang" w:date="2020-04-17T16:07: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6CE8CBD4" w14:textId="08C3B313" w:rsidR="00C97DC8" w:rsidRDefault="00C97DC8" w:rsidP="00C97DC8">
            <w:pPr>
              <w:rPr>
                <w:ins w:id="1246" w:author="min zhang" w:date="2020-04-17T16:07:00Z"/>
                <w:rFonts w:eastAsia="MS Mincho" w:cs="Arial"/>
              </w:rPr>
            </w:pPr>
            <w:ins w:id="1247" w:author="min zhang" w:date="2020-04-17T16:08:00Z">
              <w:r>
                <w:t>Either Alt 2 or 3 are ok. If going to Alt1, the UE tends to report conservative for each FG under</w:t>
              </w:r>
            </w:ins>
            <w:ins w:id="1248" w:author="min zhang" w:date="2020-04-17T16:09:00Z">
              <w:r>
                <w:t xml:space="preserve"> </w:t>
              </w:r>
            </w:ins>
            <w:ins w:id="1249" w:author="min zhang" w:date="2020-04-17T16:08:00Z">
              <w:r>
                <w:t>16-1</w:t>
              </w:r>
            </w:ins>
            <w:ins w:id="1250" w:author="min zhang" w:date="2020-04-17T16:09:00Z">
              <w:r>
                <w:t xml:space="preserve">x. </w:t>
              </w:r>
            </w:ins>
          </w:p>
        </w:tc>
      </w:tr>
    </w:tbl>
    <w:p w14:paraId="66463A6E" w14:textId="77777777" w:rsidR="00F34BD0" w:rsidRPr="008F2316" w:rsidRDefault="00F34BD0" w:rsidP="00F34BD0">
      <w:pPr>
        <w:pStyle w:val="maintext"/>
        <w:ind w:firstLineChars="90" w:firstLine="180"/>
        <w:rPr>
          <w:rFonts w:ascii="Calibri" w:hAnsi="Calibri" w:cs="Arial"/>
          <w:lang w:val="en-US"/>
        </w:rPr>
      </w:pPr>
    </w:p>
    <w:p w14:paraId="2F3C81BA"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01C20">
        <w:rPr>
          <w:rFonts w:ascii="Calibri" w:hAnsi="Calibri" w:cs="Arial"/>
        </w:rPr>
        <w:t xml:space="preserve"> </w:t>
      </w:r>
      <w:r w:rsidR="008A7177">
        <w:rPr>
          <w:rFonts w:ascii="Calibri" w:hAnsi="Calibri" w:cs="Arial"/>
        </w:rPr>
        <w:t>four</w:t>
      </w:r>
      <w:r w:rsidRPr="005A60CD">
        <w:rPr>
          <w:rFonts w:ascii="Calibri" w:hAnsi="Calibri" w:cs="Arial"/>
        </w:rPr>
        <w:t xml:space="preserve"> table</w:t>
      </w:r>
      <w:r w:rsidR="00C01C20">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8A7177">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F498866" w14:textId="77777777" w:rsidR="00F34BD0" w:rsidRPr="00221357" w:rsidRDefault="00221357"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221357" w:rsidRPr="00E7683B" w14:paraId="5BF9E323" w14:textId="77777777" w:rsidTr="00E7683B">
        <w:tc>
          <w:tcPr>
            <w:tcW w:w="0" w:type="auto"/>
            <w:shd w:val="clear" w:color="auto" w:fill="auto"/>
          </w:tcPr>
          <w:p w14:paraId="03028401" w14:textId="77777777" w:rsidR="00221357" w:rsidRDefault="00221357" w:rsidP="00B353C0">
            <w:pPr>
              <w:pStyle w:val="TAL"/>
            </w:pPr>
            <w:r w:rsidRPr="00E7683B">
              <w:rPr>
                <w:rFonts w:eastAsia="Malgun Gothic"/>
                <w:lang w:eastAsia="ko-KR"/>
              </w:rPr>
              <w:lastRenderedPageBreak/>
              <w:t>16-2a</w:t>
            </w:r>
          </w:p>
        </w:tc>
        <w:tc>
          <w:tcPr>
            <w:tcW w:w="0" w:type="auto"/>
            <w:shd w:val="clear" w:color="auto" w:fill="auto"/>
          </w:tcPr>
          <w:p w14:paraId="128ED0C4" w14:textId="77777777" w:rsidR="00221357" w:rsidRDefault="00221357" w:rsidP="00B353C0">
            <w:pPr>
              <w:pStyle w:val="TAL"/>
            </w:pPr>
            <w:r w:rsidRPr="00E7683B">
              <w:rPr>
                <w:rFonts w:eastAsia="Malgun Gothic"/>
                <w:lang w:eastAsia="ko-KR"/>
              </w:rPr>
              <w:t>Multi-DCI based multi-TRP</w:t>
            </w:r>
          </w:p>
        </w:tc>
        <w:tc>
          <w:tcPr>
            <w:tcW w:w="0" w:type="auto"/>
            <w:shd w:val="clear" w:color="auto" w:fill="auto"/>
          </w:tcPr>
          <w:p w14:paraId="0BEB9DBD" w14:textId="77777777" w:rsidR="00221357" w:rsidRPr="00E7683B" w:rsidRDefault="00221357" w:rsidP="00B353C0">
            <w:pPr>
              <w:pStyle w:val="TAL"/>
              <w:rPr>
                <w:rFonts w:eastAsia="Malgun Gothic"/>
                <w:lang w:eastAsia="ko-KR"/>
              </w:rPr>
            </w:pPr>
            <w:r w:rsidRPr="00E7683B">
              <w:rPr>
                <w:rFonts w:eastAsia="Malgun Gothic"/>
                <w:lang w:eastAsia="ko-KR"/>
              </w:rPr>
              <w:t>Basic components:</w:t>
            </w:r>
          </w:p>
          <w:p w14:paraId="690F1E6B" w14:textId="77777777" w:rsidR="00221357" w:rsidRPr="002D7AC0" w:rsidRDefault="00221357" w:rsidP="00E7683B">
            <w:pPr>
              <w:pStyle w:val="TAL"/>
              <w:numPr>
                <w:ilvl w:val="0"/>
                <w:numId w:val="182"/>
              </w:numPr>
              <w:overflowPunct/>
              <w:autoSpaceDE/>
              <w:autoSpaceDN/>
              <w:adjustRightInd/>
              <w:textAlignment w:val="auto"/>
            </w:pPr>
            <w:r>
              <w:t>The maximum number of CORESETs configured per “PDCCH-Config”</w:t>
            </w:r>
            <w:r w:rsidR="008A7177" w:rsidRPr="00E7683B">
              <w:rPr>
                <w:color w:val="FF0000"/>
              </w:rPr>
              <w:t xml:space="preserve"> (other than CORESET 0)</w:t>
            </w:r>
          </w:p>
          <w:p w14:paraId="040EE902" w14:textId="77777777" w:rsidR="00221357" w:rsidRDefault="00221357" w:rsidP="00E7683B">
            <w:pPr>
              <w:pStyle w:val="TAL"/>
              <w:numPr>
                <w:ilvl w:val="0"/>
                <w:numId w:val="182"/>
              </w:numPr>
              <w:overflowPunct/>
              <w:autoSpaceDE/>
              <w:autoSpaceDN/>
              <w:adjustRightInd/>
              <w:textAlignment w:val="auto"/>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B0DA80D" w14:textId="77777777" w:rsidR="00221357" w:rsidRDefault="00221357" w:rsidP="00E7683B">
            <w:pPr>
              <w:pStyle w:val="TAL"/>
              <w:numPr>
                <w:ilvl w:val="0"/>
                <w:numId w:val="182"/>
              </w:numPr>
              <w:overflowPunct/>
              <w:autoSpaceDE/>
              <w:autoSpaceDN/>
              <w:adjustRightInd/>
              <w:textAlignment w:val="auto"/>
            </w:pPr>
            <w:r>
              <w:t>The value of R=[1,2] for BD/CCE</w:t>
            </w:r>
          </w:p>
          <w:p w14:paraId="65F4C8A5" w14:textId="77777777" w:rsidR="00221357" w:rsidRDefault="00221357" w:rsidP="00E7683B">
            <w:pPr>
              <w:pStyle w:val="TAL"/>
              <w:numPr>
                <w:ilvl w:val="0"/>
                <w:numId w:val="182"/>
              </w:numPr>
              <w:overflowPunct/>
              <w:autoSpaceDE/>
              <w:autoSpaceDN/>
              <w:adjustRightInd/>
              <w:textAlignment w:val="auto"/>
            </w:pPr>
            <w:r>
              <w:t>Support of fully/partially time/frequency overlapped PDSCH reception (PDSCHs overlapping  types in time and frequency domain)</w:t>
            </w:r>
          </w:p>
          <w:p w14:paraId="7AC25E8B"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PDSCH </w:t>
            </w:r>
            <w:r w:rsidRPr="00E7683B">
              <w:rPr>
                <w:rFonts w:eastAsia="Malgun Gothic"/>
                <w:highlight w:val="yellow"/>
                <w:lang w:eastAsia="ko-KR"/>
              </w:rPr>
              <w:t>(FFS whether to be a basic component)</w:t>
            </w:r>
          </w:p>
          <w:p w14:paraId="0DB1FD53" w14:textId="77777777" w:rsidR="00221357" w:rsidRDefault="00221357" w:rsidP="00E7683B">
            <w:pPr>
              <w:pStyle w:val="TAL"/>
              <w:numPr>
                <w:ilvl w:val="0"/>
                <w:numId w:val="182"/>
              </w:numPr>
              <w:overflowPunct/>
              <w:autoSpaceDE/>
              <w:autoSpaceDN/>
              <w:adjustRightInd/>
              <w:textAlignment w:val="auto"/>
            </w:pPr>
            <w:r>
              <w:t xml:space="preserve">Support of out-of-order operation for PDSCH to HARQ-ACK </w:t>
            </w:r>
            <w:r w:rsidRPr="00E7683B">
              <w:rPr>
                <w:rFonts w:eastAsia="Malgun Gothic"/>
                <w:highlight w:val="yellow"/>
                <w:lang w:eastAsia="ko-KR"/>
              </w:rPr>
              <w:t>(FFS whether to be a basic component)</w:t>
            </w:r>
          </w:p>
          <w:p w14:paraId="00501254" w14:textId="77777777" w:rsidR="00221357" w:rsidRDefault="00221357" w:rsidP="00E7683B">
            <w:pPr>
              <w:pStyle w:val="TAL"/>
              <w:numPr>
                <w:ilvl w:val="0"/>
                <w:numId w:val="182"/>
              </w:numPr>
              <w:overflowPunct/>
              <w:autoSpaceDE/>
              <w:autoSpaceDN/>
              <w:adjustRightInd/>
              <w:textAlignment w:val="auto"/>
            </w:pPr>
            <w:r>
              <w:t xml:space="preserve">Support of out-of-order operation for PDCCH to PUSCH </w:t>
            </w:r>
            <w:r w:rsidRPr="00E7683B">
              <w:rPr>
                <w:rFonts w:eastAsia="Malgun Gothic"/>
                <w:highlight w:val="yellow"/>
                <w:lang w:eastAsia="ko-KR"/>
              </w:rPr>
              <w:t>(FFS whether to be a basic component)</w:t>
            </w:r>
          </w:p>
          <w:p w14:paraId="1ADBC455"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C07C3F9"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0F6208A" w14:textId="77777777" w:rsidR="00221357" w:rsidRDefault="00221357" w:rsidP="00E7683B">
            <w:pPr>
              <w:pStyle w:val="TAL"/>
              <w:numPr>
                <w:ilvl w:val="0"/>
                <w:numId w:val="182"/>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0D4B3C5B" w14:textId="77777777" w:rsidR="00221357" w:rsidRPr="00E7683B" w:rsidRDefault="00221357" w:rsidP="00B353C0">
            <w:pPr>
              <w:pStyle w:val="TAL"/>
              <w:rPr>
                <w:rFonts w:eastAsia="Malgun Gothic"/>
                <w:lang w:eastAsia="ko-KR"/>
              </w:rPr>
            </w:pPr>
          </w:p>
          <w:p w14:paraId="1A5729F4" w14:textId="77777777" w:rsidR="00221357" w:rsidRPr="00E7683B" w:rsidRDefault="00221357" w:rsidP="00B353C0">
            <w:pPr>
              <w:pStyle w:val="TAL"/>
              <w:rPr>
                <w:rFonts w:eastAsia="Malgun Gothic"/>
                <w:strike/>
                <w:color w:val="FF0000"/>
                <w:lang w:eastAsia="ko-KR"/>
              </w:rPr>
            </w:pPr>
            <w:r w:rsidRPr="00E7683B">
              <w:rPr>
                <w:rFonts w:eastAsia="Malgun Gothic"/>
                <w:strike/>
                <w:color w:val="FF0000"/>
                <w:lang w:eastAsia="ko-KR"/>
              </w:rPr>
              <w:t>Optional components:</w:t>
            </w:r>
          </w:p>
          <w:p w14:paraId="1CF146A4"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6F2FC29D"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49F45A"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2E2FE927"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7F104971"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2EDE70CF" w14:textId="77777777" w:rsidR="00221357" w:rsidRPr="00E7683B" w:rsidRDefault="00221357"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two TDMed long PUCCHs in a slot</w:t>
            </w:r>
          </w:p>
        </w:tc>
        <w:tc>
          <w:tcPr>
            <w:tcW w:w="0" w:type="auto"/>
            <w:shd w:val="clear" w:color="auto" w:fill="auto"/>
          </w:tcPr>
          <w:p w14:paraId="269A7950" w14:textId="77777777" w:rsidR="00221357" w:rsidRDefault="00221357" w:rsidP="00B353C0">
            <w:pPr>
              <w:pStyle w:val="TAL"/>
            </w:pPr>
            <w:r w:rsidRPr="00E7683B">
              <w:rPr>
                <w:rFonts w:eastAsia="Malgun Gothic"/>
                <w:lang w:eastAsia="ko-KR"/>
              </w:rPr>
              <w:t>TBD</w:t>
            </w:r>
          </w:p>
        </w:tc>
        <w:tc>
          <w:tcPr>
            <w:tcW w:w="0" w:type="auto"/>
            <w:shd w:val="clear" w:color="auto" w:fill="auto"/>
          </w:tcPr>
          <w:p w14:paraId="0F2CA9D0" w14:textId="77777777" w:rsidR="00221357" w:rsidRPr="00E7683B" w:rsidRDefault="00221357" w:rsidP="00B353C0">
            <w:pPr>
              <w:pStyle w:val="TAL"/>
              <w:rPr>
                <w:i/>
              </w:rPr>
            </w:pPr>
          </w:p>
        </w:tc>
        <w:tc>
          <w:tcPr>
            <w:tcW w:w="0" w:type="auto"/>
            <w:shd w:val="clear" w:color="auto" w:fill="auto"/>
          </w:tcPr>
          <w:p w14:paraId="3F7B496F" w14:textId="77777777" w:rsidR="00221357" w:rsidRDefault="00221357" w:rsidP="00B353C0">
            <w:pPr>
              <w:pStyle w:val="TAL"/>
            </w:pPr>
            <w:r>
              <w:t>N/A</w:t>
            </w:r>
          </w:p>
        </w:tc>
        <w:tc>
          <w:tcPr>
            <w:tcW w:w="0" w:type="auto"/>
            <w:shd w:val="clear" w:color="auto" w:fill="auto"/>
          </w:tcPr>
          <w:p w14:paraId="77BCFBFD" w14:textId="77777777" w:rsidR="00221357" w:rsidRDefault="00221357" w:rsidP="00B353C0">
            <w:pPr>
              <w:pStyle w:val="TAL"/>
            </w:pPr>
          </w:p>
        </w:tc>
        <w:tc>
          <w:tcPr>
            <w:tcW w:w="0" w:type="auto"/>
            <w:shd w:val="clear" w:color="auto" w:fill="auto"/>
          </w:tcPr>
          <w:p w14:paraId="281C22DB" w14:textId="77777777" w:rsidR="00221357" w:rsidRDefault="00221357" w:rsidP="00B353C0">
            <w:pPr>
              <w:pStyle w:val="TAL"/>
            </w:pPr>
            <w:r w:rsidRPr="00E7683B">
              <w:rPr>
                <w:rFonts w:eastAsia="Malgun Gothic"/>
                <w:lang w:eastAsia="ko-KR"/>
              </w:rPr>
              <w:t>TBD [per band / per FSPC]</w:t>
            </w:r>
          </w:p>
        </w:tc>
        <w:tc>
          <w:tcPr>
            <w:tcW w:w="0" w:type="auto"/>
            <w:shd w:val="clear" w:color="auto" w:fill="auto"/>
          </w:tcPr>
          <w:p w14:paraId="5A71EE78" w14:textId="77777777" w:rsidR="00221357" w:rsidRDefault="00221357" w:rsidP="00B353C0">
            <w:pPr>
              <w:pStyle w:val="TAL"/>
            </w:pPr>
            <w:r>
              <w:t>N</w:t>
            </w:r>
          </w:p>
        </w:tc>
        <w:tc>
          <w:tcPr>
            <w:tcW w:w="0" w:type="auto"/>
            <w:shd w:val="clear" w:color="auto" w:fill="auto"/>
          </w:tcPr>
          <w:p w14:paraId="5FD6534C" w14:textId="77777777" w:rsidR="00221357" w:rsidRDefault="00221357" w:rsidP="00B353C0">
            <w:pPr>
              <w:pStyle w:val="TAL"/>
            </w:pPr>
            <w:r>
              <w:t>TBD</w:t>
            </w:r>
          </w:p>
        </w:tc>
        <w:tc>
          <w:tcPr>
            <w:tcW w:w="0" w:type="auto"/>
            <w:shd w:val="clear" w:color="auto" w:fill="auto"/>
          </w:tcPr>
          <w:p w14:paraId="3C46856B" w14:textId="77777777" w:rsidR="00221357" w:rsidRDefault="00221357" w:rsidP="00B353C0">
            <w:pPr>
              <w:pStyle w:val="TAL"/>
            </w:pPr>
          </w:p>
        </w:tc>
        <w:tc>
          <w:tcPr>
            <w:tcW w:w="0" w:type="auto"/>
            <w:shd w:val="clear" w:color="auto" w:fill="auto"/>
          </w:tcPr>
          <w:p w14:paraId="7879288B" w14:textId="77777777" w:rsidR="00221357" w:rsidRDefault="00221357" w:rsidP="00B353C0">
            <w:pPr>
              <w:pStyle w:val="TAL"/>
            </w:pPr>
          </w:p>
        </w:tc>
        <w:tc>
          <w:tcPr>
            <w:tcW w:w="0" w:type="auto"/>
            <w:shd w:val="clear" w:color="auto" w:fill="auto"/>
          </w:tcPr>
          <w:p w14:paraId="5B15520F" w14:textId="77777777" w:rsidR="00221357" w:rsidRDefault="00221357" w:rsidP="00B353C0">
            <w:pPr>
              <w:pStyle w:val="TAL"/>
            </w:pPr>
            <w:r>
              <w:t>TBD</w:t>
            </w:r>
          </w:p>
        </w:tc>
      </w:tr>
      <w:tr w:rsidR="00221357" w:rsidRPr="00E7683B" w14:paraId="1103C7EE" w14:textId="77777777" w:rsidTr="00E7683B">
        <w:tc>
          <w:tcPr>
            <w:tcW w:w="0" w:type="auto"/>
            <w:shd w:val="clear" w:color="auto" w:fill="auto"/>
          </w:tcPr>
          <w:p w14:paraId="1C8B9FD1"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337ED032" w14:textId="77777777" w:rsidR="00221357" w:rsidRPr="00E7683B" w:rsidRDefault="00221357" w:rsidP="00221357">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2305DBA4" w14:textId="77777777" w:rsidR="00221357" w:rsidRPr="00E7683B" w:rsidRDefault="00221357" w:rsidP="00221357">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32C7F560"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3C1D32B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2EDA2A" w14:textId="77777777" w:rsidR="00221357" w:rsidRPr="00E7683B" w:rsidRDefault="00221357" w:rsidP="00221357">
            <w:pPr>
              <w:pStyle w:val="TAL"/>
              <w:rPr>
                <w:i/>
                <w:color w:val="FF0000"/>
              </w:rPr>
            </w:pPr>
          </w:p>
        </w:tc>
        <w:tc>
          <w:tcPr>
            <w:tcW w:w="0" w:type="auto"/>
            <w:shd w:val="clear" w:color="auto" w:fill="auto"/>
          </w:tcPr>
          <w:p w14:paraId="6B744EA1"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67F95A5E" w14:textId="77777777" w:rsidR="00221357" w:rsidRPr="00E7683B" w:rsidRDefault="00221357" w:rsidP="00221357">
            <w:pPr>
              <w:pStyle w:val="TAL"/>
              <w:rPr>
                <w:color w:val="FF0000"/>
              </w:rPr>
            </w:pPr>
          </w:p>
        </w:tc>
        <w:tc>
          <w:tcPr>
            <w:tcW w:w="0" w:type="auto"/>
            <w:shd w:val="clear" w:color="auto" w:fill="auto"/>
          </w:tcPr>
          <w:p w14:paraId="640CA6EE"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46CF00C"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7241D24D"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622DBAEC" w14:textId="77777777" w:rsidR="00221357" w:rsidRPr="00E7683B" w:rsidRDefault="00221357" w:rsidP="00221357">
            <w:pPr>
              <w:pStyle w:val="TAL"/>
              <w:rPr>
                <w:color w:val="FF0000"/>
              </w:rPr>
            </w:pPr>
          </w:p>
        </w:tc>
        <w:tc>
          <w:tcPr>
            <w:tcW w:w="0" w:type="auto"/>
            <w:shd w:val="clear" w:color="auto" w:fill="auto"/>
          </w:tcPr>
          <w:p w14:paraId="0F68DFC1" w14:textId="77777777" w:rsidR="00221357" w:rsidRPr="00E7683B" w:rsidRDefault="00221357" w:rsidP="00221357">
            <w:pPr>
              <w:pStyle w:val="TAL"/>
              <w:rPr>
                <w:color w:val="FF0000"/>
              </w:rPr>
            </w:pPr>
          </w:p>
        </w:tc>
        <w:tc>
          <w:tcPr>
            <w:tcW w:w="0" w:type="auto"/>
            <w:shd w:val="clear" w:color="auto" w:fill="auto"/>
          </w:tcPr>
          <w:p w14:paraId="455CB7CB" w14:textId="77777777" w:rsidR="00221357" w:rsidRPr="00E7683B" w:rsidRDefault="00221357" w:rsidP="00221357">
            <w:pPr>
              <w:pStyle w:val="TAL"/>
              <w:rPr>
                <w:color w:val="FF0000"/>
              </w:rPr>
            </w:pPr>
            <w:r w:rsidRPr="00E7683B">
              <w:rPr>
                <w:color w:val="FF0000"/>
              </w:rPr>
              <w:t>TBD</w:t>
            </w:r>
          </w:p>
        </w:tc>
      </w:tr>
      <w:tr w:rsidR="00221357" w:rsidRPr="00E7683B" w14:paraId="2C612CFA" w14:textId="77777777" w:rsidTr="00E7683B">
        <w:tc>
          <w:tcPr>
            <w:tcW w:w="0" w:type="auto"/>
            <w:shd w:val="clear" w:color="auto" w:fill="auto"/>
          </w:tcPr>
          <w:p w14:paraId="5919BF7D"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4BD409EF"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208DE267" w14:textId="77777777" w:rsidR="00221357" w:rsidRPr="00E7683B" w:rsidRDefault="00221357" w:rsidP="00221357">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7E335551"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125D04B5"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58A4609" w14:textId="77777777" w:rsidR="00221357" w:rsidRPr="00E7683B" w:rsidRDefault="00221357" w:rsidP="00221357">
            <w:pPr>
              <w:pStyle w:val="TAL"/>
              <w:rPr>
                <w:i/>
                <w:color w:val="FF0000"/>
              </w:rPr>
            </w:pPr>
          </w:p>
        </w:tc>
        <w:tc>
          <w:tcPr>
            <w:tcW w:w="0" w:type="auto"/>
            <w:shd w:val="clear" w:color="auto" w:fill="auto"/>
          </w:tcPr>
          <w:p w14:paraId="74AD762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3D9B6AF3" w14:textId="77777777" w:rsidR="00221357" w:rsidRPr="00E7683B" w:rsidRDefault="00221357" w:rsidP="00221357">
            <w:pPr>
              <w:pStyle w:val="TAL"/>
              <w:rPr>
                <w:color w:val="FF0000"/>
              </w:rPr>
            </w:pPr>
          </w:p>
        </w:tc>
        <w:tc>
          <w:tcPr>
            <w:tcW w:w="0" w:type="auto"/>
            <w:shd w:val="clear" w:color="auto" w:fill="auto"/>
          </w:tcPr>
          <w:p w14:paraId="0E62B49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BB69CD4"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27AB7604"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77DB3AD0" w14:textId="77777777" w:rsidR="00221357" w:rsidRPr="00E7683B" w:rsidRDefault="00221357" w:rsidP="00221357">
            <w:pPr>
              <w:pStyle w:val="TAL"/>
              <w:rPr>
                <w:color w:val="FF0000"/>
              </w:rPr>
            </w:pPr>
          </w:p>
        </w:tc>
        <w:tc>
          <w:tcPr>
            <w:tcW w:w="0" w:type="auto"/>
            <w:shd w:val="clear" w:color="auto" w:fill="auto"/>
          </w:tcPr>
          <w:p w14:paraId="306C22B8" w14:textId="77777777" w:rsidR="00221357" w:rsidRPr="00E7683B" w:rsidRDefault="00221357" w:rsidP="00221357">
            <w:pPr>
              <w:pStyle w:val="TAL"/>
              <w:rPr>
                <w:color w:val="FF0000"/>
              </w:rPr>
            </w:pPr>
          </w:p>
        </w:tc>
        <w:tc>
          <w:tcPr>
            <w:tcW w:w="0" w:type="auto"/>
            <w:shd w:val="clear" w:color="auto" w:fill="auto"/>
          </w:tcPr>
          <w:p w14:paraId="3F7CA8B6" w14:textId="77777777" w:rsidR="00221357" w:rsidRPr="00E7683B" w:rsidRDefault="00221357" w:rsidP="00221357">
            <w:pPr>
              <w:pStyle w:val="TAL"/>
              <w:rPr>
                <w:color w:val="FF0000"/>
              </w:rPr>
            </w:pPr>
            <w:r w:rsidRPr="00E7683B">
              <w:rPr>
                <w:color w:val="FF0000"/>
              </w:rPr>
              <w:t>TBD</w:t>
            </w:r>
          </w:p>
        </w:tc>
      </w:tr>
      <w:tr w:rsidR="00221357" w:rsidRPr="00E7683B" w14:paraId="53C83BE6" w14:textId="77777777" w:rsidTr="00E7683B">
        <w:tc>
          <w:tcPr>
            <w:tcW w:w="0" w:type="auto"/>
            <w:shd w:val="clear" w:color="auto" w:fill="auto"/>
          </w:tcPr>
          <w:p w14:paraId="27074B03"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DD583E9"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HARQ-A</w:t>
            </w:r>
            <w:r w:rsidRPr="00E7683B">
              <w:rPr>
                <w:rFonts w:eastAsia="Malgun Gothic"/>
                <w:color w:val="FF0000"/>
                <w:lang w:eastAsia="ko-KR"/>
              </w:rPr>
              <w:t>CK for multi-DCI based multi-TRP</w:t>
            </w:r>
          </w:p>
        </w:tc>
        <w:tc>
          <w:tcPr>
            <w:tcW w:w="0" w:type="auto"/>
            <w:shd w:val="clear" w:color="auto" w:fill="auto"/>
          </w:tcPr>
          <w:p w14:paraId="633268F8" w14:textId="77777777" w:rsidR="00221357" w:rsidRPr="00E7683B" w:rsidRDefault="00221357">
            <w:pPr>
              <w:pStyle w:val="TAL"/>
              <w:numPr>
                <w:ilvl w:val="0"/>
                <w:numId w:val="196"/>
              </w:numPr>
              <w:overflowPunct/>
              <w:autoSpaceDE/>
              <w:autoSpaceDN/>
              <w:adjustRightInd/>
              <w:textAlignment w:val="auto"/>
              <w:rPr>
                <w:b/>
                <w:color w:val="FF0000"/>
                <w:szCs w:val="22"/>
              </w:rPr>
              <w:pPrChange w:id="1251"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separate HARQ-ACK</w:t>
            </w:r>
          </w:p>
          <w:p w14:paraId="1FF1DE71" w14:textId="77777777" w:rsidR="00221357" w:rsidRPr="00E7683B" w:rsidRDefault="00221357">
            <w:pPr>
              <w:pStyle w:val="TAL"/>
              <w:numPr>
                <w:ilvl w:val="0"/>
                <w:numId w:val="196"/>
              </w:numPr>
              <w:overflowPunct/>
              <w:autoSpaceDE/>
              <w:autoSpaceDN/>
              <w:adjustRightInd/>
              <w:textAlignment w:val="auto"/>
              <w:rPr>
                <w:b/>
                <w:color w:val="FF0000"/>
                <w:szCs w:val="22"/>
              </w:rPr>
              <w:pPrChange w:id="1252"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rFonts w:eastAsia="Malgun Gothic"/>
                <w:color w:val="FF0000"/>
                <w:lang w:eastAsia="ko-KR"/>
              </w:rPr>
              <w:t>Support of joint HARQ-ACK</w:t>
            </w:r>
          </w:p>
          <w:p w14:paraId="1CEF618E" w14:textId="77777777" w:rsidR="00221357" w:rsidRPr="00E7683B" w:rsidRDefault="00221357">
            <w:pPr>
              <w:pStyle w:val="TAL"/>
              <w:numPr>
                <w:ilvl w:val="0"/>
                <w:numId w:val="196"/>
              </w:numPr>
              <w:overflowPunct/>
              <w:autoSpaceDE/>
              <w:autoSpaceDN/>
              <w:adjustRightInd/>
              <w:textAlignment w:val="auto"/>
              <w:rPr>
                <w:b/>
                <w:color w:val="FF0000"/>
                <w:szCs w:val="22"/>
              </w:rPr>
              <w:pPrChange w:id="1253" w:author="BENDLIN, RALF M" w:date="2020-04-15T03:51:00Z">
                <w:pPr>
                  <w:pStyle w:val="TAL"/>
                  <w:widowControl w:val="0"/>
                  <w:numPr>
                    <w:numId w:val="202"/>
                  </w:numPr>
                  <w:overflowPunct/>
                  <w:autoSpaceDE/>
                  <w:autoSpaceDN/>
                  <w:adjustRightInd/>
                  <w:ind w:left="720" w:hanging="360"/>
                  <w:textAlignment w:val="auto"/>
                  <w:outlineLvl w:val="2"/>
                </w:pPr>
              </w:pPrChange>
            </w:pPr>
            <w:r w:rsidRPr="00E7683B">
              <w:rPr>
                <w:color w:val="FF0000"/>
              </w:rPr>
              <w:t xml:space="preserve"> Support of two TDMed long PUCCHs in a slot</w:t>
            </w:r>
            <w:r w:rsidR="0013752B" w:rsidRPr="00E7683B">
              <w:rPr>
                <w:color w:val="FF0000"/>
              </w:rPr>
              <w:t xml:space="preserve"> (two TDMed long PUCCHs within a slot, TDMed short PUCCH and long PUCCH within a slot, TDMed short PUCCH and short PUCCH within a slot)</w:t>
            </w:r>
          </w:p>
          <w:p w14:paraId="267E4986" w14:textId="77777777" w:rsidR="00221357" w:rsidRPr="00E7683B" w:rsidRDefault="00221357" w:rsidP="00E7683B">
            <w:pPr>
              <w:pStyle w:val="TAL"/>
              <w:ind w:left="360"/>
              <w:rPr>
                <w:color w:val="FF0000"/>
              </w:rPr>
            </w:pPr>
          </w:p>
          <w:p w14:paraId="55D7515A" w14:textId="77777777" w:rsidR="00221357" w:rsidRPr="00E7683B" w:rsidRDefault="00221357" w:rsidP="00221357">
            <w:pPr>
              <w:pStyle w:val="TAL"/>
              <w:rPr>
                <w:rFonts w:eastAsia="Malgun Gothic"/>
                <w:color w:val="FF0000"/>
                <w:lang w:eastAsia="ko-KR"/>
              </w:rPr>
            </w:pPr>
          </w:p>
        </w:tc>
        <w:tc>
          <w:tcPr>
            <w:tcW w:w="0" w:type="auto"/>
            <w:shd w:val="clear" w:color="auto" w:fill="auto"/>
          </w:tcPr>
          <w:p w14:paraId="4058C1F6"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815D329" w14:textId="77777777" w:rsidR="00221357" w:rsidRPr="00E7683B" w:rsidRDefault="00221357" w:rsidP="00221357">
            <w:pPr>
              <w:pStyle w:val="TAL"/>
              <w:rPr>
                <w:i/>
                <w:color w:val="FF0000"/>
              </w:rPr>
            </w:pPr>
          </w:p>
        </w:tc>
        <w:tc>
          <w:tcPr>
            <w:tcW w:w="0" w:type="auto"/>
            <w:shd w:val="clear" w:color="auto" w:fill="auto"/>
          </w:tcPr>
          <w:p w14:paraId="685288BC" w14:textId="77777777" w:rsidR="00221357" w:rsidRPr="00E7683B" w:rsidRDefault="00221357" w:rsidP="00221357">
            <w:pPr>
              <w:pStyle w:val="TAL"/>
              <w:rPr>
                <w:color w:val="FF0000"/>
              </w:rPr>
            </w:pPr>
            <w:r w:rsidRPr="00E7683B">
              <w:rPr>
                <w:rFonts w:hint="eastAsia"/>
                <w:color w:val="FF0000"/>
              </w:rPr>
              <w:t>N/A</w:t>
            </w:r>
          </w:p>
        </w:tc>
        <w:tc>
          <w:tcPr>
            <w:tcW w:w="0" w:type="auto"/>
            <w:shd w:val="clear" w:color="auto" w:fill="auto"/>
          </w:tcPr>
          <w:p w14:paraId="41548105" w14:textId="77777777" w:rsidR="00221357" w:rsidRPr="00E7683B" w:rsidRDefault="00221357" w:rsidP="00221357">
            <w:pPr>
              <w:pStyle w:val="TAL"/>
              <w:rPr>
                <w:color w:val="FF0000"/>
              </w:rPr>
            </w:pPr>
          </w:p>
        </w:tc>
        <w:tc>
          <w:tcPr>
            <w:tcW w:w="0" w:type="auto"/>
            <w:shd w:val="clear" w:color="auto" w:fill="auto"/>
          </w:tcPr>
          <w:p w14:paraId="61E665CB" w14:textId="77777777" w:rsidR="00221357" w:rsidRPr="00E7683B" w:rsidRDefault="00221357" w:rsidP="00221357">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EDC19CD" w14:textId="77777777" w:rsidR="00221357" w:rsidRPr="00E7683B" w:rsidRDefault="00221357" w:rsidP="00221357">
            <w:pPr>
              <w:pStyle w:val="TAL"/>
              <w:rPr>
                <w:color w:val="FF0000"/>
              </w:rPr>
            </w:pPr>
            <w:r w:rsidRPr="00E7683B">
              <w:rPr>
                <w:color w:val="FF0000"/>
              </w:rPr>
              <w:t>N</w:t>
            </w:r>
          </w:p>
        </w:tc>
        <w:tc>
          <w:tcPr>
            <w:tcW w:w="0" w:type="auto"/>
            <w:shd w:val="clear" w:color="auto" w:fill="auto"/>
          </w:tcPr>
          <w:p w14:paraId="3CD6AD62" w14:textId="77777777" w:rsidR="00221357" w:rsidRPr="00E7683B" w:rsidRDefault="00221357" w:rsidP="00221357">
            <w:pPr>
              <w:pStyle w:val="TAL"/>
              <w:rPr>
                <w:color w:val="FF0000"/>
              </w:rPr>
            </w:pPr>
            <w:r w:rsidRPr="00E7683B">
              <w:rPr>
                <w:color w:val="FF0000"/>
              </w:rPr>
              <w:t>TBD</w:t>
            </w:r>
          </w:p>
        </w:tc>
        <w:tc>
          <w:tcPr>
            <w:tcW w:w="0" w:type="auto"/>
            <w:shd w:val="clear" w:color="auto" w:fill="auto"/>
          </w:tcPr>
          <w:p w14:paraId="12C64F43" w14:textId="77777777" w:rsidR="00221357" w:rsidRPr="00E7683B" w:rsidRDefault="00221357" w:rsidP="00221357">
            <w:pPr>
              <w:pStyle w:val="TAL"/>
              <w:rPr>
                <w:color w:val="FF0000"/>
              </w:rPr>
            </w:pPr>
          </w:p>
        </w:tc>
        <w:tc>
          <w:tcPr>
            <w:tcW w:w="0" w:type="auto"/>
            <w:shd w:val="clear" w:color="auto" w:fill="auto"/>
          </w:tcPr>
          <w:p w14:paraId="5CDB7BD4" w14:textId="77777777" w:rsidR="00221357" w:rsidRPr="00E7683B" w:rsidRDefault="00221357" w:rsidP="00221357">
            <w:pPr>
              <w:pStyle w:val="TAL"/>
              <w:rPr>
                <w:color w:val="FF0000"/>
              </w:rPr>
            </w:pPr>
          </w:p>
        </w:tc>
        <w:tc>
          <w:tcPr>
            <w:tcW w:w="0" w:type="auto"/>
            <w:shd w:val="clear" w:color="auto" w:fill="auto"/>
          </w:tcPr>
          <w:p w14:paraId="6B2A6096" w14:textId="77777777" w:rsidR="00221357" w:rsidRPr="00E7683B" w:rsidRDefault="00221357" w:rsidP="00221357">
            <w:pPr>
              <w:pStyle w:val="TAL"/>
              <w:rPr>
                <w:color w:val="FF0000"/>
              </w:rPr>
            </w:pPr>
            <w:r w:rsidRPr="00E7683B">
              <w:rPr>
                <w:color w:val="FF0000"/>
              </w:rPr>
              <w:t>TBD</w:t>
            </w:r>
          </w:p>
        </w:tc>
      </w:tr>
    </w:tbl>
    <w:p w14:paraId="43AEC57D" w14:textId="77777777" w:rsidR="00221357" w:rsidRPr="00C01C20" w:rsidRDefault="00C01C20" w:rsidP="00F34BD0">
      <w:pPr>
        <w:pStyle w:val="maintext"/>
        <w:ind w:firstLineChars="90" w:firstLine="180"/>
        <w:rPr>
          <w:rFonts w:ascii="Calibri" w:hAnsi="Calibri" w:cs="Arial"/>
          <w:b/>
        </w:rPr>
      </w:pPr>
      <w:r w:rsidRPr="00C01C20">
        <w:rPr>
          <w:rFonts w:ascii="Calibri" w:hAnsi="Calibri" w:cs="Arial"/>
          <w:b/>
        </w:rPr>
        <w:t xml:space="preserve">Alt. </w:t>
      </w:r>
      <w:r w:rsidR="0015671F">
        <w:rPr>
          <w:rFonts w:ascii="Calibri" w:hAnsi="Calibri" w:cs="Arial"/>
          <w:b/>
        </w:rPr>
        <w:t>2</w:t>
      </w:r>
      <w:r w:rsidRPr="00C01C20">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232"/>
        <w:gridCol w:w="12997"/>
        <w:gridCol w:w="895"/>
        <w:gridCol w:w="222"/>
        <w:gridCol w:w="517"/>
        <w:gridCol w:w="222"/>
        <w:gridCol w:w="1673"/>
        <w:gridCol w:w="346"/>
        <w:gridCol w:w="576"/>
        <w:gridCol w:w="222"/>
        <w:gridCol w:w="222"/>
        <w:gridCol w:w="576"/>
      </w:tblGrid>
      <w:tr w:rsidR="004108D0" w:rsidRPr="00E7683B" w14:paraId="1EC83187" w14:textId="77777777" w:rsidTr="00E7683B">
        <w:tc>
          <w:tcPr>
            <w:tcW w:w="0" w:type="auto"/>
            <w:shd w:val="clear" w:color="auto" w:fill="auto"/>
          </w:tcPr>
          <w:p w14:paraId="22DB2B92" w14:textId="77777777" w:rsidR="00C01C20" w:rsidRDefault="00C01C20" w:rsidP="00B353C0">
            <w:pPr>
              <w:pStyle w:val="TAL"/>
            </w:pPr>
            <w:r w:rsidRPr="00E7683B">
              <w:rPr>
                <w:rFonts w:eastAsia="Malgun Gothic"/>
                <w:lang w:eastAsia="ko-KR"/>
              </w:rPr>
              <w:t>16-2a</w:t>
            </w:r>
          </w:p>
        </w:tc>
        <w:tc>
          <w:tcPr>
            <w:tcW w:w="0" w:type="auto"/>
            <w:shd w:val="clear" w:color="auto" w:fill="auto"/>
          </w:tcPr>
          <w:p w14:paraId="4D234DBD" w14:textId="77777777" w:rsidR="00C01C20" w:rsidRDefault="00C01C20" w:rsidP="00B353C0">
            <w:pPr>
              <w:pStyle w:val="TAL"/>
            </w:pPr>
            <w:r w:rsidRPr="00E7683B">
              <w:rPr>
                <w:rFonts w:eastAsia="Malgun Gothic"/>
                <w:lang w:eastAsia="ko-KR"/>
              </w:rPr>
              <w:t>Multi-DCI based multi-TRP</w:t>
            </w:r>
          </w:p>
        </w:tc>
        <w:tc>
          <w:tcPr>
            <w:tcW w:w="0" w:type="auto"/>
            <w:shd w:val="clear" w:color="auto" w:fill="auto"/>
          </w:tcPr>
          <w:p w14:paraId="5E6A335C" w14:textId="77777777" w:rsidR="00C01C20" w:rsidRPr="00E7683B" w:rsidRDefault="00C01C20" w:rsidP="00B353C0">
            <w:pPr>
              <w:pStyle w:val="TAL"/>
              <w:rPr>
                <w:rFonts w:eastAsia="Malgun Gothic"/>
                <w:lang w:eastAsia="ko-KR"/>
              </w:rPr>
            </w:pPr>
            <w:r w:rsidRPr="00E7683B">
              <w:rPr>
                <w:rFonts w:eastAsia="Malgun Gothic"/>
                <w:lang w:eastAsia="ko-KR"/>
              </w:rPr>
              <w:t>Basic components:</w:t>
            </w:r>
          </w:p>
          <w:p w14:paraId="2B413940" w14:textId="77777777" w:rsidR="00C01C20" w:rsidRPr="002D7AC0" w:rsidRDefault="00C01C20">
            <w:pPr>
              <w:pStyle w:val="TAL"/>
              <w:numPr>
                <w:ilvl w:val="0"/>
                <w:numId w:val="197"/>
              </w:numPr>
              <w:overflowPunct/>
              <w:autoSpaceDE/>
              <w:autoSpaceDN/>
              <w:adjustRightInd/>
              <w:textAlignment w:val="auto"/>
              <w:pPrChange w:id="1254" w:author="BENDLIN, RALF M" w:date="2020-04-15T03:51:00Z">
                <w:pPr>
                  <w:pStyle w:val="TAL"/>
                  <w:numPr>
                    <w:numId w:val="203"/>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003E0427" w14:textId="77777777" w:rsidR="00C01C20" w:rsidRDefault="00C01C20">
            <w:pPr>
              <w:pStyle w:val="TAL"/>
              <w:numPr>
                <w:ilvl w:val="0"/>
                <w:numId w:val="197"/>
              </w:numPr>
              <w:overflowPunct/>
              <w:autoSpaceDE/>
              <w:autoSpaceDN/>
              <w:adjustRightInd/>
              <w:textAlignment w:val="auto"/>
              <w:pPrChange w:id="1255" w:author="BENDLIN, RALF M" w:date="2020-04-15T03:51:00Z">
                <w:pPr>
                  <w:pStyle w:val="TAL"/>
                  <w:numPr>
                    <w:numId w:val="203"/>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6631EC9C" w14:textId="77777777" w:rsidR="00C01C20" w:rsidRDefault="00C01C20">
            <w:pPr>
              <w:pStyle w:val="TAL"/>
              <w:numPr>
                <w:ilvl w:val="0"/>
                <w:numId w:val="197"/>
              </w:numPr>
              <w:overflowPunct/>
              <w:autoSpaceDE/>
              <w:autoSpaceDN/>
              <w:adjustRightInd/>
              <w:textAlignment w:val="auto"/>
              <w:pPrChange w:id="1256" w:author="BENDLIN, RALF M" w:date="2020-04-15T03:51:00Z">
                <w:pPr>
                  <w:pStyle w:val="TAL"/>
                  <w:numPr>
                    <w:numId w:val="203"/>
                  </w:numPr>
                  <w:overflowPunct/>
                  <w:autoSpaceDE/>
                  <w:autoSpaceDN/>
                  <w:adjustRightInd/>
                  <w:ind w:left="720" w:hanging="360"/>
                  <w:textAlignment w:val="auto"/>
                </w:pPr>
              </w:pPrChange>
            </w:pPr>
            <w:r>
              <w:t>The value of R=[1,2] for BD/CCE</w:t>
            </w:r>
          </w:p>
          <w:p w14:paraId="244F0F77" w14:textId="77777777" w:rsidR="00C01C20" w:rsidRDefault="00C01C20">
            <w:pPr>
              <w:pStyle w:val="TAL"/>
              <w:numPr>
                <w:ilvl w:val="0"/>
                <w:numId w:val="197"/>
              </w:numPr>
              <w:overflowPunct/>
              <w:autoSpaceDE/>
              <w:autoSpaceDN/>
              <w:adjustRightInd/>
              <w:textAlignment w:val="auto"/>
              <w:pPrChange w:id="1257" w:author="BENDLIN, RALF M" w:date="2020-04-15T03:51:00Z">
                <w:pPr>
                  <w:pStyle w:val="TAL"/>
                  <w:numPr>
                    <w:numId w:val="203"/>
                  </w:numPr>
                  <w:overflowPunct/>
                  <w:autoSpaceDE/>
                  <w:autoSpaceDN/>
                  <w:adjustRightInd/>
                  <w:ind w:left="720" w:hanging="360"/>
                  <w:textAlignment w:val="auto"/>
                </w:pPr>
              </w:pPrChange>
            </w:pPr>
            <w:r>
              <w:t>Support of fully/partially time/frequency overlapped PDSCH reception (PDSCHs overlapping  types in time and frequency domain)</w:t>
            </w:r>
          </w:p>
          <w:p w14:paraId="08111496" w14:textId="77777777" w:rsidR="00C01C20" w:rsidRDefault="00C01C20">
            <w:pPr>
              <w:pStyle w:val="TAL"/>
              <w:numPr>
                <w:ilvl w:val="0"/>
                <w:numId w:val="197"/>
              </w:numPr>
              <w:overflowPunct/>
              <w:autoSpaceDE/>
              <w:autoSpaceDN/>
              <w:adjustRightInd/>
              <w:textAlignment w:val="auto"/>
              <w:pPrChange w:id="1258"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PDSCH </w:t>
            </w:r>
            <w:r w:rsidRPr="00E7683B">
              <w:rPr>
                <w:rFonts w:eastAsia="Malgun Gothic"/>
                <w:highlight w:val="yellow"/>
                <w:lang w:eastAsia="ko-KR"/>
              </w:rPr>
              <w:t>(FFS whether to be a basic component)</w:t>
            </w:r>
          </w:p>
          <w:p w14:paraId="124F757E" w14:textId="77777777" w:rsidR="00C01C20" w:rsidRDefault="00C01C20">
            <w:pPr>
              <w:pStyle w:val="TAL"/>
              <w:numPr>
                <w:ilvl w:val="0"/>
                <w:numId w:val="197"/>
              </w:numPr>
              <w:overflowPunct/>
              <w:autoSpaceDE/>
              <w:autoSpaceDN/>
              <w:adjustRightInd/>
              <w:textAlignment w:val="auto"/>
              <w:pPrChange w:id="1259"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PDSCH to HARQ-ACK </w:t>
            </w:r>
            <w:r w:rsidRPr="00E7683B">
              <w:rPr>
                <w:rFonts w:eastAsia="Malgun Gothic"/>
                <w:highlight w:val="yellow"/>
                <w:lang w:eastAsia="ko-KR"/>
              </w:rPr>
              <w:t>(FFS whether to be a basic component)</w:t>
            </w:r>
          </w:p>
          <w:p w14:paraId="0D5B22B1" w14:textId="77777777" w:rsidR="00C01C20" w:rsidRDefault="00C01C20">
            <w:pPr>
              <w:pStyle w:val="TAL"/>
              <w:numPr>
                <w:ilvl w:val="0"/>
                <w:numId w:val="197"/>
              </w:numPr>
              <w:overflowPunct/>
              <w:autoSpaceDE/>
              <w:autoSpaceDN/>
              <w:adjustRightInd/>
              <w:textAlignment w:val="auto"/>
              <w:pPrChange w:id="1260" w:author="BENDLIN, RALF M" w:date="2020-04-15T03:51:00Z">
                <w:pPr>
                  <w:pStyle w:val="TAL"/>
                  <w:numPr>
                    <w:numId w:val="203"/>
                  </w:numPr>
                  <w:overflowPunct/>
                  <w:autoSpaceDE/>
                  <w:autoSpaceDN/>
                  <w:adjustRightInd/>
                  <w:ind w:left="720" w:hanging="360"/>
                  <w:textAlignment w:val="auto"/>
                </w:pPr>
              </w:pPrChange>
            </w:pPr>
            <w:r>
              <w:t xml:space="preserve">Support of out-of-order operation for PDCCH to PUSCH </w:t>
            </w:r>
            <w:r w:rsidRPr="00E7683B">
              <w:rPr>
                <w:rFonts w:eastAsia="Malgun Gothic"/>
                <w:highlight w:val="yellow"/>
                <w:lang w:eastAsia="ko-KR"/>
              </w:rPr>
              <w:t>(FFS whether to be a basic component)</w:t>
            </w:r>
          </w:p>
          <w:p w14:paraId="7C4E9173" w14:textId="77777777" w:rsidR="00C01C20" w:rsidRDefault="00C01C20">
            <w:pPr>
              <w:pStyle w:val="TAL"/>
              <w:numPr>
                <w:ilvl w:val="0"/>
                <w:numId w:val="197"/>
              </w:numPr>
              <w:overflowPunct/>
              <w:autoSpaceDE/>
              <w:autoSpaceDN/>
              <w:adjustRightInd/>
              <w:textAlignment w:val="auto"/>
              <w:pPrChange w:id="1261"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6D2EEEF9" w14:textId="77777777" w:rsidR="00C01C20" w:rsidRDefault="00C01C20">
            <w:pPr>
              <w:pStyle w:val="TAL"/>
              <w:numPr>
                <w:ilvl w:val="0"/>
                <w:numId w:val="197"/>
              </w:numPr>
              <w:overflowPunct/>
              <w:autoSpaceDE/>
              <w:autoSpaceDN/>
              <w:adjustRightInd/>
              <w:textAlignment w:val="auto"/>
              <w:pPrChange w:id="1262"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3C92AC96" w14:textId="77777777" w:rsidR="00C01C20" w:rsidRPr="00C01C20" w:rsidRDefault="00C01C20">
            <w:pPr>
              <w:pStyle w:val="TAL"/>
              <w:numPr>
                <w:ilvl w:val="0"/>
                <w:numId w:val="197"/>
              </w:numPr>
              <w:overflowPunct/>
              <w:autoSpaceDE/>
              <w:autoSpaceDN/>
              <w:adjustRightInd/>
              <w:textAlignment w:val="auto"/>
              <w:pPrChange w:id="1263"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61F3C025" w14:textId="77777777" w:rsidR="00C01C20" w:rsidRPr="00E7683B" w:rsidRDefault="00C01C20">
            <w:pPr>
              <w:pStyle w:val="TAL"/>
              <w:numPr>
                <w:ilvl w:val="0"/>
                <w:numId w:val="197"/>
              </w:numPr>
              <w:overflowPunct/>
              <w:autoSpaceDE/>
              <w:autoSpaceDN/>
              <w:adjustRightInd/>
              <w:textAlignment w:val="auto"/>
              <w:rPr>
                <w:color w:val="FF0000"/>
              </w:rPr>
              <w:pPrChange w:id="1264"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5F1F3A7C" w14:textId="77777777" w:rsidR="00C01C20" w:rsidRPr="00E7683B" w:rsidRDefault="00C01C20">
            <w:pPr>
              <w:pStyle w:val="TAL"/>
              <w:numPr>
                <w:ilvl w:val="0"/>
                <w:numId w:val="197"/>
              </w:numPr>
              <w:overflowPunct/>
              <w:autoSpaceDE/>
              <w:autoSpaceDN/>
              <w:adjustRightInd/>
              <w:textAlignment w:val="auto"/>
              <w:rPr>
                <w:color w:val="FF0000"/>
              </w:rPr>
              <w:pPrChange w:id="1265" w:author="BENDLIN, RALF M" w:date="2020-04-15T03:51:00Z">
                <w:pPr>
                  <w:pStyle w:val="TAL"/>
                  <w:numPr>
                    <w:numId w:val="203"/>
                  </w:numPr>
                  <w:overflowPunct/>
                  <w:autoSpaceDE/>
                  <w:autoSpaceDN/>
                  <w:adjustRightInd/>
                  <w:ind w:left="720" w:hanging="360"/>
                  <w:textAlignment w:val="auto"/>
                </w:pPr>
              </w:pPrChange>
            </w:pPr>
            <w:r w:rsidRPr="00E7683B">
              <w:rPr>
                <w:rFonts w:eastAsia="Malgun Gothic"/>
                <w:color w:val="FF0000"/>
                <w:lang w:eastAsia="ko-KR"/>
              </w:rPr>
              <w:t xml:space="preserve"> Support of separate HARQ-ACK</w:t>
            </w:r>
          </w:p>
          <w:p w14:paraId="4C13883A" w14:textId="77777777" w:rsidR="00C01C20" w:rsidRDefault="00C01C20" w:rsidP="00E7683B">
            <w:pPr>
              <w:pStyle w:val="TAL"/>
              <w:overflowPunct/>
              <w:autoSpaceDE/>
              <w:autoSpaceDN/>
              <w:adjustRightInd/>
              <w:textAlignment w:val="auto"/>
            </w:pPr>
          </w:p>
          <w:p w14:paraId="245E0977" w14:textId="77777777" w:rsidR="00C01C20" w:rsidRPr="00E7683B" w:rsidRDefault="00C01C20" w:rsidP="00B353C0">
            <w:pPr>
              <w:pStyle w:val="TAL"/>
              <w:rPr>
                <w:rFonts w:eastAsia="Malgun Gothic"/>
                <w:lang w:eastAsia="ko-KR"/>
              </w:rPr>
            </w:pPr>
          </w:p>
          <w:p w14:paraId="469DDF64" w14:textId="77777777" w:rsidR="00C01C20" w:rsidRPr="00E7683B" w:rsidRDefault="00C01C20" w:rsidP="00B353C0">
            <w:pPr>
              <w:pStyle w:val="TAL"/>
              <w:rPr>
                <w:rFonts w:eastAsia="Malgun Gothic"/>
                <w:strike/>
                <w:color w:val="FF0000"/>
                <w:lang w:eastAsia="ko-KR"/>
              </w:rPr>
            </w:pPr>
            <w:r w:rsidRPr="00E7683B">
              <w:rPr>
                <w:rFonts w:eastAsia="Malgun Gothic"/>
                <w:strike/>
                <w:color w:val="FF0000"/>
                <w:lang w:eastAsia="ko-KR"/>
              </w:rPr>
              <w:t>Optional components:</w:t>
            </w:r>
          </w:p>
          <w:p w14:paraId="318FCBE8"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66"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748E4F2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67"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128097F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68"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6A539D8C"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69"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24CFFF7E"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70"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5A89535F" w14:textId="77777777" w:rsidR="00C01C20" w:rsidRPr="00E7683B" w:rsidRDefault="00C01C20">
            <w:pPr>
              <w:pStyle w:val="TAL"/>
              <w:numPr>
                <w:ilvl w:val="0"/>
                <w:numId w:val="198"/>
              </w:numPr>
              <w:overflowPunct/>
              <w:autoSpaceDE/>
              <w:autoSpaceDN/>
              <w:adjustRightInd/>
              <w:textAlignment w:val="auto"/>
              <w:rPr>
                <w:rFonts w:eastAsia="Malgun Gothic"/>
                <w:strike/>
                <w:color w:val="FF0000"/>
                <w:lang w:eastAsia="ko-KR"/>
              </w:rPr>
              <w:pPrChange w:id="1271" w:author="BENDLIN, RALF M" w:date="2020-04-15T03:51:00Z">
                <w:pPr>
                  <w:pStyle w:val="TAL"/>
                  <w:numPr>
                    <w:numId w:val="205"/>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150521B" w14:textId="77777777" w:rsidR="00C01C20" w:rsidRDefault="00C01C20" w:rsidP="00B353C0">
            <w:pPr>
              <w:pStyle w:val="TAL"/>
            </w:pPr>
            <w:r w:rsidRPr="00E7683B">
              <w:rPr>
                <w:rFonts w:eastAsia="Malgun Gothic"/>
                <w:lang w:eastAsia="ko-KR"/>
              </w:rPr>
              <w:t>TBD</w:t>
            </w:r>
          </w:p>
        </w:tc>
        <w:tc>
          <w:tcPr>
            <w:tcW w:w="0" w:type="auto"/>
            <w:shd w:val="clear" w:color="auto" w:fill="auto"/>
          </w:tcPr>
          <w:p w14:paraId="616AB38B" w14:textId="77777777" w:rsidR="00C01C20" w:rsidRPr="00E7683B" w:rsidRDefault="00C01C20" w:rsidP="00B353C0">
            <w:pPr>
              <w:pStyle w:val="TAL"/>
              <w:rPr>
                <w:i/>
              </w:rPr>
            </w:pPr>
          </w:p>
        </w:tc>
        <w:tc>
          <w:tcPr>
            <w:tcW w:w="0" w:type="auto"/>
            <w:shd w:val="clear" w:color="auto" w:fill="auto"/>
          </w:tcPr>
          <w:p w14:paraId="5576BE40" w14:textId="77777777" w:rsidR="00C01C20" w:rsidRDefault="00C01C20" w:rsidP="00B353C0">
            <w:pPr>
              <w:pStyle w:val="TAL"/>
            </w:pPr>
            <w:r>
              <w:t>N/A</w:t>
            </w:r>
          </w:p>
        </w:tc>
        <w:tc>
          <w:tcPr>
            <w:tcW w:w="0" w:type="auto"/>
            <w:shd w:val="clear" w:color="auto" w:fill="auto"/>
          </w:tcPr>
          <w:p w14:paraId="476D8686" w14:textId="77777777" w:rsidR="00C01C20" w:rsidRDefault="00C01C20" w:rsidP="00B353C0">
            <w:pPr>
              <w:pStyle w:val="TAL"/>
            </w:pPr>
          </w:p>
        </w:tc>
        <w:tc>
          <w:tcPr>
            <w:tcW w:w="0" w:type="auto"/>
            <w:shd w:val="clear" w:color="auto" w:fill="auto"/>
          </w:tcPr>
          <w:p w14:paraId="4FCEA463" w14:textId="77777777" w:rsidR="00C01C20" w:rsidRDefault="00C01C20" w:rsidP="00B353C0">
            <w:pPr>
              <w:pStyle w:val="TAL"/>
            </w:pPr>
            <w:r w:rsidRPr="00E7683B">
              <w:rPr>
                <w:rFonts w:eastAsia="Malgun Gothic"/>
                <w:lang w:eastAsia="ko-KR"/>
              </w:rPr>
              <w:t>TBD [per band / per FSPC]</w:t>
            </w:r>
          </w:p>
        </w:tc>
        <w:tc>
          <w:tcPr>
            <w:tcW w:w="0" w:type="auto"/>
            <w:shd w:val="clear" w:color="auto" w:fill="auto"/>
          </w:tcPr>
          <w:p w14:paraId="45853E69" w14:textId="77777777" w:rsidR="00C01C20" w:rsidRDefault="00C01C20" w:rsidP="00B353C0">
            <w:pPr>
              <w:pStyle w:val="TAL"/>
            </w:pPr>
            <w:r>
              <w:t>N</w:t>
            </w:r>
          </w:p>
        </w:tc>
        <w:tc>
          <w:tcPr>
            <w:tcW w:w="0" w:type="auto"/>
            <w:shd w:val="clear" w:color="auto" w:fill="auto"/>
          </w:tcPr>
          <w:p w14:paraId="23B810D2" w14:textId="77777777" w:rsidR="00C01C20" w:rsidRDefault="00C01C20" w:rsidP="00B353C0">
            <w:pPr>
              <w:pStyle w:val="TAL"/>
            </w:pPr>
            <w:r>
              <w:t>TBD</w:t>
            </w:r>
          </w:p>
        </w:tc>
        <w:tc>
          <w:tcPr>
            <w:tcW w:w="0" w:type="auto"/>
            <w:shd w:val="clear" w:color="auto" w:fill="auto"/>
          </w:tcPr>
          <w:p w14:paraId="676A177C" w14:textId="77777777" w:rsidR="00C01C20" w:rsidRDefault="00C01C20" w:rsidP="00B353C0">
            <w:pPr>
              <w:pStyle w:val="TAL"/>
            </w:pPr>
          </w:p>
        </w:tc>
        <w:tc>
          <w:tcPr>
            <w:tcW w:w="0" w:type="auto"/>
            <w:shd w:val="clear" w:color="auto" w:fill="auto"/>
          </w:tcPr>
          <w:p w14:paraId="6C13F006" w14:textId="77777777" w:rsidR="00C01C20" w:rsidRDefault="00C01C20" w:rsidP="00B353C0">
            <w:pPr>
              <w:pStyle w:val="TAL"/>
            </w:pPr>
          </w:p>
        </w:tc>
        <w:tc>
          <w:tcPr>
            <w:tcW w:w="0" w:type="auto"/>
            <w:shd w:val="clear" w:color="auto" w:fill="auto"/>
          </w:tcPr>
          <w:p w14:paraId="53EBF94F" w14:textId="77777777" w:rsidR="00C01C20" w:rsidRDefault="00C01C20" w:rsidP="00B353C0">
            <w:pPr>
              <w:pStyle w:val="TAL"/>
            </w:pPr>
            <w:r>
              <w:t>TBD</w:t>
            </w:r>
          </w:p>
        </w:tc>
      </w:tr>
      <w:tr w:rsidR="00C01C20" w:rsidRPr="00E7683B" w14:paraId="1BCCFDB7" w14:textId="77777777" w:rsidTr="00E7683B">
        <w:tc>
          <w:tcPr>
            <w:tcW w:w="0" w:type="auto"/>
            <w:shd w:val="clear" w:color="auto" w:fill="auto"/>
          </w:tcPr>
          <w:p w14:paraId="0120DC1E"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64A916BB"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 xml:space="preserve">Default </w:t>
            </w:r>
            <w:r w:rsidRPr="00E7683B">
              <w:rPr>
                <w:rFonts w:eastAsia="Malgun Gothic"/>
                <w:color w:val="FF0000"/>
                <w:lang w:eastAsia="ko-KR"/>
              </w:rPr>
              <w:t>QCL enhancement fr multi-DCI based multi-TRP</w:t>
            </w:r>
          </w:p>
        </w:tc>
        <w:tc>
          <w:tcPr>
            <w:tcW w:w="0" w:type="auto"/>
            <w:shd w:val="clear" w:color="auto" w:fill="auto"/>
          </w:tcPr>
          <w:p w14:paraId="45D9E7BD" w14:textId="77777777" w:rsidR="00C01C20" w:rsidRPr="00E7683B" w:rsidRDefault="00C01C20" w:rsidP="00B353C0">
            <w:pPr>
              <w:pStyle w:val="TAL"/>
              <w:rPr>
                <w:color w:val="FF0000"/>
              </w:rPr>
            </w:pPr>
            <w:r w:rsidRPr="00E7683B">
              <w:rPr>
                <w:rFonts w:eastAsia="Malgun Gothic"/>
                <w:color w:val="FF0000"/>
                <w:lang w:eastAsia="ko-KR"/>
              </w:rPr>
              <w:t xml:space="preserve">Support of default QCL assumption per </w:t>
            </w:r>
            <w:r w:rsidRPr="00E7683B">
              <w:rPr>
                <w:color w:val="FF0000"/>
              </w:rPr>
              <w:t>CORESETPoolIndex</w:t>
            </w:r>
          </w:p>
          <w:p w14:paraId="539C20DD"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27A5AB02"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99E34B6" w14:textId="77777777" w:rsidR="00C01C20" w:rsidRPr="00E7683B" w:rsidRDefault="00C01C20" w:rsidP="00B353C0">
            <w:pPr>
              <w:pStyle w:val="TAL"/>
              <w:rPr>
                <w:i/>
                <w:color w:val="FF0000"/>
              </w:rPr>
            </w:pPr>
          </w:p>
        </w:tc>
        <w:tc>
          <w:tcPr>
            <w:tcW w:w="0" w:type="auto"/>
            <w:shd w:val="clear" w:color="auto" w:fill="auto"/>
          </w:tcPr>
          <w:p w14:paraId="6558DA72"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1CC12753" w14:textId="77777777" w:rsidR="00C01C20" w:rsidRPr="00E7683B" w:rsidRDefault="00C01C20" w:rsidP="00B353C0">
            <w:pPr>
              <w:pStyle w:val="TAL"/>
              <w:rPr>
                <w:color w:val="FF0000"/>
              </w:rPr>
            </w:pPr>
          </w:p>
        </w:tc>
        <w:tc>
          <w:tcPr>
            <w:tcW w:w="0" w:type="auto"/>
            <w:shd w:val="clear" w:color="auto" w:fill="auto"/>
          </w:tcPr>
          <w:p w14:paraId="390E61CF"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7CB270D"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47A60A4B"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47E5C0BA" w14:textId="77777777" w:rsidR="00C01C20" w:rsidRPr="00E7683B" w:rsidRDefault="00C01C20" w:rsidP="00B353C0">
            <w:pPr>
              <w:pStyle w:val="TAL"/>
              <w:rPr>
                <w:color w:val="FF0000"/>
              </w:rPr>
            </w:pPr>
          </w:p>
        </w:tc>
        <w:tc>
          <w:tcPr>
            <w:tcW w:w="0" w:type="auto"/>
            <w:shd w:val="clear" w:color="auto" w:fill="auto"/>
          </w:tcPr>
          <w:p w14:paraId="541F8579" w14:textId="77777777" w:rsidR="00C01C20" w:rsidRPr="00E7683B" w:rsidRDefault="00C01C20" w:rsidP="00B353C0">
            <w:pPr>
              <w:pStyle w:val="TAL"/>
              <w:rPr>
                <w:color w:val="FF0000"/>
              </w:rPr>
            </w:pPr>
          </w:p>
        </w:tc>
        <w:tc>
          <w:tcPr>
            <w:tcW w:w="0" w:type="auto"/>
            <w:shd w:val="clear" w:color="auto" w:fill="auto"/>
          </w:tcPr>
          <w:p w14:paraId="58504DFE" w14:textId="77777777" w:rsidR="00C01C20" w:rsidRPr="00E7683B" w:rsidRDefault="00C01C20" w:rsidP="00B353C0">
            <w:pPr>
              <w:pStyle w:val="TAL"/>
              <w:rPr>
                <w:color w:val="FF0000"/>
              </w:rPr>
            </w:pPr>
            <w:r w:rsidRPr="00E7683B">
              <w:rPr>
                <w:color w:val="FF0000"/>
              </w:rPr>
              <w:t>TBD</w:t>
            </w:r>
          </w:p>
        </w:tc>
      </w:tr>
      <w:tr w:rsidR="00C01C20" w:rsidRPr="00E7683B" w14:paraId="21975A7F" w14:textId="77777777" w:rsidTr="00E7683B">
        <w:tc>
          <w:tcPr>
            <w:tcW w:w="0" w:type="auto"/>
            <w:shd w:val="clear" w:color="auto" w:fill="auto"/>
          </w:tcPr>
          <w:p w14:paraId="222E134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5CA71ED4" w14:textId="77777777" w:rsidR="00C01C20" w:rsidRPr="00E7683B" w:rsidRDefault="004108D0" w:rsidP="00B353C0">
            <w:pPr>
              <w:pStyle w:val="TAL"/>
              <w:rPr>
                <w:rFonts w:eastAsia="Malgun Gothic"/>
                <w:color w:val="FF0000"/>
                <w:lang w:eastAsia="ko-KR"/>
              </w:rPr>
            </w:pPr>
            <w:r w:rsidRPr="00E7683B">
              <w:rPr>
                <w:rFonts w:eastAsia="Malgun Gothic"/>
                <w:color w:val="FF0000"/>
                <w:lang w:eastAsia="ko-KR"/>
              </w:rPr>
              <w:t xml:space="preserve">Joint </w:t>
            </w:r>
            <w:r w:rsidR="00C01C20" w:rsidRPr="00E7683B">
              <w:rPr>
                <w:rFonts w:eastAsia="Malgun Gothic" w:hint="eastAsia"/>
                <w:color w:val="FF0000"/>
                <w:lang w:eastAsia="ko-KR"/>
              </w:rPr>
              <w:t>HARQ-A</w:t>
            </w:r>
            <w:r w:rsidR="00C01C20" w:rsidRPr="00E7683B">
              <w:rPr>
                <w:rFonts w:eastAsia="Malgun Gothic"/>
                <w:color w:val="FF0000"/>
                <w:lang w:eastAsia="ko-KR"/>
              </w:rPr>
              <w:t>CK for multi-DCI based multi-TRP</w:t>
            </w:r>
          </w:p>
        </w:tc>
        <w:tc>
          <w:tcPr>
            <w:tcW w:w="0" w:type="auto"/>
            <w:shd w:val="clear" w:color="auto" w:fill="auto"/>
          </w:tcPr>
          <w:p w14:paraId="12568B27" w14:textId="77777777" w:rsidR="00C01C20" w:rsidRPr="00E7683B" w:rsidRDefault="00C01C20" w:rsidP="00E7683B">
            <w:pPr>
              <w:pStyle w:val="TAL"/>
              <w:overflowPunct/>
              <w:autoSpaceDE/>
              <w:autoSpaceDN/>
              <w:adjustRightInd/>
              <w:textAlignment w:val="auto"/>
              <w:rPr>
                <w:color w:val="FF0000"/>
              </w:rPr>
            </w:pPr>
            <w:r w:rsidRPr="00E7683B">
              <w:rPr>
                <w:rFonts w:eastAsia="Malgun Gothic"/>
                <w:color w:val="FF0000"/>
                <w:lang w:eastAsia="ko-KR"/>
              </w:rPr>
              <w:t>Support of joint HARQ-ACK</w:t>
            </w:r>
          </w:p>
          <w:p w14:paraId="1D250C5F" w14:textId="77777777" w:rsidR="00C01C20" w:rsidRPr="00E7683B" w:rsidRDefault="00C01C20" w:rsidP="00B353C0">
            <w:pPr>
              <w:pStyle w:val="TAL"/>
              <w:rPr>
                <w:rFonts w:eastAsia="Malgun Gothic"/>
                <w:color w:val="FF0000"/>
                <w:lang w:eastAsia="ko-KR"/>
              </w:rPr>
            </w:pPr>
          </w:p>
        </w:tc>
        <w:tc>
          <w:tcPr>
            <w:tcW w:w="0" w:type="auto"/>
            <w:shd w:val="clear" w:color="auto" w:fill="auto"/>
          </w:tcPr>
          <w:p w14:paraId="31584AA4"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3343CE9" w14:textId="77777777" w:rsidR="00C01C20" w:rsidRPr="00E7683B" w:rsidRDefault="00C01C20" w:rsidP="00B353C0">
            <w:pPr>
              <w:pStyle w:val="TAL"/>
              <w:rPr>
                <w:i/>
                <w:color w:val="FF0000"/>
              </w:rPr>
            </w:pPr>
          </w:p>
        </w:tc>
        <w:tc>
          <w:tcPr>
            <w:tcW w:w="0" w:type="auto"/>
            <w:shd w:val="clear" w:color="auto" w:fill="auto"/>
          </w:tcPr>
          <w:p w14:paraId="26118D7D" w14:textId="77777777" w:rsidR="00C01C20" w:rsidRPr="00E7683B" w:rsidRDefault="00C01C20" w:rsidP="00B353C0">
            <w:pPr>
              <w:pStyle w:val="TAL"/>
              <w:rPr>
                <w:color w:val="FF0000"/>
              </w:rPr>
            </w:pPr>
            <w:r w:rsidRPr="00E7683B">
              <w:rPr>
                <w:rFonts w:hint="eastAsia"/>
                <w:color w:val="FF0000"/>
              </w:rPr>
              <w:t>N/A</w:t>
            </w:r>
          </w:p>
        </w:tc>
        <w:tc>
          <w:tcPr>
            <w:tcW w:w="0" w:type="auto"/>
            <w:shd w:val="clear" w:color="auto" w:fill="auto"/>
          </w:tcPr>
          <w:p w14:paraId="0A6DBBE5" w14:textId="77777777" w:rsidR="00C01C20" w:rsidRPr="00E7683B" w:rsidRDefault="00C01C20" w:rsidP="00B353C0">
            <w:pPr>
              <w:pStyle w:val="TAL"/>
              <w:rPr>
                <w:color w:val="FF0000"/>
              </w:rPr>
            </w:pPr>
          </w:p>
        </w:tc>
        <w:tc>
          <w:tcPr>
            <w:tcW w:w="0" w:type="auto"/>
            <w:shd w:val="clear" w:color="auto" w:fill="auto"/>
          </w:tcPr>
          <w:p w14:paraId="2ECDFE9C" w14:textId="77777777" w:rsidR="00C01C20" w:rsidRPr="00E7683B" w:rsidRDefault="00C01C20" w:rsidP="00B353C0">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2FAD65EA" w14:textId="77777777" w:rsidR="00C01C20" w:rsidRPr="00E7683B" w:rsidRDefault="00C01C20" w:rsidP="00B353C0">
            <w:pPr>
              <w:pStyle w:val="TAL"/>
              <w:rPr>
                <w:color w:val="FF0000"/>
              </w:rPr>
            </w:pPr>
            <w:r w:rsidRPr="00E7683B">
              <w:rPr>
                <w:color w:val="FF0000"/>
              </w:rPr>
              <w:t>N</w:t>
            </w:r>
          </w:p>
        </w:tc>
        <w:tc>
          <w:tcPr>
            <w:tcW w:w="0" w:type="auto"/>
            <w:shd w:val="clear" w:color="auto" w:fill="auto"/>
          </w:tcPr>
          <w:p w14:paraId="2A2B812D" w14:textId="77777777" w:rsidR="00C01C20" w:rsidRPr="00E7683B" w:rsidRDefault="00C01C20" w:rsidP="00B353C0">
            <w:pPr>
              <w:pStyle w:val="TAL"/>
              <w:rPr>
                <w:color w:val="FF0000"/>
              </w:rPr>
            </w:pPr>
            <w:r w:rsidRPr="00E7683B">
              <w:rPr>
                <w:color w:val="FF0000"/>
              </w:rPr>
              <w:t>TBD</w:t>
            </w:r>
          </w:p>
        </w:tc>
        <w:tc>
          <w:tcPr>
            <w:tcW w:w="0" w:type="auto"/>
            <w:shd w:val="clear" w:color="auto" w:fill="auto"/>
          </w:tcPr>
          <w:p w14:paraId="6207538B" w14:textId="77777777" w:rsidR="00C01C20" w:rsidRPr="00E7683B" w:rsidRDefault="00C01C20" w:rsidP="00B353C0">
            <w:pPr>
              <w:pStyle w:val="TAL"/>
              <w:rPr>
                <w:color w:val="FF0000"/>
              </w:rPr>
            </w:pPr>
          </w:p>
        </w:tc>
        <w:tc>
          <w:tcPr>
            <w:tcW w:w="0" w:type="auto"/>
            <w:shd w:val="clear" w:color="auto" w:fill="auto"/>
          </w:tcPr>
          <w:p w14:paraId="4E1CDE2D" w14:textId="77777777" w:rsidR="00C01C20" w:rsidRPr="00E7683B" w:rsidRDefault="00C01C20" w:rsidP="00B353C0">
            <w:pPr>
              <w:pStyle w:val="TAL"/>
              <w:rPr>
                <w:color w:val="FF0000"/>
              </w:rPr>
            </w:pPr>
          </w:p>
        </w:tc>
        <w:tc>
          <w:tcPr>
            <w:tcW w:w="0" w:type="auto"/>
            <w:shd w:val="clear" w:color="auto" w:fill="auto"/>
          </w:tcPr>
          <w:p w14:paraId="448446A7" w14:textId="77777777" w:rsidR="00C01C20" w:rsidRPr="00E7683B" w:rsidRDefault="00C01C20" w:rsidP="00B353C0">
            <w:pPr>
              <w:pStyle w:val="TAL"/>
              <w:rPr>
                <w:color w:val="FF0000"/>
              </w:rPr>
            </w:pPr>
            <w:r w:rsidRPr="00E7683B">
              <w:rPr>
                <w:color w:val="FF0000"/>
              </w:rPr>
              <w:t>TBD</w:t>
            </w:r>
          </w:p>
        </w:tc>
      </w:tr>
      <w:tr w:rsidR="004108D0" w:rsidRPr="00E7683B" w14:paraId="2B6F4420" w14:textId="77777777" w:rsidTr="00E7683B">
        <w:tc>
          <w:tcPr>
            <w:tcW w:w="0" w:type="auto"/>
            <w:shd w:val="clear" w:color="auto" w:fill="auto"/>
          </w:tcPr>
          <w:p w14:paraId="46778E35"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73975973"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Two TDMed long PUCCHs in a slot</w:t>
            </w:r>
          </w:p>
        </w:tc>
        <w:tc>
          <w:tcPr>
            <w:tcW w:w="0" w:type="auto"/>
            <w:shd w:val="clear" w:color="auto" w:fill="auto"/>
          </w:tcPr>
          <w:p w14:paraId="104F7496"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Support of two TDMed long PUCCHs in a slot</w:t>
            </w:r>
            <w:r w:rsidR="0013752B" w:rsidRPr="00E7683B">
              <w:rPr>
                <w:color w:val="FF0000"/>
              </w:rPr>
              <w:t xml:space="preserve"> (two TDMed long PUCCHs within a slot, TDMed short PUCCH and long PUCCH within a slot, TDMed short PUCCH and short PUCCH within a slot)</w:t>
            </w:r>
          </w:p>
        </w:tc>
        <w:tc>
          <w:tcPr>
            <w:tcW w:w="0" w:type="auto"/>
            <w:shd w:val="clear" w:color="auto" w:fill="auto"/>
          </w:tcPr>
          <w:p w14:paraId="53384FDE" w14:textId="77777777" w:rsidR="004108D0" w:rsidRPr="00E7683B" w:rsidRDefault="004108D0" w:rsidP="004108D0">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325CEC63"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31E56BA8"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95FCFC4"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7BB273D5"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812A639"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4E7F854A"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D2944A6"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033B42D7" w14:textId="77777777" w:rsidR="004108D0" w:rsidRPr="00E7683B" w:rsidRDefault="004108D0" w:rsidP="004108D0">
            <w:pPr>
              <w:pStyle w:val="TAL"/>
              <w:rPr>
                <w:rFonts w:eastAsia="Malgun Gothic"/>
                <w:color w:val="FF0000"/>
                <w:lang w:eastAsia="ko-KR"/>
              </w:rPr>
            </w:pPr>
          </w:p>
        </w:tc>
        <w:tc>
          <w:tcPr>
            <w:tcW w:w="0" w:type="auto"/>
            <w:shd w:val="clear" w:color="auto" w:fill="auto"/>
          </w:tcPr>
          <w:p w14:paraId="137FDDDE" w14:textId="77777777" w:rsidR="004108D0" w:rsidRPr="00E7683B" w:rsidRDefault="004108D0" w:rsidP="004108D0">
            <w:pPr>
              <w:pStyle w:val="TAL"/>
              <w:rPr>
                <w:rFonts w:eastAsia="Malgun Gothic"/>
                <w:color w:val="FF0000"/>
                <w:lang w:eastAsia="ko-KR"/>
              </w:rPr>
            </w:pPr>
          </w:p>
        </w:tc>
      </w:tr>
    </w:tbl>
    <w:p w14:paraId="66954C20" w14:textId="77777777" w:rsidR="001760A2" w:rsidRPr="00221357" w:rsidRDefault="001760A2" w:rsidP="001760A2">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616"/>
        <w:gridCol w:w="10201"/>
        <w:gridCol w:w="809"/>
        <w:gridCol w:w="222"/>
        <w:gridCol w:w="517"/>
        <w:gridCol w:w="222"/>
        <w:gridCol w:w="1423"/>
        <w:gridCol w:w="346"/>
        <w:gridCol w:w="576"/>
        <w:gridCol w:w="222"/>
        <w:gridCol w:w="4024"/>
        <w:gridCol w:w="576"/>
      </w:tblGrid>
      <w:tr w:rsidR="001760A2" w:rsidRPr="00E7683B" w14:paraId="06BFAF8D" w14:textId="77777777" w:rsidTr="00E7683B">
        <w:tc>
          <w:tcPr>
            <w:tcW w:w="0" w:type="auto"/>
            <w:shd w:val="clear" w:color="auto" w:fill="auto"/>
          </w:tcPr>
          <w:p w14:paraId="089652ED" w14:textId="77777777" w:rsidR="001760A2" w:rsidRDefault="001760A2" w:rsidP="008112DD">
            <w:pPr>
              <w:pStyle w:val="TAL"/>
            </w:pPr>
            <w:r w:rsidRPr="00E7683B">
              <w:rPr>
                <w:rFonts w:eastAsia="Malgun Gothic"/>
                <w:lang w:eastAsia="ko-KR"/>
              </w:rPr>
              <w:lastRenderedPageBreak/>
              <w:t>16-2a</w:t>
            </w:r>
          </w:p>
        </w:tc>
        <w:tc>
          <w:tcPr>
            <w:tcW w:w="0" w:type="auto"/>
            <w:shd w:val="clear" w:color="auto" w:fill="auto"/>
          </w:tcPr>
          <w:p w14:paraId="09F805C6" w14:textId="77777777" w:rsidR="001760A2" w:rsidRDefault="001760A2" w:rsidP="008112DD">
            <w:pPr>
              <w:pStyle w:val="TAL"/>
            </w:pPr>
            <w:r w:rsidRPr="00E7683B">
              <w:rPr>
                <w:rFonts w:eastAsia="Malgun Gothic"/>
                <w:lang w:eastAsia="ko-KR"/>
              </w:rPr>
              <w:t>Multi-DCI based multi-TRP</w:t>
            </w:r>
          </w:p>
        </w:tc>
        <w:tc>
          <w:tcPr>
            <w:tcW w:w="0" w:type="auto"/>
            <w:shd w:val="clear" w:color="auto" w:fill="auto"/>
          </w:tcPr>
          <w:p w14:paraId="0B022ED6" w14:textId="77777777" w:rsidR="001760A2" w:rsidRPr="00E7683B" w:rsidRDefault="001760A2" w:rsidP="008112DD">
            <w:pPr>
              <w:pStyle w:val="TAL"/>
              <w:rPr>
                <w:rFonts w:eastAsia="Malgun Gothic"/>
                <w:lang w:eastAsia="ko-KR"/>
              </w:rPr>
            </w:pPr>
            <w:r w:rsidRPr="00E7683B">
              <w:rPr>
                <w:rFonts w:eastAsia="Malgun Gothic"/>
                <w:lang w:eastAsia="ko-KR"/>
              </w:rPr>
              <w:t>Basic components:</w:t>
            </w:r>
          </w:p>
          <w:p w14:paraId="6DCB7A2B" w14:textId="77777777" w:rsidR="001760A2" w:rsidRPr="002D7AC0" w:rsidRDefault="001760A2">
            <w:pPr>
              <w:pStyle w:val="TAL"/>
              <w:numPr>
                <w:ilvl w:val="0"/>
                <w:numId w:val="210"/>
              </w:numPr>
              <w:overflowPunct/>
              <w:autoSpaceDE/>
              <w:autoSpaceDN/>
              <w:adjustRightInd/>
              <w:textAlignment w:val="auto"/>
              <w:pPrChange w:id="1272" w:author="BENDLIN, RALF M" w:date="2020-04-15T03:51:00Z">
                <w:pPr>
                  <w:pStyle w:val="TAL"/>
                  <w:numPr>
                    <w:numId w:val="217"/>
                  </w:numPr>
                  <w:overflowPunct/>
                  <w:autoSpaceDE/>
                  <w:autoSpaceDN/>
                  <w:adjustRightInd/>
                  <w:ind w:left="720" w:hanging="360"/>
                  <w:textAlignment w:val="auto"/>
                </w:pPr>
              </w:pPrChange>
            </w:pPr>
            <w:r>
              <w:t>The maximum number of CORESETs configured per “PDCCH-Config”</w:t>
            </w:r>
            <w:r w:rsidR="008A7177" w:rsidRPr="00E7683B">
              <w:rPr>
                <w:color w:val="FF0000"/>
              </w:rPr>
              <w:t xml:space="preserve"> (other than CORESET 0)</w:t>
            </w:r>
          </w:p>
          <w:p w14:paraId="321AA6D4" w14:textId="77777777" w:rsidR="001760A2" w:rsidRDefault="001760A2">
            <w:pPr>
              <w:pStyle w:val="TAL"/>
              <w:numPr>
                <w:ilvl w:val="0"/>
                <w:numId w:val="210"/>
              </w:numPr>
              <w:overflowPunct/>
              <w:autoSpaceDE/>
              <w:autoSpaceDN/>
              <w:adjustRightInd/>
              <w:textAlignment w:val="auto"/>
              <w:pPrChange w:id="1273" w:author="BENDLIN, RALF M" w:date="2020-04-15T03:51:00Z">
                <w:pPr>
                  <w:pStyle w:val="TAL"/>
                  <w:numPr>
                    <w:numId w:val="217"/>
                  </w:numPr>
                  <w:overflowPunct/>
                  <w:autoSpaceDE/>
                  <w:autoSpaceDN/>
                  <w:adjustRightInd/>
                  <w:ind w:left="720" w:hanging="360"/>
                  <w:textAlignment w:val="auto"/>
                </w:pPr>
              </w:pPrChange>
            </w:pPr>
            <w:r>
              <w:t>The maximum number of CORESETs configured per CORESETPoolIndex ( if CORESETPoolIndex is not configured, it is assumed CORESETPoolIndex = 0) per “PDCCH-Config”</w:t>
            </w:r>
            <w:r w:rsidR="008A7177" w:rsidRPr="00E7683B">
              <w:rPr>
                <w:color w:val="FF0000"/>
              </w:rPr>
              <w:t xml:space="preserve"> (other than CORESET 0)</w:t>
            </w:r>
          </w:p>
          <w:p w14:paraId="437ED960" w14:textId="77777777" w:rsidR="001760A2" w:rsidRDefault="001760A2">
            <w:pPr>
              <w:pStyle w:val="TAL"/>
              <w:numPr>
                <w:ilvl w:val="0"/>
                <w:numId w:val="210"/>
              </w:numPr>
              <w:overflowPunct/>
              <w:autoSpaceDE/>
              <w:autoSpaceDN/>
              <w:adjustRightInd/>
              <w:textAlignment w:val="auto"/>
              <w:pPrChange w:id="1274" w:author="BENDLIN, RALF M" w:date="2020-04-15T03:51:00Z">
                <w:pPr>
                  <w:pStyle w:val="TAL"/>
                  <w:numPr>
                    <w:numId w:val="217"/>
                  </w:numPr>
                  <w:overflowPunct/>
                  <w:autoSpaceDE/>
                  <w:autoSpaceDN/>
                  <w:adjustRightInd/>
                  <w:ind w:left="720" w:hanging="360"/>
                  <w:textAlignment w:val="auto"/>
                </w:pPr>
              </w:pPrChange>
            </w:pPr>
            <w:r>
              <w:t>The value of R=[1,2] for BD/CCE</w:t>
            </w:r>
          </w:p>
          <w:p w14:paraId="746600DA" w14:textId="77777777" w:rsidR="001760A2" w:rsidRPr="00E7683B" w:rsidRDefault="001760A2">
            <w:pPr>
              <w:pStyle w:val="TAL"/>
              <w:numPr>
                <w:ilvl w:val="0"/>
                <w:numId w:val="210"/>
              </w:numPr>
              <w:overflowPunct/>
              <w:autoSpaceDE/>
              <w:autoSpaceDN/>
              <w:adjustRightInd/>
              <w:textAlignment w:val="auto"/>
              <w:rPr>
                <w:color w:val="000000"/>
              </w:rPr>
              <w:pPrChange w:id="1275" w:author="BENDLIN, RALF M" w:date="2020-04-15T03:51:00Z">
                <w:pPr>
                  <w:pStyle w:val="TAL"/>
                  <w:numPr>
                    <w:numId w:val="217"/>
                  </w:numPr>
                  <w:overflowPunct/>
                  <w:autoSpaceDE/>
                  <w:autoSpaceDN/>
                  <w:adjustRightInd/>
                  <w:ind w:left="720" w:hanging="360"/>
                  <w:textAlignment w:val="auto"/>
                </w:pPr>
              </w:pPrChange>
            </w:pPr>
            <w:r w:rsidRPr="00E7683B">
              <w:rPr>
                <w:color w:val="000000"/>
              </w:rPr>
              <w:t>Support of fully/partially time/frequency overlapped PDSCH reception (PDSCHs overlapping  types in time and frequency domain)</w:t>
            </w:r>
          </w:p>
          <w:p w14:paraId="083BA841" w14:textId="77777777" w:rsidR="001760A2" w:rsidRPr="00E7683B" w:rsidRDefault="001760A2">
            <w:pPr>
              <w:pStyle w:val="TAL"/>
              <w:numPr>
                <w:ilvl w:val="0"/>
                <w:numId w:val="210"/>
              </w:numPr>
              <w:overflowPunct/>
              <w:autoSpaceDE/>
              <w:autoSpaceDN/>
              <w:adjustRightInd/>
              <w:textAlignment w:val="auto"/>
              <w:rPr>
                <w:strike/>
                <w:color w:val="FF0000"/>
              </w:rPr>
              <w:pPrChange w:id="1276"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3B27F3B" w14:textId="77777777" w:rsidR="001760A2" w:rsidRPr="00E7683B" w:rsidRDefault="001760A2">
            <w:pPr>
              <w:pStyle w:val="TAL"/>
              <w:numPr>
                <w:ilvl w:val="0"/>
                <w:numId w:val="210"/>
              </w:numPr>
              <w:overflowPunct/>
              <w:autoSpaceDE/>
              <w:autoSpaceDN/>
              <w:adjustRightInd/>
              <w:textAlignment w:val="auto"/>
              <w:rPr>
                <w:strike/>
                <w:color w:val="FF0000"/>
              </w:rPr>
              <w:pPrChange w:id="1277"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21C7EE6D" w14:textId="77777777" w:rsidR="001760A2" w:rsidRPr="00E7683B" w:rsidRDefault="001760A2">
            <w:pPr>
              <w:pStyle w:val="TAL"/>
              <w:numPr>
                <w:ilvl w:val="0"/>
                <w:numId w:val="210"/>
              </w:numPr>
              <w:overflowPunct/>
              <w:autoSpaceDE/>
              <w:autoSpaceDN/>
              <w:adjustRightInd/>
              <w:textAlignment w:val="auto"/>
              <w:rPr>
                <w:strike/>
                <w:color w:val="FF0000"/>
              </w:rPr>
              <w:pPrChange w:id="1278" w:author="BENDLIN, RALF M" w:date="2020-04-15T03:51:00Z">
                <w:pPr>
                  <w:pStyle w:val="TAL"/>
                  <w:numPr>
                    <w:numId w:val="217"/>
                  </w:numPr>
                  <w:overflowPunct/>
                  <w:autoSpaceDE/>
                  <w:autoSpaceDN/>
                  <w:adjustRightInd/>
                  <w:ind w:left="720" w:hanging="36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0E1285F8" w14:textId="77777777" w:rsidR="001760A2" w:rsidRDefault="001760A2">
            <w:pPr>
              <w:pStyle w:val="TAL"/>
              <w:numPr>
                <w:ilvl w:val="0"/>
                <w:numId w:val="210"/>
              </w:numPr>
              <w:overflowPunct/>
              <w:autoSpaceDE/>
              <w:autoSpaceDN/>
              <w:adjustRightInd/>
              <w:textAlignment w:val="auto"/>
              <w:pPrChange w:id="1279"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activated TCI states</w:t>
            </w:r>
          </w:p>
          <w:p w14:paraId="77AA41AC" w14:textId="77777777" w:rsidR="001760A2" w:rsidRDefault="001760A2">
            <w:pPr>
              <w:pStyle w:val="TAL"/>
              <w:numPr>
                <w:ilvl w:val="0"/>
                <w:numId w:val="210"/>
              </w:numPr>
              <w:overflowPunct/>
              <w:autoSpaceDE/>
              <w:autoSpaceDN/>
              <w:adjustRightInd/>
              <w:textAlignment w:val="auto"/>
              <w:pPrChange w:id="1280"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MIMO layers of scheduled PDSCHs</w:t>
            </w:r>
          </w:p>
          <w:p w14:paraId="59A667BB" w14:textId="77777777" w:rsidR="001760A2" w:rsidRPr="009B39D8" w:rsidRDefault="001760A2">
            <w:pPr>
              <w:pStyle w:val="TAL"/>
              <w:numPr>
                <w:ilvl w:val="0"/>
                <w:numId w:val="210"/>
              </w:numPr>
              <w:overflowPunct/>
              <w:autoSpaceDE/>
              <w:autoSpaceDN/>
              <w:adjustRightInd/>
              <w:textAlignment w:val="auto"/>
              <w:pPrChange w:id="1281" w:author="BENDLIN, RALF M" w:date="2020-04-15T03:51:00Z">
                <w:pPr>
                  <w:pStyle w:val="TAL"/>
                  <w:numPr>
                    <w:numId w:val="217"/>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the maximum number of CCs supporting multi-DCI based multi-TRP</w:t>
            </w:r>
          </w:p>
          <w:p w14:paraId="5FE661B3" w14:textId="77777777" w:rsidR="009B39D8" w:rsidRPr="00E7683B" w:rsidRDefault="009B39D8">
            <w:pPr>
              <w:pStyle w:val="TAL"/>
              <w:numPr>
                <w:ilvl w:val="0"/>
                <w:numId w:val="210"/>
              </w:numPr>
              <w:rPr>
                <w:color w:val="FF0000"/>
              </w:rPr>
              <w:pPrChange w:id="1282" w:author="BENDLIN, RALF M" w:date="2020-04-15T03:51:00Z">
                <w:pPr>
                  <w:pStyle w:val="TAL"/>
                  <w:numPr>
                    <w:numId w:val="217"/>
                  </w:numPr>
                  <w:ind w:left="720" w:hanging="360"/>
                </w:pPr>
              </w:pPrChange>
            </w:pPr>
            <w:r w:rsidRPr="00E7683B">
              <w:rPr>
                <w:color w:val="FF0000"/>
              </w:rPr>
              <w:t>Indication of supporting type(s) of separate/joint HARQ-ACK (candidate values {separate, joint, both})</w:t>
            </w:r>
          </w:p>
          <w:p w14:paraId="243EF808" w14:textId="77777777" w:rsidR="009B39D8" w:rsidRPr="00E7683B" w:rsidRDefault="009B39D8">
            <w:pPr>
              <w:pStyle w:val="TAL"/>
              <w:numPr>
                <w:ilvl w:val="0"/>
                <w:numId w:val="210"/>
              </w:numPr>
              <w:rPr>
                <w:color w:val="FF0000"/>
              </w:rPr>
              <w:pPrChange w:id="1283" w:author="BENDLIN, RALF M" w:date="2020-04-15T03:51:00Z">
                <w:pPr>
                  <w:pStyle w:val="TAL"/>
                  <w:numPr>
                    <w:numId w:val="217"/>
                  </w:numPr>
                  <w:ind w:left="720" w:hanging="360"/>
                </w:pPr>
              </w:pPrChange>
            </w:pPr>
            <w:r w:rsidRPr="00E7683B">
              <w:rPr>
                <w:color w:val="FF0000"/>
              </w:rPr>
              <w:t>Support of default QCL assumption per CORESETPoolIndex</w:t>
            </w:r>
          </w:p>
          <w:p w14:paraId="1EBE02E1" w14:textId="77777777" w:rsidR="008A7177" w:rsidRPr="00E7683B" w:rsidRDefault="008A7177">
            <w:pPr>
              <w:pStyle w:val="TAL"/>
              <w:numPr>
                <w:ilvl w:val="0"/>
                <w:numId w:val="210"/>
              </w:numPr>
              <w:rPr>
                <w:color w:val="FF0000"/>
              </w:rPr>
              <w:pPrChange w:id="1284" w:author="BENDLIN, RALF M" w:date="2020-04-15T03:51:00Z">
                <w:pPr>
                  <w:pStyle w:val="TAL"/>
                  <w:numPr>
                    <w:numId w:val="217"/>
                  </w:numPr>
                  <w:ind w:left="720" w:hanging="360"/>
                </w:pPr>
              </w:pPrChange>
            </w:pPr>
            <w:r w:rsidRPr="00E7683B">
              <w:rPr>
                <w:color w:val="FF0000"/>
              </w:rPr>
              <w:t>PDSCH processing capability for a CC configured with multi-DCI</w:t>
            </w:r>
          </w:p>
          <w:p w14:paraId="7A813F83" w14:textId="77777777" w:rsidR="008A7177" w:rsidRPr="00E7683B" w:rsidRDefault="008A7177">
            <w:pPr>
              <w:pStyle w:val="TAL"/>
              <w:numPr>
                <w:ilvl w:val="0"/>
                <w:numId w:val="210"/>
              </w:numPr>
              <w:rPr>
                <w:color w:val="FF0000"/>
              </w:rPr>
              <w:pPrChange w:id="1285" w:author="BENDLIN, RALF M" w:date="2020-04-15T03:51:00Z">
                <w:pPr>
                  <w:pStyle w:val="TAL"/>
                  <w:numPr>
                    <w:numId w:val="217"/>
                  </w:numPr>
                  <w:ind w:left="720" w:hanging="360"/>
                </w:pPr>
              </w:pPrChange>
            </w:pPr>
            <w:r w:rsidRPr="00E7683B">
              <w:rPr>
                <w:color w:val="FF0000"/>
              </w:rPr>
              <w:t>Maximum number of unicast PDSCHs per CORESETPoolIndex per slot</w:t>
            </w:r>
          </w:p>
          <w:p w14:paraId="4B6E7342" w14:textId="77777777" w:rsidR="001760A2" w:rsidRPr="00E7683B" w:rsidRDefault="001760A2" w:rsidP="008112DD">
            <w:pPr>
              <w:pStyle w:val="TAL"/>
              <w:rPr>
                <w:rFonts w:eastAsia="Malgun Gothic"/>
                <w:lang w:eastAsia="ko-KR"/>
              </w:rPr>
            </w:pPr>
          </w:p>
          <w:p w14:paraId="67488FC1" w14:textId="77777777" w:rsidR="001760A2" w:rsidRPr="00E7683B" w:rsidRDefault="001760A2" w:rsidP="008112DD">
            <w:pPr>
              <w:pStyle w:val="TAL"/>
              <w:rPr>
                <w:rFonts w:eastAsia="Malgun Gothic"/>
                <w:strike/>
                <w:color w:val="FF0000"/>
                <w:lang w:eastAsia="ko-KR"/>
              </w:rPr>
            </w:pPr>
            <w:r w:rsidRPr="00E7683B">
              <w:rPr>
                <w:rFonts w:eastAsia="Malgun Gothic"/>
                <w:strike/>
                <w:color w:val="FF0000"/>
                <w:lang w:eastAsia="ko-KR"/>
              </w:rPr>
              <w:t>Optional components:</w:t>
            </w:r>
          </w:p>
          <w:p w14:paraId="65BFC4B7"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86"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08EA8603"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87"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FFS: Support of two PDSCH scrambling sequences per serving cell</w:t>
            </w:r>
          </w:p>
          <w:p w14:paraId="2823D94A"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88"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default QCL assumption per CORESETPoolIndex</w:t>
            </w:r>
          </w:p>
          <w:p w14:paraId="0253A834"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89"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separate HARQ-ACK</w:t>
            </w:r>
          </w:p>
          <w:p w14:paraId="5E688ED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90"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joint HARQ-ACK</w:t>
            </w:r>
          </w:p>
          <w:p w14:paraId="6C3C6735" w14:textId="77777777" w:rsidR="001760A2" w:rsidRPr="00E7683B" w:rsidRDefault="001760A2">
            <w:pPr>
              <w:pStyle w:val="TAL"/>
              <w:numPr>
                <w:ilvl w:val="0"/>
                <w:numId w:val="222"/>
              </w:numPr>
              <w:overflowPunct/>
              <w:autoSpaceDE/>
              <w:autoSpaceDN/>
              <w:adjustRightInd/>
              <w:textAlignment w:val="auto"/>
              <w:rPr>
                <w:rFonts w:eastAsia="Malgun Gothic"/>
                <w:strike/>
                <w:color w:val="FF0000"/>
                <w:lang w:eastAsia="ko-KR"/>
              </w:rPr>
              <w:pPrChange w:id="1291" w:author="BENDLIN, RALF M" w:date="2020-04-15T03:51:00Z">
                <w:pPr>
                  <w:pStyle w:val="TAL"/>
                  <w:numPr>
                    <w:numId w:val="236"/>
                  </w:numPr>
                  <w:overflowPunct/>
                  <w:autoSpaceDE/>
                  <w:autoSpaceDN/>
                  <w:adjustRightInd/>
                  <w:ind w:left="720" w:hanging="360"/>
                  <w:textAlignment w:val="auto"/>
                </w:pPr>
              </w:pPrChange>
            </w:pPr>
            <w:r w:rsidRPr="00E7683B">
              <w:rPr>
                <w:rFonts w:eastAsia="Malgun Gothic"/>
                <w:strike/>
                <w:color w:val="FF0000"/>
                <w:lang w:eastAsia="ko-KR"/>
              </w:rPr>
              <w:t>Support of two TDMed long PUCCHs in a slot</w:t>
            </w:r>
          </w:p>
        </w:tc>
        <w:tc>
          <w:tcPr>
            <w:tcW w:w="0" w:type="auto"/>
            <w:shd w:val="clear" w:color="auto" w:fill="auto"/>
          </w:tcPr>
          <w:p w14:paraId="64504753" w14:textId="77777777" w:rsidR="001760A2" w:rsidRDefault="001760A2" w:rsidP="008112DD">
            <w:pPr>
              <w:pStyle w:val="TAL"/>
            </w:pPr>
            <w:r w:rsidRPr="00E7683B">
              <w:rPr>
                <w:rFonts w:eastAsia="Malgun Gothic"/>
                <w:lang w:eastAsia="ko-KR"/>
              </w:rPr>
              <w:t>TBD</w:t>
            </w:r>
          </w:p>
        </w:tc>
        <w:tc>
          <w:tcPr>
            <w:tcW w:w="0" w:type="auto"/>
            <w:shd w:val="clear" w:color="auto" w:fill="auto"/>
          </w:tcPr>
          <w:p w14:paraId="76CD2AB8" w14:textId="77777777" w:rsidR="001760A2" w:rsidRPr="00E7683B" w:rsidRDefault="001760A2" w:rsidP="008112DD">
            <w:pPr>
              <w:pStyle w:val="TAL"/>
              <w:rPr>
                <w:i/>
              </w:rPr>
            </w:pPr>
          </w:p>
        </w:tc>
        <w:tc>
          <w:tcPr>
            <w:tcW w:w="0" w:type="auto"/>
            <w:shd w:val="clear" w:color="auto" w:fill="auto"/>
          </w:tcPr>
          <w:p w14:paraId="37ECC071" w14:textId="77777777" w:rsidR="001760A2" w:rsidRDefault="001760A2" w:rsidP="008112DD">
            <w:pPr>
              <w:pStyle w:val="TAL"/>
            </w:pPr>
            <w:r>
              <w:t>N/A</w:t>
            </w:r>
          </w:p>
        </w:tc>
        <w:tc>
          <w:tcPr>
            <w:tcW w:w="0" w:type="auto"/>
            <w:shd w:val="clear" w:color="auto" w:fill="auto"/>
          </w:tcPr>
          <w:p w14:paraId="109F8299" w14:textId="77777777" w:rsidR="001760A2" w:rsidRDefault="001760A2" w:rsidP="008112DD">
            <w:pPr>
              <w:pStyle w:val="TAL"/>
            </w:pPr>
          </w:p>
        </w:tc>
        <w:tc>
          <w:tcPr>
            <w:tcW w:w="0" w:type="auto"/>
            <w:shd w:val="clear" w:color="auto" w:fill="auto"/>
          </w:tcPr>
          <w:p w14:paraId="5261EF5D" w14:textId="77777777" w:rsidR="001760A2" w:rsidRPr="00E7683B" w:rsidRDefault="001760A2" w:rsidP="008112DD">
            <w:pPr>
              <w:pStyle w:val="TAL"/>
              <w:rPr>
                <w:highlight w:val="yellow"/>
              </w:rPr>
            </w:pPr>
            <w:r w:rsidRPr="00E7683B">
              <w:rPr>
                <w:rFonts w:eastAsia="Malgun Gothic"/>
                <w:highlight w:val="yellow"/>
                <w:lang w:eastAsia="ko-KR"/>
              </w:rPr>
              <w:t>TBD [per band / per FSPC]</w:t>
            </w:r>
          </w:p>
        </w:tc>
        <w:tc>
          <w:tcPr>
            <w:tcW w:w="0" w:type="auto"/>
            <w:shd w:val="clear" w:color="auto" w:fill="auto"/>
          </w:tcPr>
          <w:p w14:paraId="12289D14" w14:textId="77777777" w:rsidR="001760A2" w:rsidRDefault="001760A2" w:rsidP="008112DD">
            <w:pPr>
              <w:pStyle w:val="TAL"/>
            </w:pPr>
            <w:r>
              <w:t>N</w:t>
            </w:r>
          </w:p>
        </w:tc>
        <w:tc>
          <w:tcPr>
            <w:tcW w:w="0" w:type="auto"/>
            <w:shd w:val="clear" w:color="auto" w:fill="auto"/>
          </w:tcPr>
          <w:p w14:paraId="3B1EB706" w14:textId="77777777" w:rsidR="001760A2" w:rsidRDefault="001760A2" w:rsidP="008112DD">
            <w:pPr>
              <w:pStyle w:val="TAL"/>
            </w:pPr>
            <w:r>
              <w:t>TBD</w:t>
            </w:r>
          </w:p>
        </w:tc>
        <w:tc>
          <w:tcPr>
            <w:tcW w:w="0" w:type="auto"/>
            <w:shd w:val="clear" w:color="auto" w:fill="auto"/>
          </w:tcPr>
          <w:p w14:paraId="246021D8" w14:textId="77777777" w:rsidR="001760A2" w:rsidRDefault="001760A2" w:rsidP="008112DD">
            <w:pPr>
              <w:pStyle w:val="TAL"/>
            </w:pPr>
          </w:p>
        </w:tc>
        <w:tc>
          <w:tcPr>
            <w:tcW w:w="0" w:type="auto"/>
            <w:shd w:val="clear" w:color="auto" w:fill="auto"/>
          </w:tcPr>
          <w:p w14:paraId="16FF2BF2" w14:textId="77777777" w:rsidR="008A7177" w:rsidRPr="00E7683B" w:rsidRDefault="008A7177" w:rsidP="008A7177">
            <w:pPr>
              <w:pStyle w:val="TAL"/>
              <w:rPr>
                <w:color w:val="FF0000"/>
              </w:rPr>
            </w:pPr>
            <w:r w:rsidRPr="00E7683B">
              <w:rPr>
                <w:color w:val="FF0000"/>
              </w:rPr>
              <w:t>Component 1 candidate values: {2, 3, 4}</w:t>
            </w:r>
          </w:p>
          <w:p w14:paraId="56459989" w14:textId="77777777" w:rsidR="008A7177" w:rsidRPr="00E7683B" w:rsidRDefault="008A7177" w:rsidP="008A7177">
            <w:pPr>
              <w:pStyle w:val="TAL"/>
              <w:rPr>
                <w:color w:val="FF0000"/>
              </w:rPr>
            </w:pPr>
          </w:p>
          <w:p w14:paraId="47200691" w14:textId="77777777" w:rsidR="008A7177" w:rsidRPr="00E7683B" w:rsidRDefault="008A7177" w:rsidP="008A7177">
            <w:pPr>
              <w:pStyle w:val="TAL"/>
              <w:rPr>
                <w:color w:val="FF0000"/>
              </w:rPr>
            </w:pPr>
            <w:r w:rsidRPr="00E7683B">
              <w:rPr>
                <w:color w:val="FF0000"/>
              </w:rPr>
              <w:t>Component 2 candidate values: {1, 2}</w:t>
            </w:r>
          </w:p>
          <w:p w14:paraId="32A8D4CC" w14:textId="77777777" w:rsidR="008A7177" w:rsidRPr="00E7683B" w:rsidRDefault="008A7177" w:rsidP="008A7177">
            <w:pPr>
              <w:pStyle w:val="TAL"/>
              <w:rPr>
                <w:color w:val="FF0000"/>
              </w:rPr>
            </w:pPr>
          </w:p>
          <w:p w14:paraId="11F87413" w14:textId="77777777" w:rsidR="008A7177" w:rsidRPr="00E7683B" w:rsidRDefault="008A7177" w:rsidP="008A7177">
            <w:pPr>
              <w:pStyle w:val="TAL"/>
              <w:rPr>
                <w:color w:val="FF0000"/>
              </w:rPr>
            </w:pPr>
            <w:r w:rsidRPr="00E7683B">
              <w:rPr>
                <w:color w:val="FF0000"/>
              </w:rPr>
              <w:t>Component 3 candidate values: {1, 2}</w:t>
            </w:r>
          </w:p>
          <w:p w14:paraId="0389A7D7" w14:textId="77777777" w:rsidR="008A7177" w:rsidRPr="00E7683B" w:rsidRDefault="008A7177" w:rsidP="008A7177">
            <w:pPr>
              <w:pStyle w:val="TAL"/>
              <w:rPr>
                <w:color w:val="FF0000"/>
              </w:rPr>
            </w:pPr>
          </w:p>
          <w:p w14:paraId="52F899A7" w14:textId="77777777" w:rsidR="008A7177" w:rsidRPr="00E7683B" w:rsidRDefault="008A7177" w:rsidP="008A7177">
            <w:pPr>
              <w:pStyle w:val="TAL"/>
              <w:rPr>
                <w:color w:val="FF0000"/>
              </w:rPr>
            </w:pPr>
            <w:r w:rsidRPr="00E7683B">
              <w:rPr>
                <w:color w:val="FF0000"/>
              </w:rPr>
              <w:t>Component 13 candidate values: {Capability 1, Capability 2 with scheduling limitation, Capability 2}</w:t>
            </w:r>
          </w:p>
          <w:p w14:paraId="262B7E80" w14:textId="77777777" w:rsidR="008A7177" w:rsidRPr="00E7683B" w:rsidRDefault="008A7177" w:rsidP="008A7177">
            <w:pPr>
              <w:pStyle w:val="TAL"/>
              <w:rPr>
                <w:color w:val="FF0000"/>
              </w:rPr>
            </w:pPr>
          </w:p>
          <w:p w14:paraId="6DA0BE60" w14:textId="77777777" w:rsidR="001760A2" w:rsidRDefault="008A7177" w:rsidP="008A7177">
            <w:pPr>
              <w:pStyle w:val="TAL"/>
            </w:pPr>
            <w:r w:rsidRPr="00E7683B">
              <w:rPr>
                <w:color w:val="FF0000"/>
              </w:rPr>
              <w:t>Component 14 candidate values: {1, 2, 4, 7}</w:t>
            </w:r>
          </w:p>
        </w:tc>
        <w:tc>
          <w:tcPr>
            <w:tcW w:w="0" w:type="auto"/>
            <w:shd w:val="clear" w:color="auto" w:fill="auto"/>
          </w:tcPr>
          <w:p w14:paraId="4AB46CD3" w14:textId="77777777" w:rsidR="001760A2" w:rsidRDefault="001760A2" w:rsidP="008112DD">
            <w:pPr>
              <w:pStyle w:val="TAL"/>
            </w:pPr>
            <w:r>
              <w:t>TBD</w:t>
            </w:r>
          </w:p>
        </w:tc>
      </w:tr>
      <w:tr w:rsidR="001760A2" w:rsidRPr="00E7683B" w14:paraId="0B8F15A8" w14:textId="77777777" w:rsidTr="00E7683B">
        <w:tc>
          <w:tcPr>
            <w:tcW w:w="0" w:type="auto"/>
            <w:shd w:val="clear" w:color="auto" w:fill="auto"/>
          </w:tcPr>
          <w:p w14:paraId="02BE5FFC"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16-2a-2</w:t>
            </w:r>
          </w:p>
        </w:tc>
        <w:tc>
          <w:tcPr>
            <w:tcW w:w="0" w:type="auto"/>
            <w:shd w:val="clear" w:color="auto" w:fill="auto"/>
          </w:tcPr>
          <w:p w14:paraId="5C74FD05" w14:textId="77777777" w:rsidR="001760A2" w:rsidRPr="00E7683B" w:rsidRDefault="001760A2" w:rsidP="008112DD">
            <w:pPr>
              <w:pStyle w:val="TAL"/>
              <w:rPr>
                <w:rFonts w:eastAsia="Malgun Gothic"/>
                <w:color w:val="FF0000"/>
                <w:lang w:eastAsia="ko-KR"/>
              </w:rPr>
            </w:pPr>
            <w:r w:rsidRPr="00E7683B">
              <w:rPr>
                <w:rFonts w:eastAsia="Malgun Gothic"/>
                <w:color w:val="FF0000"/>
                <w:lang w:eastAsia="ko-KR"/>
              </w:rPr>
              <w:t>Different PDSCH scrambling per TRP</w:t>
            </w:r>
          </w:p>
        </w:tc>
        <w:tc>
          <w:tcPr>
            <w:tcW w:w="0" w:type="auto"/>
            <w:shd w:val="clear" w:color="auto" w:fill="auto"/>
          </w:tcPr>
          <w:p w14:paraId="0F1B84AF" w14:textId="77777777" w:rsidR="001760A2" w:rsidRPr="00E7683B" w:rsidRDefault="001760A2" w:rsidP="008112DD">
            <w:pPr>
              <w:pStyle w:val="TAL"/>
              <w:rPr>
                <w:color w:val="FF0000"/>
              </w:rPr>
            </w:pPr>
            <w:r w:rsidRPr="00E7683B">
              <w:rPr>
                <w:rFonts w:eastAsia="Malgun Gothic"/>
                <w:color w:val="FF0000"/>
                <w:lang w:eastAsia="ko-KR"/>
              </w:rPr>
              <w:t xml:space="preserve">FFS: </w:t>
            </w:r>
            <w:r w:rsidRPr="00E7683B">
              <w:rPr>
                <w:rFonts w:eastAsia="Malgun Gothic" w:hint="eastAsia"/>
                <w:color w:val="FF0000"/>
                <w:lang w:eastAsia="ko-KR"/>
              </w:rPr>
              <w:t xml:space="preserve">Support of </w:t>
            </w:r>
            <w:r w:rsidRPr="00E7683B">
              <w:rPr>
                <w:rFonts w:eastAsia="Malgun Gothic"/>
                <w:color w:val="FF0000"/>
                <w:lang w:eastAsia="ko-KR"/>
              </w:rPr>
              <w:t>two PDSCH scrambling sequences per serving cell</w:t>
            </w:r>
          </w:p>
          <w:p w14:paraId="2DBDEC37" w14:textId="77777777" w:rsidR="001760A2" w:rsidRPr="00E7683B" w:rsidRDefault="001760A2" w:rsidP="008112DD">
            <w:pPr>
              <w:pStyle w:val="TAL"/>
              <w:rPr>
                <w:rFonts w:eastAsia="Malgun Gothic"/>
                <w:color w:val="FF0000"/>
                <w:lang w:eastAsia="ko-KR"/>
              </w:rPr>
            </w:pPr>
          </w:p>
        </w:tc>
        <w:tc>
          <w:tcPr>
            <w:tcW w:w="0" w:type="auto"/>
            <w:shd w:val="clear" w:color="auto" w:fill="auto"/>
          </w:tcPr>
          <w:p w14:paraId="6A1BCE1F"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47BF7ACA" w14:textId="77777777" w:rsidR="001760A2" w:rsidRPr="00E7683B" w:rsidRDefault="001760A2" w:rsidP="008112DD">
            <w:pPr>
              <w:pStyle w:val="TAL"/>
              <w:rPr>
                <w:i/>
                <w:color w:val="FF0000"/>
              </w:rPr>
            </w:pPr>
          </w:p>
        </w:tc>
        <w:tc>
          <w:tcPr>
            <w:tcW w:w="0" w:type="auto"/>
            <w:shd w:val="clear" w:color="auto" w:fill="auto"/>
          </w:tcPr>
          <w:p w14:paraId="17D67712" w14:textId="77777777" w:rsidR="001760A2" w:rsidRPr="00E7683B" w:rsidRDefault="001760A2" w:rsidP="008112DD">
            <w:pPr>
              <w:pStyle w:val="TAL"/>
              <w:rPr>
                <w:color w:val="FF0000"/>
              </w:rPr>
            </w:pPr>
            <w:r w:rsidRPr="00E7683B">
              <w:rPr>
                <w:rFonts w:hint="eastAsia"/>
                <w:color w:val="FF0000"/>
              </w:rPr>
              <w:t>N/A</w:t>
            </w:r>
          </w:p>
        </w:tc>
        <w:tc>
          <w:tcPr>
            <w:tcW w:w="0" w:type="auto"/>
            <w:shd w:val="clear" w:color="auto" w:fill="auto"/>
          </w:tcPr>
          <w:p w14:paraId="19A29F4B" w14:textId="77777777" w:rsidR="001760A2" w:rsidRPr="00E7683B" w:rsidRDefault="001760A2" w:rsidP="008112DD">
            <w:pPr>
              <w:pStyle w:val="TAL"/>
              <w:rPr>
                <w:color w:val="FF0000"/>
              </w:rPr>
            </w:pPr>
          </w:p>
        </w:tc>
        <w:tc>
          <w:tcPr>
            <w:tcW w:w="0" w:type="auto"/>
            <w:shd w:val="clear" w:color="auto" w:fill="auto"/>
          </w:tcPr>
          <w:p w14:paraId="0EC5CB1A" w14:textId="77777777" w:rsidR="001760A2" w:rsidRPr="00E7683B" w:rsidRDefault="001760A2"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550D6987" w14:textId="77777777" w:rsidR="001760A2" w:rsidRPr="00E7683B" w:rsidRDefault="001760A2" w:rsidP="008112DD">
            <w:pPr>
              <w:pStyle w:val="TAL"/>
              <w:rPr>
                <w:color w:val="FF0000"/>
              </w:rPr>
            </w:pPr>
            <w:r w:rsidRPr="00E7683B">
              <w:rPr>
                <w:color w:val="FF0000"/>
              </w:rPr>
              <w:t>N</w:t>
            </w:r>
          </w:p>
        </w:tc>
        <w:tc>
          <w:tcPr>
            <w:tcW w:w="0" w:type="auto"/>
            <w:shd w:val="clear" w:color="auto" w:fill="auto"/>
          </w:tcPr>
          <w:p w14:paraId="7E964C03" w14:textId="77777777" w:rsidR="001760A2" w:rsidRPr="00E7683B" w:rsidRDefault="001760A2" w:rsidP="008112DD">
            <w:pPr>
              <w:pStyle w:val="TAL"/>
              <w:rPr>
                <w:color w:val="FF0000"/>
              </w:rPr>
            </w:pPr>
            <w:r w:rsidRPr="00E7683B">
              <w:rPr>
                <w:color w:val="FF0000"/>
              </w:rPr>
              <w:t>TBD</w:t>
            </w:r>
          </w:p>
        </w:tc>
        <w:tc>
          <w:tcPr>
            <w:tcW w:w="0" w:type="auto"/>
            <w:shd w:val="clear" w:color="auto" w:fill="auto"/>
          </w:tcPr>
          <w:p w14:paraId="66EF0579" w14:textId="77777777" w:rsidR="001760A2" w:rsidRPr="00E7683B" w:rsidRDefault="001760A2" w:rsidP="008112DD">
            <w:pPr>
              <w:pStyle w:val="TAL"/>
              <w:rPr>
                <w:color w:val="FF0000"/>
              </w:rPr>
            </w:pPr>
          </w:p>
        </w:tc>
        <w:tc>
          <w:tcPr>
            <w:tcW w:w="0" w:type="auto"/>
            <w:shd w:val="clear" w:color="auto" w:fill="auto"/>
          </w:tcPr>
          <w:p w14:paraId="7AB1F2DB" w14:textId="77777777" w:rsidR="001760A2" w:rsidRPr="00E7683B" w:rsidRDefault="001760A2" w:rsidP="008112DD">
            <w:pPr>
              <w:pStyle w:val="TAL"/>
              <w:rPr>
                <w:color w:val="FF0000"/>
              </w:rPr>
            </w:pPr>
          </w:p>
        </w:tc>
        <w:tc>
          <w:tcPr>
            <w:tcW w:w="0" w:type="auto"/>
            <w:shd w:val="clear" w:color="auto" w:fill="auto"/>
          </w:tcPr>
          <w:p w14:paraId="17BEBE16" w14:textId="77777777" w:rsidR="001760A2" w:rsidRPr="00E7683B" w:rsidRDefault="001760A2" w:rsidP="008112DD">
            <w:pPr>
              <w:pStyle w:val="TAL"/>
              <w:rPr>
                <w:color w:val="FF0000"/>
              </w:rPr>
            </w:pPr>
            <w:r w:rsidRPr="00E7683B">
              <w:rPr>
                <w:color w:val="FF0000"/>
              </w:rPr>
              <w:t>TBD</w:t>
            </w:r>
          </w:p>
        </w:tc>
      </w:tr>
      <w:tr w:rsidR="009B39D8" w:rsidRPr="00E7683B" w14:paraId="7B9653DD" w14:textId="77777777" w:rsidTr="00E7683B">
        <w:tc>
          <w:tcPr>
            <w:tcW w:w="0" w:type="auto"/>
            <w:shd w:val="clear" w:color="auto" w:fill="auto"/>
          </w:tcPr>
          <w:p w14:paraId="0B3E8256"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3</w:t>
            </w:r>
          </w:p>
        </w:tc>
        <w:tc>
          <w:tcPr>
            <w:tcW w:w="0" w:type="auto"/>
            <w:shd w:val="clear" w:color="auto" w:fill="auto"/>
          </w:tcPr>
          <w:p w14:paraId="781AC879"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PDSCH</w:t>
            </w:r>
          </w:p>
        </w:tc>
        <w:tc>
          <w:tcPr>
            <w:tcW w:w="0" w:type="auto"/>
            <w:shd w:val="clear" w:color="auto" w:fill="auto"/>
          </w:tcPr>
          <w:p w14:paraId="3689C2BE"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PDSCH </w:t>
            </w:r>
            <w:r w:rsidRPr="00E7683B">
              <w:rPr>
                <w:rFonts w:eastAsia="Malgun Gothic" w:cs="Arial"/>
                <w:color w:val="FF0000"/>
                <w:szCs w:val="18"/>
                <w:lang w:eastAsia="ko-KR"/>
              </w:rPr>
              <w:t>(FFS whether to be a basic component)</w:t>
            </w:r>
          </w:p>
        </w:tc>
        <w:tc>
          <w:tcPr>
            <w:tcW w:w="0" w:type="auto"/>
            <w:shd w:val="clear" w:color="auto" w:fill="auto"/>
          </w:tcPr>
          <w:p w14:paraId="5E00C55E"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EA098E3" w14:textId="77777777" w:rsidR="009B39D8" w:rsidRPr="00E7683B" w:rsidRDefault="009B39D8" w:rsidP="009B39D8">
            <w:pPr>
              <w:pStyle w:val="TAL"/>
              <w:rPr>
                <w:i/>
                <w:color w:val="FF0000"/>
              </w:rPr>
            </w:pPr>
          </w:p>
        </w:tc>
        <w:tc>
          <w:tcPr>
            <w:tcW w:w="0" w:type="auto"/>
            <w:shd w:val="clear" w:color="auto" w:fill="auto"/>
          </w:tcPr>
          <w:p w14:paraId="52163254"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8958FA4" w14:textId="77777777" w:rsidR="009B39D8" w:rsidRPr="00E7683B" w:rsidRDefault="009B39D8" w:rsidP="009B39D8">
            <w:pPr>
              <w:pStyle w:val="TAL"/>
              <w:rPr>
                <w:color w:val="FF0000"/>
              </w:rPr>
            </w:pPr>
          </w:p>
        </w:tc>
        <w:tc>
          <w:tcPr>
            <w:tcW w:w="0" w:type="auto"/>
            <w:shd w:val="clear" w:color="auto" w:fill="auto"/>
          </w:tcPr>
          <w:p w14:paraId="5CB4593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DCFC6F6"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77108A61"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099A239" w14:textId="77777777" w:rsidR="009B39D8" w:rsidRPr="00E7683B" w:rsidRDefault="009B39D8" w:rsidP="009B39D8">
            <w:pPr>
              <w:pStyle w:val="TAL"/>
              <w:rPr>
                <w:color w:val="FF0000"/>
              </w:rPr>
            </w:pPr>
          </w:p>
        </w:tc>
        <w:tc>
          <w:tcPr>
            <w:tcW w:w="0" w:type="auto"/>
            <w:shd w:val="clear" w:color="auto" w:fill="auto"/>
          </w:tcPr>
          <w:p w14:paraId="30F14FA2" w14:textId="77777777" w:rsidR="009B39D8" w:rsidRPr="00E7683B" w:rsidRDefault="009B39D8" w:rsidP="009B39D8">
            <w:pPr>
              <w:pStyle w:val="TAL"/>
              <w:rPr>
                <w:color w:val="FF0000"/>
              </w:rPr>
            </w:pPr>
          </w:p>
        </w:tc>
        <w:tc>
          <w:tcPr>
            <w:tcW w:w="0" w:type="auto"/>
            <w:shd w:val="clear" w:color="auto" w:fill="auto"/>
          </w:tcPr>
          <w:p w14:paraId="3488B50C" w14:textId="77777777" w:rsidR="009B39D8" w:rsidRPr="00E7683B" w:rsidRDefault="009B39D8" w:rsidP="009B39D8">
            <w:pPr>
              <w:pStyle w:val="TAL"/>
              <w:rPr>
                <w:color w:val="FF0000"/>
              </w:rPr>
            </w:pPr>
            <w:r w:rsidRPr="00E7683B">
              <w:rPr>
                <w:color w:val="FF0000"/>
              </w:rPr>
              <w:t>TBD</w:t>
            </w:r>
          </w:p>
        </w:tc>
      </w:tr>
      <w:tr w:rsidR="009B39D8" w:rsidRPr="00E7683B" w14:paraId="0EAA9D6D" w14:textId="77777777" w:rsidTr="00E7683B">
        <w:tc>
          <w:tcPr>
            <w:tcW w:w="0" w:type="auto"/>
            <w:shd w:val="clear" w:color="auto" w:fill="auto"/>
          </w:tcPr>
          <w:p w14:paraId="511C4291"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4</w:t>
            </w:r>
          </w:p>
        </w:tc>
        <w:tc>
          <w:tcPr>
            <w:tcW w:w="0" w:type="auto"/>
            <w:shd w:val="clear" w:color="auto" w:fill="auto"/>
          </w:tcPr>
          <w:p w14:paraId="44328320"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PDSCH to HARQ-ACK</w:t>
            </w:r>
          </w:p>
        </w:tc>
        <w:tc>
          <w:tcPr>
            <w:tcW w:w="0" w:type="auto"/>
            <w:shd w:val="clear" w:color="auto" w:fill="auto"/>
          </w:tcPr>
          <w:p w14:paraId="60DD4348"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PDSCH to HARQ-ACK </w:t>
            </w:r>
            <w:r w:rsidRPr="00E7683B">
              <w:rPr>
                <w:rFonts w:eastAsia="Malgun Gothic" w:cs="Arial"/>
                <w:color w:val="FF0000"/>
                <w:szCs w:val="18"/>
                <w:lang w:eastAsia="ko-KR"/>
              </w:rPr>
              <w:t>(FFS whether to be a basic component)</w:t>
            </w:r>
          </w:p>
        </w:tc>
        <w:tc>
          <w:tcPr>
            <w:tcW w:w="0" w:type="auto"/>
            <w:shd w:val="clear" w:color="auto" w:fill="auto"/>
          </w:tcPr>
          <w:p w14:paraId="236B0723"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5BFD855B" w14:textId="77777777" w:rsidR="009B39D8" w:rsidRPr="00E7683B" w:rsidRDefault="009B39D8" w:rsidP="009B39D8">
            <w:pPr>
              <w:pStyle w:val="TAL"/>
              <w:rPr>
                <w:i/>
                <w:color w:val="FF0000"/>
              </w:rPr>
            </w:pPr>
          </w:p>
        </w:tc>
        <w:tc>
          <w:tcPr>
            <w:tcW w:w="0" w:type="auto"/>
            <w:shd w:val="clear" w:color="auto" w:fill="auto"/>
          </w:tcPr>
          <w:p w14:paraId="27F1E46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5D31B6F" w14:textId="77777777" w:rsidR="009B39D8" w:rsidRPr="00E7683B" w:rsidRDefault="009B39D8" w:rsidP="009B39D8">
            <w:pPr>
              <w:pStyle w:val="TAL"/>
              <w:rPr>
                <w:color w:val="FF0000"/>
              </w:rPr>
            </w:pPr>
          </w:p>
        </w:tc>
        <w:tc>
          <w:tcPr>
            <w:tcW w:w="0" w:type="auto"/>
            <w:shd w:val="clear" w:color="auto" w:fill="auto"/>
          </w:tcPr>
          <w:p w14:paraId="0ED01BA9"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0C1EDEC"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0AD1542C"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1B96E2DE" w14:textId="77777777" w:rsidR="009B39D8" w:rsidRPr="00E7683B" w:rsidRDefault="009B39D8" w:rsidP="009B39D8">
            <w:pPr>
              <w:pStyle w:val="TAL"/>
              <w:rPr>
                <w:color w:val="FF0000"/>
              </w:rPr>
            </w:pPr>
          </w:p>
        </w:tc>
        <w:tc>
          <w:tcPr>
            <w:tcW w:w="0" w:type="auto"/>
            <w:shd w:val="clear" w:color="auto" w:fill="auto"/>
          </w:tcPr>
          <w:p w14:paraId="068A320C" w14:textId="77777777" w:rsidR="009B39D8" w:rsidRPr="00E7683B" w:rsidRDefault="009B39D8" w:rsidP="009B39D8">
            <w:pPr>
              <w:pStyle w:val="TAL"/>
              <w:rPr>
                <w:color w:val="FF0000"/>
              </w:rPr>
            </w:pPr>
          </w:p>
        </w:tc>
        <w:tc>
          <w:tcPr>
            <w:tcW w:w="0" w:type="auto"/>
            <w:shd w:val="clear" w:color="auto" w:fill="auto"/>
          </w:tcPr>
          <w:p w14:paraId="7EAEB033" w14:textId="77777777" w:rsidR="009B39D8" w:rsidRPr="00E7683B" w:rsidRDefault="009B39D8" w:rsidP="009B39D8">
            <w:pPr>
              <w:pStyle w:val="TAL"/>
              <w:rPr>
                <w:color w:val="FF0000"/>
              </w:rPr>
            </w:pPr>
            <w:r w:rsidRPr="00E7683B">
              <w:rPr>
                <w:color w:val="FF0000"/>
              </w:rPr>
              <w:t>TBD</w:t>
            </w:r>
          </w:p>
        </w:tc>
      </w:tr>
      <w:tr w:rsidR="009B39D8" w:rsidRPr="00E7683B" w14:paraId="5677E807" w14:textId="77777777" w:rsidTr="00E7683B">
        <w:tc>
          <w:tcPr>
            <w:tcW w:w="0" w:type="auto"/>
            <w:shd w:val="clear" w:color="auto" w:fill="auto"/>
          </w:tcPr>
          <w:p w14:paraId="42660CAE"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5</w:t>
            </w:r>
          </w:p>
        </w:tc>
        <w:tc>
          <w:tcPr>
            <w:tcW w:w="0" w:type="auto"/>
            <w:shd w:val="clear" w:color="auto" w:fill="auto"/>
          </w:tcPr>
          <w:p w14:paraId="60013DE2" w14:textId="77777777" w:rsidR="009B39D8" w:rsidRPr="00E7683B" w:rsidRDefault="00A426F8" w:rsidP="009B39D8">
            <w:pPr>
              <w:pStyle w:val="TAL"/>
              <w:rPr>
                <w:rFonts w:eastAsia="Malgun Gothic"/>
                <w:color w:val="FF0000"/>
                <w:lang w:eastAsia="ko-KR"/>
              </w:rPr>
            </w:pPr>
            <w:r w:rsidRPr="00E7683B">
              <w:rPr>
                <w:rFonts w:cs="Arial"/>
                <w:color w:val="FF0000"/>
                <w:szCs w:val="18"/>
              </w:rPr>
              <w:t>Out-of-order operation for PDCCH to PUSCH</w:t>
            </w:r>
          </w:p>
        </w:tc>
        <w:tc>
          <w:tcPr>
            <w:tcW w:w="0" w:type="auto"/>
            <w:shd w:val="clear" w:color="auto" w:fill="auto"/>
          </w:tcPr>
          <w:p w14:paraId="2AAFFCAA" w14:textId="77777777" w:rsidR="009B39D8" w:rsidRPr="00E7683B" w:rsidRDefault="00A426F8" w:rsidP="009B39D8">
            <w:pPr>
              <w:pStyle w:val="TAL"/>
              <w:rPr>
                <w:rFonts w:eastAsia="Malgun Gothic"/>
                <w:color w:val="FF0000"/>
                <w:lang w:eastAsia="ko-KR"/>
              </w:rPr>
            </w:pPr>
            <w:r w:rsidRPr="00E7683B">
              <w:rPr>
                <w:rFonts w:cs="Arial"/>
                <w:color w:val="FF0000"/>
                <w:szCs w:val="18"/>
              </w:rPr>
              <w:t xml:space="preserve">Support of out-of-order operation for PDCCH to PUSCH </w:t>
            </w:r>
            <w:r w:rsidRPr="00E7683B">
              <w:rPr>
                <w:rFonts w:eastAsia="Malgun Gothic" w:cs="Arial"/>
                <w:color w:val="FF0000"/>
                <w:szCs w:val="18"/>
                <w:lang w:eastAsia="ko-KR"/>
              </w:rPr>
              <w:t>(FFS whether to be a basic component)</w:t>
            </w:r>
          </w:p>
        </w:tc>
        <w:tc>
          <w:tcPr>
            <w:tcW w:w="0" w:type="auto"/>
            <w:shd w:val="clear" w:color="auto" w:fill="auto"/>
          </w:tcPr>
          <w:p w14:paraId="3C7CDF5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1D9222A5" w14:textId="77777777" w:rsidR="009B39D8" w:rsidRPr="00E7683B" w:rsidRDefault="009B39D8" w:rsidP="009B39D8">
            <w:pPr>
              <w:pStyle w:val="TAL"/>
              <w:rPr>
                <w:i/>
                <w:color w:val="FF0000"/>
              </w:rPr>
            </w:pPr>
          </w:p>
        </w:tc>
        <w:tc>
          <w:tcPr>
            <w:tcW w:w="0" w:type="auto"/>
            <w:shd w:val="clear" w:color="auto" w:fill="auto"/>
          </w:tcPr>
          <w:p w14:paraId="0A47D35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008330FC" w14:textId="77777777" w:rsidR="009B39D8" w:rsidRPr="00E7683B" w:rsidRDefault="009B39D8" w:rsidP="009B39D8">
            <w:pPr>
              <w:pStyle w:val="TAL"/>
              <w:rPr>
                <w:color w:val="FF0000"/>
              </w:rPr>
            </w:pPr>
          </w:p>
        </w:tc>
        <w:tc>
          <w:tcPr>
            <w:tcW w:w="0" w:type="auto"/>
            <w:shd w:val="clear" w:color="auto" w:fill="auto"/>
          </w:tcPr>
          <w:p w14:paraId="43FAE380"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AF688EF"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2EEFF930"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47378166" w14:textId="77777777" w:rsidR="009B39D8" w:rsidRPr="00E7683B" w:rsidRDefault="009B39D8" w:rsidP="009B39D8">
            <w:pPr>
              <w:pStyle w:val="TAL"/>
              <w:rPr>
                <w:color w:val="FF0000"/>
              </w:rPr>
            </w:pPr>
          </w:p>
        </w:tc>
        <w:tc>
          <w:tcPr>
            <w:tcW w:w="0" w:type="auto"/>
            <w:shd w:val="clear" w:color="auto" w:fill="auto"/>
          </w:tcPr>
          <w:p w14:paraId="376C1387" w14:textId="77777777" w:rsidR="009B39D8" w:rsidRPr="00E7683B" w:rsidRDefault="009B39D8" w:rsidP="009B39D8">
            <w:pPr>
              <w:pStyle w:val="TAL"/>
              <w:rPr>
                <w:color w:val="FF0000"/>
              </w:rPr>
            </w:pPr>
          </w:p>
        </w:tc>
        <w:tc>
          <w:tcPr>
            <w:tcW w:w="0" w:type="auto"/>
            <w:shd w:val="clear" w:color="auto" w:fill="auto"/>
          </w:tcPr>
          <w:p w14:paraId="4835E3FB" w14:textId="77777777" w:rsidR="009B39D8" w:rsidRPr="00E7683B" w:rsidRDefault="009B39D8" w:rsidP="009B39D8">
            <w:pPr>
              <w:pStyle w:val="TAL"/>
              <w:rPr>
                <w:color w:val="FF0000"/>
              </w:rPr>
            </w:pPr>
            <w:r w:rsidRPr="00E7683B">
              <w:rPr>
                <w:color w:val="FF0000"/>
              </w:rPr>
              <w:t>TBD</w:t>
            </w:r>
          </w:p>
        </w:tc>
      </w:tr>
      <w:tr w:rsidR="009B39D8" w:rsidRPr="00E7683B" w14:paraId="6E84F740" w14:textId="77777777" w:rsidTr="00E7683B">
        <w:tc>
          <w:tcPr>
            <w:tcW w:w="0" w:type="auto"/>
            <w:shd w:val="clear" w:color="auto" w:fill="auto"/>
          </w:tcPr>
          <w:p w14:paraId="510D3832"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6</w:t>
            </w:r>
          </w:p>
        </w:tc>
        <w:tc>
          <w:tcPr>
            <w:tcW w:w="0" w:type="auto"/>
            <w:shd w:val="clear" w:color="auto" w:fill="auto"/>
          </w:tcPr>
          <w:p w14:paraId="0331C656" w14:textId="77777777" w:rsidR="009B39D8" w:rsidRPr="00E7683B" w:rsidRDefault="00A426F8" w:rsidP="009B39D8">
            <w:pPr>
              <w:pStyle w:val="TAL"/>
              <w:rPr>
                <w:rFonts w:eastAsia="Malgun Gothic"/>
                <w:color w:val="FF0000"/>
                <w:lang w:eastAsia="ko-KR"/>
              </w:rPr>
            </w:pPr>
            <w:r w:rsidRPr="00E7683B">
              <w:rPr>
                <w:rFonts w:cs="Arial"/>
                <w:color w:val="FF0000"/>
                <w:szCs w:val="18"/>
              </w:rPr>
              <w:t>Simultaneous reception for PDCCH/PDSCH</w:t>
            </w:r>
          </w:p>
        </w:tc>
        <w:tc>
          <w:tcPr>
            <w:tcW w:w="0" w:type="auto"/>
            <w:shd w:val="clear" w:color="auto" w:fill="auto"/>
          </w:tcPr>
          <w:p w14:paraId="2792817F" w14:textId="77777777" w:rsidR="009B39D8" w:rsidRPr="00E7683B" w:rsidRDefault="00A426F8" w:rsidP="009B39D8">
            <w:pPr>
              <w:pStyle w:val="TAL"/>
              <w:rPr>
                <w:rFonts w:eastAsia="Malgun Gothic"/>
                <w:color w:val="FF0000"/>
                <w:lang w:eastAsia="ko-KR"/>
              </w:rPr>
            </w:pPr>
            <w:r w:rsidRPr="00E7683B">
              <w:rPr>
                <w:rFonts w:cs="Arial"/>
                <w:color w:val="FF0000"/>
                <w:szCs w:val="18"/>
              </w:rPr>
              <w:t>Support of simultaneous reception for PDCCH/PDSCH associated with two QCL-Type-D RSs</w:t>
            </w:r>
          </w:p>
        </w:tc>
        <w:tc>
          <w:tcPr>
            <w:tcW w:w="0" w:type="auto"/>
            <w:shd w:val="clear" w:color="auto" w:fill="auto"/>
          </w:tcPr>
          <w:p w14:paraId="3A7EBE14"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2B4EE70C" w14:textId="77777777" w:rsidR="009B39D8" w:rsidRPr="00E7683B" w:rsidRDefault="009B39D8" w:rsidP="009B39D8">
            <w:pPr>
              <w:pStyle w:val="TAL"/>
              <w:rPr>
                <w:i/>
                <w:color w:val="FF0000"/>
              </w:rPr>
            </w:pPr>
          </w:p>
        </w:tc>
        <w:tc>
          <w:tcPr>
            <w:tcW w:w="0" w:type="auto"/>
            <w:shd w:val="clear" w:color="auto" w:fill="auto"/>
          </w:tcPr>
          <w:p w14:paraId="0D0292C6"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6C5807C" w14:textId="77777777" w:rsidR="009B39D8" w:rsidRPr="00E7683B" w:rsidRDefault="009B39D8" w:rsidP="009B39D8">
            <w:pPr>
              <w:pStyle w:val="TAL"/>
              <w:rPr>
                <w:color w:val="FF0000"/>
              </w:rPr>
            </w:pPr>
          </w:p>
        </w:tc>
        <w:tc>
          <w:tcPr>
            <w:tcW w:w="0" w:type="auto"/>
            <w:shd w:val="clear" w:color="auto" w:fill="auto"/>
          </w:tcPr>
          <w:p w14:paraId="51DEE49F"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6EF57DDA"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AEA0915"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5F6B5241" w14:textId="77777777" w:rsidR="009B39D8" w:rsidRPr="00E7683B" w:rsidRDefault="009B39D8" w:rsidP="009B39D8">
            <w:pPr>
              <w:pStyle w:val="TAL"/>
              <w:rPr>
                <w:color w:val="FF0000"/>
              </w:rPr>
            </w:pPr>
          </w:p>
        </w:tc>
        <w:tc>
          <w:tcPr>
            <w:tcW w:w="0" w:type="auto"/>
            <w:shd w:val="clear" w:color="auto" w:fill="auto"/>
          </w:tcPr>
          <w:p w14:paraId="333F6979" w14:textId="77777777" w:rsidR="009B39D8" w:rsidRPr="00E7683B" w:rsidRDefault="009B39D8" w:rsidP="009B39D8">
            <w:pPr>
              <w:pStyle w:val="TAL"/>
              <w:rPr>
                <w:color w:val="FF0000"/>
              </w:rPr>
            </w:pPr>
          </w:p>
        </w:tc>
        <w:tc>
          <w:tcPr>
            <w:tcW w:w="0" w:type="auto"/>
            <w:shd w:val="clear" w:color="auto" w:fill="auto"/>
          </w:tcPr>
          <w:p w14:paraId="22BE02FA" w14:textId="77777777" w:rsidR="009B39D8" w:rsidRPr="00E7683B" w:rsidRDefault="009B39D8" w:rsidP="009B39D8">
            <w:pPr>
              <w:pStyle w:val="TAL"/>
              <w:rPr>
                <w:color w:val="FF0000"/>
              </w:rPr>
            </w:pPr>
            <w:r w:rsidRPr="00E7683B">
              <w:rPr>
                <w:color w:val="FF0000"/>
              </w:rPr>
              <w:t>TBD</w:t>
            </w:r>
          </w:p>
        </w:tc>
      </w:tr>
      <w:tr w:rsidR="009B39D8" w:rsidRPr="00E7683B" w14:paraId="4AEEFD0C" w14:textId="77777777" w:rsidTr="00E7683B">
        <w:tc>
          <w:tcPr>
            <w:tcW w:w="0" w:type="auto"/>
            <w:shd w:val="clear" w:color="auto" w:fill="auto"/>
          </w:tcPr>
          <w:p w14:paraId="7E0E488F" w14:textId="77777777" w:rsidR="009B39D8" w:rsidRPr="00E7683B" w:rsidRDefault="00A426F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7</w:t>
            </w:r>
          </w:p>
        </w:tc>
        <w:tc>
          <w:tcPr>
            <w:tcW w:w="0" w:type="auto"/>
            <w:shd w:val="clear" w:color="auto" w:fill="auto"/>
          </w:tcPr>
          <w:p w14:paraId="05028EF6"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4E333454" w14:textId="77777777" w:rsidR="009B39D8" w:rsidRPr="00E7683B" w:rsidRDefault="00A426F8" w:rsidP="009B39D8">
            <w:pPr>
              <w:pStyle w:val="TAL"/>
              <w:rPr>
                <w:rFonts w:eastAsia="Malgun Gothic"/>
                <w:color w:val="FF0000"/>
                <w:lang w:eastAsia="ko-KR"/>
              </w:rPr>
            </w:pPr>
            <w:r w:rsidRPr="00E7683B">
              <w:rPr>
                <w:rFonts w:eastAsia="Malgun Gothic"/>
                <w:color w:val="FF0000"/>
                <w:lang w:eastAsia="ko-KR"/>
              </w:rPr>
              <w:t>Indication of supported “PDSCHs overlapping types”, with bitmap signalling for {fully, partial, non-overlapped TDM, non-overlapped FDM}.”</w:t>
            </w:r>
          </w:p>
        </w:tc>
        <w:tc>
          <w:tcPr>
            <w:tcW w:w="0" w:type="auto"/>
            <w:shd w:val="clear" w:color="auto" w:fill="auto"/>
          </w:tcPr>
          <w:p w14:paraId="1D6B66DD"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C55F8CA" w14:textId="77777777" w:rsidR="009B39D8" w:rsidRPr="00E7683B" w:rsidRDefault="009B39D8" w:rsidP="009B39D8">
            <w:pPr>
              <w:pStyle w:val="TAL"/>
              <w:rPr>
                <w:i/>
                <w:color w:val="FF0000"/>
              </w:rPr>
            </w:pPr>
          </w:p>
        </w:tc>
        <w:tc>
          <w:tcPr>
            <w:tcW w:w="0" w:type="auto"/>
            <w:shd w:val="clear" w:color="auto" w:fill="auto"/>
          </w:tcPr>
          <w:p w14:paraId="49362251" w14:textId="77777777" w:rsidR="009B39D8" w:rsidRPr="00E7683B" w:rsidRDefault="009B39D8" w:rsidP="009B39D8">
            <w:pPr>
              <w:pStyle w:val="TAL"/>
              <w:rPr>
                <w:color w:val="FF0000"/>
              </w:rPr>
            </w:pPr>
            <w:r w:rsidRPr="00E7683B">
              <w:rPr>
                <w:rFonts w:hint="eastAsia"/>
                <w:color w:val="FF0000"/>
              </w:rPr>
              <w:t>N/A</w:t>
            </w:r>
          </w:p>
        </w:tc>
        <w:tc>
          <w:tcPr>
            <w:tcW w:w="0" w:type="auto"/>
            <w:shd w:val="clear" w:color="auto" w:fill="auto"/>
          </w:tcPr>
          <w:p w14:paraId="3CCF5B76" w14:textId="77777777" w:rsidR="009B39D8" w:rsidRPr="00E7683B" w:rsidRDefault="009B39D8" w:rsidP="009B39D8">
            <w:pPr>
              <w:pStyle w:val="TAL"/>
              <w:rPr>
                <w:color w:val="FF0000"/>
              </w:rPr>
            </w:pPr>
          </w:p>
        </w:tc>
        <w:tc>
          <w:tcPr>
            <w:tcW w:w="0" w:type="auto"/>
            <w:shd w:val="clear" w:color="auto" w:fill="auto"/>
          </w:tcPr>
          <w:p w14:paraId="79F49621" w14:textId="77777777" w:rsidR="009B39D8" w:rsidRPr="00E7683B" w:rsidRDefault="009B39D8" w:rsidP="009B39D8">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37306F24" w14:textId="77777777" w:rsidR="009B39D8" w:rsidRPr="00E7683B" w:rsidRDefault="009B39D8" w:rsidP="009B39D8">
            <w:pPr>
              <w:pStyle w:val="TAL"/>
              <w:rPr>
                <w:color w:val="FF0000"/>
              </w:rPr>
            </w:pPr>
            <w:r w:rsidRPr="00E7683B">
              <w:rPr>
                <w:color w:val="FF0000"/>
              </w:rPr>
              <w:t>N</w:t>
            </w:r>
          </w:p>
        </w:tc>
        <w:tc>
          <w:tcPr>
            <w:tcW w:w="0" w:type="auto"/>
            <w:shd w:val="clear" w:color="auto" w:fill="auto"/>
          </w:tcPr>
          <w:p w14:paraId="58249B5B" w14:textId="77777777" w:rsidR="009B39D8" w:rsidRPr="00E7683B" w:rsidRDefault="009B39D8" w:rsidP="009B39D8">
            <w:pPr>
              <w:pStyle w:val="TAL"/>
              <w:rPr>
                <w:color w:val="FF0000"/>
              </w:rPr>
            </w:pPr>
            <w:r w:rsidRPr="00E7683B">
              <w:rPr>
                <w:color w:val="FF0000"/>
              </w:rPr>
              <w:t>TBD</w:t>
            </w:r>
          </w:p>
        </w:tc>
        <w:tc>
          <w:tcPr>
            <w:tcW w:w="0" w:type="auto"/>
            <w:shd w:val="clear" w:color="auto" w:fill="auto"/>
          </w:tcPr>
          <w:p w14:paraId="0F68E5C0" w14:textId="77777777" w:rsidR="009B39D8" w:rsidRPr="00E7683B" w:rsidRDefault="009B39D8" w:rsidP="009B39D8">
            <w:pPr>
              <w:pStyle w:val="TAL"/>
              <w:rPr>
                <w:color w:val="FF0000"/>
              </w:rPr>
            </w:pPr>
          </w:p>
        </w:tc>
        <w:tc>
          <w:tcPr>
            <w:tcW w:w="0" w:type="auto"/>
            <w:shd w:val="clear" w:color="auto" w:fill="auto"/>
          </w:tcPr>
          <w:p w14:paraId="4642BB9C" w14:textId="77777777" w:rsidR="009B39D8" w:rsidRPr="00E7683B" w:rsidRDefault="009B39D8" w:rsidP="009B39D8">
            <w:pPr>
              <w:pStyle w:val="TAL"/>
              <w:rPr>
                <w:color w:val="FF0000"/>
              </w:rPr>
            </w:pPr>
          </w:p>
        </w:tc>
        <w:tc>
          <w:tcPr>
            <w:tcW w:w="0" w:type="auto"/>
            <w:shd w:val="clear" w:color="auto" w:fill="auto"/>
          </w:tcPr>
          <w:p w14:paraId="092426BE" w14:textId="77777777" w:rsidR="009B39D8" w:rsidRPr="00E7683B" w:rsidRDefault="009B39D8" w:rsidP="009B39D8">
            <w:pPr>
              <w:pStyle w:val="TAL"/>
              <w:rPr>
                <w:color w:val="FF0000"/>
              </w:rPr>
            </w:pPr>
            <w:r w:rsidRPr="00E7683B">
              <w:rPr>
                <w:color w:val="FF0000"/>
              </w:rPr>
              <w:t>TBD</w:t>
            </w:r>
          </w:p>
        </w:tc>
      </w:tr>
    </w:tbl>
    <w:p w14:paraId="4D6E8DC6" w14:textId="77777777" w:rsidR="00221357" w:rsidRPr="008A7177" w:rsidRDefault="008A7177" w:rsidP="00F34BD0">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43"/>
        <w:gridCol w:w="9971"/>
        <w:gridCol w:w="906"/>
        <w:gridCol w:w="222"/>
        <w:gridCol w:w="517"/>
        <w:gridCol w:w="222"/>
        <w:gridCol w:w="822"/>
        <w:gridCol w:w="739"/>
        <w:gridCol w:w="721"/>
        <w:gridCol w:w="222"/>
        <w:gridCol w:w="3897"/>
        <w:gridCol w:w="576"/>
      </w:tblGrid>
      <w:tr w:rsidR="008A7177" w:rsidRPr="00E7683B" w14:paraId="39A074B0" w14:textId="77777777" w:rsidTr="00E7683B">
        <w:tc>
          <w:tcPr>
            <w:tcW w:w="0" w:type="auto"/>
            <w:shd w:val="clear" w:color="auto" w:fill="auto"/>
          </w:tcPr>
          <w:p w14:paraId="2541CBA9" w14:textId="77777777" w:rsidR="008A7177" w:rsidRDefault="008A7177" w:rsidP="008A7177">
            <w:pPr>
              <w:pStyle w:val="TAL"/>
            </w:pPr>
            <w:r w:rsidRPr="00E7683B">
              <w:rPr>
                <w:rFonts w:eastAsia="Malgun Gothic"/>
                <w:lang w:eastAsia="ko-KR"/>
              </w:rPr>
              <w:lastRenderedPageBreak/>
              <w:t>16-2a</w:t>
            </w:r>
          </w:p>
        </w:tc>
        <w:tc>
          <w:tcPr>
            <w:tcW w:w="0" w:type="auto"/>
            <w:shd w:val="clear" w:color="auto" w:fill="auto"/>
          </w:tcPr>
          <w:p w14:paraId="682EC6FE" w14:textId="77777777" w:rsidR="008A7177" w:rsidRDefault="008A7177" w:rsidP="008A7177">
            <w:pPr>
              <w:pStyle w:val="TAL"/>
            </w:pPr>
            <w:r w:rsidRPr="00E7683B">
              <w:rPr>
                <w:rFonts w:eastAsia="Malgun Gothic"/>
                <w:lang w:eastAsia="ko-KR"/>
              </w:rPr>
              <w:t>Multi-DCI based multi-TRP</w:t>
            </w:r>
          </w:p>
        </w:tc>
        <w:tc>
          <w:tcPr>
            <w:tcW w:w="0" w:type="auto"/>
            <w:shd w:val="clear" w:color="auto" w:fill="auto"/>
          </w:tcPr>
          <w:p w14:paraId="6594EBBE" w14:textId="77777777" w:rsidR="00171161" w:rsidRPr="00E7683B" w:rsidRDefault="00171161" w:rsidP="00171161">
            <w:pPr>
              <w:pStyle w:val="TAL"/>
              <w:rPr>
                <w:rFonts w:eastAsia="Malgun Gothic"/>
                <w:lang w:eastAsia="ko-KR"/>
              </w:rPr>
            </w:pPr>
            <w:r w:rsidRPr="00E7683B">
              <w:rPr>
                <w:rFonts w:eastAsia="Malgun Gothic"/>
                <w:lang w:eastAsia="ko-KR"/>
              </w:rPr>
              <w:t>Basic components:</w:t>
            </w:r>
          </w:p>
          <w:p w14:paraId="1D24C053" w14:textId="77777777" w:rsidR="00171161" w:rsidRPr="002D7AC0" w:rsidRDefault="00171161">
            <w:pPr>
              <w:pStyle w:val="TAL"/>
              <w:numPr>
                <w:ilvl w:val="0"/>
                <w:numId w:val="238"/>
              </w:numPr>
              <w:overflowPunct/>
              <w:autoSpaceDE/>
              <w:autoSpaceDN/>
              <w:adjustRightInd/>
              <w:textAlignment w:val="auto"/>
              <w:pPrChange w:id="129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“PDCCH-Config”</w:t>
            </w:r>
            <w:r w:rsidRPr="00E7683B">
              <w:rPr>
                <w:color w:val="FF0000"/>
              </w:rPr>
              <w:t xml:space="preserve"> (other than CORESET 0)</w:t>
            </w:r>
          </w:p>
          <w:p w14:paraId="25F30400" w14:textId="77777777" w:rsidR="00171161" w:rsidRDefault="00171161">
            <w:pPr>
              <w:pStyle w:val="TAL"/>
              <w:numPr>
                <w:ilvl w:val="0"/>
                <w:numId w:val="238"/>
              </w:numPr>
              <w:overflowPunct/>
              <w:autoSpaceDE/>
              <w:autoSpaceDN/>
              <w:adjustRightInd/>
              <w:textAlignment w:val="auto"/>
              <w:pPrChange w:id="129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maximum number of CORESETs configured per CORESETPoolIndex ( if CORESETPoolIndex is not configured, it is assumed CORESETPoolIndex = 0) per “PDCCH-Config”</w:t>
            </w:r>
            <w:r w:rsidRPr="00E7683B">
              <w:rPr>
                <w:color w:val="FF0000"/>
              </w:rPr>
              <w:t xml:space="preserve"> (other than CORESET 0)</w:t>
            </w:r>
          </w:p>
          <w:p w14:paraId="76ED314A" w14:textId="77777777" w:rsidR="00171161" w:rsidRDefault="00171161">
            <w:pPr>
              <w:pStyle w:val="TAL"/>
              <w:numPr>
                <w:ilvl w:val="0"/>
                <w:numId w:val="238"/>
              </w:numPr>
              <w:overflowPunct/>
              <w:autoSpaceDE/>
              <w:autoSpaceDN/>
              <w:adjustRightInd/>
              <w:textAlignment w:val="auto"/>
              <w:pPrChange w:id="1294"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The value of R=[1,2] for BD/CCE</w:t>
            </w:r>
          </w:p>
          <w:p w14:paraId="0488D40E" w14:textId="77777777" w:rsidR="00171161" w:rsidRDefault="00171161">
            <w:pPr>
              <w:pStyle w:val="TAL"/>
              <w:numPr>
                <w:ilvl w:val="0"/>
                <w:numId w:val="238"/>
              </w:numPr>
              <w:overflowPunct/>
              <w:autoSpaceDE/>
              <w:autoSpaceDN/>
              <w:adjustRightInd/>
              <w:textAlignment w:val="auto"/>
              <w:pPrChange w:id="1295"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t>Support of fully/partially time/frequency overlapped PDSCH reception (PDSCHs overlapping  types in time and frequency domain)</w:t>
            </w:r>
          </w:p>
          <w:p w14:paraId="103BCD6B" w14:textId="77777777" w:rsidR="00171161" w:rsidRPr="00E7683B" w:rsidRDefault="00171161">
            <w:pPr>
              <w:pStyle w:val="TAL"/>
              <w:numPr>
                <w:ilvl w:val="0"/>
                <w:numId w:val="238"/>
              </w:numPr>
              <w:rPr>
                <w:color w:val="FF0000"/>
              </w:rPr>
              <w:pPrChange w:id="1296" w:author="BENDLIN, RALF M" w:date="2020-04-15T03:51:00Z">
                <w:pPr>
                  <w:pStyle w:val="TAL"/>
                  <w:numPr>
                    <w:numId w:val="247"/>
                  </w:numPr>
                  <w:tabs>
                    <w:tab w:val="num" w:pos="360"/>
                    <w:tab w:val="num" w:pos="720"/>
                  </w:tabs>
                  <w:ind w:left="720" w:hanging="720"/>
                </w:pPr>
              </w:pPrChange>
            </w:pPr>
            <w:r w:rsidRPr="00E7683B">
              <w:rPr>
                <w:color w:val="FF0000"/>
              </w:rPr>
              <w:t>PDSCH processing capability for a CC configured with multi-DCI</w:t>
            </w:r>
          </w:p>
          <w:p w14:paraId="61443B6A" w14:textId="77777777" w:rsidR="00171161" w:rsidRPr="00E7683B" w:rsidRDefault="00171161">
            <w:pPr>
              <w:pStyle w:val="TAL"/>
              <w:numPr>
                <w:ilvl w:val="0"/>
                <w:numId w:val="238"/>
              </w:numPr>
              <w:overflowPunct/>
              <w:autoSpaceDE/>
              <w:autoSpaceDN/>
              <w:adjustRightInd/>
              <w:textAlignment w:val="auto"/>
              <w:rPr>
                <w:color w:val="FF0000"/>
              </w:rPr>
              <w:pPrChange w:id="1297"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color w:val="FF0000"/>
              </w:rPr>
              <w:t>Maximum number of unicast PDSCHs per CORESETPoolIndex per slot</w:t>
            </w:r>
          </w:p>
          <w:p w14:paraId="11A83E88" w14:textId="77777777" w:rsidR="00171161" w:rsidRPr="00E7683B" w:rsidRDefault="00171161">
            <w:pPr>
              <w:pStyle w:val="TAL"/>
              <w:numPr>
                <w:ilvl w:val="0"/>
                <w:numId w:val="238"/>
              </w:numPr>
              <w:overflowPunct/>
              <w:autoSpaceDE/>
              <w:autoSpaceDN/>
              <w:adjustRightInd/>
              <w:textAlignment w:val="auto"/>
              <w:rPr>
                <w:strike/>
                <w:color w:val="FF0000"/>
              </w:rPr>
              <w:pPrChange w:id="1298"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PDSCH </w:t>
            </w:r>
            <w:r w:rsidRPr="00E7683B">
              <w:rPr>
                <w:rFonts w:eastAsia="Malgun Gothic"/>
                <w:strike/>
                <w:color w:val="FF0000"/>
                <w:lang w:eastAsia="ko-KR"/>
              </w:rPr>
              <w:t>(FFS whether to be a basic component)</w:t>
            </w:r>
          </w:p>
          <w:p w14:paraId="7E73A5E5" w14:textId="77777777" w:rsidR="00171161" w:rsidRPr="00E7683B" w:rsidRDefault="00171161">
            <w:pPr>
              <w:pStyle w:val="TAL"/>
              <w:numPr>
                <w:ilvl w:val="0"/>
                <w:numId w:val="238"/>
              </w:numPr>
              <w:overflowPunct/>
              <w:autoSpaceDE/>
              <w:autoSpaceDN/>
              <w:adjustRightInd/>
              <w:textAlignment w:val="auto"/>
              <w:rPr>
                <w:strike/>
                <w:color w:val="FF0000"/>
              </w:rPr>
              <w:pPrChange w:id="1299"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PDSCH to HARQ-ACK </w:t>
            </w:r>
            <w:r w:rsidRPr="00E7683B">
              <w:rPr>
                <w:rFonts w:eastAsia="Malgun Gothic"/>
                <w:strike/>
                <w:color w:val="FF0000"/>
                <w:lang w:eastAsia="ko-KR"/>
              </w:rPr>
              <w:t>(FFS whether to be a basic component)</w:t>
            </w:r>
          </w:p>
          <w:p w14:paraId="35B02EC3" w14:textId="77777777" w:rsidR="00171161" w:rsidRPr="00E7683B" w:rsidRDefault="00171161">
            <w:pPr>
              <w:pStyle w:val="TAL"/>
              <w:numPr>
                <w:ilvl w:val="0"/>
                <w:numId w:val="238"/>
              </w:numPr>
              <w:overflowPunct/>
              <w:autoSpaceDE/>
              <w:autoSpaceDN/>
              <w:adjustRightInd/>
              <w:textAlignment w:val="auto"/>
              <w:rPr>
                <w:strike/>
                <w:color w:val="FF0000"/>
              </w:rPr>
              <w:pPrChange w:id="1300"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strike/>
                <w:color w:val="FF0000"/>
              </w:rPr>
              <w:t xml:space="preserve">Support of out-of-order operation for PDCCH to PUSCH </w:t>
            </w:r>
            <w:r w:rsidRPr="00E7683B">
              <w:rPr>
                <w:rFonts w:eastAsia="Malgun Gothic"/>
                <w:strike/>
                <w:color w:val="FF0000"/>
                <w:lang w:eastAsia="ko-KR"/>
              </w:rPr>
              <w:t>(FFS whether to be a basic component)</w:t>
            </w:r>
          </w:p>
          <w:p w14:paraId="42FED052" w14:textId="77777777" w:rsidR="00171161" w:rsidRPr="00E7683B" w:rsidRDefault="00171161">
            <w:pPr>
              <w:pStyle w:val="TAL"/>
              <w:numPr>
                <w:ilvl w:val="0"/>
                <w:numId w:val="238"/>
              </w:numPr>
              <w:overflowPunct/>
              <w:autoSpaceDE/>
              <w:autoSpaceDN/>
              <w:adjustRightInd/>
              <w:textAlignment w:val="auto"/>
              <w:rPr>
                <w:strike/>
                <w:color w:val="FF0000"/>
              </w:rPr>
              <w:pPrChange w:id="1301"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activated TCI states</w:t>
            </w:r>
          </w:p>
          <w:p w14:paraId="448ABFB1" w14:textId="77777777" w:rsidR="00171161" w:rsidRPr="00E7683B" w:rsidRDefault="00171161">
            <w:pPr>
              <w:pStyle w:val="TAL"/>
              <w:numPr>
                <w:ilvl w:val="0"/>
                <w:numId w:val="238"/>
              </w:numPr>
              <w:overflowPunct/>
              <w:autoSpaceDE/>
              <w:autoSpaceDN/>
              <w:adjustRightInd/>
              <w:textAlignment w:val="auto"/>
              <w:rPr>
                <w:strike/>
                <w:color w:val="FF0000"/>
              </w:rPr>
              <w:pPrChange w:id="1302"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MIMO layers of scheduled PDSCHs</w:t>
            </w:r>
          </w:p>
          <w:p w14:paraId="19E8C457" w14:textId="77777777" w:rsidR="00171161" w:rsidRPr="00E7683B" w:rsidRDefault="00171161">
            <w:pPr>
              <w:pStyle w:val="TAL"/>
              <w:numPr>
                <w:ilvl w:val="0"/>
                <w:numId w:val="238"/>
              </w:numPr>
              <w:overflowPunct/>
              <w:autoSpaceDE/>
              <w:autoSpaceDN/>
              <w:adjustRightInd/>
              <w:textAlignment w:val="auto"/>
              <w:rPr>
                <w:strike/>
                <w:color w:val="FF0000"/>
              </w:rPr>
              <w:pPrChange w:id="1303" w:author="BENDLIN, RALF M" w:date="2020-04-15T03:51:00Z">
                <w:pPr>
                  <w:pStyle w:val="TAL"/>
                  <w:numPr>
                    <w:numId w:val="247"/>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FFS: the maximum number of CCs supporting multi-DCI based multi-TRP</w:t>
            </w:r>
          </w:p>
          <w:p w14:paraId="11C10BAF" w14:textId="77777777" w:rsidR="00171161" w:rsidRPr="00E7683B" w:rsidRDefault="00171161" w:rsidP="00171161">
            <w:pPr>
              <w:pStyle w:val="TAL"/>
              <w:rPr>
                <w:rFonts w:eastAsia="Malgun Gothic"/>
                <w:strike/>
                <w:color w:val="FF0000"/>
                <w:lang w:eastAsia="ko-KR"/>
              </w:rPr>
            </w:pPr>
          </w:p>
          <w:p w14:paraId="35E9F664" w14:textId="77777777" w:rsidR="00171161" w:rsidRPr="00E7683B" w:rsidRDefault="00171161" w:rsidP="00171161">
            <w:pPr>
              <w:pStyle w:val="TAL"/>
              <w:rPr>
                <w:rFonts w:eastAsia="Malgun Gothic"/>
                <w:strike/>
                <w:color w:val="FF0000"/>
                <w:lang w:eastAsia="ko-KR"/>
              </w:rPr>
            </w:pPr>
            <w:r w:rsidRPr="00E7683B">
              <w:rPr>
                <w:rFonts w:eastAsia="Malgun Gothic"/>
                <w:strike/>
                <w:color w:val="FF0000"/>
                <w:lang w:eastAsia="ko-KR"/>
              </w:rPr>
              <w:t>Optional components:</w:t>
            </w:r>
          </w:p>
          <w:p w14:paraId="6B9E2E8C"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Whether the UE shall rate match around configured CRS patterns which is associated with CORESETPoolIndex  (if configured) and are applied to the PDSCH scheduled with a DCI detected on a CORESET with the same value of CORESETPoolIndex</w:t>
            </w:r>
          </w:p>
          <w:p w14:paraId="2E6C90FE"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FFS: Support of two PDSCH scrambling sequences per serving cell</w:t>
            </w:r>
          </w:p>
          <w:p w14:paraId="16033BEA"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default QCL assumption per CORESETPoolIndex</w:t>
            </w:r>
          </w:p>
          <w:p w14:paraId="151E391B"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separate HARQ-ACK</w:t>
            </w:r>
          </w:p>
          <w:p w14:paraId="43818405" w14:textId="77777777" w:rsidR="00171161" w:rsidRPr="00E7683B" w:rsidRDefault="00171161" w:rsidP="00E7683B">
            <w:pPr>
              <w:pStyle w:val="TAL"/>
              <w:numPr>
                <w:ilvl w:val="0"/>
                <w:numId w:val="183"/>
              </w:numPr>
              <w:overflowPunct/>
              <w:autoSpaceDE/>
              <w:autoSpaceDN/>
              <w:adjustRightInd/>
              <w:textAlignment w:val="auto"/>
              <w:rPr>
                <w:rFonts w:eastAsia="Malgun Gothic"/>
                <w:strike/>
                <w:color w:val="FF0000"/>
                <w:lang w:eastAsia="ko-KR"/>
              </w:rPr>
            </w:pPr>
            <w:r w:rsidRPr="00E7683B">
              <w:rPr>
                <w:rFonts w:eastAsia="Malgun Gothic"/>
                <w:strike/>
                <w:color w:val="FF0000"/>
                <w:lang w:eastAsia="ko-KR"/>
              </w:rPr>
              <w:t>Support of joint HARQ-ACK</w:t>
            </w:r>
          </w:p>
          <w:p w14:paraId="5AB28B08" w14:textId="77777777" w:rsidR="008A7177" w:rsidRDefault="00171161" w:rsidP="00E7683B">
            <w:pPr>
              <w:pStyle w:val="TAL"/>
              <w:overflowPunct/>
              <w:autoSpaceDE/>
              <w:autoSpaceDN/>
              <w:adjustRightInd/>
              <w:textAlignment w:val="auto"/>
            </w:pPr>
            <w:r w:rsidRPr="00E7683B">
              <w:rPr>
                <w:rFonts w:eastAsia="Malgun Gothic"/>
                <w:strike/>
                <w:color w:val="FF0000"/>
                <w:lang w:eastAsia="ko-KR"/>
              </w:rPr>
              <w:t>Support of two TDMed long PUCCHs in a slot</w:t>
            </w:r>
          </w:p>
        </w:tc>
        <w:tc>
          <w:tcPr>
            <w:tcW w:w="0" w:type="auto"/>
            <w:shd w:val="clear" w:color="auto" w:fill="auto"/>
          </w:tcPr>
          <w:p w14:paraId="0E8C9C3C" w14:textId="77777777" w:rsidR="008A7177" w:rsidRDefault="008A7177" w:rsidP="008A7177">
            <w:pPr>
              <w:pStyle w:val="TAL"/>
            </w:pPr>
            <w:r w:rsidRPr="00E7683B">
              <w:rPr>
                <w:rFonts w:eastAsia="Malgun Gothic"/>
                <w:lang w:eastAsia="ko-KR"/>
              </w:rPr>
              <w:t>TBD</w:t>
            </w:r>
          </w:p>
        </w:tc>
        <w:tc>
          <w:tcPr>
            <w:tcW w:w="0" w:type="auto"/>
            <w:shd w:val="clear" w:color="auto" w:fill="auto"/>
          </w:tcPr>
          <w:p w14:paraId="4352539B" w14:textId="77777777" w:rsidR="008A7177" w:rsidRPr="00E7683B" w:rsidRDefault="008A7177" w:rsidP="008A7177">
            <w:pPr>
              <w:pStyle w:val="TAL"/>
              <w:rPr>
                <w:i/>
              </w:rPr>
            </w:pPr>
          </w:p>
        </w:tc>
        <w:tc>
          <w:tcPr>
            <w:tcW w:w="0" w:type="auto"/>
            <w:shd w:val="clear" w:color="auto" w:fill="auto"/>
          </w:tcPr>
          <w:p w14:paraId="485E48C9" w14:textId="77777777" w:rsidR="008A7177" w:rsidRDefault="008A7177" w:rsidP="008A7177">
            <w:pPr>
              <w:pStyle w:val="TAL"/>
            </w:pPr>
            <w:r>
              <w:t>N/A</w:t>
            </w:r>
          </w:p>
        </w:tc>
        <w:tc>
          <w:tcPr>
            <w:tcW w:w="0" w:type="auto"/>
            <w:shd w:val="clear" w:color="auto" w:fill="auto"/>
          </w:tcPr>
          <w:p w14:paraId="641B1AF0" w14:textId="77777777" w:rsidR="008A7177" w:rsidRDefault="008A7177" w:rsidP="008A7177">
            <w:pPr>
              <w:pStyle w:val="TAL"/>
            </w:pPr>
          </w:p>
        </w:tc>
        <w:tc>
          <w:tcPr>
            <w:tcW w:w="0" w:type="auto"/>
            <w:shd w:val="clear" w:color="auto" w:fill="auto"/>
          </w:tcPr>
          <w:p w14:paraId="7EE553CF" w14:textId="77777777" w:rsidR="008A7177" w:rsidRPr="00E7683B" w:rsidRDefault="008A7177" w:rsidP="008A7177">
            <w:pPr>
              <w:pStyle w:val="TAL"/>
              <w:rPr>
                <w:color w:val="FF0000"/>
              </w:rPr>
            </w:pPr>
            <w:r w:rsidRPr="00E7683B">
              <w:rPr>
                <w:rFonts w:eastAsia="Malgun Gothic"/>
                <w:color w:val="FF0000"/>
                <w:lang w:eastAsia="ko-KR"/>
              </w:rPr>
              <w:t>per FSPC</w:t>
            </w:r>
          </w:p>
        </w:tc>
        <w:tc>
          <w:tcPr>
            <w:tcW w:w="0" w:type="auto"/>
            <w:shd w:val="clear" w:color="auto" w:fill="auto"/>
          </w:tcPr>
          <w:p w14:paraId="3ECD183F" w14:textId="77777777" w:rsidR="008A7177" w:rsidRDefault="008A7177" w:rsidP="008A7177">
            <w:pPr>
              <w:pStyle w:val="TAL"/>
            </w:pPr>
            <w:r>
              <w:t>N</w:t>
            </w:r>
          </w:p>
        </w:tc>
        <w:tc>
          <w:tcPr>
            <w:tcW w:w="0" w:type="auto"/>
            <w:shd w:val="clear" w:color="auto" w:fill="auto"/>
          </w:tcPr>
          <w:p w14:paraId="5D280007" w14:textId="77777777" w:rsidR="008A7177" w:rsidRDefault="008A7177" w:rsidP="008A7177">
            <w:pPr>
              <w:pStyle w:val="TAL"/>
            </w:pPr>
            <w:r>
              <w:t>TBD</w:t>
            </w:r>
          </w:p>
        </w:tc>
        <w:tc>
          <w:tcPr>
            <w:tcW w:w="0" w:type="auto"/>
            <w:shd w:val="clear" w:color="auto" w:fill="auto"/>
          </w:tcPr>
          <w:p w14:paraId="6295EFE5" w14:textId="77777777" w:rsidR="008A7177" w:rsidRDefault="008A7177" w:rsidP="008A7177">
            <w:pPr>
              <w:pStyle w:val="TAL"/>
            </w:pPr>
          </w:p>
        </w:tc>
        <w:tc>
          <w:tcPr>
            <w:tcW w:w="0" w:type="auto"/>
            <w:shd w:val="clear" w:color="auto" w:fill="auto"/>
          </w:tcPr>
          <w:p w14:paraId="2D211ED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{2, 3, 4}</w:t>
            </w:r>
          </w:p>
          <w:p w14:paraId="6AA951EE" w14:textId="77777777" w:rsidR="008A7177" w:rsidRPr="00E7683B" w:rsidRDefault="008A7177" w:rsidP="008A7177">
            <w:pPr>
              <w:pStyle w:val="TAL"/>
              <w:rPr>
                <w:rFonts w:eastAsia="Malgun Gothic"/>
                <w:color w:val="FF0000"/>
                <w:lang w:eastAsia="ko-KR"/>
              </w:rPr>
            </w:pPr>
          </w:p>
          <w:p w14:paraId="7CB9154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2 candidate values: {1, 2}</w:t>
            </w:r>
          </w:p>
          <w:p w14:paraId="6371AA91" w14:textId="77777777" w:rsidR="008A7177" w:rsidRPr="00E7683B" w:rsidRDefault="008A7177" w:rsidP="008A7177">
            <w:pPr>
              <w:pStyle w:val="TAL"/>
              <w:rPr>
                <w:rFonts w:eastAsia="Malgun Gothic"/>
                <w:color w:val="FF0000"/>
                <w:lang w:eastAsia="ko-KR"/>
              </w:rPr>
            </w:pPr>
          </w:p>
          <w:p w14:paraId="1AA9670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3 candidate values: {1, 2}</w:t>
            </w:r>
          </w:p>
          <w:p w14:paraId="6FE13B2C" w14:textId="77777777" w:rsidR="008A7177" w:rsidRPr="00E7683B" w:rsidRDefault="008A7177" w:rsidP="008A7177">
            <w:pPr>
              <w:pStyle w:val="TAL"/>
              <w:rPr>
                <w:rFonts w:eastAsia="Malgun Gothic"/>
                <w:color w:val="FF0000"/>
                <w:lang w:eastAsia="ko-KR"/>
              </w:rPr>
            </w:pPr>
          </w:p>
          <w:p w14:paraId="2EA7EE7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4 candidate values: {Capability 1, Capability 2 with scheduling limitation, Capability 2}</w:t>
            </w:r>
          </w:p>
          <w:p w14:paraId="7B73F8DC" w14:textId="77777777" w:rsidR="008A7177" w:rsidRPr="00E7683B" w:rsidRDefault="008A7177" w:rsidP="008A7177">
            <w:pPr>
              <w:pStyle w:val="TAL"/>
              <w:rPr>
                <w:rFonts w:eastAsia="Malgun Gothic"/>
                <w:color w:val="FF0000"/>
                <w:lang w:eastAsia="ko-KR"/>
              </w:rPr>
            </w:pPr>
          </w:p>
          <w:p w14:paraId="2B1F018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5 candidate values: {1, 2, 4, 7}</w:t>
            </w:r>
          </w:p>
          <w:p w14:paraId="5F89E68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85D2D52" w14:textId="77777777" w:rsidR="008A7177" w:rsidRDefault="008A7177" w:rsidP="008A7177">
            <w:pPr>
              <w:pStyle w:val="TAL"/>
            </w:pPr>
            <w:r>
              <w:t>TBD</w:t>
            </w:r>
          </w:p>
        </w:tc>
      </w:tr>
      <w:tr w:rsidR="008A7177" w:rsidRPr="00E7683B" w14:paraId="007E5FF2" w14:textId="77777777" w:rsidTr="00E7683B">
        <w:tc>
          <w:tcPr>
            <w:tcW w:w="0" w:type="auto"/>
            <w:shd w:val="clear" w:color="auto" w:fill="auto"/>
          </w:tcPr>
          <w:p w14:paraId="5BA94BDE"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16-2a-1</w:t>
            </w:r>
          </w:p>
        </w:tc>
        <w:tc>
          <w:tcPr>
            <w:tcW w:w="0" w:type="auto"/>
            <w:shd w:val="clear" w:color="auto" w:fill="auto"/>
          </w:tcPr>
          <w:p w14:paraId="08D06BE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Out-of-order for multi-DCI based multi-TRP</w:t>
            </w:r>
          </w:p>
        </w:tc>
        <w:tc>
          <w:tcPr>
            <w:tcW w:w="0" w:type="auto"/>
            <w:shd w:val="clear" w:color="auto" w:fill="auto"/>
          </w:tcPr>
          <w:p w14:paraId="3EC73D40"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04"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PDSCH (FFS whether to be a basic component)</w:t>
            </w:r>
          </w:p>
          <w:p w14:paraId="7C85A806"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05"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PDSCH to HARQ-ACK (FFS whether to be a basic component)</w:t>
            </w:r>
          </w:p>
          <w:p w14:paraId="2E8BDDF9" w14:textId="77777777" w:rsidR="008A7177" w:rsidRPr="00E7683B" w:rsidRDefault="008A7177">
            <w:pPr>
              <w:pStyle w:val="TAL"/>
              <w:numPr>
                <w:ilvl w:val="0"/>
                <w:numId w:val="235"/>
              </w:numPr>
              <w:overflowPunct/>
              <w:autoSpaceDE/>
              <w:autoSpaceDN/>
              <w:adjustRightInd/>
              <w:textAlignment w:val="auto"/>
              <w:rPr>
                <w:rFonts w:eastAsia="Malgun Gothic"/>
                <w:b/>
                <w:color w:val="FF0000"/>
                <w:szCs w:val="22"/>
                <w:lang w:eastAsia="ko-KR"/>
              </w:rPr>
              <w:pPrChange w:id="1306" w:author="BENDLIN, RALF M" w:date="2020-04-15T03:51:00Z">
                <w:pPr>
                  <w:pStyle w:val="TAL"/>
                  <w:widowControl w:val="0"/>
                  <w:numPr>
                    <w:numId w:val="248"/>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out-of-order operation for PDCCH to PUSCH (FFS whether to be a basic component)</w:t>
            </w:r>
          </w:p>
        </w:tc>
        <w:tc>
          <w:tcPr>
            <w:tcW w:w="0" w:type="auto"/>
            <w:shd w:val="clear" w:color="auto" w:fill="auto"/>
          </w:tcPr>
          <w:p w14:paraId="46CF739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1F927BC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A2D71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F231CE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18613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0F568E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94EB2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A0E343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DF64E9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D32CA0E" w14:textId="77777777" w:rsidR="008A7177" w:rsidRPr="00E7683B" w:rsidRDefault="008A7177" w:rsidP="008A7177">
            <w:pPr>
              <w:pStyle w:val="TAL"/>
              <w:rPr>
                <w:rFonts w:eastAsia="Malgun Gothic"/>
                <w:color w:val="FF0000"/>
                <w:lang w:eastAsia="ko-KR"/>
              </w:rPr>
            </w:pPr>
          </w:p>
        </w:tc>
      </w:tr>
      <w:tr w:rsidR="008A7177" w:rsidRPr="00E7683B" w14:paraId="2408330E" w14:textId="77777777" w:rsidTr="00E7683B">
        <w:tc>
          <w:tcPr>
            <w:tcW w:w="0" w:type="auto"/>
            <w:shd w:val="clear" w:color="auto" w:fill="auto"/>
          </w:tcPr>
          <w:p w14:paraId="0B3366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16-2a-2</w:t>
            </w:r>
          </w:p>
        </w:tc>
        <w:tc>
          <w:tcPr>
            <w:tcW w:w="0" w:type="auto"/>
            <w:shd w:val="clear" w:color="auto" w:fill="auto"/>
          </w:tcPr>
          <w:p w14:paraId="4DFA01E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Maximum number of active TCI states for multi-DCI based multi-TRP</w:t>
            </w:r>
          </w:p>
        </w:tc>
        <w:tc>
          <w:tcPr>
            <w:tcW w:w="0" w:type="auto"/>
            <w:shd w:val="clear" w:color="auto" w:fill="auto"/>
          </w:tcPr>
          <w:p w14:paraId="0B27258A"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307"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Maximum number of active TCI states per BWP per CC per value of CORESETPoolIndex (including both data and control)</w:t>
            </w:r>
          </w:p>
          <w:p w14:paraId="77D7E69C" w14:textId="77777777" w:rsidR="008A7177" w:rsidRPr="00E7683B" w:rsidRDefault="008A7177">
            <w:pPr>
              <w:pStyle w:val="TAL"/>
              <w:numPr>
                <w:ilvl w:val="0"/>
                <w:numId w:val="236"/>
              </w:numPr>
              <w:overflowPunct/>
              <w:autoSpaceDE/>
              <w:autoSpaceDN/>
              <w:adjustRightInd/>
              <w:textAlignment w:val="auto"/>
              <w:rPr>
                <w:rFonts w:eastAsia="Malgun Gothic"/>
                <w:b/>
                <w:color w:val="FF0000"/>
                <w:szCs w:val="22"/>
                <w:lang w:eastAsia="ko-KR"/>
              </w:rPr>
              <w:pPrChange w:id="1308" w:author="BENDLIN, RALF M" w:date="2020-04-15T03:51:00Z">
                <w:pPr>
                  <w:pStyle w:val="TAL"/>
                  <w:widowControl w:val="0"/>
                  <w:numPr>
                    <w:numId w:val="249"/>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16 active TCI states per BWP per CC, including control and data</w:t>
            </w:r>
          </w:p>
        </w:tc>
        <w:tc>
          <w:tcPr>
            <w:tcW w:w="0" w:type="auto"/>
            <w:shd w:val="clear" w:color="auto" w:fill="auto"/>
          </w:tcPr>
          <w:p w14:paraId="30B6F9D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69A863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11CBEA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CB0D7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6D097A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5B569A1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62359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E44B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8EBAB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Component 1 candidate values: {1, 2, 4, 8}</w:t>
            </w:r>
          </w:p>
          <w:p w14:paraId="6C9D7B4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8E7415" w14:textId="77777777" w:rsidR="008A7177" w:rsidRPr="00E7683B" w:rsidRDefault="008A7177" w:rsidP="008A7177">
            <w:pPr>
              <w:pStyle w:val="TAL"/>
              <w:rPr>
                <w:rFonts w:eastAsia="Malgun Gothic"/>
                <w:color w:val="FF0000"/>
                <w:lang w:eastAsia="ko-KR"/>
              </w:rPr>
            </w:pPr>
          </w:p>
        </w:tc>
      </w:tr>
      <w:tr w:rsidR="008A7177" w:rsidRPr="00E7683B" w14:paraId="076BD71D" w14:textId="77777777" w:rsidTr="00E7683B">
        <w:tc>
          <w:tcPr>
            <w:tcW w:w="0" w:type="auto"/>
            <w:shd w:val="clear" w:color="auto" w:fill="auto"/>
          </w:tcPr>
          <w:p w14:paraId="699B697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16-2a-3</w:t>
            </w:r>
          </w:p>
        </w:tc>
        <w:tc>
          <w:tcPr>
            <w:tcW w:w="0" w:type="auto"/>
            <w:shd w:val="clear" w:color="auto" w:fill="auto"/>
          </w:tcPr>
          <w:p w14:paraId="0A28E73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CRS rate matching for multi-DCI based multi-TRP</w:t>
            </w:r>
          </w:p>
        </w:tc>
        <w:tc>
          <w:tcPr>
            <w:tcW w:w="0" w:type="auto"/>
            <w:shd w:val="clear" w:color="auto" w:fill="auto"/>
          </w:tcPr>
          <w:p w14:paraId="5E3B4102"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rate match around configured CRS patterns which is associated with CORESETPoolIndex and are applied to the PDSCH scheduled with a DCI detected on a CORESET with the same value of CORESETPoolIndex</w:t>
            </w:r>
          </w:p>
        </w:tc>
        <w:tc>
          <w:tcPr>
            <w:tcW w:w="0" w:type="auto"/>
            <w:shd w:val="clear" w:color="auto" w:fill="auto"/>
          </w:tcPr>
          <w:p w14:paraId="2239D89F"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20381F02"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40A620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D5E5E6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58B5C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2E41EEF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278DC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1BBC6B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C257C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9AF5C11" w14:textId="77777777" w:rsidR="008A7177" w:rsidRPr="00E7683B" w:rsidRDefault="008A7177" w:rsidP="008A7177">
            <w:pPr>
              <w:pStyle w:val="TAL"/>
              <w:rPr>
                <w:rFonts w:eastAsia="Malgun Gothic"/>
                <w:color w:val="FF0000"/>
                <w:lang w:eastAsia="ko-KR"/>
              </w:rPr>
            </w:pPr>
          </w:p>
        </w:tc>
      </w:tr>
      <w:tr w:rsidR="008A7177" w:rsidRPr="00E7683B" w14:paraId="1A59A3F2" w14:textId="77777777" w:rsidTr="00E7683B">
        <w:tc>
          <w:tcPr>
            <w:tcW w:w="0" w:type="auto"/>
            <w:shd w:val="clear" w:color="auto" w:fill="auto"/>
          </w:tcPr>
          <w:p w14:paraId="4F282C5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16-2a-4</w:t>
            </w:r>
          </w:p>
        </w:tc>
        <w:tc>
          <w:tcPr>
            <w:tcW w:w="0" w:type="auto"/>
            <w:shd w:val="clear" w:color="auto" w:fill="auto"/>
          </w:tcPr>
          <w:p w14:paraId="5339869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Multi-beam for multi-DCI based multi-TRP</w:t>
            </w:r>
          </w:p>
        </w:tc>
        <w:tc>
          <w:tcPr>
            <w:tcW w:w="0" w:type="auto"/>
            <w:shd w:val="clear" w:color="auto" w:fill="auto"/>
          </w:tcPr>
          <w:p w14:paraId="60ECC377"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Indicates whether UE supports receiving time-overlapping PDSCHs/PDCCHs with different beams</w:t>
            </w:r>
          </w:p>
          <w:p w14:paraId="7613950D"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4A185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7D94D54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C7523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6AB17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A2F11A"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22086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368DF9B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FB1FC5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A2B1A34"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2993381" w14:textId="77777777" w:rsidR="008A7177" w:rsidRPr="00E7683B" w:rsidRDefault="008A7177" w:rsidP="008A7177">
            <w:pPr>
              <w:pStyle w:val="TAL"/>
              <w:rPr>
                <w:rFonts w:eastAsia="Malgun Gothic"/>
                <w:color w:val="FF0000"/>
                <w:lang w:eastAsia="ko-KR"/>
              </w:rPr>
            </w:pPr>
          </w:p>
        </w:tc>
      </w:tr>
      <w:tr w:rsidR="008A7177" w:rsidRPr="00E7683B" w14:paraId="652BA03A" w14:textId="77777777" w:rsidTr="00E7683B">
        <w:tc>
          <w:tcPr>
            <w:tcW w:w="0" w:type="auto"/>
            <w:shd w:val="clear" w:color="auto" w:fill="auto"/>
          </w:tcPr>
          <w:p w14:paraId="7BF34AB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16-2a-5</w:t>
            </w:r>
          </w:p>
        </w:tc>
        <w:tc>
          <w:tcPr>
            <w:tcW w:w="0" w:type="auto"/>
            <w:shd w:val="clear" w:color="auto" w:fill="auto"/>
          </w:tcPr>
          <w:p w14:paraId="3F86131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Two default beams for multi-DCI based multi-TRP</w:t>
            </w:r>
          </w:p>
        </w:tc>
        <w:tc>
          <w:tcPr>
            <w:tcW w:w="0" w:type="auto"/>
            <w:shd w:val="clear" w:color="auto" w:fill="auto"/>
          </w:tcPr>
          <w:p w14:paraId="15982810"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Support of default QCL assumption per CORESETPoolIndex</w:t>
            </w:r>
          </w:p>
        </w:tc>
        <w:tc>
          <w:tcPr>
            <w:tcW w:w="0" w:type="auto"/>
            <w:shd w:val="clear" w:color="auto" w:fill="auto"/>
          </w:tcPr>
          <w:p w14:paraId="0945B034"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 16-2a-5</w:t>
            </w:r>
          </w:p>
        </w:tc>
        <w:tc>
          <w:tcPr>
            <w:tcW w:w="0" w:type="auto"/>
            <w:shd w:val="clear" w:color="auto" w:fill="auto"/>
          </w:tcPr>
          <w:p w14:paraId="51856BD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6862239"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2DB8A65"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B592C8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band</w:t>
            </w:r>
          </w:p>
        </w:tc>
        <w:tc>
          <w:tcPr>
            <w:tcW w:w="0" w:type="auto"/>
            <w:shd w:val="clear" w:color="auto" w:fill="auto"/>
          </w:tcPr>
          <w:p w14:paraId="470EA0E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TDD only</w:t>
            </w:r>
          </w:p>
        </w:tc>
        <w:tc>
          <w:tcPr>
            <w:tcW w:w="0" w:type="auto"/>
            <w:shd w:val="clear" w:color="auto" w:fill="auto"/>
          </w:tcPr>
          <w:p w14:paraId="173F4736"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FR2 only</w:t>
            </w:r>
          </w:p>
        </w:tc>
        <w:tc>
          <w:tcPr>
            <w:tcW w:w="0" w:type="auto"/>
            <w:shd w:val="clear" w:color="auto" w:fill="auto"/>
          </w:tcPr>
          <w:p w14:paraId="719BAA2C"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BDC45BA"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C6BF891" w14:textId="77777777" w:rsidR="008A7177" w:rsidRPr="00E7683B" w:rsidRDefault="008A7177" w:rsidP="008A7177">
            <w:pPr>
              <w:pStyle w:val="TAL"/>
              <w:rPr>
                <w:rFonts w:eastAsia="Malgun Gothic"/>
                <w:color w:val="FF0000"/>
                <w:lang w:eastAsia="ko-KR"/>
              </w:rPr>
            </w:pPr>
          </w:p>
        </w:tc>
      </w:tr>
      <w:tr w:rsidR="008A7177" w:rsidRPr="00E7683B" w14:paraId="55764CBD" w14:textId="77777777" w:rsidTr="00E7683B">
        <w:tc>
          <w:tcPr>
            <w:tcW w:w="0" w:type="auto"/>
            <w:shd w:val="clear" w:color="auto" w:fill="auto"/>
          </w:tcPr>
          <w:p w14:paraId="55AEAAD5"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16-2a-6</w:t>
            </w:r>
          </w:p>
        </w:tc>
        <w:tc>
          <w:tcPr>
            <w:tcW w:w="0" w:type="auto"/>
            <w:shd w:val="clear" w:color="auto" w:fill="auto"/>
          </w:tcPr>
          <w:p w14:paraId="28DC9E73"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Feedback for multi-DCI based multi-TRP</w:t>
            </w:r>
          </w:p>
        </w:tc>
        <w:tc>
          <w:tcPr>
            <w:tcW w:w="0" w:type="auto"/>
            <w:shd w:val="clear" w:color="auto" w:fill="auto"/>
          </w:tcPr>
          <w:p w14:paraId="32B758ED"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09"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separate HARQ-ACK</w:t>
            </w:r>
          </w:p>
          <w:p w14:paraId="3EDB49F3"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10"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joint HARQ-ACK</w:t>
            </w:r>
          </w:p>
          <w:p w14:paraId="7DB0BE8C" w14:textId="77777777" w:rsidR="008A7177" w:rsidRPr="00E7683B" w:rsidRDefault="008A7177">
            <w:pPr>
              <w:pStyle w:val="TAL"/>
              <w:numPr>
                <w:ilvl w:val="0"/>
                <w:numId w:val="237"/>
              </w:numPr>
              <w:overflowPunct/>
              <w:autoSpaceDE/>
              <w:autoSpaceDN/>
              <w:adjustRightInd/>
              <w:textAlignment w:val="auto"/>
              <w:rPr>
                <w:rFonts w:eastAsia="Malgun Gothic"/>
                <w:b/>
                <w:color w:val="FF0000"/>
                <w:szCs w:val="22"/>
                <w:lang w:eastAsia="ko-KR"/>
              </w:rPr>
              <w:pPrChange w:id="1311" w:author="BENDLIN, RALF M" w:date="2020-04-15T03:51:00Z">
                <w:pPr>
                  <w:pStyle w:val="TAL"/>
                  <w:widowControl w:val="0"/>
                  <w:numPr>
                    <w:numId w:val="250"/>
                  </w:numPr>
                  <w:tabs>
                    <w:tab w:val="num" w:pos="360"/>
                    <w:tab w:val="num" w:pos="720"/>
                  </w:tabs>
                  <w:overflowPunct/>
                  <w:autoSpaceDE/>
                  <w:autoSpaceDN/>
                  <w:adjustRightInd/>
                  <w:ind w:left="720" w:hanging="720"/>
                  <w:textAlignment w:val="auto"/>
                  <w:outlineLvl w:val="2"/>
                </w:pPr>
              </w:pPrChange>
            </w:pPr>
            <w:r w:rsidRPr="00E7683B">
              <w:rPr>
                <w:rFonts w:eastAsia="Malgun Gothic"/>
                <w:color w:val="FF0000"/>
                <w:lang w:eastAsia="ko-KR"/>
              </w:rPr>
              <w:t>Support of two TDMed long PUCCHs in a slot</w:t>
            </w:r>
          </w:p>
          <w:p w14:paraId="008B07C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70B748EB" w14:textId="77777777" w:rsidR="008A7177" w:rsidRPr="00E7683B" w:rsidRDefault="008A7177" w:rsidP="008A7177">
            <w:pPr>
              <w:pStyle w:val="TAL"/>
              <w:rPr>
                <w:rFonts w:eastAsia="Malgun Gothic"/>
                <w:color w:val="FF0000"/>
                <w:lang w:eastAsia="ko-KR"/>
              </w:rPr>
            </w:pPr>
          </w:p>
          <w:p w14:paraId="42754C78" w14:textId="77777777" w:rsidR="008A7177" w:rsidRPr="00E7683B" w:rsidRDefault="008A7177" w:rsidP="008A7177">
            <w:pPr>
              <w:rPr>
                <w:rFonts w:eastAsia="Malgun Gothic"/>
                <w:color w:val="FF0000"/>
                <w:sz w:val="18"/>
                <w:lang w:val="en-GB" w:eastAsia="ko-KR"/>
              </w:rPr>
            </w:pPr>
            <w:r w:rsidRPr="00E7683B">
              <w:rPr>
                <w:rFonts w:eastAsia="Malgun Gothic"/>
                <w:color w:val="FF0000"/>
                <w:sz w:val="18"/>
                <w:lang w:val="en-GB" w:eastAsia="ko-KR"/>
              </w:rPr>
              <w:t>16-2a</w:t>
            </w:r>
          </w:p>
        </w:tc>
        <w:tc>
          <w:tcPr>
            <w:tcW w:w="0" w:type="auto"/>
            <w:shd w:val="clear" w:color="auto" w:fill="auto"/>
          </w:tcPr>
          <w:p w14:paraId="2903689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2D05043"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CA3C0E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012D32D9"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3E0464C6"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99AC21F"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115F488"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5252D40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E9C18F5" w14:textId="77777777" w:rsidR="008A7177" w:rsidRPr="00E7683B" w:rsidRDefault="008A7177" w:rsidP="008A7177">
            <w:pPr>
              <w:pStyle w:val="TAL"/>
              <w:rPr>
                <w:rFonts w:eastAsia="Malgun Gothic"/>
                <w:color w:val="FF0000"/>
                <w:lang w:eastAsia="ko-KR"/>
              </w:rPr>
            </w:pPr>
          </w:p>
        </w:tc>
      </w:tr>
      <w:tr w:rsidR="008A7177" w:rsidRPr="00E7683B" w14:paraId="43028F05" w14:textId="77777777" w:rsidTr="00E7683B">
        <w:tc>
          <w:tcPr>
            <w:tcW w:w="0" w:type="auto"/>
            <w:shd w:val="clear" w:color="auto" w:fill="auto"/>
          </w:tcPr>
          <w:p w14:paraId="366AD16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16-2a-7</w:t>
            </w:r>
          </w:p>
        </w:tc>
        <w:tc>
          <w:tcPr>
            <w:tcW w:w="0" w:type="auto"/>
            <w:shd w:val="clear" w:color="auto" w:fill="auto"/>
          </w:tcPr>
          <w:p w14:paraId="3AF0B8C8"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PDSCH scrambling for multi-DCI based multi-TRP</w:t>
            </w:r>
          </w:p>
        </w:tc>
        <w:tc>
          <w:tcPr>
            <w:tcW w:w="0" w:type="auto"/>
            <w:shd w:val="clear" w:color="auto" w:fill="auto"/>
          </w:tcPr>
          <w:p w14:paraId="3FEDB25D"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FFS: Support of two PDSCH scrambling sequence per serving cell</w:t>
            </w:r>
          </w:p>
        </w:tc>
        <w:tc>
          <w:tcPr>
            <w:tcW w:w="0" w:type="auto"/>
            <w:shd w:val="clear" w:color="auto" w:fill="auto"/>
          </w:tcPr>
          <w:p w14:paraId="1CE06E3B"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16-2a</w:t>
            </w:r>
          </w:p>
        </w:tc>
        <w:tc>
          <w:tcPr>
            <w:tcW w:w="0" w:type="auto"/>
            <w:shd w:val="clear" w:color="auto" w:fill="auto"/>
          </w:tcPr>
          <w:p w14:paraId="68F19C1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17FEAD6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204DEF2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68DB81C1" w14:textId="77777777" w:rsidR="008A7177" w:rsidRPr="00E7683B" w:rsidRDefault="008A7177" w:rsidP="008A7177">
            <w:pPr>
              <w:pStyle w:val="TAL"/>
              <w:rPr>
                <w:rFonts w:eastAsia="Malgun Gothic"/>
                <w:color w:val="FF0000"/>
                <w:lang w:eastAsia="ko-KR"/>
              </w:rPr>
            </w:pPr>
            <w:r w:rsidRPr="00E7683B">
              <w:rPr>
                <w:rFonts w:eastAsia="Malgun Gothic"/>
                <w:color w:val="FF0000"/>
                <w:lang w:eastAsia="ko-KR"/>
              </w:rPr>
              <w:t>Per UE</w:t>
            </w:r>
          </w:p>
        </w:tc>
        <w:tc>
          <w:tcPr>
            <w:tcW w:w="0" w:type="auto"/>
            <w:shd w:val="clear" w:color="auto" w:fill="auto"/>
          </w:tcPr>
          <w:p w14:paraId="480DAEDE"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FA47C0"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F9F6711"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3141DA9B" w14:textId="77777777" w:rsidR="008A7177" w:rsidRPr="00E7683B" w:rsidRDefault="008A7177" w:rsidP="008A7177">
            <w:pPr>
              <w:pStyle w:val="TAL"/>
              <w:rPr>
                <w:rFonts w:eastAsia="Malgun Gothic"/>
                <w:color w:val="FF0000"/>
                <w:lang w:eastAsia="ko-KR"/>
              </w:rPr>
            </w:pPr>
          </w:p>
        </w:tc>
        <w:tc>
          <w:tcPr>
            <w:tcW w:w="0" w:type="auto"/>
            <w:shd w:val="clear" w:color="auto" w:fill="auto"/>
          </w:tcPr>
          <w:p w14:paraId="466C4792" w14:textId="77777777" w:rsidR="008A7177" w:rsidRPr="00E7683B" w:rsidRDefault="008A7177" w:rsidP="008A7177">
            <w:pPr>
              <w:pStyle w:val="TAL"/>
              <w:rPr>
                <w:rFonts w:eastAsia="Malgun Gothic"/>
                <w:color w:val="FF0000"/>
                <w:lang w:eastAsia="ko-KR"/>
              </w:rPr>
            </w:pPr>
          </w:p>
        </w:tc>
      </w:tr>
    </w:tbl>
    <w:p w14:paraId="54358AA2" w14:textId="77777777" w:rsidR="008A7177" w:rsidRDefault="008A7177" w:rsidP="00F34BD0">
      <w:pPr>
        <w:pStyle w:val="maintext"/>
        <w:ind w:firstLineChars="90" w:firstLine="180"/>
        <w:rPr>
          <w:rFonts w:ascii="Calibri" w:hAnsi="Calibri" w:cs="Arial"/>
        </w:rPr>
      </w:pPr>
    </w:p>
    <w:p w14:paraId="25143E32" w14:textId="77777777" w:rsidR="008A7177" w:rsidRDefault="008A7177"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D04E4"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4A2D9B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687C56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B77E3A7" w14:textId="77777777" w:rsidTr="00B353C0">
        <w:tc>
          <w:tcPr>
            <w:tcW w:w="407" w:type="pct"/>
            <w:tcBorders>
              <w:top w:val="single" w:sz="4" w:space="0" w:color="auto"/>
              <w:left w:val="single" w:sz="4" w:space="0" w:color="auto"/>
              <w:bottom w:val="single" w:sz="4" w:space="0" w:color="auto"/>
              <w:right w:val="single" w:sz="4" w:space="0" w:color="auto"/>
            </w:tcBorders>
          </w:tcPr>
          <w:p w14:paraId="45A17E10" w14:textId="77777777" w:rsidR="00A23903" w:rsidRPr="00D42775" w:rsidRDefault="00A23903" w:rsidP="00A23903">
            <w:pPr>
              <w:jc w:val="left"/>
              <w:rPr>
                <w:rFonts w:cs="Arial"/>
              </w:rPr>
            </w:pPr>
            <w:ins w:id="1312"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F6E007B" w14:textId="77777777" w:rsidR="00A23903" w:rsidRDefault="00A23903" w:rsidP="00A23903">
            <w:pPr>
              <w:rPr>
                <w:ins w:id="1313" w:author="Apple" w:date="2020-04-15T20:12:00Z"/>
                <w:rFonts w:eastAsia="MS Mincho" w:cs="Arial"/>
              </w:rPr>
            </w:pPr>
            <w:ins w:id="1314" w:author="Apple" w:date="2020-04-15T20:12:00Z">
              <w:r>
                <w:rPr>
                  <w:rFonts w:eastAsia="MS Mincho" w:cs="Arial"/>
                </w:rPr>
                <w:t>We prefer Alt. 3 with the following modification</w:t>
              </w:r>
            </w:ins>
          </w:p>
          <w:p w14:paraId="1A155244" w14:textId="77777777" w:rsidR="00A23903" w:rsidRDefault="00A23903" w:rsidP="00A23903">
            <w:pPr>
              <w:numPr>
                <w:ilvl w:val="0"/>
                <w:numId w:val="243"/>
              </w:numPr>
              <w:rPr>
                <w:ins w:id="1315" w:author="Apple" w:date="2020-04-15T20:12:00Z"/>
                <w:rFonts w:eastAsia="MS Mincho" w:cs="Arial"/>
              </w:rPr>
            </w:pPr>
            <w:ins w:id="1316" w:author="Apple" w:date="2020-04-15T20:12:00Z">
              <w:r>
                <w:rPr>
                  <w:rFonts w:eastAsia="MS Mincho" w:cs="Arial"/>
                </w:rPr>
                <w:t>Component 8 We would also like to discuss the limit on UL, i.e. the maximum number of spatial relation info or the “</w:t>
              </w:r>
              <w:r w:rsidRPr="002215CC">
                <w:rPr>
                  <w:rFonts w:eastAsia="MS Mincho" w:cs="Arial"/>
                </w:rPr>
                <w:t>Max number of downlink RS resources used for QCL type-D in the active TCI states and active spatial relation info</w:t>
              </w:r>
              <w:r>
                <w:rPr>
                  <w:rFonts w:eastAsia="MS Mincho" w:cs="Arial"/>
                </w:rPr>
                <w:t>” as in FG2-62</w:t>
              </w:r>
            </w:ins>
          </w:p>
          <w:p w14:paraId="3F01BD8A" w14:textId="77777777" w:rsidR="00A23903" w:rsidRPr="00AE3FF3" w:rsidRDefault="00A23903" w:rsidP="00A23903">
            <w:pPr>
              <w:numPr>
                <w:ilvl w:val="0"/>
                <w:numId w:val="243"/>
              </w:numPr>
              <w:rPr>
                <w:ins w:id="1317" w:author="Apple" w:date="2020-04-15T20:12:00Z"/>
                <w:rFonts w:eastAsia="MS Mincho" w:cs="Arial"/>
              </w:rPr>
            </w:pPr>
            <w:ins w:id="1318" w:author="Apple" w:date="2020-04-15T20:12:00Z">
              <w:r w:rsidRPr="00AE3FF3">
                <w:rPr>
                  <w:rFonts w:eastAsia="MS Mincho" w:cs="Arial"/>
                </w:rPr>
                <w:t xml:space="preserve">Component 10 We prefer to remove “FFS”, but the maximum number of CCs with Multi-DCI MTRP operation is a function of the number of CCs </w:t>
              </w:r>
            </w:ins>
            <w:ins w:id="1319" w:author="Apple" w:date="2020-04-15T20:16:00Z">
              <w:r w:rsidR="009A1F87" w:rsidRPr="00AE3FF3">
                <w:rPr>
                  <w:rFonts w:eastAsia="MS Mincho" w:cs="Arial"/>
                </w:rPr>
                <w:t xml:space="preserve">with single TRP operation </w:t>
              </w:r>
            </w:ins>
            <w:ins w:id="1320" w:author="Apple" w:date="2020-04-15T20:12:00Z">
              <w:r w:rsidRPr="00AE3FF3">
                <w:rPr>
                  <w:rFonts w:eastAsia="MS Mincho" w:cs="Arial"/>
                </w:rPr>
                <w:t>configured simultaneously. Need further discu</w:t>
              </w:r>
              <w:r>
                <w:rPr>
                  <w:rFonts w:eastAsia="MS Mincho" w:cs="Arial"/>
                </w:rPr>
                <w:t>s</w:t>
              </w:r>
              <w:r w:rsidRPr="00AE3FF3">
                <w:rPr>
                  <w:rFonts w:eastAsia="MS Mincho" w:cs="Arial"/>
                </w:rPr>
                <w:t>sion</w:t>
              </w:r>
            </w:ins>
          </w:p>
          <w:p w14:paraId="40D131DF" w14:textId="77777777" w:rsidR="00A23903" w:rsidRPr="00B531DD" w:rsidRDefault="00A23903" w:rsidP="00A23903">
            <w:pPr>
              <w:numPr>
                <w:ilvl w:val="0"/>
                <w:numId w:val="243"/>
              </w:numPr>
              <w:rPr>
                <w:ins w:id="1321" w:author="Apple" w:date="2020-04-15T20:12:00Z"/>
                <w:rFonts w:eastAsia="MS Mincho" w:cs="Arial"/>
                <w:color w:val="000000"/>
              </w:rPr>
            </w:pPr>
            <w:ins w:id="1322" w:author="Apple" w:date="2020-04-15T20:12:00Z">
              <w:r>
                <w:rPr>
                  <w:rFonts w:eastAsia="MS Mincho" w:cs="Arial"/>
                </w:rPr>
                <w:t>Component 11 in the basic components, “</w:t>
              </w:r>
              <w:r w:rsidRPr="00B531DD">
                <w:rPr>
                  <w:color w:val="000000"/>
                </w:rPr>
                <w:t>Indication of supporting type(s) of separate/joint HARQ-ACK”, For UE that supports separate HARQ-ACK, we also prefer to separate the following 3 cases</w:t>
              </w:r>
            </w:ins>
          </w:p>
          <w:p w14:paraId="34731094" w14:textId="77777777" w:rsidR="00A23903" w:rsidRPr="00B531DD" w:rsidRDefault="00A23903" w:rsidP="00A23903">
            <w:pPr>
              <w:pStyle w:val="ListParagraph"/>
              <w:numPr>
                <w:ilvl w:val="1"/>
                <w:numId w:val="243"/>
              </w:numPr>
              <w:spacing w:before="0" w:after="0"/>
              <w:contextualSpacing w:val="0"/>
              <w:jc w:val="left"/>
              <w:rPr>
                <w:ins w:id="1323" w:author="Apple" w:date="2020-04-15T20:12:00Z"/>
                <w:color w:val="000000"/>
                <w:lang w:eastAsia="zh-CN"/>
              </w:rPr>
            </w:pPr>
            <w:ins w:id="1324" w:author="Apple" w:date="2020-04-15T20:12:00Z">
              <w:r w:rsidRPr="00B531DD">
                <w:rPr>
                  <w:color w:val="000000"/>
                  <w:lang w:eastAsia="zh-CN"/>
                </w:rPr>
                <w:t xml:space="preserve">Two TDMed long PUCCHs within a slot </w:t>
              </w:r>
            </w:ins>
          </w:p>
          <w:p w14:paraId="3D4FCC11" w14:textId="77777777" w:rsidR="00A23903" w:rsidRPr="00B531DD" w:rsidRDefault="00A23903" w:rsidP="00A23903">
            <w:pPr>
              <w:pStyle w:val="ListParagraph"/>
              <w:numPr>
                <w:ilvl w:val="1"/>
                <w:numId w:val="243"/>
              </w:numPr>
              <w:spacing w:before="0" w:after="0"/>
              <w:contextualSpacing w:val="0"/>
              <w:jc w:val="left"/>
              <w:rPr>
                <w:ins w:id="1325" w:author="Apple" w:date="2020-04-15T20:12:00Z"/>
                <w:color w:val="000000"/>
                <w:lang w:eastAsia="zh-CN"/>
              </w:rPr>
            </w:pPr>
            <w:ins w:id="1326" w:author="Apple" w:date="2020-04-15T20:12:00Z">
              <w:r w:rsidRPr="00B531DD">
                <w:rPr>
                  <w:color w:val="000000"/>
                  <w:lang w:eastAsia="zh-CN"/>
                </w:rPr>
                <w:t xml:space="preserve">TDMed short PUCCH and long PUCCH within a slot </w:t>
              </w:r>
            </w:ins>
          </w:p>
          <w:p w14:paraId="39547AE6" w14:textId="77777777" w:rsidR="00A23903" w:rsidRPr="00B531DD" w:rsidRDefault="00A23903" w:rsidP="00A23903">
            <w:pPr>
              <w:pStyle w:val="ListParagraph"/>
              <w:numPr>
                <w:ilvl w:val="1"/>
                <w:numId w:val="243"/>
              </w:numPr>
              <w:spacing w:before="0" w:after="0"/>
              <w:contextualSpacing w:val="0"/>
              <w:jc w:val="left"/>
              <w:rPr>
                <w:ins w:id="1327" w:author="Apple" w:date="2020-04-15T20:12:00Z"/>
                <w:rFonts w:eastAsia="MS Mincho" w:cs="Arial"/>
                <w:color w:val="000000"/>
              </w:rPr>
            </w:pPr>
            <w:ins w:id="1328" w:author="Apple" w:date="2020-04-15T20:12:00Z">
              <w:r w:rsidRPr="00B531DD">
                <w:rPr>
                  <w:color w:val="000000"/>
                  <w:lang w:eastAsia="zh-CN"/>
                </w:rPr>
                <w:t xml:space="preserve">TDMed short PUCCH and short PUCCH within a slot </w:t>
              </w:r>
            </w:ins>
          </w:p>
          <w:p w14:paraId="78FB9168" w14:textId="77777777" w:rsidR="00A23903" w:rsidRPr="00B531DD" w:rsidRDefault="00A23903" w:rsidP="00A23903">
            <w:pPr>
              <w:pStyle w:val="ListParagraph"/>
              <w:spacing w:before="0" w:after="0"/>
              <w:contextualSpacing w:val="0"/>
              <w:jc w:val="left"/>
              <w:rPr>
                <w:ins w:id="1329" w:author="Apple" w:date="2020-04-15T20:12:00Z"/>
                <w:rFonts w:eastAsia="MS Mincho" w:cs="Arial"/>
                <w:color w:val="000000"/>
              </w:rPr>
            </w:pPr>
            <w:ins w:id="1330" w:author="Apple" w:date="2020-04-15T20:12:00Z">
              <w:r w:rsidRPr="00B531DD">
                <w:rPr>
                  <w:color w:val="000000"/>
                  <w:lang w:eastAsia="zh-CN"/>
                </w:rPr>
                <w:t>For UE indicates that it supports separate HARQ-ACK feedback, the above 3 cases should be covered by optional component(s)</w:t>
              </w:r>
            </w:ins>
          </w:p>
          <w:p w14:paraId="66064A66" w14:textId="77777777" w:rsidR="00A23903" w:rsidRPr="00AE3FF3" w:rsidRDefault="00A23903" w:rsidP="00A23903">
            <w:pPr>
              <w:numPr>
                <w:ilvl w:val="0"/>
                <w:numId w:val="243"/>
              </w:numPr>
              <w:rPr>
                <w:ins w:id="1331" w:author="Apple" w:date="2020-04-15T20:12:00Z"/>
                <w:rFonts w:eastAsia="MS Mincho" w:cs="Arial"/>
              </w:rPr>
            </w:pPr>
            <w:ins w:id="1332" w:author="Apple" w:date="2020-04-15T20:12:00Z">
              <w:r>
                <w:rPr>
                  <w:rFonts w:eastAsia="MS Mincho" w:cs="Arial"/>
                </w:rPr>
                <w:t>Component 12 in the basic components, “</w:t>
              </w:r>
              <w:r w:rsidRPr="00E7683B">
                <w:rPr>
                  <w:color w:val="FF0000"/>
                </w:rPr>
                <w:t>Support of default QCL assumption per CORESETPoolInde</w:t>
              </w:r>
              <w:r>
                <w:rPr>
                  <w:color w:val="FF0000"/>
                </w:rPr>
                <w:t>x” should be optional component, like captured as 16-2a-5 in Alt 4</w:t>
              </w:r>
            </w:ins>
          </w:p>
          <w:p w14:paraId="1A612291" w14:textId="77777777" w:rsidR="00A23903" w:rsidRPr="00D42775" w:rsidRDefault="00A23903" w:rsidP="00A23903">
            <w:pPr>
              <w:rPr>
                <w:rFonts w:eastAsia="MS Mincho" w:cs="Arial"/>
              </w:rPr>
            </w:pPr>
            <w:ins w:id="1333" w:author="Apple" w:date="2020-04-15T20:12:00Z">
              <w:r w:rsidRPr="002B1ABD">
                <w:rPr>
                  <w:color w:val="000000"/>
                  <w:lang w:eastAsia="zh-CN"/>
                </w:rPr>
                <w:t>We propose to add one component to report whether UE can support a single closed-loop power control process for PUCCH/PUSCH associated with different CORESETPoolIndex, i.e. “</w:t>
              </w:r>
              <w:r w:rsidRPr="00E76047">
                <w:rPr>
                  <w:color w:val="FF0000"/>
                  <w:lang w:eastAsia="zh-CN"/>
                </w:rPr>
                <w:t>Support of common closed-loop power control process for PUCCH/PUSCH associated with different CORESETPoolIndex</w:t>
              </w:r>
              <w:r w:rsidRPr="002B1ABD">
                <w:rPr>
                  <w:color w:val="000000"/>
                  <w:lang w:eastAsia="zh-CN"/>
                </w:rPr>
                <w:t>”</w:t>
              </w:r>
              <w:r w:rsidRPr="00D42775">
                <w:rPr>
                  <w:rFonts w:eastAsia="MS Mincho" w:cs="Arial"/>
                </w:rPr>
                <w:t xml:space="preserve"> </w:t>
              </w:r>
            </w:ins>
          </w:p>
        </w:tc>
      </w:tr>
      <w:tr w:rsidR="00F566D4" w:rsidRPr="00D42775" w14:paraId="591BB078" w14:textId="77777777" w:rsidTr="00B353C0">
        <w:trPr>
          <w:ins w:id="1334" w:author="Siva Muruganathan" w:date="2020-04-16T14:11:00Z"/>
        </w:trPr>
        <w:tc>
          <w:tcPr>
            <w:tcW w:w="407" w:type="pct"/>
            <w:tcBorders>
              <w:top w:val="single" w:sz="4" w:space="0" w:color="auto"/>
              <w:left w:val="single" w:sz="4" w:space="0" w:color="auto"/>
              <w:bottom w:val="single" w:sz="4" w:space="0" w:color="auto"/>
              <w:right w:val="single" w:sz="4" w:space="0" w:color="auto"/>
            </w:tcBorders>
          </w:tcPr>
          <w:p w14:paraId="4489C716" w14:textId="349516AB" w:rsidR="00F566D4" w:rsidRDefault="00F566D4" w:rsidP="00A23903">
            <w:pPr>
              <w:jc w:val="left"/>
              <w:rPr>
                <w:ins w:id="1335" w:author="Siva Muruganathan" w:date="2020-04-16T14:11:00Z"/>
                <w:rFonts w:cs="Arial"/>
              </w:rPr>
            </w:pPr>
            <w:ins w:id="1336" w:author="Siva Muruganathan" w:date="2020-04-16T14:11: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2754E964" w14:textId="77777777" w:rsidR="00F566D4" w:rsidRDefault="003356DF" w:rsidP="00A23903">
            <w:pPr>
              <w:rPr>
                <w:ins w:id="1337" w:author="Siva Muruganathan" w:date="2020-04-16T14:15:00Z"/>
                <w:rFonts w:eastAsia="MS Mincho" w:cs="Arial"/>
              </w:rPr>
            </w:pPr>
            <w:ins w:id="1338" w:author="Siva Muruganathan" w:date="2020-04-16T14:15:00Z">
              <w:r>
                <w:rPr>
                  <w:rFonts w:eastAsia="MS Mincho" w:cs="Arial"/>
                </w:rPr>
                <w:t>Our preference is Alt2.  On the Basics components in Alt 2, the following components are fundamental to multi-DCI based multi-TRP operation.  So we prefer to remove the FFSs on these components.</w:t>
              </w:r>
            </w:ins>
          </w:p>
          <w:p w14:paraId="7AF51CB5" w14:textId="77777777" w:rsidR="003356DF" w:rsidRDefault="003356DF" w:rsidP="00A23903">
            <w:pPr>
              <w:rPr>
                <w:ins w:id="1339" w:author="Siva Muruganathan" w:date="2020-04-16T14:16:00Z"/>
                <w:rFonts w:eastAsia="MS Mincho" w:cs="Arial"/>
              </w:rPr>
            </w:pPr>
          </w:p>
          <w:p w14:paraId="4DD5403D" w14:textId="77777777" w:rsidR="007B1577" w:rsidRDefault="007B1577" w:rsidP="007B1577">
            <w:pPr>
              <w:pStyle w:val="TAL"/>
              <w:numPr>
                <w:ilvl w:val="0"/>
                <w:numId w:val="282"/>
              </w:numPr>
              <w:overflowPunct/>
              <w:autoSpaceDE/>
              <w:autoSpaceDN/>
              <w:adjustRightInd/>
              <w:textAlignment w:val="auto"/>
              <w:rPr>
                <w:ins w:id="1340" w:author="Siva Muruganathan" w:date="2020-04-16T14:16:00Z"/>
              </w:rPr>
            </w:pPr>
            <w:ins w:id="1341" w:author="Siva Muruganathan" w:date="2020-04-16T14:16:00Z">
              <w:r>
                <w:lastRenderedPageBreak/>
                <w:t xml:space="preserve">Support of out-of-order operation for PDCCH to PDSCH </w:t>
              </w:r>
              <w:r w:rsidRPr="007B1577">
                <w:rPr>
                  <w:rFonts w:eastAsia="Malgun Gothic"/>
                  <w:strike/>
                  <w:highlight w:val="yellow"/>
                  <w:lang w:eastAsia="ko-KR"/>
                </w:rPr>
                <w:t>(FFS whether to be a basic component)</w:t>
              </w:r>
            </w:ins>
          </w:p>
          <w:p w14:paraId="090E4CFD" w14:textId="77777777" w:rsidR="007B1577" w:rsidRDefault="007B1577" w:rsidP="007B1577">
            <w:pPr>
              <w:pStyle w:val="TAL"/>
              <w:numPr>
                <w:ilvl w:val="0"/>
                <w:numId w:val="282"/>
              </w:numPr>
              <w:overflowPunct/>
              <w:autoSpaceDE/>
              <w:autoSpaceDN/>
              <w:adjustRightInd/>
              <w:textAlignment w:val="auto"/>
              <w:rPr>
                <w:ins w:id="1342" w:author="Siva Muruganathan" w:date="2020-04-16T14:16:00Z"/>
              </w:rPr>
            </w:pPr>
            <w:ins w:id="1343" w:author="Siva Muruganathan" w:date="2020-04-16T14:16:00Z">
              <w:r>
                <w:t xml:space="preserve">Support of out-of-order operation for PDSCH to HARQ-ACK </w:t>
              </w:r>
              <w:r w:rsidRPr="007B1577">
                <w:rPr>
                  <w:rFonts w:eastAsia="Malgun Gothic"/>
                  <w:strike/>
                  <w:highlight w:val="yellow"/>
                  <w:lang w:eastAsia="ko-KR"/>
                </w:rPr>
                <w:t>(FFS whether to be a basic component)</w:t>
              </w:r>
            </w:ins>
          </w:p>
          <w:p w14:paraId="04AC3DD0" w14:textId="77777777" w:rsidR="007B1577" w:rsidRDefault="007B1577" w:rsidP="007B1577">
            <w:pPr>
              <w:pStyle w:val="TAL"/>
              <w:numPr>
                <w:ilvl w:val="0"/>
                <w:numId w:val="282"/>
              </w:numPr>
              <w:overflowPunct/>
              <w:autoSpaceDE/>
              <w:autoSpaceDN/>
              <w:adjustRightInd/>
              <w:textAlignment w:val="auto"/>
              <w:rPr>
                <w:ins w:id="1344" w:author="Siva Muruganathan" w:date="2020-04-16T14:16:00Z"/>
              </w:rPr>
            </w:pPr>
            <w:ins w:id="1345" w:author="Siva Muruganathan" w:date="2020-04-16T14:16:00Z">
              <w:r>
                <w:t xml:space="preserve">Support of out-of-order operation for PDCCH to PUSCH </w:t>
              </w:r>
              <w:r w:rsidRPr="007B1577">
                <w:rPr>
                  <w:rFonts w:eastAsia="Malgun Gothic"/>
                  <w:strike/>
                  <w:highlight w:val="yellow"/>
                  <w:lang w:eastAsia="ko-KR"/>
                </w:rPr>
                <w:t>(FFS whether to be a basic component)</w:t>
              </w:r>
            </w:ins>
          </w:p>
          <w:p w14:paraId="7A4BED23" w14:textId="77777777" w:rsidR="007B1577" w:rsidDel="003B491A" w:rsidRDefault="007B1577" w:rsidP="00A23903">
            <w:pPr>
              <w:rPr>
                <w:ins w:id="1346" w:author="Siva Muruganathan" w:date="2020-04-16T14:15:00Z"/>
                <w:del w:id="1347" w:author="Ericsson" w:date="2020-04-16T15:35:00Z"/>
                <w:rFonts w:eastAsia="MS Mincho" w:cs="Arial"/>
              </w:rPr>
            </w:pPr>
          </w:p>
          <w:p w14:paraId="74A78163" w14:textId="7F8A6296" w:rsidR="003356DF" w:rsidRDefault="003356DF" w:rsidP="00A23903">
            <w:pPr>
              <w:rPr>
                <w:ins w:id="1348" w:author="Siva Muruganathan" w:date="2020-04-16T14:11:00Z"/>
                <w:rFonts w:eastAsia="MS Mincho" w:cs="Arial"/>
              </w:rPr>
            </w:pPr>
          </w:p>
        </w:tc>
      </w:tr>
      <w:tr w:rsidR="0098298E" w:rsidRPr="00D42775" w14:paraId="7848659B" w14:textId="77777777" w:rsidTr="00B353C0">
        <w:trPr>
          <w:ins w:id="1349" w:author="ZTE" w:date="2020-04-17T09:35:00Z"/>
        </w:trPr>
        <w:tc>
          <w:tcPr>
            <w:tcW w:w="407" w:type="pct"/>
            <w:tcBorders>
              <w:top w:val="single" w:sz="4" w:space="0" w:color="auto"/>
              <w:left w:val="single" w:sz="4" w:space="0" w:color="auto"/>
              <w:bottom w:val="single" w:sz="4" w:space="0" w:color="auto"/>
              <w:right w:val="single" w:sz="4" w:space="0" w:color="auto"/>
            </w:tcBorders>
          </w:tcPr>
          <w:p w14:paraId="366D89AA" w14:textId="0F9BD394" w:rsidR="0098298E" w:rsidRDefault="0098298E" w:rsidP="0098298E">
            <w:pPr>
              <w:jc w:val="left"/>
              <w:rPr>
                <w:ins w:id="1350" w:author="ZTE" w:date="2020-04-17T09:35:00Z"/>
                <w:rFonts w:cs="Arial"/>
              </w:rPr>
            </w:pPr>
            <w:ins w:id="1351" w:author="ZTE" w:date="2020-04-17T09:35:00Z">
              <w:r>
                <w:rPr>
                  <w:rFonts w:eastAsia="SimSun" w:cs="Arial" w:hint="eastAsia"/>
                  <w:lang w:eastAsia="zh-CN"/>
                </w:rPr>
                <w:lastRenderedPageBreak/>
                <w:t>ZTE</w:t>
              </w:r>
            </w:ins>
          </w:p>
        </w:tc>
        <w:tc>
          <w:tcPr>
            <w:tcW w:w="4593" w:type="pct"/>
            <w:tcBorders>
              <w:top w:val="single" w:sz="4" w:space="0" w:color="auto"/>
              <w:left w:val="single" w:sz="4" w:space="0" w:color="auto"/>
              <w:bottom w:val="single" w:sz="4" w:space="0" w:color="auto"/>
              <w:right w:val="single" w:sz="4" w:space="0" w:color="auto"/>
            </w:tcBorders>
          </w:tcPr>
          <w:p w14:paraId="6810876A" w14:textId="77777777" w:rsidR="0098298E" w:rsidRPr="00CD007A" w:rsidRDefault="0098298E" w:rsidP="0098298E">
            <w:pPr>
              <w:rPr>
                <w:ins w:id="1352" w:author="ZTE" w:date="2020-04-17T09:35:00Z"/>
                <w:rFonts w:eastAsia="SimSun" w:cs="Arial"/>
                <w:lang w:eastAsia="zh-CN"/>
              </w:rPr>
            </w:pPr>
            <w:ins w:id="1353" w:author="ZTE" w:date="2020-04-17T09:35:00Z">
              <w:r w:rsidRPr="00CD007A">
                <w:rPr>
                  <w:rFonts w:eastAsia="SimSun" w:cs="Arial"/>
                  <w:lang w:eastAsia="zh-CN"/>
                </w:rPr>
                <w:t xml:space="preserve">Support Alt.2 as </w:t>
              </w:r>
              <w:r>
                <w:rPr>
                  <w:rFonts w:eastAsia="SimSun" w:cs="Arial"/>
                  <w:lang w:eastAsia="zh-CN"/>
                </w:rPr>
                <w:t>a</w:t>
              </w:r>
              <w:r w:rsidRPr="00CD007A">
                <w:rPr>
                  <w:rFonts w:eastAsia="SimSun" w:cs="Arial"/>
                  <w:lang w:eastAsia="zh-CN"/>
                </w:rPr>
                <w:t xml:space="preserve"> starting point. </w:t>
              </w:r>
            </w:ins>
          </w:p>
          <w:p w14:paraId="5D27E59E" w14:textId="77777777" w:rsidR="0098298E" w:rsidRPr="00CD007A" w:rsidRDefault="0098298E" w:rsidP="0098298E">
            <w:pPr>
              <w:rPr>
                <w:ins w:id="1354" w:author="ZTE" w:date="2020-04-17T09:35:00Z"/>
                <w:rFonts w:eastAsia="SimSun" w:cs="Arial"/>
                <w:lang w:eastAsia="zh-CN"/>
              </w:rPr>
            </w:pPr>
            <w:ins w:id="1355" w:author="ZTE" w:date="2020-04-17T09:35:00Z">
              <w:r w:rsidRPr="00CD007A">
                <w:rPr>
                  <w:rFonts w:eastAsia="SimSun" w:cs="Arial"/>
                  <w:lang w:eastAsia="zh-CN"/>
                </w:rPr>
                <w:t>Generally, we think out of order process should be basic for UE supporting M</w:t>
              </w:r>
              <w:r>
                <w:rPr>
                  <w:rFonts w:eastAsia="SimSun" w:cs="Arial"/>
                  <w:lang w:eastAsia="zh-CN"/>
                </w:rPr>
                <w:t>-</w:t>
              </w:r>
              <w:r w:rsidRPr="00CD007A">
                <w:rPr>
                  <w:rFonts w:eastAsia="SimSun" w:cs="Arial"/>
                  <w:lang w:eastAsia="zh-CN"/>
                </w:rPr>
                <w:t>DCI. Otherwise, it is impossible to implement M-DCI based MTRP since scheduling between two TRPs are usually independent in this case. Further, we think t</w:t>
              </w:r>
              <w:r>
                <w:rPr>
                  <w:rFonts w:eastAsia="SimSun" w:cs="Arial"/>
                  <w:lang w:eastAsia="zh-CN"/>
                </w:rPr>
                <w:t>wo</w:t>
              </w:r>
              <w:r w:rsidRPr="00CD007A">
                <w:rPr>
                  <w:rFonts w:eastAsia="SimSun" w:cs="Arial"/>
                  <w:lang w:eastAsia="zh-CN"/>
                </w:rPr>
                <w:t xml:space="preserve"> scrambling ID</w:t>
              </w:r>
              <w:r>
                <w:rPr>
                  <w:rFonts w:eastAsia="SimSun" w:cs="Arial"/>
                  <w:lang w:eastAsia="zh-CN"/>
                </w:rPr>
                <w:t>s</w:t>
              </w:r>
              <w:r w:rsidRPr="00CD007A">
                <w:rPr>
                  <w:rFonts w:eastAsia="SimSun" w:cs="Arial"/>
                  <w:lang w:eastAsia="zh-CN"/>
                </w:rPr>
                <w:t xml:space="preserve"> and separate HARQ-ACK should also be the basic components since they are the typical functionalit</w:t>
              </w:r>
              <w:r>
                <w:rPr>
                  <w:rFonts w:eastAsia="SimSun" w:cs="Arial"/>
                  <w:lang w:eastAsia="zh-CN"/>
                </w:rPr>
                <w:t>ies</w:t>
              </w:r>
              <w:r w:rsidRPr="00CD007A">
                <w:rPr>
                  <w:rFonts w:eastAsia="SimSun" w:cs="Arial"/>
                  <w:lang w:eastAsia="zh-CN"/>
                </w:rPr>
                <w:t xml:space="preserve"> for M-DCI based MTRP.</w:t>
              </w:r>
            </w:ins>
          </w:p>
          <w:p w14:paraId="5EA0BEC1" w14:textId="77777777" w:rsidR="0098298E" w:rsidRPr="00CD007A" w:rsidRDefault="0098298E" w:rsidP="0098298E">
            <w:pPr>
              <w:rPr>
                <w:ins w:id="1356" w:author="ZTE" w:date="2020-04-17T09:35:00Z"/>
                <w:rFonts w:eastAsia="SimSun" w:cs="Arial"/>
                <w:lang w:eastAsia="zh-CN"/>
              </w:rPr>
            </w:pPr>
            <w:ins w:id="1357" w:author="ZTE" w:date="2020-04-17T09:35:00Z">
              <w:r w:rsidRPr="00CD007A">
                <w:rPr>
                  <w:rFonts w:eastAsia="SimSun" w:cs="Arial"/>
                  <w:lang w:eastAsia="zh-CN"/>
                </w:rPr>
                <w:t xml:space="preserve">In addition, it is better to remove ‘(other than CORESET 0)’ in 16-2a. Since CORESET 0 may not be configured in Scell, the UE capability report should </w:t>
              </w:r>
              <w:r>
                <w:rPr>
                  <w:rFonts w:eastAsia="SimSun" w:cs="Arial"/>
                  <w:lang w:eastAsia="zh-CN"/>
                </w:rPr>
                <w:t>indicate</w:t>
              </w:r>
              <w:r w:rsidRPr="00CD007A">
                <w:rPr>
                  <w:rFonts w:eastAsia="SimSun" w:cs="Arial"/>
                  <w:lang w:eastAsia="zh-CN"/>
                </w:rPr>
                <w:t xml:space="preserve"> all supported CORESETs including CORESET0. Then, gNB can have a full picture for the number of potential CORESETs.  </w:t>
              </w:r>
            </w:ins>
          </w:p>
          <w:p w14:paraId="23471048" w14:textId="77777777" w:rsidR="0098298E" w:rsidRDefault="0098298E" w:rsidP="0098298E">
            <w:pPr>
              <w:rPr>
                <w:ins w:id="1358" w:author="ZTE" w:date="2020-04-17T09:35:00Z"/>
                <w:rFonts w:eastAsia="MS Mincho" w:cs="Arial"/>
              </w:rPr>
            </w:pPr>
          </w:p>
        </w:tc>
      </w:tr>
      <w:tr w:rsidR="0018698A" w:rsidRPr="00DF68C1" w14:paraId="471DFB82" w14:textId="77777777" w:rsidTr="0018698A">
        <w:trPr>
          <w:ins w:id="1359" w:author="Jiwon Kang (LGE)" w:date="2020-04-17T13:14:00Z"/>
        </w:trPr>
        <w:tc>
          <w:tcPr>
            <w:tcW w:w="407" w:type="pct"/>
            <w:tcBorders>
              <w:top w:val="single" w:sz="4" w:space="0" w:color="auto"/>
              <w:left w:val="single" w:sz="4" w:space="0" w:color="auto"/>
              <w:bottom w:val="single" w:sz="4" w:space="0" w:color="auto"/>
              <w:right w:val="single" w:sz="4" w:space="0" w:color="auto"/>
            </w:tcBorders>
          </w:tcPr>
          <w:p w14:paraId="34A78FBE" w14:textId="77777777" w:rsidR="0018698A" w:rsidRPr="0018698A" w:rsidRDefault="0018698A" w:rsidP="000077F5">
            <w:pPr>
              <w:jc w:val="left"/>
              <w:rPr>
                <w:ins w:id="1360" w:author="Jiwon Kang (LGE)" w:date="2020-04-17T13:14:00Z"/>
                <w:rFonts w:eastAsia="SimSun" w:cs="Arial"/>
                <w:lang w:eastAsia="zh-CN"/>
              </w:rPr>
            </w:pPr>
            <w:ins w:id="1361" w:author="Jiwon Kang (LGE)" w:date="2020-04-17T13:14: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1B423348" w14:textId="77777777" w:rsidR="0018698A" w:rsidRPr="0018698A" w:rsidRDefault="0018698A" w:rsidP="0018698A">
            <w:pPr>
              <w:rPr>
                <w:ins w:id="1362" w:author="Jiwon Kang (LGE)" w:date="2020-04-17T13:14:00Z"/>
                <w:rFonts w:eastAsia="SimSun" w:cs="Arial"/>
                <w:lang w:eastAsia="zh-CN"/>
              </w:rPr>
            </w:pPr>
            <w:ins w:id="1363" w:author="Jiwon Kang (LGE)" w:date="2020-04-17T13:14:00Z">
              <w:r w:rsidRPr="0018698A">
                <w:rPr>
                  <w:rFonts w:eastAsia="SimSun" w:cs="Arial"/>
                  <w:lang w:eastAsia="zh-CN"/>
                </w:rPr>
                <w:t>We prefer Alt. 1 with removing basic component 9 “FFS: The maximum number of MIMO layers of scheduled PDSCHs”</w:t>
              </w:r>
            </w:ins>
          </w:p>
          <w:p w14:paraId="55B62107" w14:textId="77777777" w:rsidR="0018698A" w:rsidRPr="0018698A" w:rsidRDefault="0018698A" w:rsidP="0018698A">
            <w:pPr>
              <w:rPr>
                <w:ins w:id="1364" w:author="Jiwon Kang (LGE)" w:date="2020-04-17T13:14:00Z"/>
                <w:rFonts w:eastAsia="SimSun" w:cs="Arial"/>
                <w:lang w:eastAsia="zh-CN"/>
              </w:rPr>
            </w:pPr>
          </w:p>
        </w:tc>
      </w:tr>
      <w:tr w:rsidR="006105F6" w:rsidRPr="00DF68C1" w14:paraId="3A2DDA8B" w14:textId="77777777" w:rsidTr="0018698A">
        <w:trPr>
          <w:ins w:id="1365" w:author="Gyu Bum Kyung" w:date="2020-04-16T22:06:00Z"/>
        </w:trPr>
        <w:tc>
          <w:tcPr>
            <w:tcW w:w="407" w:type="pct"/>
            <w:tcBorders>
              <w:top w:val="single" w:sz="4" w:space="0" w:color="auto"/>
              <w:left w:val="single" w:sz="4" w:space="0" w:color="auto"/>
              <w:bottom w:val="single" w:sz="4" w:space="0" w:color="auto"/>
              <w:right w:val="single" w:sz="4" w:space="0" w:color="auto"/>
            </w:tcBorders>
          </w:tcPr>
          <w:p w14:paraId="74BB2FDD" w14:textId="23D43826" w:rsidR="006105F6" w:rsidRPr="0018698A" w:rsidRDefault="006105F6" w:rsidP="000077F5">
            <w:pPr>
              <w:jc w:val="left"/>
              <w:rPr>
                <w:ins w:id="1366" w:author="Gyu Bum Kyung" w:date="2020-04-16T22:06:00Z"/>
                <w:rFonts w:eastAsia="SimSun" w:cs="Arial"/>
                <w:lang w:eastAsia="zh-CN"/>
              </w:rPr>
            </w:pPr>
            <w:ins w:id="1367" w:author="Gyu Bum Kyung" w:date="2020-04-16T22:07: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4C281EAE" w14:textId="2BA343F6" w:rsidR="006105F6" w:rsidRPr="0018698A" w:rsidRDefault="006105F6" w:rsidP="0018698A">
            <w:pPr>
              <w:rPr>
                <w:ins w:id="1368" w:author="Gyu Bum Kyung" w:date="2020-04-16T22:06:00Z"/>
                <w:rFonts w:eastAsia="SimSun" w:cs="Arial"/>
                <w:lang w:eastAsia="zh-CN"/>
              </w:rPr>
            </w:pPr>
            <w:ins w:id="1369" w:author="Gyu Bum Kyung" w:date="2020-04-16T22:07:00Z">
              <w:r>
                <w:rPr>
                  <w:rFonts w:eastAsia="SimSun" w:cs="Arial"/>
                  <w:lang w:eastAsia="zh-CN"/>
                </w:rPr>
                <w:t xml:space="preserve">We support Alt 3 or Alt 4. </w:t>
              </w:r>
              <w:r>
                <w:rPr>
                  <w:rFonts w:eastAsia="MS Mincho" w:cs="Arial"/>
                </w:rPr>
                <w:t>Out-of-order operation in components 5, 6, 7 are agreed to be optional and hence cannot put them in the basic component.</w:t>
              </w:r>
            </w:ins>
          </w:p>
        </w:tc>
      </w:tr>
      <w:tr w:rsidR="00F56B90" w:rsidRPr="00DF68C1" w14:paraId="3848FB9E" w14:textId="77777777" w:rsidTr="0018698A">
        <w:trPr>
          <w:ins w:id="1370" w:author="Nokia" w:date="2020-04-17T09:50:00Z"/>
        </w:trPr>
        <w:tc>
          <w:tcPr>
            <w:tcW w:w="407" w:type="pct"/>
            <w:tcBorders>
              <w:top w:val="single" w:sz="4" w:space="0" w:color="auto"/>
              <w:left w:val="single" w:sz="4" w:space="0" w:color="auto"/>
              <w:bottom w:val="single" w:sz="4" w:space="0" w:color="auto"/>
              <w:right w:val="single" w:sz="4" w:space="0" w:color="auto"/>
            </w:tcBorders>
          </w:tcPr>
          <w:p w14:paraId="4BDCB368" w14:textId="10B64843" w:rsidR="00F56B90" w:rsidRDefault="00F56B90" w:rsidP="00F56B90">
            <w:pPr>
              <w:jc w:val="left"/>
              <w:rPr>
                <w:ins w:id="1371" w:author="Nokia" w:date="2020-04-17T09:50:00Z"/>
                <w:rFonts w:cs="Arial"/>
              </w:rPr>
            </w:pPr>
            <w:ins w:id="1372" w:author="Nokia" w:date="2020-04-17T09:50: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CDB689B" w14:textId="69822857" w:rsidR="00F56B90" w:rsidRDefault="00F56B90" w:rsidP="00F56B90">
            <w:pPr>
              <w:rPr>
                <w:ins w:id="1373" w:author="Nokia" w:date="2020-04-17T09:50:00Z"/>
                <w:rFonts w:eastAsia="SimSun" w:cs="Arial"/>
                <w:lang w:eastAsia="zh-CN"/>
              </w:rPr>
            </w:pPr>
            <w:ins w:id="1374" w:author="Nokia" w:date="2020-04-17T09:50:00Z">
              <w:r>
                <w:rPr>
                  <w:rFonts w:eastAsia="MS Mincho" w:cs="Arial"/>
                </w:rPr>
                <w:t>We prefer Alt 2 as starting point for technical discussions.</w:t>
              </w:r>
            </w:ins>
          </w:p>
        </w:tc>
      </w:tr>
      <w:tr w:rsidR="003D5034" w:rsidRPr="00DF68C1" w14:paraId="6B7724CC" w14:textId="77777777" w:rsidTr="0018698A">
        <w:trPr>
          <w:ins w:id="1375" w:author="Zhihua Shi" w:date="2020-04-17T16:43:00Z"/>
        </w:trPr>
        <w:tc>
          <w:tcPr>
            <w:tcW w:w="407" w:type="pct"/>
            <w:tcBorders>
              <w:top w:val="single" w:sz="4" w:space="0" w:color="auto"/>
              <w:left w:val="single" w:sz="4" w:space="0" w:color="auto"/>
              <w:bottom w:val="single" w:sz="4" w:space="0" w:color="auto"/>
              <w:right w:val="single" w:sz="4" w:space="0" w:color="auto"/>
            </w:tcBorders>
          </w:tcPr>
          <w:p w14:paraId="7033B8F5" w14:textId="095E6311" w:rsidR="003D5034" w:rsidRDefault="003D5034" w:rsidP="003D5034">
            <w:pPr>
              <w:jc w:val="left"/>
              <w:rPr>
                <w:ins w:id="1376" w:author="Zhihua Shi" w:date="2020-04-17T16:43:00Z"/>
                <w:rFonts w:cs="Arial"/>
              </w:rPr>
            </w:pPr>
            <w:ins w:id="1377" w:author="Zhihua Shi" w:date="2020-04-17T16:43:00Z">
              <w:r w:rsidRPr="008E200A">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050B4857" w14:textId="77777777" w:rsidR="003D5034" w:rsidRPr="008E200A" w:rsidRDefault="003D5034" w:rsidP="003D5034">
            <w:pPr>
              <w:rPr>
                <w:ins w:id="1378" w:author="Zhihua Shi" w:date="2020-04-17T16:43:00Z"/>
                <w:rFonts w:eastAsia="SimSun" w:cs="Arial"/>
                <w:lang w:eastAsia="zh-CN"/>
              </w:rPr>
            </w:pPr>
            <w:ins w:id="1379" w:author="Zhihua Shi" w:date="2020-04-17T16:43:00Z">
              <w:r w:rsidRPr="008E200A">
                <w:rPr>
                  <w:rFonts w:eastAsia="SimSun" w:cs="Arial" w:hint="eastAsia"/>
                  <w:lang w:eastAsia="zh-CN"/>
                </w:rPr>
                <w:t>The structure of Alt.4 is preferred with the following comments:</w:t>
              </w:r>
            </w:ins>
          </w:p>
          <w:p w14:paraId="1CE2D7D2" w14:textId="77777777" w:rsidR="003D5034" w:rsidRPr="008E200A" w:rsidRDefault="003D5034" w:rsidP="003D5034">
            <w:pPr>
              <w:rPr>
                <w:ins w:id="1380" w:author="Zhihua Shi" w:date="2020-04-17T16:43:00Z"/>
                <w:rFonts w:eastAsia="SimSun" w:cs="Arial"/>
                <w:lang w:eastAsia="zh-CN"/>
              </w:rPr>
            </w:pPr>
            <w:ins w:id="1381" w:author="Zhihua Shi" w:date="2020-04-17T16:43:00Z">
              <w:r w:rsidRPr="008E200A">
                <w:rPr>
                  <w:rFonts w:eastAsia="SimSun" w:cs="Arial" w:hint="eastAsia"/>
                  <w:lang w:eastAsia="zh-CN"/>
                </w:rPr>
                <w:t xml:space="preserve">1. For 16-2a component 4, it is better to use </w:t>
              </w:r>
              <w:r w:rsidRPr="00E7683B">
                <w:rPr>
                  <w:rFonts w:eastAsia="Malgun Gothic" w:hint="eastAsia"/>
                  <w:color w:val="FF0000"/>
                  <w:lang w:eastAsia="ko-KR"/>
                </w:rPr>
                <w:t>16-2a-</w:t>
              </w:r>
              <w:r w:rsidRPr="00E7683B">
                <w:rPr>
                  <w:rFonts w:eastAsia="Malgun Gothic"/>
                  <w:color w:val="FF0000"/>
                  <w:lang w:eastAsia="ko-KR"/>
                </w:rPr>
                <w:t>7</w:t>
              </w:r>
              <w:r w:rsidRPr="008E200A">
                <w:rPr>
                  <w:rFonts w:eastAsia="SimSun" w:hint="eastAsia"/>
                  <w:color w:val="FF0000"/>
                  <w:lang w:eastAsia="zh-CN"/>
                </w:rPr>
                <w:t xml:space="preserve"> in Alt.3, since </w:t>
              </w:r>
              <w:r w:rsidRPr="00E7683B">
                <w:rPr>
                  <w:rFonts w:eastAsia="Malgun Gothic"/>
                  <w:color w:val="FF0000"/>
                  <w:lang w:eastAsia="ko-KR"/>
                </w:rPr>
                <w:t>fully, partial, non-overlappe</w:t>
              </w:r>
              <w:r w:rsidRPr="008E200A">
                <w:rPr>
                  <w:rFonts w:eastAsia="SimSun" w:hint="eastAsia"/>
                  <w:color w:val="FF0000"/>
                  <w:lang w:eastAsia="zh-CN"/>
                </w:rPr>
                <w:t xml:space="preserve">d PDSCHs should be separate UE capability. For example, partial overlapping would introduce </w:t>
              </w:r>
              <w:r w:rsidRPr="008E200A">
                <w:rPr>
                  <w:rFonts w:eastAsia="SimSun"/>
                  <w:color w:val="FF0000"/>
                  <w:lang w:eastAsia="zh-CN"/>
                </w:rPr>
                <w:t>additional</w:t>
              </w:r>
              <w:r w:rsidRPr="008E200A">
                <w:rPr>
                  <w:rFonts w:eastAsia="SimSun" w:hint="eastAsia"/>
                  <w:color w:val="FF0000"/>
                  <w:lang w:eastAsia="zh-CN"/>
                </w:rPr>
                <w:t xml:space="preserve"> UE </w:t>
              </w:r>
              <w:r>
                <w:rPr>
                  <w:rFonts w:eastAsia="SimSun" w:hint="eastAsia"/>
                  <w:color w:val="FF0000"/>
                  <w:lang w:eastAsia="zh-CN"/>
                </w:rPr>
                <w:t xml:space="preserve">complexity in interference measurement and </w:t>
              </w:r>
              <w:r>
                <w:rPr>
                  <w:rFonts w:eastAsia="SimSun"/>
                  <w:color w:val="FF0000"/>
                  <w:lang w:eastAsia="zh-CN"/>
                </w:rPr>
                <w:t>detection</w:t>
              </w:r>
              <w:r>
                <w:rPr>
                  <w:rFonts w:eastAsia="SimSun" w:hint="eastAsia"/>
                  <w:color w:val="FF0000"/>
                  <w:lang w:eastAsia="zh-CN"/>
                </w:rPr>
                <w:t xml:space="preserve"> and not all the UEs can support the corresponding operation</w:t>
              </w:r>
              <w:r w:rsidRPr="008E200A">
                <w:rPr>
                  <w:rFonts w:eastAsia="SimSun" w:hint="eastAsia"/>
                  <w:color w:val="FF0000"/>
                  <w:lang w:eastAsia="zh-CN"/>
                </w:rPr>
                <w:t xml:space="preserve">. </w:t>
              </w:r>
            </w:ins>
          </w:p>
          <w:p w14:paraId="457E5F31" w14:textId="77777777" w:rsidR="003D5034" w:rsidRPr="008E200A" w:rsidRDefault="003D5034" w:rsidP="003D5034">
            <w:pPr>
              <w:rPr>
                <w:ins w:id="1382" w:author="Zhihua Shi" w:date="2020-04-17T16:43:00Z"/>
                <w:rFonts w:eastAsia="SimSun"/>
                <w:color w:val="FF0000"/>
                <w:lang w:eastAsia="zh-CN"/>
              </w:rPr>
            </w:pPr>
            <w:ins w:id="1383" w:author="Zhihua Shi" w:date="2020-04-17T16:43:00Z">
              <w:r w:rsidRPr="008E200A">
                <w:rPr>
                  <w:rFonts w:eastAsia="SimSun" w:cs="Arial" w:hint="eastAsia"/>
                  <w:lang w:eastAsia="zh-CN"/>
                </w:rPr>
                <w:t xml:space="preserve">2. </w:t>
              </w:r>
              <w:r w:rsidRPr="00E7683B">
                <w:rPr>
                  <w:rFonts w:eastAsia="Malgun Gothic"/>
                  <w:color w:val="FF0000"/>
                  <w:lang w:eastAsia="ko-KR"/>
                </w:rPr>
                <w:t>Support of out-of-order operation</w:t>
              </w:r>
              <w:r w:rsidRPr="008E200A">
                <w:rPr>
                  <w:rFonts w:eastAsia="SimSun" w:hint="eastAsia"/>
                  <w:color w:val="FF0000"/>
                  <w:lang w:eastAsia="zh-CN"/>
                </w:rPr>
                <w:t xml:space="preserve"> should be 3 separate UE capabilities. UE doesn</w:t>
              </w:r>
              <w:r w:rsidRPr="008E200A">
                <w:rPr>
                  <w:rFonts w:eastAsia="SimSun"/>
                  <w:color w:val="FF0000"/>
                  <w:lang w:eastAsia="zh-CN"/>
                </w:rPr>
                <w:t>’</w:t>
              </w:r>
              <w:r w:rsidRPr="008E200A">
                <w:rPr>
                  <w:rFonts w:eastAsia="SimSun" w:hint="eastAsia"/>
                  <w:color w:val="FF0000"/>
                  <w:lang w:eastAsia="zh-CN"/>
                </w:rPr>
                <w:t>t need to support them simultaneously.</w:t>
              </w:r>
            </w:ins>
          </w:p>
          <w:p w14:paraId="0B4B8698" w14:textId="1C16B4B8" w:rsidR="003D5034" w:rsidRDefault="003D5034" w:rsidP="003D5034">
            <w:pPr>
              <w:rPr>
                <w:ins w:id="1384" w:author="Zhihua Shi" w:date="2020-04-17T16:43:00Z"/>
                <w:rFonts w:eastAsia="MS Mincho" w:cs="Arial"/>
              </w:rPr>
            </w:pPr>
            <w:ins w:id="1385" w:author="Zhihua Shi" w:date="2020-04-17T16:43:00Z">
              <w:r w:rsidRPr="008E200A">
                <w:rPr>
                  <w:rFonts w:eastAsia="SimSun" w:hint="eastAsia"/>
                  <w:color w:val="FF0000"/>
                  <w:lang w:eastAsia="zh-CN"/>
                </w:rPr>
                <w:t xml:space="preserve">3. For </w:t>
              </w:r>
              <w:r w:rsidRPr="00E7683B">
                <w:rPr>
                  <w:rFonts w:eastAsia="Malgun Gothic"/>
                  <w:color w:val="FF0000"/>
                  <w:lang w:eastAsia="ko-KR"/>
                </w:rPr>
                <w:t>16-2a-</w:t>
              </w:r>
              <w:r w:rsidRPr="008E200A">
                <w:rPr>
                  <w:rFonts w:eastAsia="SimSun" w:hint="eastAsia"/>
                  <w:color w:val="FF0000"/>
                  <w:lang w:eastAsia="zh-CN"/>
                </w:rPr>
                <w:t xml:space="preserve">2, the two capabilities are a little redundant. </w:t>
              </w:r>
              <w:r w:rsidRPr="008E200A">
                <w:rPr>
                  <w:rFonts w:eastAsia="SimSun"/>
                  <w:color w:val="FF0000"/>
                  <w:lang w:eastAsia="zh-CN"/>
                </w:rPr>
                <w:t>I</w:t>
              </w:r>
              <w:r w:rsidRPr="008E200A">
                <w:rPr>
                  <w:rFonts w:eastAsia="SimSun" w:hint="eastAsia"/>
                  <w:color w:val="FF0000"/>
                  <w:lang w:eastAsia="zh-CN"/>
                </w:rPr>
                <w:t>f m</w:t>
              </w:r>
              <w:r w:rsidRPr="00E7683B">
                <w:rPr>
                  <w:rFonts w:eastAsia="Malgun Gothic"/>
                  <w:color w:val="FF0000"/>
                  <w:lang w:eastAsia="ko-KR"/>
                </w:rPr>
                <w:t>aximum number of active TCI states per CORESETPoolIndex</w:t>
              </w:r>
              <w:r w:rsidRPr="008E200A">
                <w:rPr>
                  <w:rFonts w:eastAsia="SimSun" w:hint="eastAsia"/>
                  <w:color w:val="FF0000"/>
                  <w:lang w:eastAsia="zh-CN"/>
                </w:rPr>
                <w:t xml:space="preserve"> is 8, </w:t>
              </w:r>
              <w:r w:rsidRPr="00E7683B">
                <w:rPr>
                  <w:rFonts w:eastAsia="Malgun Gothic"/>
                  <w:color w:val="FF0000"/>
                  <w:lang w:eastAsia="ko-KR"/>
                </w:rPr>
                <w:t>16 active TCI states per BWP per CC</w:t>
              </w:r>
              <w:r w:rsidRPr="008E200A">
                <w:rPr>
                  <w:rFonts w:eastAsia="SimSun" w:hint="eastAsia"/>
                  <w:color w:val="FF0000"/>
                  <w:lang w:eastAsia="zh-CN"/>
                </w:rPr>
                <w:t xml:space="preserve"> are naturally supported.</w:t>
              </w:r>
            </w:ins>
          </w:p>
        </w:tc>
      </w:tr>
      <w:tr w:rsidR="00CC428D" w:rsidRPr="00DF68C1" w14:paraId="5E0D52D6" w14:textId="77777777" w:rsidTr="0018698A">
        <w:trPr>
          <w:ins w:id="1386" w:author="min zhang" w:date="2020-04-17T14:17:00Z"/>
        </w:trPr>
        <w:tc>
          <w:tcPr>
            <w:tcW w:w="407" w:type="pct"/>
            <w:tcBorders>
              <w:top w:val="single" w:sz="4" w:space="0" w:color="auto"/>
              <w:left w:val="single" w:sz="4" w:space="0" w:color="auto"/>
              <w:bottom w:val="single" w:sz="4" w:space="0" w:color="auto"/>
              <w:right w:val="single" w:sz="4" w:space="0" w:color="auto"/>
            </w:tcBorders>
          </w:tcPr>
          <w:p w14:paraId="54410ADA" w14:textId="77095E4C" w:rsidR="00CC428D" w:rsidRPr="008E200A" w:rsidRDefault="00CC428D" w:rsidP="003D5034">
            <w:pPr>
              <w:jc w:val="left"/>
              <w:rPr>
                <w:ins w:id="1387" w:author="min zhang" w:date="2020-04-17T14:17:00Z"/>
                <w:rFonts w:eastAsia="SimSun" w:cs="Arial" w:hint="eastAsia"/>
                <w:lang w:eastAsia="zh-CN"/>
              </w:rPr>
            </w:pPr>
            <w:ins w:id="1388" w:author="min zhang" w:date="2020-04-17T14:17: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80FC837" w14:textId="77777777" w:rsidR="00CC428D" w:rsidRDefault="00CC428D" w:rsidP="00CC428D">
            <w:pPr>
              <w:rPr>
                <w:ins w:id="1389" w:author="min zhang" w:date="2020-04-17T15:06:00Z"/>
                <w:rFonts w:eastAsia="SimSun" w:cs="Arial"/>
                <w:lang w:eastAsia="zh-CN"/>
              </w:rPr>
            </w:pPr>
            <w:ins w:id="1390" w:author="min zhang" w:date="2020-04-17T14:17:00Z">
              <w:r>
                <w:rPr>
                  <w:rFonts w:eastAsia="SimSun" w:cs="Arial"/>
                  <w:lang w:eastAsia="zh-CN"/>
                </w:rPr>
                <w:t xml:space="preserve">We prefer Alt2 as a starting point due to </w:t>
              </w:r>
            </w:ins>
            <w:ins w:id="1391" w:author="min zhang" w:date="2020-04-17T14:18:00Z">
              <w:r>
                <w:rPr>
                  <w:rFonts w:eastAsia="SimSun" w:cs="Arial"/>
                  <w:lang w:eastAsia="zh-CN"/>
                </w:rPr>
                <w:t>its simplicity. We can discuss whether a component</w:t>
              </w:r>
            </w:ins>
            <w:ins w:id="1392" w:author="min zhang" w:date="2020-04-17T14:19:00Z">
              <w:r>
                <w:rPr>
                  <w:rFonts w:eastAsia="SimSun" w:cs="Arial"/>
                  <w:lang w:eastAsia="zh-CN"/>
                </w:rPr>
                <w:t xml:space="preserve"> (a partial of a component)</w:t>
              </w:r>
            </w:ins>
            <w:ins w:id="1393" w:author="min zhang" w:date="2020-04-17T14:18:00Z">
              <w:r>
                <w:rPr>
                  <w:rFonts w:eastAsia="SimSun" w:cs="Arial"/>
                  <w:lang w:eastAsia="zh-CN"/>
                </w:rPr>
                <w:t xml:space="preserve"> in 16-2</w:t>
              </w:r>
            </w:ins>
            <w:ins w:id="1394" w:author="min zhang" w:date="2020-04-17T14:19:00Z">
              <w:r>
                <w:rPr>
                  <w:rFonts w:eastAsia="SimSun" w:cs="Arial"/>
                  <w:lang w:eastAsia="zh-CN"/>
                </w:rPr>
                <w:t xml:space="preserve">a shall be moved out </w:t>
              </w:r>
            </w:ins>
            <w:ins w:id="1395" w:author="min zhang" w:date="2020-04-17T14:21:00Z">
              <w:r>
                <w:rPr>
                  <w:rFonts w:eastAsia="SimSun" w:cs="Arial"/>
                  <w:lang w:eastAsia="zh-CN"/>
                </w:rPr>
                <w:t>as 16-2a-x later.</w:t>
              </w:r>
            </w:ins>
            <w:ins w:id="1396" w:author="min zhang" w:date="2020-04-17T14:22:00Z">
              <w:r>
                <w:rPr>
                  <w:rFonts w:eastAsia="SimSun" w:cs="Arial"/>
                  <w:lang w:eastAsia="zh-CN"/>
                </w:rPr>
                <w:t xml:space="preserve"> We may not spend too much time on </w:t>
              </w:r>
            </w:ins>
            <w:ins w:id="1397" w:author="min zhang" w:date="2020-04-17T14:23:00Z">
              <w:r>
                <w:rPr>
                  <w:rFonts w:eastAsia="SimSun" w:cs="Arial"/>
                  <w:lang w:eastAsia="zh-CN"/>
                </w:rPr>
                <w:t>basic structure</w:t>
              </w:r>
            </w:ins>
            <w:ins w:id="1398" w:author="min zhang" w:date="2020-04-17T14:24:00Z">
              <w:r>
                <w:rPr>
                  <w:rFonts w:eastAsia="SimSun" w:cs="Arial"/>
                  <w:lang w:eastAsia="zh-CN"/>
                </w:rPr>
                <w:t>s of Alt1~4</w:t>
              </w:r>
            </w:ins>
            <w:ins w:id="1399" w:author="min zhang" w:date="2020-04-17T14:22:00Z">
              <w:r>
                <w:rPr>
                  <w:rFonts w:eastAsia="SimSun" w:cs="Arial"/>
                  <w:lang w:eastAsia="zh-CN"/>
                </w:rPr>
                <w:t xml:space="preserve"> </w:t>
              </w:r>
            </w:ins>
            <w:ins w:id="1400" w:author="min zhang" w:date="2020-04-17T14:23:00Z">
              <w:r>
                <w:rPr>
                  <w:rFonts w:eastAsia="SimSun" w:cs="Arial"/>
                  <w:lang w:eastAsia="zh-CN"/>
                </w:rPr>
                <w:t xml:space="preserve">as long as </w:t>
              </w:r>
            </w:ins>
            <w:ins w:id="1401" w:author="min zhang" w:date="2020-04-17T14:24:00Z">
              <w:r>
                <w:rPr>
                  <w:rFonts w:eastAsia="SimSun" w:cs="Arial"/>
                  <w:lang w:eastAsia="zh-CN"/>
                </w:rPr>
                <w:t>recommendation by FL</w:t>
              </w:r>
            </w:ins>
            <w:ins w:id="1402" w:author="min zhang" w:date="2020-04-17T14:23:00Z">
              <w:r>
                <w:rPr>
                  <w:rFonts w:eastAsia="SimSun" w:cs="Arial"/>
                  <w:lang w:eastAsia="zh-CN"/>
                </w:rPr>
                <w:t xml:space="preserve"> looks </w:t>
              </w:r>
            </w:ins>
            <w:ins w:id="1403" w:author="min zhang" w:date="2020-04-17T14:24:00Z">
              <w:r>
                <w:rPr>
                  <w:rFonts w:eastAsia="SimSun" w:cs="Arial"/>
                  <w:lang w:eastAsia="zh-CN"/>
                </w:rPr>
                <w:t xml:space="preserve">reasonable. </w:t>
              </w:r>
            </w:ins>
            <w:ins w:id="1404" w:author="min zhang" w:date="2020-04-17T14:23:00Z">
              <w:r>
                <w:rPr>
                  <w:rFonts w:eastAsia="SimSun" w:cs="Arial"/>
                  <w:lang w:eastAsia="zh-CN"/>
                </w:rPr>
                <w:t xml:space="preserve">But we may discuss more about how to interpret each </w:t>
              </w:r>
            </w:ins>
            <w:ins w:id="1405" w:author="min zhang" w:date="2020-04-17T14:25:00Z">
              <w:r>
                <w:rPr>
                  <w:rFonts w:eastAsia="SimSun" w:cs="Arial"/>
                  <w:lang w:eastAsia="zh-CN"/>
                </w:rPr>
                <w:t>component (including candidate values and TBDs)</w:t>
              </w:r>
            </w:ins>
            <w:ins w:id="1406" w:author="min zhang" w:date="2020-04-17T14:23:00Z">
              <w:r>
                <w:rPr>
                  <w:rFonts w:eastAsia="SimSun" w:cs="Arial"/>
                  <w:lang w:eastAsia="zh-CN"/>
                </w:rPr>
                <w:t xml:space="preserve"> </w:t>
              </w:r>
            </w:ins>
            <w:ins w:id="1407" w:author="min zhang" w:date="2020-04-17T14:25:00Z">
              <w:r>
                <w:rPr>
                  <w:rFonts w:eastAsia="SimSun" w:cs="Arial"/>
                  <w:lang w:eastAsia="zh-CN"/>
                </w:rPr>
                <w:t xml:space="preserve">and what impact of each component could be from UE/NW perspective. </w:t>
              </w:r>
            </w:ins>
          </w:p>
          <w:p w14:paraId="5E4A28D5" w14:textId="0C841A4C" w:rsidR="008601CA" w:rsidRPr="008601CA" w:rsidRDefault="008601CA" w:rsidP="008601CA">
            <w:pPr>
              <w:rPr>
                <w:ins w:id="1408" w:author="min zhang" w:date="2020-04-17T14:17:00Z"/>
                <w:rFonts w:eastAsia="Malgun Gothic" w:hint="eastAsia"/>
                <w:color w:val="FF0000"/>
                <w:lang w:eastAsia="ko-KR"/>
                <w:rPrChange w:id="1409" w:author="min zhang" w:date="2020-04-17T15:09:00Z">
                  <w:rPr>
                    <w:ins w:id="1410" w:author="min zhang" w:date="2020-04-17T14:17:00Z"/>
                    <w:rFonts w:eastAsia="SimSun" w:cs="Arial" w:hint="eastAsia"/>
                    <w:lang w:eastAsia="zh-CN"/>
                  </w:rPr>
                </w:rPrChange>
              </w:rPr>
            </w:pPr>
            <w:ins w:id="1411" w:author="min zhang" w:date="2020-04-17T15:06:00Z">
              <w:r>
                <w:rPr>
                  <w:rFonts w:eastAsia="SimSun" w:cs="Arial"/>
                  <w:lang w:eastAsia="zh-CN"/>
                </w:rPr>
                <w:t xml:space="preserve">With regarding to Alt 2, we prefer to </w:t>
              </w:r>
            </w:ins>
            <w:ins w:id="1412" w:author="min zhang" w:date="2020-04-17T15:07:00Z">
              <w:r>
                <w:rPr>
                  <w:rFonts w:eastAsia="SimSun" w:cs="Arial"/>
                  <w:lang w:eastAsia="zh-CN"/>
                </w:rPr>
                <w:t xml:space="preserve">move </w:t>
              </w:r>
            </w:ins>
            <w:ins w:id="1413" w:author="min zhang" w:date="2020-04-17T15:08:00Z">
              <w:r w:rsidRPr="00E7683B">
                <w:rPr>
                  <w:rFonts w:eastAsia="Malgun Gothic" w:hint="eastAsia"/>
                  <w:color w:val="FF0000"/>
                  <w:lang w:eastAsia="ko-KR"/>
                </w:rPr>
                <w:t>16-2a-</w:t>
              </w:r>
              <w:r w:rsidRPr="00E7683B">
                <w:rPr>
                  <w:rFonts w:eastAsia="Malgun Gothic"/>
                  <w:color w:val="FF0000"/>
                  <w:lang w:eastAsia="ko-KR"/>
                </w:rPr>
                <w:t>4</w:t>
              </w:r>
              <w:r>
                <w:rPr>
                  <w:rFonts w:eastAsia="Malgun Gothic"/>
                  <w:color w:val="FF0000"/>
                  <w:lang w:eastAsia="ko-KR"/>
                </w:rPr>
                <w:t xml:space="preserve"> joint Feedback into 16-2a</w:t>
              </w:r>
            </w:ins>
            <w:ins w:id="1414" w:author="min zhang" w:date="2020-04-17T15:12:00Z">
              <w:r>
                <w:rPr>
                  <w:rFonts w:eastAsia="Malgun Gothic"/>
                  <w:color w:val="FF0000"/>
                  <w:lang w:eastAsia="ko-KR"/>
                </w:rPr>
                <w:t xml:space="preserve">. </w:t>
              </w:r>
            </w:ins>
            <w:ins w:id="1415" w:author="min zhang" w:date="2020-04-17T15:13:00Z">
              <w:r>
                <w:rPr>
                  <w:rFonts w:eastAsia="Malgun Gothic"/>
                  <w:color w:val="FF0000"/>
                  <w:lang w:eastAsia="ko-KR"/>
                </w:rPr>
                <w:t>H</w:t>
              </w:r>
            </w:ins>
            <w:ins w:id="1416" w:author="min zhang" w:date="2020-04-17T15:08:00Z">
              <w:r>
                <w:rPr>
                  <w:rFonts w:eastAsia="Malgun Gothic"/>
                  <w:color w:val="FF0000"/>
                  <w:lang w:eastAsia="ko-KR"/>
                </w:rPr>
                <w:t>owever which one HARQ feedback type</w:t>
              </w:r>
            </w:ins>
            <w:ins w:id="1417" w:author="min zhang" w:date="2020-04-17T15:12:00Z">
              <w:r>
                <w:rPr>
                  <w:rFonts w:eastAsia="Malgun Gothic"/>
                  <w:color w:val="FF0000"/>
                  <w:lang w:eastAsia="ko-KR"/>
                </w:rPr>
                <w:t xml:space="preserve"> (joint or separated) </w:t>
              </w:r>
            </w:ins>
            <w:ins w:id="1418" w:author="min zhang" w:date="2020-04-17T15:08:00Z">
              <w:r>
                <w:rPr>
                  <w:rFonts w:eastAsia="Malgun Gothic"/>
                  <w:color w:val="FF0000"/>
                  <w:lang w:eastAsia="ko-KR"/>
                </w:rPr>
                <w:t>can be supported</w:t>
              </w:r>
            </w:ins>
            <w:ins w:id="1419" w:author="min zhang" w:date="2020-04-17T15:09:00Z">
              <w:r>
                <w:rPr>
                  <w:rFonts w:eastAsia="Malgun Gothic"/>
                  <w:color w:val="FF0000"/>
                  <w:lang w:eastAsia="ko-KR"/>
                </w:rPr>
                <w:t xml:space="preserve"> in 16-2a</w:t>
              </w:r>
            </w:ins>
            <w:ins w:id="1420" w:author="min zhang" w:date="2020-04-17T15:08:00Z">
              <w:r>
                <w:rPr>
                  <w:rFonts w:eastAsia="Malgun Gothic"/>
                  <w:color w:val="FF0000"/>
                  <w:lang w:eastAsia="ko-KR"/>
                </w:rPr>
                <w:t xml:space="preserve"> can be up to candidate values, e.g. </w:t>
              </w:r>
            </w:ins>
            <w:ins w:id="1421" w:author="min zhang" w:date="2020-04-17T15:09:00Z">
              <w:r>
                <w:rPr>
                  <w:rFonts w:eastAsia="Malgun Gothic"/>
                  <w:color w:val="FF0000"/>
                  <w:lang w:eastAsia="ko-KR"/>
                </w:rPr>
                <w:t xml:space="preserve">the UE can support </w:t>
              </w:r>
            </w:ins>
            <w:ins w:id="1422" w:author="min zhang" w:date="2020-04-17T15:13:00Z">
              <w:r>
                <w:rPr>
                  <w:rFonts w:eastAsia="Malgun Gothic"/>
                  <w:color w:val="FF0000"/>
                  <w:lang w:eastAsia="ko-KR"/>
                </w:rPr>
                <w:t xml:space="preserve">only </w:t>
              </w:r>
            </w:ins>
            <w:ins w:id="1423" w:author="min zhang" w:date="2020-04-17T15:09:00Z">
              <w:r>
                <w:rPr>
                  <w:rFonts w:eastAsia="Malgun Gothic"/>
                  <w:color w:val="FF0000"/>
                  <w:lang w:eastAsia="ko-KR"/>
                </w:rPr>
                <w:t>one of them depending on UE implementation. Moreover</w:t>
              </w:r>
            </w:ins>
            <w:ins w:id="1424" w:author="min zhang" w:date="2020-04-17T15:10:00Z">
              <w:r>
                <w:rPr>
                  <w:rFonts w:eastAsia="Malgun Gothic"/>
                  <w:color w:val="FF0000"/>
                  <w:lang w:eastAsia="ko-KR"/>
                </w:rPr>
                <w:t xml:space="preserve"> </w:t>
              </w:r>
            </w:ins>
            <w:ins w:id="1425" w:author="min zhang" w:date="2020-04-17T15:11:00Z">
              <w:r>
                <w:rPr>
                  <w:rFonts w:eastAsia="Malgun Gothic"/>
                  <w:color w:val="FF0000"/>
                  <w:lang w:eastAsia="ko-KR"/>
                </w:rPr>
                <w:t>f</w:t>
              </w:r>
            </w:ins>
            <w:ins w:id="1426" w:author="min zhang" w:date="2020-04-17T15:10:00Z">
              <w:r w:rsidRPr="008601CA">
                <w:rPr>
                  <w:rFonts w:eastAsia="Malgun Gothic"/>
                  <w:color w:val="FF0000"/>
                  <w:lang w:eastAsia="ko-KR"/>
                </w:rPr>
                <w:t>or 16-2a</w:t>
              </w:r>
            </w:ins>
            <w:ins w:id="1427" w:author="min zhang" w:date="2020-04-17T15:11:00Z">
              <w:r>
                <w:rPr>
                  <w:rFonts w:eastAsia="Malgun Gothic"/>
                  <w:color w:val="FF0000"/>
                  <w:lang w:eastAsia="ko-KR"/>
                </w:rPr>
                <w:t xml:space="preserve"> component 4 (s</w:t>
              </w:r>
              <w:r w:rsidRPr="008601CA">
                <w:rPr>
                  <w:rFonts w:eastAsia="Malgun Gothic"/>
                  <w:color w:val="FF0000"/>
                  <w:lang w:eastAsia="ko-KR"/>
                </w:rPr>
                <w:t>upport of fully/partially time/freque</w:t>
              </w:r>
              <w:r>
                <w:rPr>
                  <w:rFonts w:eastAsia="Malgun Gothic"/>
                  <w:color w:val="FF0000"/>
                  <w:lang w:eastAsia="ko-KR"/>
                </w:rPr>
                <w:t xml:space="preserve">ncy overlapped PDSCH </w:t>
              </w:r>
            </w:ins>
            <w:ins w:id="1428" w:author="min zhang" w:date="2020-04-17T15:13:00Z">
              <w:r>
                <w:rPr>
                  <w:rFonts w:eastAsia="Malgun Gothic"/>
                  <w:color w:val="FF0000"/>
                  <w:lang w:eastAsia="ko-KR"/>
                </w:rPr>
                <w:t>reception</w:t>
              </w:r>
            </w:ins>
            <w:ins w:id="1429" w:author="min zhang" w:date="2020-04-17T15:11:00Z">
              <w:r>
                <w:rPr>
                  <w:rFonts w:eastAsia="Malgun Gothic"/>
                  <w:color w:val="FF0000"/>
                  <w:lang w:eastAsia="ko-KR"/>
                </w:rPr>
                <w:t>)</w:t>
              </w:r>
            </w:ins>
            <w:ins w:id="1430" w:author="min zhang" w:date="2020-04-17T15:10:00Z">
              <w:r w:rsidRPr="008601CA">
                <w:rPr>
                  <w:rFonts w:eastAsia="Malgun Gothic"/>
                  <w:color w:val="FF0000"/>
                  <w:lang w:eastAsia="ko-KR"/>
                </w:rPr>
                <w:t xml:space="preserve">, </w:t>
              </w:r>
            </w:ins>
            <w:ins w:id="1431" w:author="min zhang" w:date="2020-04-17T15:12:00Z">
              <w:r>
                <w:rPr>
                  <w:rFonts w:eastAsia="Malgun Gothic"/>
                  <w:color w:val="FF0000"/>
                  <w:lang w:eastAsia="ko-KR"/>
                </w:rPr>
                <w:t xml:space="preserve">we prefer to add </w:t>
              </w:r>
            </w:ins>
            <w:ins w:id="1432" w:author="min zhang" w:date="2020-04-17T15:13:00Z">
              <w:r>
                <w:rPr>
                  <w:rFonts w:eastAsia="Malgun Gothic"/>
                  <w:color w:val="FF0000"/>
                  <w:lang w:eastAsia="ko-KR"/>
                </w:rPr>
                <w:t>c</w:t>
              </w:r>
            </w:ins>
            <w:ins w:id="1433" w:author="min zhang" w:date="2020-04-17T15:10:00Z">
              <w:r w:rsidRPr="008601CA">
                <w:rPr>
                  <w:rFonts w:eastAsia="Malgun Gothic"/>
                  <w:color w:val="FF0000"/>
                  <w:lang w:eastAsia="ko-KR"/>
                </w:rPr>
                <w:t>andidate values as “No support, Fully overlapped PDSCHs, Full and partially overlapped PDSCHs”.</w:t>
              </w:r>
            </w:ins>
            <w:ins w:id="1434" w:author="min zhang" w:date="2020-04-17T15:09:00Z">
              <w:r>
                <w:rPr>
                  <w:rFonts w:eastAsia="Malgun Gothic"/>
                  <w:color w:val="FF0000"/>
                  <w:lang w:eastAsia="ko-KR"/>
                </w:rPr>
                <w:t xml:space="preserve"> </w:t>
              </w:r>
            </w:ins>
          </w:p>
        </w:tc>
      </w:tr>
    </w:tbl>
    <w:p w14:paraId="61654260" w14:textId="77777777" w:rsidR="00F34BD0" w:rsidRPr="0018698A" w:rsidRDefault="00F34BD0" w:rsidP="00F34BD0">
      <w:pPr>
        <w:pStyle w:val="maintext"/>
        <w:ind w:firstLineChars="90" w:firstLine="180"/>
        <w:rPr>
          <w:rFonts w:ascii="Calibri" w:hAnsi="Calibri" w:cs="Arial"/>
          <w:lang w:val="en-US"/>
          <w:rPrChange w:id="1435" w:author="Jiwon Kang (LGE)" w:date="2020-04-17T13:14:00Z">
            <w:rPr>
              <w:rFonts w:ascii="Calibri" w:hAnsi="Calibri" w:cs="Arial"/>
            </w:rPr>
          </w:rPrChange>
        </w:rPr>
      </w:pPr>
    </w:p>
    <w:p w14:paraId="04B04C5F" w14:textId="77777777" w:rsidR="00995ACC" w:rsidRDefault="00995ACC" w:rsidP="00995ACC">
      <w:pPr>
        <w:pStyle w:val="maintext"/>
        <w:ind w:firstLineChars="90" w:firstLine="180"/>
        <w:rPr>
          <w:rFonts w:ascii="Calibri" w:hAnsi="Calibri" w:cs="Arial"/>
        </w:rPr>
      </w:pPr>
      <w:r w:rsidRPr="005A60CD">
        <w:rPr>
          <w:rFonts w:ascii="Calibri" w:hAnsi="Calibri" w:cs="Arial"/>
        </w:rPr>
        <w:t xml:space="preserve">The following </w:t>
      </w:r>
      <w:r>
        <w:rPr>
          <w:rFonts w:ascii="Calibri" w:hAnsi="Calibri" w:cs="Arial"/>
        </w:rPr>
        <w:t xml:space="preserve">four </w:t>
      </w:r>
      <w:r w:rsidRPr="005A60CD">
        <w:rPr>
          <w:rFonts w:ascii="Calibri" w:hAnsi="Calibri" w:cs="Arial"/>
        </w:rPr>
        <w:t>table</w:t>
      </w:r>
      <w:r>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Pr>
          <w:rFonts w:ascii="Calibri" w:hAnsi="Calibri" w:cs="Arial"/>
        </w:rPr>
        <w:t xml:space="preserve">2a-1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7A6E96C6" w14:textId="77777777" w:rsidR="00995ACC" w:rsidRDefault="00995ACC" w:rsidP="00995ACC">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62"/>
        <w:gridCol w:w="14068"/>
        <w:gridCol w:w="938"/>
        <w:gridCol w:w="222"/>
        <w:gridCol w:w="517"/>
        <w:gridCol w:w="222"/>
        <w:gridCol w:w="1800"/>
        <w:gridCol w:w="346"/>
        <w:gridCol w:w="576"/>
        <w:gridCol w:w="222"/>
        <w:gridCol w:w="222"/>
        <w:gridCol w:w="576"/>
      </w:tblGrid>
      <w:tr w:rsidR="00995ACC" w:rsidRPr="00E7683B" w14:paraId="5ED2C864" w14:textId="77777777" w:rsidTr="00E7683B">
        <w:tc>
          <w:tcPr>
            <w:tcW w:w="0" w:type="auto"/>
            <w:shd w:val="clear" w:color="auto" w:fill="auto"/>
          </w:tcPr>
          <w:p w14:paraId="7F9B27F5"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7E58CFE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302D7C8F" w14:textId="77777777" w:rsidR="00995ACC" w:rsidRPr="00E7683B" w:rsidRDefault="00995ACC" w:rsidP="00E7683B">
            <w:pPr>
              <w:pStyle w:val="TAL"/>
              <w:ind w:left="360"/>
              <w:rPr>
                <w:color w:val="FF0000"/>
              </w:rPr>
            </w:pPr>
            <w:r w:rsidRPr="00E7683B">
              <w:rPr>
                <w:color w:val="FF0000"/>
              </w:rPr>
              <w:t>Whether the UE shall rate match around configured CRS patterns which is associated with CORESETPoolIndex  (if configured) and are applied to the PDSCH scheduled with a DCI detected on a CORESET with the same value of CORESETPoolIndex</w:t>
            </w:r>
          </w:p>
          <w:p w14:paraId="5C103C1C" w14:textId="77777777" w:rsidR="00995ACC" w:rsidRPr="00E7683B" w:rsidRDefault="00995ACC" w:rsidP="008112DD">
            <w:pPr>
              <w:pStyle w:val="TAL"/>
              <w:rPr>
                <w:rFonts w:eastAsia="Malgun Gothic"/>
                <w:color w:val="FF0000"/>
                <w:lang w:eastAsia="ko-KR"/>
              </w:rPr>
            </w:pPr>
          </w:p>
        </w:tc>
        <w:tc>
          <w:tcPr>
            <w:tcW w:w="0" w:type="auto"/>
            <w:shd w:val="clear" w:color="auto" w:fill="auto"/>
          </w:tcPr>
          <w:p w14:paraId="75DEE6EB"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034DC308" w14:textId="77777777" w:rsidR="00995ACC" w:rsidRPr="00E7683B" w:rsidRDefault="00995ACC" w:rsidP="008112DD">
            <w:pPr>
              <w:pStyle w:val="TAL"/>
              <w:rPr>
                <w:i/>
                <w:color w:val="FF0000"/>
              </w:rPr>
            </w:pPr>
          </w:p>
        </w:tc>
        <w:tc>
          <w:tcPr>
            <w:tcW w:w="0" w:type="auto"/>
            <w:shd w:val="clear" w:color="auto" w:fill="auto"/>
          </w:tcPr>
          <w:p w14:paraId="593FAE8C"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7B1803E1" w14:textId="77777777" w:rsidR="00995ACC" w:rsidRPr="00E7683B" w:rsidRDefault="00995ACC" w:rsidP="008112DD">
            <w:pPr>
              <w:pStyle w:val="TAL"/>
              <w:rPr>
                <w:color w:val="FF0000"/>
              </w:rPr>
            </w:pPr>
          </w:p>
        </w:tc>
        <w:tc>
          <w:tcPr>
            <w:tcW w:w="0" w:type="auto"/>
            <w:shd w:val="clear" w:color="auto" w:fill="auto"/>
          </w:tcPr>
          <w:p w14:paraId="6359C97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0692EED1"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4DE082D2"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3907834A" w14:textId="77777777" w:rsidR="00995ACC" w:rsidRPr="00E7683B" w:rsidRDefault="00995ACC" w:rsidP="008112DD">
            <w:pPr>
              <w:pStyle w:val="TAL"/>
              <w:rPr>
                <w:color w:val="FF0000"/>
              </w:rPr>
            </w:pPr>
          </w:p>
        </w:tc>
        <w:tc>
          <w:tcPr>
            <w:tcW w:w="0" w:type="auto"/>
            <w:shd w:val="clear" w:color="auto" w:fill="auto"/>
          </w:tcPr>
          <w:p w14:paraId="70446EEB" w14:textId="77777777" w:rsidR="00995ACC" w:rsidRPr="00E7683B" w:rsidRDefault="00995ACC" w:rsidP="008112DD">
            <w:pPr>
              <w:pStyle w:val="TAL"/>
              <w:rPr>
                <w:color w:val="FF0000"/>
              </w:rPr>
            </w:pPr>
          </w:p>
        </w:tc>
        <w:tc>
          <w:tcPr>
            <w:tcW w:w="0" w:type="auto"/>
            <w:shd w:val="clear" w:color="auto" w:fill="auto"/>
          </w:tcPr>
          <w:p w14:paraId="0C6020B0" w14:textId="77777777" w:rsidR="00995ACC" w:rsidRPr="00E7683B" w:rsidRDefault="00995ACC" w:rsidP="008112DD">
            <w:pPr>
              <w:pStyle w:val="TAL"/>
              <w:rPr>
                <w:color w:val="FF0000"/>
              </w:rPr>
            </w:pPr>
            <w:r w:rsidRPr="00E7683B">
              <w:rPr>
                <w:color w:val="FF0000"/>
              </w:rPr>
              <w:t>TBD</w:t>
            </w:r>
          </w:p>
        </w:tc>
      </w:tr>
    </w:tbl>
    <w:p w14:paraId="575E96F8" w14:textId="77777777" w:rsidR="00995ACC" w:rsidRDefault="00995ACC" w:rsidP="00995AC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39"/>
        <w:gridCol w:w="14389"/>
        <w:gridCol w:w="895"/>
        <w:gridCol w:w="222"/>
        <w:gridCol w:w="517"/>
        <w:gridCol w:w="222"/>
        <w:gridCol w:w="1673"/>
        <w:gridCol w:w="346"/>
        <w:gridCol w:w="576"/>
        <w:gridCol w:w="222"/>
        <w:gridCol w:w="222"/>
        <w:gridCol w:w="576"/>
      </w:tblGrid>
      <w:tr w:rsidR="00995ACC" w:rsidRPr="00E7683B" w14:paraId="0760E7B4" w14:textId="77777777" w:rsidTr="00E7683B">
        <w:tc>
          <w:tcPr>
            <w:tcW w:w="0" w:type="auto"/>
            <w:shd w:val="clear" w:color="auto" w:fill="auto"/>
          </w:tcPr>
          <w:p w14:paraId="62D27E7C"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16-2a-1</w:t>
            </w:r>
          </w:p>
        </w:tc>
        <w:tc>
          <w:tcPr>
            <w:tcW w:w="0" w:type="auto"/>
            <w:shd w:val="clear" w:color="auto" w:fill="auto"/>
          </w:tcPr>
          <w:p w14:paraId="404B4572"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Se</w:t>
            </w:r>
            <w:r w:rsidRPr="00E7683B">
              <w:rPr>
                <w:rFonts w:eastAsia="Malgun Gothic"/>
                <w:color w:val="FF0000"/>
                <w:lang w:eastAsia="ko-KR"/>
              </w:rPr>
              <w:t xml:space="preserve">parate CRS rate matching </w:t>
            </w:r>
          </w:p>
        </w:tc>
        <w:tc>
          <w:tcPr>
            <w:tcW w:w="0" w:type="auto"/>
            <w:shd w:val="clear" w:color="auto" w:fill="auto"/>
          </w:tcPr>
          <w:p w14:paraId="22B3FD8F" w14:textId="77777777" w:rsidR="00995ACC" w:rsidRPr="00E7683B" w:rsidRDefault="00995ACC" w:rsidP="00995ACC">
            <w:pPr>
              <w:pStyle w:val="TAL"/>
              <w:rPr>
                <w:rFonts w:eastAsia="Malgun Gothic"/>
                <w:color w:val="FF0000"/>
                <w:lang w:eastAsia="ko-KR"/>
              </w:rPr>
            </w:pPr>
            <w:r w:rsidRPr="00E7683B">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6E1313F0"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 xml:space="preserve">Joint: UE rate match around the union of CRS from both TRPs </w:t>
            </w:r>
          </w:p>
          <w:p w14:paraId="6CF0D8D8" w14:textId="77777777" w:rsidR="00995ACC" w:rsidRPr="00E7683B" w:rsidRDefault="00995ACC" w:rsidP="00E7683B">
            <w:pPr>
              <w:pStyle w:val="TAL"/>
              <w:numPr>
                <w:ilvl w:val="0"/>
                <w:numId w:val="50"/>
              </w:numPr>
              <w:rPr>
                <w:rFonts w:eastAsia="Malgun Gothic"/>
                <w:color w:val="FF0000"/>
                <w:lang w:eastAsia="ko-KR"/>
              </w:rPr>
            </w:pPr>
            <w:r w:rsidRPr="00E7683B">
              <w:rPr>
                <w:rFonts w:eastAsia="Malgun Gothic"/>
                <w:color w:val="FF0000"/>
                <w:lang w:eastAsia="ko-KR"/>
              </w:rPr>
              <w:t>Separate: UE rate match around configured CRS patterns which is associated with CORESETPoolIndex (if not configured, CORESETPoolIndex=0) and are applied to the PDSCH scheduled with a DCI detected on a CORESET with the same value of CORESETPoolIndex</w:t>
            </w:r>
          </w:p>
        </w:tc>
        <w:tc>
          <w:tcPr>
            <w:tcW w:w="0" w:type="auto"/>
            <w:shd w:val="clear" w:color="auto" w:fill="auto"/>
          </w:tcPr>
          <w:p w14:paraId="6EBBBDA4"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3367416D" w14:textId="77777777" w:rsidR="00995ACC" w:rsidRPr="00E7683B" w:rsidRDefault="00995ACC" w:rsidP="008112DD">
            <w:pPr>
              <w:pStyle w:val="TAL"/>
              <w:rPr>
                <w:i/>
                <w:color w:val="FF0000"/>
              </w:rPr>
            </w:pPr>
          </w:p>
        </w:tc>
        <w:tc>
          <w:tcPr>
            <w:tcW w:w="0" w:type="auto"/>
            <w:shd w:val="clear" w:color="auto" w:fill="auto"/>
          </w:tcPr>
          <w:p w14:paraId="1B45CE63" w14:textId="77777777" w:rsidR="00995ACC" w:rsidRPr="00E7683B" w:rsidRDefault="00995ACC" w:rsidP="008112DD">
            <w:pPr>
              <w:pStyle w:val="TAL"/>
              <w:rPr>
                <w:color w:val="FF0000"/>
              </w:rPr>
            </w:pPr>
            <w:r w:rsidRPr="00E7683B">
              <w:rPr>
                <w:rFonts w:hint="eastAsia"/>
                <w:color w:val="FF0000"/>
              </w:rPr>
              <w:t>N/A</w:t>
            </w:r>
          </w:p>
        </w:tc>
        <w:tc>
          <w:tcPr>
            <w:tcW w:w="0" w:type="auto"/>
            <w:shd w:val="clear" w:color="auto" w:fill="auto"/>
          </w:tcPr>
          <w:p w14:paraId="600B72FF" w14:textId="77777777" w:rsidR="00995ACC" w:rsidRPr="00E7683B" w:rsidRDefault="00995ACC" w:rsidP="008112DD">
            <w:pPr>
              <w:pStyle w:val="TAL"/>
              <w:rPr>
                <w:color w:val="FF0000"/>
              </w:rPr>
            </w:pPr>
          </w:p>
        </w:tc>
        <w:tc>
          <w:tcPr>
            <w:tcW w:w="0" w:type="auto"/>
            <w:shd w:val="clear" w:color="auto" w:fill="auto"/>
          </w:tcPr>
          <w:p w14:paraId="324781F8" w14:textId="77777777" w:rsidR="00995ACC" w:rsidRPr="00E7683B" w:rsidRDefault="00995ACC" w:rsidP="008112DD">
            <w:pPr>
              <w:pStyle w:val="TAL"/>
              <w:rPr>
                <w:rFonts w:eastAsia="Malgun Gothic"/>
                <w:color w:val="FF0000"/>
                <w:lang w:eastAsia="ko-KR"/>
              </w:rPr>
            </w:pPr>
            <w:r w:rsidRPr="00E7683B">
              <w:rPr>
                <w:rFonts w:eastAsia="Malgun Gothic" w:hint="eastAsia"/>
                <w:color w:val="FF0000"/>
                <w:lang w:eastAsia="ko-KR"/>
              </w:rPr>
              <w:t>TBD [</w:t>
            </w:r>
            <w:r w:rsidRPr="00E7683B">
              <w:rPr>
                <w:rFonts w:eastAsia="Malgun Gothic"/>
                <w:color w:val="FF0000"/>
                <w:lang w:eastAsia="ko-KR"/>
              </w:rPr>
              <w:t>p</w:t>
            </w:r>
            <w:r w:rsidRPr="00E7683B">
              <w:rPr>
                <w:rFonts w:eastAsia="Malgun Gothic" w:hint="eastAsia"/>
                <w:color w:val="FF0000"/>
                <w:lang w:eastAsia="ko-KR"/>
              </w:rPr>
              <w:t>er band / p</w:t>
            </w:r>
            <w:r w:rsidRPr="00E7683B">
              <w:rPr>
                <w:rFonts w:eastAsia="Malgun Gothic"/>
                <w:color w:val="FF0000"/>
                <w:lang w:eastAsia="ko-KR"/>
              </w:rPr>
              <w:t>er FSPC]</w:t>
            </w:r>
          </w:p>
        </w:tc>
        <w:tc>
          <w:tcPr>
            <w:tcW w:w="0" w:type="auto"/>
            <w:shd w:val="clear" w:color="auto" w:fill="auto"/>
          </w:tcPr>
          <w:p w14:paraId="7C51DF0E" w14:textId="77777777" w:rsidR="00995ACC" w:rsidRPr="00E7683B" w:rsidRDefault="00995ACC" w:rsidP="008112DD">
            <w:pPr>
              <w:pStyle w:val="TAL"/>
              <w:rPr>
                <w:color w:val="FF0000"/>
              </w:rPr>
            </w:pPr>
            <w:r w:rsidRPr="00E7683B">
              <w:rPr>
                <w:color w:val="FF0000"/>
              </w:rPr>
              <w:t>N</w:t>
            </w:r>
          </w:p>
        </w:tc>
        <w:tc>
          <w:tcPr>
            <w:tcW w:w="0" w:type="auto"/>
            <w:shd w:val="clear" w:color="auto" w:fill="auto"/>
          </w:tcPr>
          <w:p w14:paraId="6BE725BA" w14:textId="77777777" w:rsidR="00995ACC" w:rsidRPr="00E7683B" w:rsidRDefault="00995ACC" w:rsidP="008112DD">
            <w:pPr>
              <w:pStyle w:val="TAL"/>
              <w:rPr>
                <w:color w:val="FF0000"/>
              </w:rPr>
            </w:pPr>
            <w:r w:rsidRPr="00E7683B">
              <w:rPr>
                <w:color w:val="FF0000"/>
              </w:rPr>
              <w:t>TBD</w:t>
            </w:r>
          </w:p>
        </w:tc>
        <w:tc>
          <w:tcPr>
            <w:tcW w:w="0" w:type="auto"/>
            <w:shd w:val="clear" w:color="auto" w:fill="auto"/>
          </w:tcPr>
          <w:p w14:paraId="1D9F4456" w14:textId="77777777" w:rsidR="00995ACC" w:rsidRPr="00E7683B" w:rsidRDefault="00995ACC" w:rsidP="008112DD">
            <w:pPr>
              <w:pStyle w:val="TAL"/>
              <w:rPr>
                <w:color w:val="FF0000"/>
              </w:rPr>
            </w:pPr>
          </w:p>
        </w:tc>
        <w:tc>
          <w:tcPr>
            <w:tcW w:w="0" w:type="auto"/>
            <w:shd w:val="clear" w:color="auto" w:fill="auto"/>
          </w:tcPr>
          <w:p w14:paraId="020D6326" w14:textId="77777777" w:rsidR="00995ACC" w:rsidRPr="00E7683B" w:rsidRDefault="00995ACC" w:rsidP="008112DD">
            <w:pPr>
              <w:pStyle w:val="TAL"/>
              <w:rPr>
                <w:color w:val="FF0000"/>
              </w:rPr>
            </w:pPr>
          </w:p>
        </w:tc>
        <w:tc>
          <w:tcPr>
            <w:tcW w:w="0" w:type="auto"/>
            <w:shd w:val="clear" w:color="auto" w:fill="auto"/>
          </w:tcPr>
          <w:p w14:paraId="56A15C5B" w14:textId="77777777" w:rsidR="00995ACC" w:rsidRPr="00E7683B" w:rsidRDefault="00995ACC" w:rsidP="008112DD">
            <w:pPr>
              <w:pStyle w:val="TAL"/>
              <w:rPr>
                <w:color w:val="FF0000"/>
              </w:rPr>
            </w:pPr>
            <w:r w:rsidRPr="00E7683B">
              <w:rPr>
                <w:color w:val="FF0000"/>
              </w:rPr>
              <w:t>TBD</w:t>
            </w:r>
          </w:p>
        </w:tc>
      </w:tr>
    </w:tbl>
    <w:p w14:paraId="2BA5AA4D" w14:textId="77777777" w:rsidR="00995ACC" w:rsidRDefault="00995ACC"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995ACC" w14:paraId="4E5DB4D1"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D831182" w14:textId="77777777" w:rsidR="00995ACC" w:rsidRDefault="00995ACC"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78437147" w14:textId="77777777" w:rsidR="00995ACC" w:rsidRDefault="00995ACC" w:rsidP="008112DD">
            <w:pPr>
              <w:rPr>
                <w:rFonts w:eastAsia="MS Mincho"/>
                <w:sz w:val="22"/>
                <w:szCs w:val="22"/>
              </w:rPr>
            </w:pPr>
            <w:r>
              <w:rPr>
                <w:rFonts w:eastAsia="MS Mincho"/>
                <w:sz w:val="22"/>
                <w:szCs w:val="22"/>
              </w:rPr>
              <w:t>Comments/Questions/Suggestions</w:t>
            </w:r>
          </w:p>
        </w:tc>
      </w:tr>
      <w:tr w:rsidR="00A23903" w:rsidRPr="00D42775" w14:paraId="6B36B6DA" w14:textId="77777777" w:rsidTr="008112DD">
        <w:tc>
          <w:tcPr>
            <w:tcW w:w="407" w:type="pct"/>
            <w:tcBorders>
              <w:top w:val="single" w:sz="4" w:space="0" w:color="auto"/>
              <w:left w:val="single" w:sz="4" w:space="0" w:color="auto"/>
              <w:bottom w:val="single" w:sz="4" w:space="0" w:color="auto"/>
              <w:right w:val="single" w:sz="4" w:space="0" w:color="auto"/>
            </w:tcBorders>
          </w:tcPr>
          <w:p w14:paraId="7BEE91DC" w14:textId="77777777" w:rsidR="00A23903" w:rsidRPr="00D42775" w:rsidRDefault="00A23903" w:rsidP="00A23903">
            <w:pPr>
              <w:jc w:val="left"/>
              <w:rPr>
                <w:rFonts w:cs="Arial"/>
              </w:rPr>
            </w:pPr>
            <w:ins w:id="1436" w:author="Apple" w:date="2020-04-15T20:12: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A5EA042" w14:textId="77777777" w:rsidR="00A23903" w:rsidRPr="00D42775" w:rsidRDefault="00A23903" w:rsidP="00A23903">
            <w:pPr>
              <w:rPr>
                <w:rFonts w:eastAsia="MS Mincho" w:cs="Arial"/>
              </w:rPr>
            </w:pPr>
            <w:ins w:id="1437" w:author="Apple" w:date="2020-04-15T20:12:00Z">
              <w:r>
                <w:rPr>
                  <w:rFonts w:eastAsia="MS Mincho" w:cs="Arial"/>
                </w:rPr>
                <w:t>We prefer Alt. 2</w:t>
              </w:r>
            </w:ins>
          </w:p>
        </w:tc>
      </w:tr>
      <w:tr w:rsidR="00B50CD5" w:rsidRPr="00D42775" w14:paraId="0E9483E9" w14:textId="77777777" w:rsidTr="008112DD">
        <w:trPr>
          <w:ins w:id="1438" w:author="Siva Muruganathan" w:date="2020-04-16T14:22:00Z"/>
        </w:trPr>
        <w:tc>
          <w:tcPr>
            <w:tcW w:w="407" w:type="pct"/>
            <w:tcBorders>
              <w:top w:val="single" w:sz="4" w:space="0" w:color="auto"/>
              <w:left w:val="single" w:sz="4" w:space="0" w:color="auto"/>
              <w:bottom w:val="single" w:sz="4" w:space="0" w:color="auto"/>
              <w:right w:val="single" w:sz="4" w:space="0" w:color="auto"/>
            </w:tcBorders>
          </w:tcPr>
          <w:p w14:paraId="008E5FED" w14:textId="7C2CE724" w:rsidR="00B50CD5" w:rsidRDefault="00B50CD5" w:rsidP="00A23903">
            <w:pPr>
              <w:jc w:val="left"/>
              <w:rPr>
                <w:ins w:id="1439" w:author="Siva Muruganathan" w:date="2020-04-16T14:22:00Z"/>
                <w:rFonts w:cs="Arial"/>
              </w:rPr>
            </w:pPr>
            <w:ins w:id="1440" w:author="Siva Muruganathan" w:date="2020-04-16T14:2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102AC2F" w14:textId="488263C6" w:rsidR="00B50CD5" w:rsidRDefault="007364E6" w:rsidP="00A23903">
            <w:pPr>
              <w:rPr>
                <w:ins w:id="1441" w:author="Siva Muruganathan" w:date="2020-04-16T14:22:00Z"/>
                <w:rFonts w:eastAsia="MS Mincho" w:cs="Arial"/>
              </w:rPr>
            </w:pPr>
            <w:ins w:id="1442" w:author="Siva Muruganathan" w:date="2020-04-16T14:22:00Z">
              <w:r>
                <w:rPr>
                  <w:rFonts w:eastAsia="MS Mincho" w:cs="Arial"/>
                </w:rPr>
                <w:t>We prefer Alt 1.  In our view, this capability is about whether UE supports separate rate matching.  If the UE doesn’t support this, then the UE will do joint rate matching (this is already captured in 38.214).  So</w:t>
              </w:r>
            </w:ins>
            <w:ins w:id="1443" w:author="Siva Muruganathan" w:date="2020-04-16T14:23:00Z">
              <w:r w:rsidR="007621FB">
                <w:rPr>
                  <w:rFonts w:eastAsia="MS Mincho" w:cs="Arial"/>
                </w:rPr>
                <w:t>,</w:t>
              </w:r>
            </w:ins>
            <w:ins w:id="1444" w:author="Siva Muruganathan" w:date="2020-04-16T14:22:00Z">
              <w:r>
                <w:rPr>
                  <w:rFonts w:eastAsia="MS Mincho" w:cs="Arial"/>
                </w:rPr>
                <w:t xml:space="preserve"> the descriptions in Alt. 2 are not necessary.</w:t>
              </w:r>
            </w:ins>
          </w:p>
        </w:tc>
      </w:tr>
      <w:tr w:rsidR="006D36BF" w:rsidRPr="00D42775" w14:paraId="0967175D" w14:textId="77777777" w:rsidTr="008112DD">
        <w:trPr>
          <w:ins w:id="1445" w:author="ZTE" w:date="2020-04-17T09:36:00Z"/>
        </w:trPr>
        <w:tc>
          <w:tcPr>
            <w:tcW w:w="407" w:type="pct"/>
            <w:tcBorders>
              <w:top w:val="single" w:sz="4" w:space="0" w:color="auto"/>
              <w:left w:val="single" w:sz="4" w:space="0" w:color="auto"/>
              <w:bottom w:val="single" w:sz="4" w:space="0" w:color="auto"/>
              <w:right w:val="single" w:sz="4" w:space="0" w:color="auto"/>
            </w:tcBorders>
          </w:tcPr>
          <w:p w14:paraId="06935D11" w14:textId="4926F510" w:rsidR="006D36BF" w:rsidRDefault="006D36BF" w:rsidP="006D36BF">
            <w:pPr>
              <w:jc w:val="left"/>
              <w:rPr>
                <w:ins w:id="1446" w:author="ZTE" w:date="2020-04-17T09:36:00Z"/>
                <w:rFonts w:cs="Arial"/>
              </w:rPr>
            </w:pPr>
            <w:ins w:id="1447"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76942FCA" w14:textId="77777777" w:rsidR="006D36BF" w:rsidRDefault="006D36BF" w:rsidP="006D36BF">
            <w:pPr>
              <w:rPr>
                <w:ins w:id="1448" w:author="ZTE" w:date="2020-04-17T09:36:00Z"/>
                <w:rFonts w:eastAsia="SimSun" w:cs="Arial"/>
                <w:lang w:eastAsia="zh-CN"/>
              </w:rPr>
            </w:pPr>
            <w:ins w:id="1449" w:author="ZTE" w:date="2020-04-17T09:36:00Z">
              <w:r>
                <w:rPr>
                  <w:rFonts w:eastAsia="SimSun" w:cs="Arial" w:hint="eastAsia"/>
                  <w:lang w:eastAsia="zh-CN"/>
                </w:rPr>
                <w:t xml:space="preserve">Slightly </w:t>
              </w:r>
              <w:r>
                <w:rPr>
                  <w:rFonts w:eastAsia="SimSun" w:cs="Arial"/>
                  <w:lang w:eastAsia="zh-CN"/>
                </w:rPr>
                <w:t>prefer</w:t>
              </w:r>
              <w:r>
                <w:rPr>
                  <w:rFonts w:eastAsia="SimSun" w:cs="Arial" w:hint="eastAsia"/>
                  <w:lang w:eastAsia="zh-CN"/>
                </w:rPr>
                <w:t xml:space="preserve"> Alt.1.  </w:t>
              </w:r>
            </w:ins>
          </w:p>
          <w:p w14:paraId="5E65FB50" w14:textId="2DFA5571" w:rsidR="006D36BF" w:rsidRDefault="006D36BF" w:rsidP="006D36BF">
            <w:pPr>
              <w:rPr>
                <w:ins w:id="1450" w:author="ZTE" w:date="2020-04-17T09:36:00Z"/>
                <w:rFonts w:eastAsia="MS Mincho" w:cs="Arial"/>
              </w:rPr>
            </w:pPr>
            <w:ins w:id="1451" w:author="ZTE" w:date="2020-04-17T09:36:00Z">
              <w:r>
                <w:rPr>
                  <w:rFonts w:eastAsia="SimSun" w:cs="Arial" w:hint="eastAsia"/>
                  <w:lang w:eastAsia="zh-CN"/>
                </w:rPr>
                <w:t xml:space="preserve">The description in Alt.1 is more natural to us since joint rate matching is the basic UE </w:t>
              </w:r>
              <w:r>
                <w:rPr>
                  <w:rFonts w:eastAsia="SimSun" w:cs="Arial"/>
                  <w:lang w:eastAsia="zh-CN"/>
                </w:rPr>
                <w:t>feature</w:t>
              </w:r>
              <w:r>
                <w:rPr>
                  <w:rFonts w:eastAsia="SimSun" w:cs="Arial" w:hint="eastAsia"/>
                  <w:lang w:eastAsia="zh-CN"/>
                </w:rPr>
                <w:t xml:space="preserve"> even in Rel-15, we don</w:t>
              </w:r>
              <w:r>
                <w:rPr>
                  <w:rFonts w:eastAsia="SimSun" w:cs="Arial"/>
                  <w:lang w:eastAsia="zh-CN"/>
                </w:rPr>
                <w:t>’</w:t>
              </w:r>
              <w:r>
                <w:rPr>
                  <w:rFonts w:eastAsia="SimSun" w:cs="Arial" w:hint="eastAsia"/>
                  <w:lang w:eastAsia="zh-CN"/>
                </w:rPr>
                <w:t xml:space="preserve">t need to mention it again. </w:t>
              </w:r>
            </w:ins>
          </w:p>
        </w:tc>
      </w:tr>
      <w:tr w:rsidR="0018698A" w:rsidRPr="00DF68C1" w14:paraId="73B7901D" w14:textId="77777777" w:rsidTr="0018698A">
        <w:trPr>
          <w:ins w:id="1452"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263FAD9C" w14:textId="77777777" w:rsidR="0018698A" w:rsidRPr="0018698A" w:rsidRDefault="0018698A" w:rsidP="000077F5">
            <w:pPr>
              <w:jc w:val="left"/>
              <w:rPr>
                <w:ins w:id="1453" w:author="Jiwon Kang (LGE)" w:date="2020-04-17T13:15:00Z"/>
                <w:rFonts w:eastAsia="SimSun" w:cs="Arial"/>
                <w:lang w:eastAsia="zh-CN"/>
              </w:rPr>
            </w:pPr>
            <w:ins w:id="1454" w:author="Jiwon Kang (LGE)" w:date="2020-04-17T13:15:00Z">
              <w:r w:rsidRPr="0018698A">
                <w:rPr>
                  <w:rFonts w:eastAsia="SimSun" w:cs="Arial" w:hint="eastAsia"/>
                  <w:lang w:eastAsia="zh-CN"/>
                </w:rPr>
                <w:lastRenderedPageBreak/>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73F406D8" w14:textId="77777777" w:rsidR="0018698A" w:rsidRPr="0018698A" w:rsidRDefault="0018698A" w:rsidP="0018698A">
            <w:pPr>
              <w:rPr>
                <w:ins w:id="1455" w:author="Jiwon Kang (LGE)" w:date="2020-04-17T13:15:00Z"/>
                <w:rFonts w:eastAsia="SimSun" w:cs="Arial"/>
                <w:lang w:eastAsia="zh-CN"/>
              </w:rPr>
            </w:pPr>
            <w:ins w:id="1456" w:author="Jiwon Kang (LGE)" w:date="2020-04-17T13:15:00Z">
              <w:r w:rsidRPr="0018698A">
                <w:rPr>
                  <w:rFonts w:eastAsia="SimSun" w:cs="Arial"/>
                  <w:lang w:eastAsia="zh-CN"/>
                </w:rPr>
                <w:t xml:space="preserve">We prefer Alt. 2 </w:t>
              </w:r>
            </w:ins>
          </w:p>
        </w:tc>
      </w:tr>
      <w:tr w:rsidR="005C7939" w:rsidRPr="00DF68C1" w14:paraId="0082544E" w14:textId="77777777" w:rsidTr="0018698A">
        <w:trPr>
          <w:ins w:id="1457"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71E30049" w14:textId="3FA8BC1D" w:rsidR="005C7939" w:rsidRPr="0018698A" w:rsidRDefault="005C7939" w:rsidP="005C7939">
            <w:pPr>
              <w:jc w:val="left"/>
              <w:rPr>
                <w:ins w:id="1458" w:author="Gyu Bum Kyung" w:date="2020-04-16T22:09:00Z"/>
                <w:rFonts w:eastAsia="SimSun" w:cs="Arial"/>
                <w:lang w:eastAsia="zh-CN"/>
              </w:rPr>
            </w:pPr>
            <w:ins w:id="1459" w:author="Gyu Bum Kyung" w:date="2020-04-16T22:09: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C8EE20A" w14:textId="7E91B068" w:rsidR="005C7939" w:rsidRPr="0018698A" w:rsidRDefault="005C7939" w:rsidP="005C7939">
            <w:pPr>
              <w:rPr>
                <w:ins w:id="1460" w:author="Gyu Bum Kyung" w:date="2020-04-16T22:09:00Z"/>
                <w:rFonts w:eastAsia="SimSun" w:cs="Arial"/>
                <w:lang w:eastAsia="zh-CN"/>
              </w:rPr>
            </w:pPr>
            <w:ins w:id="1461" w:author="Gyu Bum Kyung" w:date="2020-04-16T22:09:00Z">
              <w:r>
                <w:rPr>
                  <w:rFonts w:eastAsia="MS Mincho" w:cs="Arial"/>
                </w:rPr>
                <w:t>Support Alt 2, which is the agreement we have in the past meeting.</w:t>
              </w:r>
            </w:ins>
          </w:p>
        </w:tc>
      </w:tr>
      <w:tr w:rsidR="003D5034" w:rsidRPr="00DF68C1" w14:paraId="49AA056F" w14:textId="77777777" w:rsidTr="0018698A">
        <w:trPr>
          <w:ins w:id="1462"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0A9E27A8" w14:textId="0B894FAB" w:rsidR="003D5034" w:rsidRDefault="003D5034" w:rsidP="003D5034">
            <w:pPr>
              <w:jc w:val="left"/>
              <w:rPr>
                <w:ins w:id="1463" w:author="Zhihua Shi" w:date="2020-04-17T16:44:00Z"/>
                <w:rFonts w:cs="Arial"/>
              </w:rPr>
            </w:pPr>
            <w:ins w:id="1464"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0640F40" w14:textId="2DC2033A" w:rsidR="003D5034" w:rsidRDefault="003D5034" w:rsidP="003D5034">
            <w:pPr>
              <w:rPr>
                <w:ins w:id="1465" w:author="Zhihua Shi" w:date="2020-04-17T16:44:00Z"/>
                <w:rFonts w:eastAsia="MS Mincho" w:cs="Arial"/>
              </w:rPr>
            </w:pPr>
            <w:ins w:id="1466" w:author="Zhihua Shi" w:date="2020-04-17T16:44:00Z">
              <w:r w:rsidRPr="007942EF">
                <w:rPr>
                  <w:rFonts w:eastAsia="SimSun" w:cs="Arial" w:hint="eastAsia"/>
                  <w:lang w:eastAsia="zh-CN"/>
                </w:rPr>
                <w:t>Alt.1.</w:t>
              </w:r>
            </w:ins>
          </w:p>
        </w:tc>
      </w:tr>
      <w:tr w:rsidR="008F2316" w14:paraId="0044425A" w14:textId="77777777" w:rsidTr="008F2316">
        <w:trPr>
          <w:ins w:id="1467"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70AA1009" w14:textId="77777777" w:rsidR="008F2316" w:rsidRPr="008F2316" w:rsidRDefault="008F2316" w:rsidP="00CC428D">
            <w:pPr>
              <w:jc w:val="left"/>
              <w:rPr>
                <w:ins w:id="1468" w:author="Runhua Chen" w:date="2020-04-17T04:05:00Z"/>
                <w:rFonts w:eastAsia="SimSun" w:cs="Arial"/>
                <w:lang w:eastAsia="zh-CN"/>
              </w:rPr>
            </w:pPr>
            <w:ins w:id="1469"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7361158" w14:textId="77777777" w:rsidR="008F2316" w:rsidRPr="008F2316" w:rsidRDefault="008F2316" w:rsidP="00CC428D">
            <w:pPr>
              <w:rPr>
                <w:ins w:id="1470" w:author="Runhua Chen" w:date="2020-04-17T04:05:00Z"/>
                <w:rFonts w:eastAsia="SimSun" w:cs="Arial"/>
                <w:lang w:eastAsia="zh-CN"/>
              </w:rPr>
            </w:pPr>
            <w:ins w:id="1471" w:author="Runhua Chen" w:date="2020-04-17T04:05:00Z">
              <w:r>
                <w:rPr>
                  <w:rFonts w:eastAsia="SimSun" w:cs="Arial"/>
                  <w:lang w:eastAsia="zh-CN"/>
                </w:rPr>
                <w:t>Alt.2 is aligned with past agreement on CRS rate matching.</w:t>
              </w:r>
            </w:ins>
          </w:p>
        </w:tc>
      </w:tr>
      <w:tr w:rsidR="00CC428D" w14:paraId="6322043C" w14:textId="77777777" w:rsidTr="008F2316">
        <w:trPr>
          <w:ins w:id="1472" w:author="min zhang" w:date="2020-04-17T14:26:00Z"/>
        </w:trPr>
        <w:tc>
          <w:tcPr>
            <w:tcW w:w="407" w:type="pct"/>
            <w:tcBorders>
              <w:top w:val="single" w:sz="4" w:space="0" w:color="auto"/>
              <w:left w:val="single" w:sz="4" w:space="0" w:color="auto"/>
              <w:bottom w:val="single" w:sz="4" w:space="0" w:color="auto"/>
              <w:right w:val="single" w:sz="4" w:space="0" w:color="auto"/>
            </w:tcBorders>
          </w:tcPr>
          <w:p w14:paraId="7F28CD05" w14:textId="2B0954B4" w:rsidR="00CC428D" w:rsidRPr="008F2316" w:rsidRDefault="00CC428D" w:rsidP="00CC428D">
            <w:pPr>
              <w:jc w:val="left"/>
              <w:rPr>
                <w:ins w:id="1473" w:author="min zhang" w:date="2020-04-17T14:26:00Z"/>
                <w:rFonts w:eastAsia="SimSun" w:cs="Arial"/>
                <w:lang w:eastAsia="zh-CN"/>
              </w:rPr>
            </w:pPr>
            <w:ins w:id="1474" w:author="min zhang" w:date="2020-04-17T14:26: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B4E3A5E" w14:textId="3DE96C5C" w:rsidR="00CC428D" w:rsidRDefault="000339DC" w:rsidP="000339DC">
            <w:pPr>
              <w:rPr>
                <w:ins w:id="1475" w:author="min zhang" w:date="2020-04-17T14:26:00Z"/>
                <w:rFonts w:eastAsia="SimSun" w:cs="Arial"/>
                <w:lang w:eastAsia="zh-CN"/>
              </w:rPr>
            </w:pPr>
            <w:ins w:id="1476" w:author="min zhang" w:date="2020-04-17T14:28:00Z">
              <w:r>
                <w:rPr>
                  <w:rFonts w:eastAsia="SimSun" w:cs="Arial"/>
                  <w:lang w:eastAsia="zh-CN"/>
                </w:rPr>
                <w:t xml:space="preserve">We have similar understanding with Ericsson. If 16-2a-1 in Alt1 is not supported, the UE needs to rate match around the </w:t>
              </w:r>
            </w:ins>
            <w:ins w:id="1477" w:author="min zhang" w:date="2020-04-17T14:29:00Z">
              <w:r>
                <w:rPr>
                  <w:rFonts w:eastAsia="SimSun" w:cs="Arial"/>
                  <w:lang w:eastAsia="zh-CN"/>
                </w:rPr>
                <w:t xml:space="preserve">union </w:t>
              </w:r>
            </w:ins>
            <w:ins w:id="1478" w:author="min zhang" w:date="2020-04-17T14:28:00Z">
              <w:r>
                <w:rPr>
                  <w:rFonts w:eastAsia="SimSun" w:cs="Arial"/>
                  <w:lang w:eastAsia="zh-CN"/>
                </w:rPr>
                <w:t>of CRSs from two TRPs/lists</w:t>
              </w:r>
            </w:ins>
            <w:ins w:id="1479" w:author="min zhang" w:date="2020-04-17T14:30:00Z">
              <w:r>
                <w:rPr>
                  <w:rFonts w:eastAsia="SimSun" w:cs="Arial"/>
                  <w:lang w:eastAsia="zh-CN"/>
                </w:rPr>
                <w:t xml:space="preserve"> as the first sub-bullet in Alt 2</w:t>
              </w:r>
            </w:ins>
            <w:ins w:id="1480" w:author="min zhang" w:date="2020-04-17T14:28:00Z">
              <w:r>
                <w:rPr>
                  <w:rFonts w:eastAsia="SimSun" w:cs="Arial"/>
                  <w:lang w:eastAsia="zh-CN"/>
                </w:rPr>
                <w:t xml:space="preserve">. </w:t>
              </w:r>
            </w:ins>
            <w:ins w:id="1481" w:author="min zhang" w:date="2020-04-17T14:29:00Z">
              <w:r>
                <w:rPr>
                  <w:rFonts w:eastAsia="SimSun" w:cs="Arial"/>
                  <w:lang w:eastAsia="zh-CN"/>
                </w:rPr>
                <w:t xml:space="preserve">This is a part of </w:t>
              </w:r>
            </w:ins>
            <w:ins w:id="1482" w:author="min zhang" w:date="2020-04-17T14:30:00Z">
              <w:r>
                <w:rPr>
                  <w:rFonts w:eastAsia="SimSun" w:cs="Arial"/>
                  <w:lang w:eastAsia="zh-CN"/>
                </w:rPr>
                <w:t xml:space="preserve">RAN1 spec which will be discussed/clarified this meeting. Perhaps, it is a matter of wording of </w:t>
              </w:r>
            </w:ins>
            <w:ins w:id="1483" w:author="min zhang" w:date="2020-04-17T14:31:00Z">
              <w:r>
                <w:rPr>
                  <w:rFonts w:eastAsia="SimSun" w:cs="Arial"/>
                  <w:lang w:eastAsia="zh-CN"/>
                </w:rPr>
                <w:t xml:space="preserve">description </w:t>
              </w:r>
            </w:ins>
            <w:ins w:id="1484" w:author="min zhang" w:date="2020-04-17T14:30:00Z">
              <w:r>
                <w:rPr>
                  <w:rFonts w:eastAsia="SimSun" w:cs="Arial"/>
                  <w:lang w:eastAsia="zh-CN"/>
                </w:rPr>
                <w:t xml:space="preserve">which can be polished later. </w:t>
              </w:r>
            </w:ins>
          </w:p>
        </w:tc>
      </w:tr>
    </w:tbl>
    <w:p w14:paraId="2D11AFD9" w14:textId="77777777" w:rsidR="00995ACC" w:rsidRPr="008F2316" w:rsidRDefault="00995ACC" w:rsidP="00F34BD0">
      <w:pPr>
        <w:pStyle w:val="maintext"/>
        <w:ind w:firstLineChars="90" w:firstLine="180"/>
        <w:rPr>
          <w:rFonts w:ascii="Calibri" w:hAnsi="Calibri" w:cs="Arial"/>
          <w:lang w:val="en-US"/>
        </w:rPr>
      </w:pPr>
    </w:p>
    <w:p w14:paraId="1A93EBFB"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BE0165">
        <w:rPr>
          <w:rFonts w:ascii="Calibri" w:hAnsi="Calibri" w:cs="Arial"/>
        </w:rPr>
        <w:t>four</w:t>
      </w:r>
      <w:r w:rsidR="00503D7E">
        <w:rPr>
          <w:rFonts w:ascii="Calibri" w:hAnsi="Calibri" w:cs="Arial"/>
        </w:rPr>
        <w:t xml:space="preserve"> </w:t>
      </w:r>
      <w:r w:rsidRPr="005A60CD">
        <w:rPr>
          <w:rFonts w:ascii="Calibri" w:hAnsi="Calibri" w:cs="Arial"/>
        </w:rPr>
        <w:t>table</w:t>
      </w:r>
      <w:r w:rsidR="00503D7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2b</w:t>
      </w:r>
      <w:r w:rsidR="00BE0165">
        <w:rPr>
          <w:rFonts w:ascii="Calibri" w:hAnsi="Calibri" w:cs="Arial"/>
        </w:rPr>
        <w:t xml:space="preserve"> </w:t>
      </w:r>
      <w:r w:rsidRPr="005A60CD">
        <w:rPr>
          <w:rFonts w:ascii="Calibri" w:hAnsi="Calibri" w:cs="Arial"/>
        </w:rPr>
        <w:t xml:space="preserve">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BE0165">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D0AEFC" w14:textId="77777777" w:rsidR="007C75B6" w:rsidRPr="007C75B6" w:rsidRDefault="007C75B6"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53"/>
        <w:gridCol w:w="8501"/>
        <w:gridCol w:w="1035"/>
        <w:gridCol w:w="222"/>
        <w:gridCol w:w="517"/>
        <w:gridCol w:w="222"/>
        <w:gridCol w:w="1377"/>
        <w:gridCol w:w="898"/>
        <w:gridCol w:w="871"/>
        <w:gridCol w:w="222"/>
        <w:gridCol w:w="3415"/>
        <w:gridCol w:w="576"/>
      </w:tblGrid>
      <w:tr w:rsidR="00CE4A58" w:rsidRPr="00E7683B" w14:paraId="7B4A7D76" w14:textId="77777777" w:rsidTr="00E7683B">
        <w:tc>
          <w:tcPr>
            <w:tcW w:w="0" w:type="auto"/>
            <w:shd w:val="clear" w:color="auto" w:fill="auto"/>
          </w:tcPr>
          <w:p w14:paraId="5BD5D93B" w14:textId="77777777" w:rsidR="00CE4A58" w:rsidRDefault="00CE4A58" w:rsidP="00CE4A58">
            <w:pPr>
              <w:pStyle w:val="TAL"/>
            </w:pPr>
            <w:r w:rsidRPr="00E7683B">
              <w:rPr>
                <w:rFonts w:eastAsia="Malgun Gothic"/>
                <w:lang w:eastAsia="ko-KR"/>
              </w:rPr>
              <w:t>16-2b</w:t>
            </w:r>
          </w:p>
        </w:tc>
        <w:tc>
          <w:tcPr>
            <w:tcW w:w="0" w:type="auto"/>
            <w:shd w:val="clear" w:color="auto" w:fill="auto"/>
          </w:tcPr>
          <w:p w14:paraId="35FB848D" w14:textId="77777777" w:rsidR="00CE4A58" w:rsidRDefault="00CE4A58" w:rsidP="00CE4A58">
            <w:pPr>
              <w:pStyle w:val="TAL"/>
            </w:pPr>
            <w:r w:rsidRPr="00E7683B">
              <w:rPr>
                <w:rFonts w:eastAsia="Malgun Gothic"/>
                <w:lang w:eastAsia="ko-KR"/>
              </w:rPr>
              <w:t>Single-DCI based multi-TRP</w:t>
            </w:r>
          </w:p>
        </w:tc>
        <w:tc>
          <w:tcPr>
            <w:tcW w:w="0" w:type="auto"/>
            <w:shd w:val="clear" w:color="auto" w:fill="auto"/>
          </w:tcPr>
          <w:p w14:paraId="0D18E014" w14:textId="77777777" w:rsidR="00CE4A58" w:rsidRPr="00E7683B" w:rsidRDefault="00CE4A58" w:rsidP="00E7683B">
            <w:pPr>
              <w:pStyle w:val="TAL"/>
              <w:ind w:left="180" w:hangingChars="100" w:hanging="180"/>
              <w:rPr>
                <w:rFonts w:eastAsia="Malgun Gothic"/>
                <w:lang w:eastAsia="ko-KR"/>
              </w:rPr>
            </w:pPr>
            <w:r w:rsidRPr="00E7683B">
              <w:rPr>
                <w:rFonts w:eastAsia="Malgun Gothic"/>
                <w:lang w:eastAsia="ko-KR"/>
              </w:rPr>
              <w:t>Basic component(s):</w:t>
            </w:r>
          </w:p>
          <w:p w14:paraId="0E59245A"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highlight w:val="yellow"/>
                <w:lang w:eastAsia="ko-KR"/>
              </w:rPr>
              <w:t>FFS:</w:t>
            </w:r>
            <w:r w:rsidRPr="00E7683B">
              <w:rPr>
                <w:rFonts w:eastAsia="Malgun Gothic"/>
                <w:lang w:eastAsia="ko-KR"/>
              </w:rPr>
              <w:t xml:space="preserve"> Support of MAC CE to activate </w:t>
            </w:r>
            <w:r w:rsidRPr="00E7683B">
              <w:rPr>
                <w:rFonts w:eastAsia="Malgun Gothic"/>
                <w:strike/>
                <w:color w:val="FF0000"/>
                <w:lang w:eastAsia="ko-KR"/>
              </w:rPr>
              <w:t>multiple</w:t>
            </w:r>
            <w:r w:rsidR="00F02EC4" w:rsidRPr="00E7683B">
              <w:rPr>
                <w:rFonts w:eastAsia="Malgun Gothic"/>
                <w:color w:val="FF0000"/>
                <w:lang w:eastAsia="ko-KR"/>
              </w:rPr>
              <w:t xml:space="preserve"> two</w:t>
            </w:r>
            <w:r w:rsidRPr="00E7683B">
              <w:rPr>
                <w:rFonts w:eastAsia="Malgun Gothic"/>
                <w:lang w:eastAsia="ko-KR"/>
              </w:rPr>
              <w:t xml:space="preserve"> TCI states for a TCI codepoint</w:t>
            </w:r>
          </w:p>
          <w:p w14:paraId="0CD4564F" w14:textId="77777777" w:rsidR="00CE4A58" w:rsidRPr="002D7AC0" w:rsidRDefault="00CE4A58" w:rsidP="00E7683B">
            <w:pPr>
              <w:pStyle w:val="TAL"/>
              <w:numPr>
                <w:ilvl w:val="0"/>
                <w:numId w:val="184"/>
              </w:numPr>
              <w:overflowPunct/>
              <w:autoSpaceDE/>
              <w:autoSpaceDN/>
              <w:adjustRightInd/>
              <w:textAlignment w:val="auto"/>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8FFBE5C" w14:textId="77777777" w:rsidR="00CE4A58" w:rsidRPr="00E7683B" w:rsidRDefault="00CE4A58" w:rsidP="00CE4A58">
            <w:pPr>
              <w:pStyle w:val="TAL"/>
              <w:rPr>
                <w:rFonts w:eastAsia="Malgun Gothic"/>
                <w:lang w:eastAsia="ko-KR"/>
              </w:rPr>
            </w:pPr>
          </w:p>
          <w:p w14:paraId="1636A8F7" w14:textId="77777777" w:rsidR="00CE4A58" w:rsidRPr="00E7683B" w:rsidRDefault="00CE4A58" w:rsidP="00CE4A58">
            <w:pPr>
              <w:pStyle w:val="TAL"/>
              <w:rPr>
                <w:rFonts w:eastAsia="Malgun Gothic"/>
                <w:strike/>
                <w:color w:val="FF0000"/>
                <w:lang w:eastAsia="ko-KR"/>
              </w:rPr>
            </w:pPr>
            <w:r w:rsidRPr="00E7683B">
              <w:rPr>
                <w:rFonts w:eastAsia="Malgun Gothic"/>
                <w:strike/>
                <w:color w:val="FF0000"/>
                <w:lang w:eastAsia="ko-KR"/>
              </w:rPr>
              <w:t>Optional components:</w:t>
            </w:r>
          </w:p>
          <w:p w14:paraId="49FCC187" w14:textId="77777777" w:rsidR="00CE4A58" w:rsidRPr="00E7683B" w:rsidRDefault="00CE4A58"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009941EC" w14:textId="77777777" w:rsidR="00CE4A58" w:rsidRPr="002D7AC0" w:rsidRDefault="00CE4A58" w:rsidP="00CE4A58">
            <w:pPr>
              <w:pStyle w:val="TAL"/>
            </w:pPr>
            <w:r w:rsidRPr="00E7683B">
              <w:rPr>
                <w:rFonts w:eastAsia="Malgun Gothic"/>
                <w:lang w:eastAsia="ko-KR"/>
              </w:rPr>
              <w:t>TBD</w:t>
            </w:r>
          </w:p>
        </w:tc>
        <w:tc>
          <w:tcPr>
            <w:tcW w:w="0" w:type="auto"/>
            <w:shd w:val="clear" w:color="auto" w:fill="auto"/>
          </w:tcPr>
          <w:p w14:paraId="1282A11A" w14:textId="77777777" w:rsidR="00CE4A58" w:rsidRPr="00E7683B" w:rsidRDefault="00CE4A58" w:rsidP="00CE4A58">
            <w:pPr>
              <w:pStyle w:val="TAL"/>
              <w:rPr>
                <w:i/>
              </w:rPr>
            </w:pPr>
          </w:p>
        </w:tc>
        <w:tc>
          <w:tcPr>
            <w:tcW w:w="0" w:type="auto"/>
            <w:shd w:val="clear" w:color="auto" w:fill="auto"/>
          </w:tcPr>
          <w:p w14:paraId="386B15EC" w14:textId="77777777" w:rsidR="00CE4A58" w:rsidRDefault="00CE4A58" w:rsidP="00CE4A58">
            <w:pPr>
              <w:pStyle w:val="TAL"/>
            </w:pPr>
            <w:r>
              <w:t>N/A</w:t>
            </w:r>
          </w:p>
        </w:tc>
        <w:tc>
          <w:tcPr>
            <w:tcW w:w="0" w:type="auto"/>
            <w:shd w:val="clear" w:color="auto" w:fill="auto"/>
          </w:tcPr>
          <w:p w14:paraId="7F34DBE7" w14:textId="77777777" w:rsidR="00CE4A58" w:rsidRDefault="00CE4A58" w:rsidP="00CE4A58">
            <w:pPr>
              <w:pStyle w:val="TAL"/>
            </w:pPr>
          </w:p>
        </w:tc>
        <w:tc>
          <w:tcPr>
            <w:tcW w:w="0" w:type="auto"/>
            <w:shd w:val="clear" w:color="auto" w:fill="auto"/>
          </w:tcPr>
          <w:p w14:paraId="29E53B49" w14:textId="77777777" w:rsidR="00CE4A58" w:rsidRDefault="00CE4A58" w:rsidP="00CE4A58">
            <w:pPr>
              <w:pStyle w:val="TAL"/>
            </w:pPr>
          </w:p>
        </w:tc>
        <w:tc>
          <w:tcPr>
            <w:tcW w:w="0" w:type="auto"/>
            <w:shd w:val="clear" w:color="auto" w:fill="auto"/>
          </w:tcPr>
          <w:p w14:paraId="5A20177D" w14:textId="77777777" w:rsidR="00CE4A58" w:rsidRDefault="00CE4A58" w:rsidP="00CE4A58">
            <w:pPr>
              <w:pStyle w:val="TAL"/>
            </w:pPr>
            <w:r>
              <w:t>N</w:t>
            </w:r>
          </w:p>
        </w:tc>
        <w:tc>
          <w:tcPr>
            <w:tcW w:w="0" w:type="auto"/>
            <w:shd w:val="clear" w:color="auto" w:fill="auto"/>
          </w:tcPr>
          <w:p w14:paraId="1C320A8D" w14:textId="77777777" w:rsidR="00CE4A58" w:rsidRDefault="00CE4A58" w:rsidP="00CE4A58">
            <w:pPr>
              <w:pStyle w:val="TAL"/>
            </w:pPr>
            <w:r>
              <w:t>TBD</w:t>
            </w:r>
          </w:p>
        </w:tc>
        <w:tc>
          <w:tcPr>
            <w:tcW w:w="0" w:type="auto"/>
            <w:shd w:val="clear" w:color="auto" w:fill="auto"/>
          </w:tcPr>
          <w:p w14:paraId="46CB8B87" w14:textId="77777777" w:rsidR="00CE4A58" w:rsidRDefault="00CE4A58" w:rsidP="00CE4A58">
            <w:pPr>
              <w:pStyle w:val="TAL"/>
            </w:pPr>
          </w:p>
        </w:tc>
        <w:tc>
          <w:tcPr>
            <w:tcW w:w="0" w:type="auto"/>
            <w:shd w:val="clear" w:color="auto" w:fill="auto"/>
          </w:tcPr>
          <w:p w14:paraId="09B49EC0" w14:textId="77777777" w:rsidR="00CE4A58" w:rsidRDefault="00CE4A58" w:rsidP="00CE4A58">
            <w:pPr>
              <w:pStyle w:val="TAL"/>
            </w:pPr>
          </w:p>
        </w:tc>
        <w:tc>
          <w:tcPr>
            <w:tcW w:w="0" w:type="auto"/>
            <w:shd w:val="clear" w:color="auto" w:fill="auto"/>
          </w:tcPr>
          <w:p w14:paraId="713AE405" w14:textId="77777777" w:rsidR="00CE4A58" w:rsidRDefault="00CE4A58" w:rsidP="00CE4A58">
            <w:pPr>
              <w:pStyle w:val="TAL"/>
            </w:pPr>
            <w:r>
              <w:t>TBD</w:t>
            </w:r>
          </w:p>
        </w:tc>
      </w:tr>
      <w:tr w:rsidR="00DA1137" w:rsidRPr="00E7683B" w14:paraId="04FAAF9A" w14:textId="77777777" w:rsidTr="00E7683B">
        <w:tc>
          <w:tcPr>
            <w:tcW w:w="0" w:type="auto"/>
            <w:shd w:val="clear" w:color="auto" w:fill="auto"/>
          </w:tcPr>
          <w:p w14:paraId="73BC1C90" w14:textId="77777777" w:rsidR="00DA1137" w:rsidRPr="00E7683B" w:rsidRDefault="00DA1137" w:rsidP="00DA1137">
            <w:pPr>
              <w:pStyle w:val="TAL"/>
              <w:rPr>
                <w:color w:val="FF0000"/>
              </w:rPr>
            </w:pPr>
            <w:r w:rsidRPr="00E7683B">
              <w:rPr>
                <w:rFonts w:eastAsia="Malgun Gothic"/>
                <w:color w:val="FF0000"/>
                <w:lang w:eastAsia="ko-KR"/>
              </w:rPr>
              <w:t>16-2b-0</w:t>
            </w:r>
          </w:p>
        </w:tc>
        <w:tc>
          <w:tcPr>
            <w:tcW w:w="0" w:type="auto"/>
            <w:shd w:val="clear" w:color="auto" w:fill="auto"/>
          </w:tcPr>
          <w:p w14:paraId="12A0B488" w14:textId="77777777" w:rsidR="00DA1137" w:rsidRPr="00E7683B" w:rsidRDefault="00DA1137" w:rsidP="00DA1137">
            <w:pPr>
              <w:pStyle w:val="TAL"/>
              <w:rPr>
                <w:rFonts w:eastAsia="Malgun Gothic"/>
                <w:color w:val="FF0000"/>
                <w:lang w:eastAsia="ko-KR"/>
              </w:rPr>
            </w:pPr>
            <w:r w:rsidRPr="00E7683B">
              <w:rPr>
                <w:rFonts w:eastAsia="Malgun Gothic"/>
                <w:color w:val="FF0000"/>
                <w:lang w:eastAsia="ko-KR"/>
              </w:rPr>
              <w:t>Two default beams for single-DCI based multi-TRP</w:t>
            </w:r>
          </w:p>
        </w:tc>
        <w:tc>
          <w:tcPr>
            <w:tcW w:w="0" w:type="auto"/>
            <w:shd w:val="clear" w:color="auto" w:fill="auto"/>
          </w:tcPr>
          <w:p w14:paraId="3A3A6E65" w14:textId="77777777" w:rsidR="00DA1137" w:rsidRPr="00E7683B" w:rsidRDefault="00DA1137"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6EA9D9E0" w14:textId="77777777" w:rsidR="00DA1137" w:rsidRPr="00E7683B" w:rsidRDefault="00DA1137" w:rsidP="00DA1137">
            <w:pPr>
              <w:pStyle w:val="TAL"/>
              <w:rPr>
                <w:color w:val="FF0000"/>
              </w:rPr>
            </w:pPr>
            <w:r w:rsidRPr="00E7683B">
              <w:rPr>
                <w:rFonts w:eastAsia="Malgun Gothic"/>
                <w:color w:val="FF0000"/>
                <w:lang w:eastAsia="ko-KR"/>
              </w:rPr>
              <w:t>16-2b</w:t>
            </w:r>
          </w:p>
        </w:tc>
        <w:tc>
          <w:tcPr>
            <w:tcW w:w="0" w:type="auto"/>
            <w:shd w:val="clear" w:color="auto" w:fill="auto"/>
          </w:tcPr>
          <w:p w14:paraId="051867A1" w14:textId="77777777" w:rsidR="00DA1137" w:rsidRPr="00E7683B" w:rsidRDefault="00DA1137" w:rsidP="00DA1137">
            <w:pPr>
              <w:pStyle w:val="TAL"/>
              <w:rPr>
                <w:i/>
                <w:color w:val="FF0000"/>
              </w:rPr>
            </w:pPr>
          </w:p>
        </w:tc>
        <w:tc>
          <w:tcPr>
            <w:tcW w:w="0" w:type="auto"/>
            <w:shd w:val="clear" w:color="auto" w:fill="auto"/>
          </w:tcPr>
          <w:p w14:paraId="144C4BB4" w14:textId="77777777" w:rsidR="00DA1137" w:rsidRPr="00E7683B" w:rsidRDefault="00DA1137" w:rsidP="00DA1137">
            <w:pPr>
              <w:pStyle w:val="TAL"/>
              <w:rPr>
                <w:color w:val="FF0000"/>
              </w:rPr>
            </w:pPr>
            <w:r w:rsidRPr="00E7683B">
              <w:rPr>
                <w:color w:val="FF0000"/>
              </w:rPr>
              <w:t>N/A</w:t>
            </w:r>
          </w:p>
        </w:tc>
        <w:tc>
          <w:tcPr>
            <w:tcW w:w="0" w:type="auto"/>
            <w:shd w:val="clear" w:color="auto" w:fill="auto"/>
          </w:tcPr>
          <w:p w14:paraId="4E01056B" w14:textId="77777777" w:rsidR="00DA1137" w:rsidRPr="00E7683B" w:rsidRDefault="00DA1137" w:rsidP="00DA1137">
            <w:pPr>
              <w:pStyle w:val="TAL"/>
              <w:rPr>
                <w:color w:val="FF0000"/>
              </w:rPr>
            </w:pPr>
          </w:p>
        </w:tc>
        <w:tc>
          <w:tcPr>
            <w:tcW w:w="0" w:type="auto"/>
            <w:shd w:val="clear" w:color="auto" w:fill="auto"/>
          </w:tcPr>
          <w:p w14:paraId="1839A9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771DB0E4" w14:textId="77777777" w:rsidR="00DA1137" w:rsidRPr="00E7683B" w:rsidRDefault="00DA1137" w:rsidP="00DA1137">
            <w:pPr>
              <w:pStyle w:val="TAL"/>
              <w:rPr>
                <w:color w:val="FF0000"/>
              </w:rPr>
            </w:pPr>
            <w:r w:rsidRPr="00E7683B">
              <w:rPr>
                <w:color w:val="FF0000"/>
              </w:rPr>
              <w:t>TDD only</w:t>
            </w:r>
          </w:p>
        </w:tc>
        <w:tc>
          <w:tcPr>
            <w:tcW w:w="0" w:type="auto"/>
            <w:shd w:val="clear" w:color="auto" w:fill="auto"/>
          </w:tcPr>
          <w:p w14:paraId="49181C14" w14:textId="77777777" w:rsidR="00DA1137" w:rsidRPr="00E7683B" w:rsidRDefault="00DA1137" w:rsidP="00DA1137">
            <w:pPr>
              <w:pStyle w:val="TAL"/>
              <w:rPr>
                <w:color w:val="FF0000"/>
              </w:rPr>
            </w:pPr>
            <w:r w:rsidRPr="00E7683B">
              <w:rPr>
                <w:color w:val="FF0000"/>
              </w:rPr>
              <w:t>FR2 only</w:t>
            </w:r>
          </w:p>
        </w:tc>
        <w:tc>
          <w:tcPr>
            <w:tcW w:w="0" w:type="auto"/>
            <w:shd w:val="clear" w:color="auto" w:fill="auto"/>
          </w:tcPr>
          <w:p w14:paraId="3CFA11D8" w14:textId="77777777" w:rsidR="00DA1137" w:rsidRPr="00E7683B" w:rsidRDefault="00DA1137" w:rsidP="00DA1137">
            <w:pPr>
              <w:pStyle w:val="TAL"/>
              <w:rPr>
                <w:color w:val="FF0000"/>
              </w:rPr>
            </w:pPr>
          </w:p>
        </w:tc>
        <w:tc>
          <w:tcPr>
            <w:tcW w:w="0" w:type="auto"/>
            <w:shd w:val="clear" w:color="auto" w:fill="auto"/>
          </w:tcPr>
          <w:p w14:paraId="608B587E" w14:textId="77777777" w:rsidR="00DA1137" w:rsidRPr="00E7683B" w:rsidRDefault="00DA1137" w:rsidP="00DA1137">
            <w:pPr>
              <w:pStyle w:val="TAL"/>
              <w:rPr>
                <w:color w:val="FF0000"/>
              </w:rPr>
            </w:pPr>
          </w:p>
        </w:tc>
        <w:tc>
          <w:tcPr>
            <w:tcW w:w="0" w:type="auto"/>
            <w:shd w:val="clear" w:color="auto" w:fill="auto"/>
          </w:tcPr>
          <w:p w14:paraId="5CCECF7C" w14:textId="77777777" w:rsidR="00DA1137" w:rsidRPr="00E7683B" w:rsidRDefault="00DA1137" w:rsidP="00DA1137">
            <w:pPr>
              <w:pStyle w:val="TAL"/>
              <w:rPr>
                <w:color w:val="FF0000"/>
              </w:rPr>
            </w:pPr>
            <w:r w:rsidRPr="00E7683B">
              <w:rPr>
                <w:color w:val="FF0000"/>
              </w:rPr>
              <w:t>TBD</w:t>
            </w:r>
          </w:p>
        </w:tc>
      </w:tr>
      <w:tr w:rsidR="00DA1137" w:rsidRPr="00E7683B" w14:paraId="6AD2A69F" w14:textId="77777777" w:rsidTr="00E7683B">
        <w:tc>
          <w:tcPr>
            <w:tcW w:w="0" w:type="auto"/>
            <w:shd w:val="clear" w:color="auto" w:fill="auto"/>
          </w:tcPr>
          <w:p w14:paraId="202F5B79" w14:textId="77777777" w:rsidR="00DA1137" w:rsidRDefault="00DA1137" w:rsidP="00DA1137">
            <w:pPr>
              <w:pStyle w:val="TAL"/>
            </w:pPr>
            <w:r w:rsidRPr="00E7683B">
              <w:rPr>
                <w:rFonts w:eastAsia="Malgun Gothic"/>
                <w:lang w:eastAsia="ko-KR"/>
              </w:rPr>
              <w:t>16-2b-1</w:t>
            </w:r>
          </w:p>
        </w:tc>
        <w:tc>
          <w:tcPr>
            <w:tcW w:w="0" w:type="auto"/>
            <w:shd w:val="clear" w:color="auto" w:fill="auto"/>
            <w:vAlign w:val="center"/>
          </w:tcPr>
          <w:p w14:paraId="53D4F118" w14:textId="77777777" w:rsidR="00DA1137" w:rsidRDefault="00DA1137" w:rsidP="00DA1137">
            <w:pPr>
              <w:pStyle w:val="TAL"/>
            </w:pPr>
            <w:r w:rsidRPr="00E7683B">
              <w:rPr>
                <w:rFonts w:eastAsia="Malgun Gothic" w:cs="Arial"/>
                <w:szCs w:val="18"/>
              </w:rPr>
              <w:t>Single-DCI based SDM scheme</w:t>
            </w:r>
          </w:p>
        </w:tc>
        <w:tc>
          <w:tcPr>
            <w:tcW w:w="0" w:type="auto"/>
            <w:shd w:val="clear" w:color="auto" w:fill="auto"/>
          </w:tcPr>
          <w:p w14:paraId="2B321224" w14:textId="77777777" w:rsidR="00DA1137" w:rsidRDefault="00DA1137">
            <w:pPr>
              <w:pStyle w:val="TAL"/>
              <w:numPr>
                <w:ilvl w:val="0"/>
                <w:numId w:val="185"/>
              </w:numPr>
              <w:overflowPunct/>
              <w:autoSpaceDE/>
              <w:autoSpaceDN/>
              <w:adjustRightInd/>
              <w:textAlignment w:val="auto"/>
              <w:rPr>
                <w:b/>
                <w:szCs w:val="22"/>
              </w:rPr>
              <w:pPrChange w:id="1485"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3AEEC28D" w14:textId="77777777" w:rsidR="00DA1137" w:rsidRDefault="00DA1137">
            <w:pPr>
              <w:pStyle w:val="TAL"/>
              <w:numPr>
                <w:ilvl w:val="0"/>
                <w:numId w:val="185"/>
              </w:numPr>
              <w:overflowPunct/>
              <w:autoSpaceDE/>
              <w:autoSpaceDN/>
              <w:adjustRightInd/>
              <w:textAlignment w:val="auto"/>
              <w:rPr>
                <w:b/>
                <w:szCs w:val="22"/>
              </w:rPr>
              <w:pPrChange w:id="1486"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74AA5C08" w14:textId="77777777" w:rsidR="00DA1137" w:rsidRDefault="00DA1137">
            <w:pPr>
              <w:pStyle w:val="TAL"/>
              <w:numPr>
                <w:ilvl w:val="0"/>
                <w:numId w:val="185"/>
              </w:numPr>
              <w:overflowPunct/>
              <w:autoSpaceDE/>
              <w:autoSpaceDN/>
              <w:adjustRightInd/>
              <w:textAlignment w:val="auto"/>
              <w:rPr>
                <w:b/>
                <w:szCs w:val="22"/>
              </w:rPr>
              <w:pPrChange w:id="1487" w:author="BENDLIN, RALF M" w:date="2020-04-15T03:51:00Z">
                <w:pPr>
                  <w:pStyle w:val="TAL"/>
                  <w:widowControl w:val="0"/>
                  <w:numPr>
                    <w:numId w:val="186"/>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699A3AE" w14:textId="77777777" w:rsidR="00DA1137" w:rsidRDefault="00DA1137" w:rsidP="00DA1137">
            <w:pPr>
              <w:pStyle w:val="TAL"/>
            </w:pPr>
          </w:p>
        </w:tc>
        <w:tc>
          <w:tcPr>
            <w:tcW w:w="0" w:type="auto"/>
            <w:shd w:val="clear" w:color="auto" w:fill="auto"/>
          </w:tcPr>
          <w:p w14:paraId="0F291EF5"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37956131" w14:textId="77777777" w:rsidR="00DA1137" w:rsidRPr="00E7683B" w:rsidRDefault="00DA1137" w:rsidP="00DA1137">
            <w:pPr>
              <w:pStyle w:val="TAL"/>
              <w:rPr>
                <w:i/>
              </w:rPr>
            </w:pPr>
          </w:p>
        </w:tc>
        <w:tc>
          <w:tcPr>
            <w:tcW w:w="0" w:type="auto"/>
            <w:shd w:val="clear" w:color="auto" w:fill="auto"/>
          </w:tcPr>
          <w:p w14:paraId="78BE5383" w14:textId="77777777" w:rsidR="00DA1137" w:rsidRDefault="00DA1137" w:rsidP="00DA1137">
            <w:pPr>
              <w:pStyle w:val="TAL"/>
            </w:pPr>
            <w:r>
              <w:t>N/A</w:t>
            </w:r>
          </w:p>
        </w:tc>
        <w:tc>
          <w:tcPr>
            <w:tcW w:w="0" w:type="auto"/>
            <w:shd w:val="clear" w:color="auto" w:fill="auto"/>
          </w:tcPr>
          <w:p w14:paraId="3896CA11" w14:textId="77777777" w:rsidR="00DA1137" w:rsidRDefault="00DA1137" w:rsidP="00DA1137">
            <w:pPr>
              <w:pStyle w:val="TAL"/>
            </w:pPr>
          </w:p>
        </w:tc>
        <w:tc>
          <w:tcPr>
            <w:tcW w:w="0" w:type="auto"/>
            <w:shd w:val="clear" w:color="auto" w:fill="auto"/>
          </w:tcPr>
          <w:p w14:paraId="0BD2C339"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F981B67" w14:textId="77777777" w:rsidR="00DA1137" w:rsidRDefault="00DA1137" w:rsidP="00DA1137">
            <w:pPr>
              <w:pStyle w:val="TAL"/>
            </w:pPr>
            <w:r>
              <w:t>N</w:t>
            </w:r>
          </w:p>
        </w:tc>
        <w:tc>
          <w:tcPr>
            <w:tcW w:w="0" w:type="auto"/>
            <w:shd w:val="clear" w:color="auto" w:fill="auto"/>
          </w:tcPr>
          <w:p w14:paraId="79601302" w14:textId="77777777" w:rsidR="00DA1137" w:rsidRDefault="00DA1137" w:rsidP="00DA1137">
            <w:pPr>
              <w:pStyle w:val="TAL"/>
            </w:pPr>
            <w:r>
              <w:t>TBD</w:t>
            </w:r>
          </w:p>
        </w:tc>
        <w:tc>
          <w:tcPr>
            <w:tcW w:w="0" w:type="auto"/>
            <w:shd w:val="clear" w:color="auto" w:fill="auto"/>
          </w:tcPr>
          <w:p w14:paraId="75C636B3" w14:textId="77777777" w:rsidR="00DA1137" w:rsidRDefault="00DA1137" w:rsidP="00DA1137">
            <w:pPr>
              <w:pStyle w:val="TAL"/>
            </w:pPr>
          </w:p>
        </w:tc>
        <w:tc>
          <w:tcPr>
            <w:tcW w:w="0" w:type="auto"/>
            <w:shd w:val="clear" w:color="auto" w:fill="auto"/>
          </w:tcPr>
          <w:p w14:paraId="502D5E59" w14:textId="77777777" w:rsidR="00DA1137" w:rsidRDefault="00DA1137" w:rsidP="00DA1137">
            <w:pPr>
              <w:pStyle w:val="TAL"/>
            </w:pPr>
          </w:p>
        </w:tc>
        <w:tc>
          <w:tcPr>
            <w:tcW w:w="0" w:type="auto"/>
            <w:shd w:val="clear" w:color="auto" w:fill="auto"/>
          </w:tcPr>
          <w:p w14:paraId="778956C4" w14:textId="77777777" w:rsidR="00DA1137" w:rsidRDefault="00DA1137" w:rsidP="00DA1137">
            <w:pPr>
              <w:pStyle w:val="TAL"/>
            </w:pPr>
            <w:r>
              <w:t>TBD</w:t>
            </w:r>
          </w:p>
        </w:tc>
      </w:tr>
      <w:tr w:rsidR="00DA1137" w:rsidRPr="00E7683B" w14:paraId="41D065D5" w14:textId="77777777" w:rsidTr="00E7683B">
        <w:tc>
          <w:tcPr>
            <w:tcW w:w="0" w:type="auto"/>
            <w:shd w:val="clear" w:color="auto" w:fill="auto"/>
          </w:tcPr>
          <w:p w14:paraId="2E4F00B3" w14:textId="77777777" w:rsidR="00DA1137" w:rsidRDefault="00DA1137" w:rsidP="00DA1137">
            <w:pPr>
              <w:pStyle w:val="TAL"/>
            </w:pPr>
            <w:r w:rsidRPr="00E7683B">
              <w:rPr>
                <w:rFonts w:eastAsia="Malgun Gothic"/>
                <w:lang w:eastAsia="ko-KR"/>
              </w:rPr>
              <w:t>16-2b-2</w:t>
            </w:r>
          </w:p>
        </w:tc>
        <w:tc>
          <w:tcPr>
            <w:tcW w:w="0" w:type="auto"/>
            <w:shd w:val="clear" w:color="auto" w:fill="auto"/>
            <w:vAlign w:val="center"/>
          </w:tcPr>
          <w:p w14:paraId="27DA8BE6" w14:textId="77777777" w:rsidR="00DA1137" w:rsidRDefault="00DA1137" w:rsidP="00DA1137">
            <w:pPr>
              <w:pStyle w:val="TAL"/>
            </w:pPr>
            <w:r w:rsidRPr="00E7683B">
              <w:rPr>
                <w:rFonts w:eastAsia="Malgun Gothic" w:cs="Arial"/>
                <w:szCs w:val="18"/>
              </w:rPr>
              <w:t>Single-DCI based FDMSchemeA</w:t>
            </w:r>
          </w:p>
        </w:tc>
        <w:tc>
          <w:tcPr>
            <w:tcW w:w="0" w:type="auto"/>
            <w:shd w:val="clear" w:color="auto" w:fill="auto"/>
          </w:tcPr>
          <w:p w14:paraId="0635CB3A" w14:textId="77777777" w:rsidR="00DA1137" w:rsidRDefault="00DA1137" w:rsidP="00DA1137">
            <w:pPr>
              <w:pStyle w:val="TAL"/>
            </w:pPr>
            <w:r w:rsidRPr="00E7683B">
              <w:rPr>
                <w:rFonts w:eastAsia="Malgun Gothic"/>
                <w:lang w:eastAsia="ko-KR"/>
              </w:rPr>
              <w:t xml:space="preserve">Support of </w:t>
            </w:r>
            <w:r>
              <w:t>FDMSchemeA</w:t>
            </w:r>
          </w:p>
          <w:p w14:paraId="58C22D49" w14:textId="77777777" w:rsidR="00DA1137" w:rsidRDefault="00DA1137" w:rsidP="00DA1137">
            <w:pPr>
              <w:pStyle w:val="TAL"/>
            </w:pPr>
          </w:p>
        </w:tc>
        <w:tc>
          <w:tcPr>
            <w:tcW w:w="0" w:type="auto"/>
            <w:shd w:val="clear" w:color="auto" w:fill="auto"/>
          </w:tcPr>
          <w:p w14:paraId="2C5032B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1BB69796" w14:textId="77777777" w:rsidR="00DA1137" w:rsidRPr="00E7683B" w:rsidRDefault="00DA1137" w:rsidP="00DA1137">
            <w:pPr>
              <w:pStyle w:val="TAL"/>
              <w:rPr>
                <w:i/>
              </w:rPr>
            </w:pPr>
          </w:p>
        </w:tc>
        <w:tc>
          <w:tcPr>
            <w:tcW w:w="0" w:type="auto"/>
            <w:shd w:val="clear" w:color="auto" w:fill="auto"/>
          </w:tcPr>
          <w:p w14:paraId="46E207B2" w14:textId="77777777" w:rsidR="00DA1137" w:rsidRDefault="00DA1137" w:rsidP="00DA1137">
            <w:pPr>
              <w:pStyle w:val="TAL"/>
            </w:pPr>
            <w:r>
              <w:t>N/A</w:t>
            </w:r>
          </w:p>
        </w:tc>
        <w:tc>
          <w:tcPr>
            <w:tcW w:w="0" w:type="auto"/>
            <w:shd w:val="clear" w:color="auto" w:fill="auto"/>
          </w:tcPr>
          <w:p w14:paraId="684E05F6" w14:textId="77777777" w:rsidR="00DA1137" w:rsidRDefault="00DA1137" w:rsidP="00DA1137">
            <w:pPr>
              <w:pStyle w:val="TAL"/>
            </w:pPr>
          </w:p>
        </w:tc>
        <w:tc>
          <w:tcPr>
            <w:tcW w:w="0" w:type="auto"/>
            <w:shd w:val="clear" w:color="auto" w:fill="auto"/>
          </w:tcPr>
          <w:p w14:paraId="1447A774"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1BEFD500" w14:textId="77777777" w:rsidR="00DA1137" w:rsidRDefault="00DA1137" w:rsidP="00DA1137">
            <w:pPr>
              <w:pStyle w:val="TAL"/>
            </w:pPr>
            <w:r>
              <w:t>N</w:t>
            </w:r>
          </w:p>
        </w:tc>
        <w:tc>
          <w:tcPr>
            <w:tcW w:w="0" w:type="auto"/>
            <w:shd w:val="clear" w:color="auto" w:fill="auto"/>
          </w:tcPr>
          <w:p w14:paraId="5ACB1BE4" w14:textId="77777777" w:rsidR="00DA1137" w:rsidRDefault="00DA1137" w:rsidP="00DA1137">
            <w:pPr>
              <w:pStyle w:val="TAL"/>
            </w:pPr>
            <w:r>
              <w:t>TBD</w:t>
            </w:r>
          </w:p>
        </w:tc>
        <w:tc>
          <w:tcPr>
            <w:tcW w:w="0" w:type="auto"/>
            <w:shd w:val="clear" w:color="auto" w:fill="auto"/>
          </w:tcPr>
          <w:p w14:paraId="3CF9F130" w14:textId="77777777" w:rsidR="00DA1137" w:rsidRDefault="00DA1137" w:rsidP="00DA1137">
            <w:pPr>
              <w:pStyle w:val="TAL"/>
            </w:pPr>
          </w:p>
        </w:tc>
        <w:tc>
          <w:tcPr>
            <w:tcW w:w="0" w:type="auto"/>
            <w:shd w:val="clear" w:color="auto" w:fill="auto"/>
          </w:tcPr>
          <w:p w14:paraId="5BA6A5D6" w14:textId="77777777" w:rsidR="00DA1137" w:rsidRDefault="00DA1137" w:rsidP="00DA1137">
            <w:pPr>
              <w:pStyle w:val="TAL"/>
            </w:pPr>
          </w:p>
        </w:tc>
        <w:tc>
          <w:tcPr>
            <w:tcW w:w="0" w:type="auto"/>
            <w:shd w:val="clear" w:color="auto" w:fill="auto"/>
          </w:tcPr>
          <w:p w14:paraId="2334F60F" w14:textId="77777777" w:rsidR="00DA1137" w:rsidRDefault="00DA1137" w:rsidP="00DA1137">
            <w:pPr>
              <w:pStyle w:val="TAL"/>
            </w:pPr>
            <w:r>
              <w:t>TBD</w:t>
            </w:r>
          </w:p>
        </w:tc>
      </w:tr>
      <w:tr w:rsidR="00DA1137" w:rsidRPr="00E7683B" w14:paraId="0F7BB52E" w14:textId="77777777" w:rsidTr="00E7683B">
        <w:tc>
          <w:tcPr>
            <w:tcW w:w="0" w:type="auto"/>
            <w:shd w:val="clear" w:color="auto" w:fill="auto"/>
          </w:tcPr>
          <w:p w14:paraId="72DF61AF" w14:textId="77777777" w:rsidR="00DA1137" w:rsidRDefault="00DA1137" w:rsidP="00DA1137">
            <w:pPr>
              <w:pStyle w:val="TAL"/>
            </w:pPr>
            <w:r w:rsidRPr="00E7683B">
              <w:rPr>
                <w:rFonts w:eastAsia="Malgun Gothic"/>
                <w:lang w:eastAsia="ko-KR"/>
              </w:rPr>
              <w:t>16-2b-3</w:t>
            </w:r>
          </w:p>
        </w:tc>
        <w:tc>
          <w:tcPr>
            <w:tcW w:w="0" w:type="auto"/>
            <w:shd w:val="clear" w:color="auto" w:fill="auto"/>
            <w:vAlign w:val="center"/>
          </w:tcPr>
          <w:p w14:paraId="7EB37773" w14:textId="77777777" w:rsidR="00DA1137" w:rsidRDefault="00DA1137" w:rsidP="00DA1137">
            <w:pPr>
              <w:pStyle w:val="TAL"/>
            </w:pPr>
            <w:r w:rsidRPr="00E7683B">
              <w:rPr>
                <w:rFonts w:eastAsia="Malgun Gothic" w:cs="Arial"/>
                <w:szCs w:val="18"/>
              </w:rPr>
              <w:t>Single-DCI based FDMSchemeB</w:t>
            </w:r>
          </w:p>
        </w:tc>
        <w:tc>
          <w:tcPr>
            <w:tcW w:w="0" w:type="auto"/>
            <w:shd w:val="clear" w:color="auto" w:fill="auto"/>
          </w:tcPr>
          <w:p w14:paraId="45FA60CD" w14:textId="77777777" w:rsidR="00DA1137" w:rsidRDefault="00DA1137">
            <w:pPr>
              <w:pStyle w:val="TAL"/>
              <w:numPr>
                <w:ilvl w:val="0"/>
                <w:numId w:val="186"/>
              </w:numPr>
              <w:overflowPunct/>
              <w:autoSpaceDE/>
              <w:autoSpaceDN/>
              <w:adjustRightInd/>
              <w:textAlignment w:val="auto"/>
              <w:rPr>
                <w:b/>
                <w:szCs w:val="22"/>
              </w:rPr>
              <w:pPrChange w:id="1488" w:author="BENDLIN, RALF M" w:date="2020-04-15T03:51:00Z">
                <w:pPr>
                  <w:pStyle w:val="TAL"/>
                  <w:widowControl w:val="0"/>
                  <w:numPr>
                    <w:numId w:val="188"/>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31607336" w14:textId="77777777" w:rsidR="00DA1137" w:rsidRDefault="00DA1137">
            <w:pPr>
              <w:pStyle w:val="TAL"/>
              <w:numPr>
                <w:ilvl w:val="0"/>
                <w:numId w:val="186"/>
              </w:numPr>
              <w:overflowPunct/>
              <w:autoSpaceDE/>
              <w:autoSpaceDN/>
              <w:adjustRightInd/>
              <w:textAlignment w:val="auto"/>
              <w:rPr>
                <w:b/>
                <w:szCs w:val="22"/>
              </w:rPr>
              <w:pPrChange w:id="1489" w:author="BENDLIN, RALF M" w:date="2020-04-15T03:51:00Z">
                <w:pPr>
                  <w:pStyle w:val="TAL"/>
                  <w:widowControl w:val="0"/>
                  <w:numPr>
                    <w:numId w:val="188"/>
                  </w:numPr>
                  <w:overflowPunct/>
                  <w:autoSpaceDE/>
                  <w:autoSpaceDN/>
                  <w:adjustRightInd/>
                  <w:ind w:left="720" w:hanging="360"/>
                  <w:textAlignment w:val="auto"/>
                  <w:outlineLvl w:val="2"/>
                </w:pPr>
              </w:pPrChange>
            </w:pPr>
            <w:r>
              <w:t>For FDMSchemeB, whether the UE can support CW soft combining</w:t>
            </w:r>
          </w:p>
          <w:p w14:paraId="5C30B72E" w14:textId="77777777" w:rsidR="00DA1137" w:rsidRDefault="00DA1137" w:rsidP="00DA1137">
            <w:pPr>
              <w:pStyle w:val="TAL"/>
            </w:pPr>
          </w:p>
        </w:tc>
        <w:tc>
          <w:tcPr>
            <w:tcW w:w="0" w:type="auto"/>
            <w:shd w:val="clear" w:color="auto" w:fill="auto"/>
          </w:tcPr>
          <w:p w14:paraId="53F05460"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45E1B999" w14:textId="77777777" w:rsidR="00DA1137" w:rsidRPr="00E7683B" w:rsidRDefault="00DA1137" w:rsidP="00DA1137">
            <w:pPr>
              <w:pStyle w:val="TAL"/>
              <w:rPr>
                <w:i/>
              </w:rPr>
            </w:pPr>
          </w:p>
        </w:tc>
        <w:tc>
          <w:tcPr>
            <w:tcW w:w="0" w:type="auto"/>
            <w:shd w:val="clear" w:color="auto" w:fill="auto"/>
          </w:tcPr>
          <w:p w14:paraId="7F99EA6F" w14:textId="77777777" w:rsidR="00DA1137" w:rsidRDefault="00DA1137" w:rsidP="00DA1137">
            <w:pPr>
              <w:pStyle w:val="TAL"/>
            </w:pPr>
            <w:r>
              <w:t>N/A</w:t>
            </w:r>
          </w:p>
        </w:tc>
        <w:tc>
          <w:tcPr>
            <w:tcW w:w="0" w:type="auto"/>
            <w:shd w:val="clear" w:color="auto" w:fill="auto"/>
          </w:tcPr>
          <w:p w14:paraId="4EC3ABF2" w14:textId="77777777" w:rsidR="00DA1137" w:rsidRDefault="00DA1137" w:rsidP="00DA1137">
            <w:pPr>
              <w:pStyle w:val="TAL"/>
            </w:pPr>
          </w:p>
        </w:tc>
        <w:tc>
          <w:tcPr>
            <w:tcW w:w="0" w:type="auto"/>
            <w:shd w:val="clear" w:color="auto" w:fill="auto"/>
          </w:tcPr>
          <w:p w14:paraId="43A83410" w14:textId="77777777" w:rsidR="00DA1137" w:rsidRPr="00E7683B" w:rsidRDefault="00DA1137" w:rsidP="00DA1137">
            <w:pPr>
              <w:pStyle w:val="TAL"/>
              <w:rPr>
                <w:highlight w:val="yellow"/>
              </w:rPr>
            </w:pPr>
            <w:r w:rsidRPr="00E7683B">
              <w:rPr>
                <w:rFonts w:eastAsia="Malgun Gothic"/>
                <w:highlight w:val="yellow"/>
                <w:lang w:eastAsia="ko-KR"/>
              </w:rPr>
              <w:t>TBD [per FSPC]</w:t>
            </w:r>
          </w:p>
        </w:tc>
        <w:tc>
          <w:tcPr>
            <w:tcW w:w="0" w:type="auto"/>
            <w:shd w:val="clear" w:color="auto" w:fill="auto"/>
          </w:tcPr>
          <w:p w14:paraId="26E218CA" w14:textId="77777777" w:rsidR="00DA1137" w:rsidRDefault="00DA1137" w:rsidP="00DA1137">
            <w:pPr>
              <w:pStyle w:val="TAL"/>
            </w:pPr>
            <w:r>
              <w:t>N</w:t>
            </w:r>
          </w:p>
        </w:tc>
        <w:tc>
          <w:tcPr>
            <w:tcW w:w="0" w:type="auto"/>
            <w:shd w:val="clear" w:color="auto" w:fill="auto"/>
          </w:tcPr>
          <w:p w14:paraId="4ADDC217" w14:textId="77777777" w:rsidR="00DA1137" w:rsidRDefault="00DA1137" w:rsidP="00DA1137">
            <w:pPr>
              <w:pStyle w:val="TAL"/>
            </w:pPr>
            <w:r>
              <w:t>TBD</w:t>
            </w:r>
          </w:p>
        </w:tc>
        <w:tc>
          <w:tcPr>
            <w:tcW w:w="0" w:type="auto"/>
            <w:shd w:val="clear" w:color="auto" w:fill="auto"/>
          </w:tcPr>
          <w:p w14:paraId="386BDBD9" w14:textId="77777777" w:rsidR="00DA1137" w:rsidRDefault="00DA1137" w:rsidP="00DA1137">
            <w:pPr>
              <w:pStyle w:val="TAL"/>
            </w:pPr>
          </w:p>
        </w:tc>
        <w:tc>
          <w:tcPr>
            <w:tcW w:w="0" w:type="auto"/>
            <w:shd w:val="clear" w:color="auto" w:fill="auto"/>
          </w:tcPr>
          <w:p w14:paraId="1CDDF877" w14:textId="77777777" w:rsidR="00DA1137" w:rsidRDefault="00DA1137" w:rsidP="00DA1137">
            <w:pPr>
              <w:pStyle w:val="TAL"/>
            </w:pPr>
          </w:p>
        </w:tc>
        <w:tc>
          <w:tcPr>
            <w:tcW w:w="0" w:type="auto"/>
            <w:shd w:val="clear" w:color="auto" w:fill="auto"/>
          </w:tcPr>
          <w:p w14:paraId="0A919E89" w14:textId="77777777" w:rsidR="00DA1137" w:rsidRDefault="00DA1137" w:rsidP="00DA1137">
            <w:pPr>
              <w:pStyle w:val="TAL"/>
            </w:pPr>
            <w:r>
              <w:t>TBD</w:t>
            </w:r>
          </w:p>
        </w:tc>
      </w:tr>
      <w:tr w:rsidR="00DA1137" w:rsidRPr="00E7683B" w14:paraId="23C3EACE" w14:textId="77777777" w:rsidTr="00E7683B">
        <w:tc>
          <w:tcPr>
            <w:tcW w:w="0" w:type="auto"/>
            <w:shd w:val="clear" w:color="auto" w:fill="auto"/>
          </w:tcPr>
          <w:p w14:paraId="17E25D29" w14:textId="77777777" w:rsidR="00DA1137" w:rsidRDefault="00DA1137" w:rsidP="00DA1137">
            <w:pPr>
              <w:pStyle w:val="TAL"/>
            </w:pPr>
            <w:r w:rsidRPr="00E7683B">
              <w:rPr>
                <w:rFonts w:eastAsia="Malgun Gothic"/>
                <w:lang w:eastAsia="ko-KR"/>
              </w:rPr>
              <w:t>16-2b-4</w:t>
            </w:r>
          </w:p>
        </w:tc>
        <w:tc>
          <w:tcPr>
            <w:tcW w:w="0" w:type="auto"/>
            <w:shd w:val="clear" w:color="auto" w:fill="auto"/>
            <w:vAlign w:val="center"/>
          </w:tcPr>
          <w:p w14:paraId="621CB141" w14:textId="77777777" w:rsidR="00DA1137" w:rsidRDefault="00DA1137" w:rsidP="00DA1137">
            <w:pPr>
              <w:pStyle w:val="TAL"/>
            </w:pPr>
            <w:r w:rsidRPr="00E7683B">
              <w:rPr>
                <w:rFonts w:eastAsia="Malgun Gothic" w:cs="Arial"/>
                <w:szCs w:val="18"/>
              </w:rPr>
              <w:t>Single-DCI based TDMSchemeA</w:t>
            </w:r>
          </w:p>
        </w:tc>
        <w:tc>
          <w:tcPr>
            <w:tcW w:w="0" w:type="auto"/>
            <w:shd w:val="clear" w:color="auto" w:fill="auto"/>
          </w:tcPr>
          <w:p w14:paraId="01C8EFC5" w14:textId="77777777" w:rsidR="00DA1137" w:rsidRDefault="00DA1137">
            <w:pPr>
              <w:pStyle w:val="TAL"/>
              <w:numPr>
                <w:ilvl w:val="0"/>
                <w:numId w:val="239"/>
              </w:numPr>
              <w:overflowPunct/>
              <w:autoSpaceDE/>
              <w:autoSpaceDN/>
              <w:adjustRightInd/>
              <w:textAlignment w:val="auto"/>
              <w:rPr>
                <w:b/>
                <w:szCs w:val="22"/>
              </w:rPr>
              <w:pPrChange w:id="1490"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14A3144A" w14:textId="77777777" w:rsidR="00DA1137" w:rsidRDefault="00DA1137">
            <w:pPr>
              <w:pStyle w:val="TAL"/>
              <w:numPr>
                <w:ilvl w:val="0"/>
                <w:numId w:val="239"/>
              </w:numPr>
              <w:overflowPunct/>
              <w:autoSpaceDE/>
              <w:autoSpaceDN/>
              <w:adjustRightInd/>
              <w:textAlignment w:val="auto"/>
              <w:rPr>
                <w:b/>
                <w:szCs w:val="22"/>
              </w:rPr>
              <w:pPrChange w:id="1491"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4F4E0572" w14:textId="77777777" w:rsidR="00DA1137" w:rsidRDefault="00DA1137" w:rsidP="00DA1137">
            <w:pPr>
              <w:pStyle w:val="TAL"/>
            </w:pPr>
          </w:p>
        </w:tc>
        <w:tc>
          <w:tcPr>
            <w:tcW w:w="0" w:type="auto"/>
            <w:shd w:val="clear" w:color="auto" w:fill="auto"/>
          </w:tcPr>
          <w:p w14:paraId="7F33B77C"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7E12FE6A" w14:textId="77777777" w:rsidR="00DA1137" w:rsidRPr="00E7683B" w:rsidRDefault="00DA1137" w:rsidP="00DA1137">
            <w:pPr>
              <w:pStyle w:val="TAL"/>
              <w:rPr>
                <w:i/>
              </w:rPr>
            </w:pPr>
          </w:p>
        </w:tc>
        <w:tc>
          <w:tcPr>
            <w:tcW w:w="0" w:type="auto"/>
            <w:shd w:val="clear" w:color="auto" w:fill="auto"/>
          </w:tcPr>
          <w:p w14:paraId="39B717C7" w14:textId="77777777" w:rsidR="00DA1137" w:rsidRDefault="00DA1137" w:rsidP="00DA1137">
            <w:pPr>
              <w:pStyle w:val="TAL"/>
            </w:pPr>
            <w:r>
              <w:t>N/A</w:t>
            </w:r>
          </w:p>
        </w:tc>
        <w:tc>
          <w:tcPr>
            <w:tcW w:w="0" w:type="auto"/>
            <w:shd w:val="clear" w:color="auto" w:fill="auto"/>
          </w:tcPr>
          <w:p w14:paraId="4017FD18" w14:textId="77777777" w:rsidR="00DA1137" w:rsidRDefault="00DA1137" w:rsidP="00DA1137">
            <w:pPr>
              <w:pStyle w:val="TAL"/>
            </w:pPr>
          </w:p>
        </w:tc>
        <w:tc>
          <w:tcPr>
            <w:tcW w:w="0" w:type="auto"/>
            <w:shd w:val="clear" w:color="auto" w:fill="auto"/>
          </w:tcPr>
          <w:p w14:paraId="7355465A"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2978D339" w14:textId="77777777" w:rsidR="00DA1137" w:rsidRDefault="00DA1137" w:rsidP="00DA1137">
            <w:pPr>
              <w:pStyle w:val="TAL"/>
            </w:pPr>
            <w:r>
              <w:t>N</w:t>
            </w:r>
          </w:p>
        </w:tc>
        <w:tc>
          <w:tcPr>
            <w:tcW w:w="0" w:type="auto"/>
            <w:shd w:val="clear" w:color="auto" w:fill="auto"/>
          </w:tcPr>
          <w:p w14:paraId="1B4BF42C" w14:textId="77777777" w:rsidR="00DA1137" w:rsidRDefault="00DA1137" w:rsidP="00DA1137">
            <w:pPr>
              <w:pStyle w:val="TAL"/>
            </w:pPr>
            <w:r>
              <w:t>TBD</w:t>
            </w:r>
          </w:p>
        </w:tc>
        <w:tc>
          <w:tcPr>
            <w:tcW w:w="0" w:type="auto"/>
            <w:shd w:val="clear" w:color="auto" w:fill="auto"/>
          </w:tcPr>
          <w:p w14:paraId="4BE2F3E1" w14:textId="77777777" w:rsidR="00DA1137" w:rsidRDefault="00DA1137" w:rsidP="00DA1137">
            <w:pPr>
              <w:pStyle w:val="TAL"/>
            </w:pPr>
          </w:p>
        </w:tc>
        <w:tc>
          <w:tcPr>
            <w:tcW w:w="0" w:type="auto"/>
            <w:shd w:val="clear" w:color="auto" w:fill="auto"/>
          </w:tcPr>
          <w:p w14:paraId="5CB2EBE8" w14:textId="77777777" w:rsidR="00DA1137" w:rsidRPr="00E7683B" w:rsidRDefault="00DA1137" w:rsidP="00DA1137">
            <w:pPr>
              <w:pStyle w:val="TAL"/>
              <w:rPr>
                <w:color w:val="FF0000"/>
              </w:rPr>
            </w:pPr>
            <w:r w:rsidRPr="00E7683B">
              <w:rPr>
                <w:color w:val="FF0000"/>
              </w:rPr>
              <w:t>Component 2 candidate values {10 CBs, TBD}</w:t>
            </w:r>
          </w:p>
          <w:p w14:paraId="57111612" w14:textId="77777777" w:rsidR="00DA1137" w:rsidRPr="00E7683B" w:rsidRDefault="00DA1137" w:rsidP="00DA1137">
            <w:pPr>
              <w:pStyle w:val="TAL"/>
              <w:rPr>
                <w:color w:val="FF0000"/>
              </w:rPr>
            </w:pPr>
          </w:p>
        </w:tc>
        <w:tc>
          <w:tcPr>
            <w:tcW w:w="0" w:type="auto"/>
            <w:shd w:val="clear" w:color="auto" w:fill="auto"/>
          </w:tcPr>
          <w:p w14:paraId="458894DE" w14:textId="77777777" w:rsidR="00DA1137" w:rsidRDefault="00DA1137" w:rsidP="00DA1137">
            <w:pPr>
              <w:pStyle w:val="TAL"/>
            </w:pPr>
            <w:r>
              <w:t>TBD</w:t>
            </w:r>
          </w:p>
        </w:tc>
      </w:tr>
      <w:tr w:rsidR="00DA1137" w:rsidRPr="00E7683B" w14:paraId="3842DE5A" w14:textId="77777777" w:rsidTr="00E7683B">
        <w:tc>
          <w:tcPr>
            <w:tcW w:w="0" w:type="auto"/>
            <w:shd w:val="clear" w:color="auto" w:fill="auto"/>
          </w:tcPr>
          <w:p w14:paraId="2E13B8BA" w14:textId="77777777" w:rsidR="00DA1137" w:rsidRDefault="00DA1137" w:rsidP="00DA1137">
            <w:pPr>
              <w:pStyle w:val="TAL"/>
            </w:pPr>
            <w:r w:rsidRPr="00E7683B">
              <w:rPr>
                <w:rFonts w:eastAsia="Malgun Gothic"/>
                <w:lang w:eastAsia="ko-KR"/>
              </w:rPr>
              <w:t>16-2b-5</w:t>
            </w:r>
          </w:p>
        </w:tc>
        <w:tc>
          <w:tcPr>
            <w:tcW w:w="0" w:type="auto"/>
            <w:shd w:val="clear" w:color="auto" w:fill="auto"/>
            <w:vAlign w:val="center"/>
          </w:tcPr>
          <w:p w14:paraId="45A293E2" w14:textId="77777777" w:rsidR="00DA1137" w:rsidRDefault="00DA1137" w:rsidP="00DA1137">
            <w:pPr>
              <w:pStyle w:val="TAL"/>
            </w:pPr>
            <w:r w:rsidRPr="00E7683B">
              <w:rPr>
                <w:rFonts w:eastAsia="Malgun Gothic" w:cs="Arial"/>
                <w:szCs w:val="18"/>
              </w:rPr>
              <w:t>Single-DCI based inter-slot TDM</w:t>
            </w:r>
          </w:p>
        </w:tc>
        <w:tc>
          <w:tcPr>
            <w:tcW w:w="0" w:type="auto"/>
            <w:shd w:val="clear" w:color="auto" w:fill="auto"/>
          </w:tcPr>
          <w:p w14:paraId="0910168D" w14:textId="77777777" w:rsidR="00DA1137" w:rsidRDefault="00DA1137">
            <w:pPr>
              <w:pStyle w:val="TAL"/>
              <w:numPr>
                <w:ilvl w:val="0"/>
                <w:numId w:val="240"/>
              </w:numPr>
              <w:overflowPunct/>
              <w:autoSpaceDE/>
              <w:autoSpaceDN/>
              <w:adjustRightInd/>
              <w:textAlignment w:val="auto"/>
              <w:rPr>
                <w:b/>
                <w:szCs w:val="22"/>
              </w:rPr>
              <w:pPrChange w:id="1492"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493DE3B5" w14:textId="77777777" w:rsidR="00DA1137" w:rsidRDefault="00DA1137">
            <w:pPr>
              <w:pStyle w:val="TAL"/>
              <w:numPr>
                <w:ilvl w:val="0"/>
                <w:numId w:val="240"/>
              </w:numPr>
              <w:overflowPunct/>
              <w:autoSpaceDE/>
              <w:autoSpaceDN/>
              <w:adjustRightInd/>
              <w:textAlignment w:val="auto"/>
              <w:rPr>
                <w:b/>
                <w:szCs w:val="22"/>
              </w:rPr>
              <w:pPrChange w:id="1493"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66557157" w14:textId="77777777" w:rsidR="00DA1137" w:rsidRDefault="00DA1137">
            <w:pPr>
              <w:pStyle w:val="TAL"/>
              <w:numPr>
                <w:ilvl w:val="0"/>
                <w:numId w:val="240"/>
              </w:numPr>
              <w:overflowPunct/>
              <w:autoSpaceDE/>
              <w:autoSpaceDN/>
              <w:adjustRightInd/>
              <w:textAlignment w:val="auto"/>
              <w:rPr>
                <w:b/>
                <w:szCs w:val="22"/>
              </w:rPr>
              <w:pPrChange w:id="1494"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76EA0798" w14:textId="77777777" w:rsidR="00DA1137" w:rsidRDefault="00DA1137" w:rsidP="00DA1137">
            <w:pPr>
              <w:pStyle w:val="TAL"/>
            </w:pPr>
            <w:r w:rsidRPr="00E7683B">
              <w:rPr>
                <w:rFonts w:eastAsia="Malgun Gothic"/>
                <w:lang w:eastAsia="ko-KR"/>
              </w:rPr>
              <w:t>16-2b, TBD</w:t>
            </w:r>
          </w:p>
        </w:tc>
        <w:tc>
          <w:tcPr>
            <w:tcW w:w="0" w:type="auto"/>
            <w:shd w:val="clear" w:color="auto" w:fill="auto"/>
          </w:tcPr>
          <w:p w14:paraId="0B324F21" w14:textId="77777777" w:rsidR="00DA1137" w:rsidRPr="00E7683B" w:rsidRDefault="00DA1137" w:rsidP="00DA1137">
            <w:pPr>
              <w:pStyle w:val="TAL"/>
              <w:rPr>
                <w:i/>
              </w:rPr>
            </w:pPr>
          </w:p>
        </w:tc>
        <w:tc>
          <w:tcPr>
            <w:tcW w:w="0" w:type="auto"/>
            <w:shd w:val="clear" w:color="auto" w:fill="auto"/>
          </w:tcPr>
          <w:p w14:paraId="241250AC" w14:textId="77777777" w:rsidR="00DA1137" w:rsidRDefault="00DA1137" w:rsidP="00DA1137">
            <w:pPr>
              <w:pStyle w:val="TAL"/>
            </w:pPr>
            <w:r>
              <w:t>N/A</w:t>
            </w:r>
          </w:p>
        </w:tc>
        <w:tc>
          <w:tcPr>
            <w:tcW w:w="0" w:type="auto"/>
            <w:shd w:val="clear" w:color="auto" w:fill="auto"/>
          </w:tcPr>
          <w:p w14:paraId="6DADAC5A" w14:textId="77777777" w:rsidR="00DA1137" w:rsidRDefault="00DA1137" w:rsidP="00DA1137">
            <w:pPr>
              <w:pStyle w:val="TAL"/>
            </w:pPr>
          </w:p>
        </w:tc>
        <w:tc>
          <w:tcPr>
            <w:tcW w:w="0" w:type="auto"/>
            <w:shd w:val="clear" w:color="auto" w:fill="auto"/>
          </w:tcPr>
          <w:p w14:paraId="3AB9D8AE" w14:textId="77777777" w:rsidR="00DA1137" w:rsidRPr="00E7683B" w:rsidRDefault="00DA1137" w:rsidP="00DA1137">
            <w:pPr>
              <w:pStyle w:val="TAL"/>
              <w:rPr>
                <w:color w:val="FF0000"/>
              </w:rPr>
            </w:pPr>
            <w:r w:rsidRPr="00E7683B">
              <w:rPr>
                <w:color w:val="FF0000"/>
              </w:rPr>
              <w:t>Per band</w:t>
            </w:r>
          </w:p>
        </w:tc>
        <w:tc>
          <w:tcPr>
            <w:tcW w:w="0" w:type="auto"/>
            <w:shd w:val="clear" w:color="auto" w:fill="auto"/>
          </w:tcPr>
          <w:p w14:paraId="06BA58EA" w14:textId="77777777" w:rsidR="00DA1137" w:rsidRDefault="00DA1137" w:rsidP="00DA1137">
            <w:pPr>
              <w:pStyle w:val="TAL"/>
            </w:pPr>
            <w:r>
              <w:t>N</w:t>
            </w:r>
          </w:p>
        </w:tc>
        <w:tc>
          <w:tcPr>
            <w:tcW w:w="0" w:type="auto"/>
            <w:shd w:val="clear" w:color="auto" w:fill="auto"/>
          </w:tcPr>
          <w:p w14:paraId="35F1CA59" w14:textId="77777777" w:rsidR="00DA1137" w:rsidRDefault="00DA1137" w:rsidP="00DA1137">
            <w:pPr>
              <w:pStyle w:val="TAL"/>
            </w:pPr>
            <w:r>
              <w:t>TBD</w:t>
            </w:r>
          </w:p>
        </w:tc>
        <w:tc>
          <w:tcPr>
            <w:tcW w:w="0" w:type="auto"/>
            <w:shd w:val="clear" w:color="auto" w:fill="auto"/>
          </w:tcPr>
          <w:p w14:paraId="17EC7ACC" w14:textId="77777777" w:rsidR="00DA1137" w:rsidRDefault="00DA1137" w:rsidP="00DA1137">
            <w:pPr>
              <w:pStyle w:val="TAL"/>
            </w:pPr>
          </w:p>
        </w:tc>
        <w:tc>
          <w:tcPr>
            <w:tcW w:w="0" w:type="auto"/>
            <w:shd w:val="clear" w:color="auto" w:fill="auto"/>
          </w:tcPr>
          <w:p w14:paraId="662F9C01" w14:textId="77777777" w:rsidR="00DA1137" w:rsidRPr="00E7683B" w:rsidRDefault="00DA1137" w:rsidP="00DA1137">
            <w:pPr>
              <w:pStyle w:val="TAL"/>
              <w:rPr>
                <w:color w:val="FF0000"/>
              </w:rPr>
            </w:pPr>
            <w:r w:rsidRPr="00E7683B">
              <w:rPr>
                <w:color w:val="FF0000"/>
              </w:rPr>
              <w:t>Component 1 candidate values: {8,16}</w:t>
            </w:r>
          </w:p>
          <w:p w14:paraId="4B80BF89" w14:textId="77777777" w:rsidR="00DA1137" w:rsidRPr="00E7683B" w:rsidRDefault="00DA1137" w:rsidP="00DA1137">
            <w:pPr>
              <w:pStyle w:val="TAL"/>
              <w:rPr>
                <w:color w:val="FF0000"/>
              </w:rPr>
            </w:pPr>
          </w:p>
          <w:p w14:paraId="2540B733" w14:textId="77777777" w:rsidR="00DA1137" w:rsidRPr="00E7683B" w:rsidRDefault="00DA1137" w:rsidP="00DA1137">
            <w:pPr>
              <w:pStyle w:val="TAL"/>
              <w:rPr>
                <w:color w:val="FF0000"/>
              </w:rPr>
            </w:pPr>
            <w:r w:rsidRPr="00E7683B">
              <w:rPr>
                <w:color w:val="FF0000"/>
              </w:rPr>
              <w:t>Component 2 candidate values {10 CBs, TBD}</w:t>
            </w:r>
          </w:p>
          <w:p w14:paraId="3EC0DD7E" w14:textId="77777777" w:rsidR="00DA1137" w:rsidRPr="00E7683B" w:rsidRDefault="00DA1137" w:rsidP="00DA1137">
            <w:pPr>
              <w:pStyle w:val="TAL"/>
              <w:rPr>
                <w:color w:val="FF0000"/>
              </w:rPr>
            </w:pPr>
          </w:p>
        </w:tc>
        <w:tc>
          <w:tcPr>
            <w:tcW w:w="0" w:type="auto"/>
            <w:shd w:val="clear" w:color="auto" w:fill="auto"/>
          </w:tcPr>
          <w:p w14:paraId="07FE0CEF" w14:textId="77777777" w:rsidR="00DA1137" w:rsidRDefault="00DA1137" w:rsidP="00DA1137">
            <w:pPr>
              <w:pStyle w:val="TAL"/>
            </w:pPr>
            <w:r>
              <w:t>TBD</w:t>
            </w:r>
          </w:p>
        </w:tc>
      </w:tr>
    </w:tbl>
    <w:p w14:paraId="7858FF01" w14:textId="77777777" w:rsidR="007C75B6" w:rsidRPr="007C75B6" w:rsidRDefault="007C75B6" w:rsidP="007C75B6">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872"/>
        <w:gridCol w:w="8922"/>
        <w:gridCol w:w="1074"/>
        <w:gridCol w:w="222"/>
        <w:gridCol w:w="517"/>
        <w:gridCol w:w="222"/>
        <w:gridCol w:w="1430"/>
        <w:gridCol w:w="346"/>
        <w:gridCol w:w="576"/>
        <w:gridCol w:w="222"/>
        <w:gridCol w:w="3606"/>
        <w:gridCol w:w="576"/>
      </w:tblGrid>
      <w:tr w:rsidR="007C75B6" w:rsidRPr="00E7683B" w14:paraId="6D12682A" w14:textId="77777777" w:rsidTr="00E7683B">
        <w:tc>
          <w:tcPr>
            <w:tcW w:w="0" w:type="auto"/>
            <w:shd w:val="clear" w:color="auto" w:fill="auto"/>
          </w:tcPr>
          <w:p w14:paraId="093BC12D" w14:textId="77777777" w:rsidR="007C75B6" w:rsidRDefault="007C75B6" w:rsidP="00B353C0">
            <w:pPr>
              <w:pStyle w:val="TAL"/>
            </w:pPr>
            <w:r w:rsidRPr="00E7683B">
              <w:rPr>
                <w:rFonts w:eastAsia="Malgun Gothic"/>
                <w:lang w:eastAsia="ko-KR"/>
              </w:rPr>
              <w:lastRenderedPageBreak/>
              <w:t>16-2b</w:t>
            </w:r>
          </w:p>
        </w:tc>
        <w:tc>
          <w:tcPr>
            <w:tcW w:w="0" w:type="auto"/>
            <w:shd w:val="clear" w:color="auto" w:fill="auto"/>
          </w:tcPr>
          <w:p w14:paraId="546E9FE8" w14:textId="77777777" w:rsidR="007C75B6" w:rsidRDefault="007C75B6" w:rsidP="00B353C0">
            <w:pPr>
              <w:pStyle w:val="TAL"/>
            </w:pPr>
            <w:r w:rsidRPr="00E7683B">
              <w:rPr>
                <w:rFonts w:eastAsia="Malgun Gothic"/>
                <w:lang w:eastAsia="ko-KR"/>
              </w:rPr>
              <w:t>Single-DCI based multi-TRP</w:t>
            </w:r>
          </w:p>
        </w:tc>
        <w:tc>
          <w:tcPr>
            <w:tcW w:w="0" w:type="auto"/>
            <w:shd w:val="clear" w:color="auto" w:fill="auto"/>
          </w:tcPr>
          <w:p w14:paraId="32F968D7" w14:textId="77777777" w:rsidR="007C75B6" w:rsidRPr="00E7683B" w:rsidRDefault="007C75B6" w:rsidP="00E7683B">
            <w:pPr>
              <w:pStyle w:val="TAL"/>
              <w:ind w:left="180" w:hangingChars="100" w:hanging="180"/>
              <w:rPr>
                <w:rFonts w:eastAsia="Malgun Gothic"/>
                <w:lang w:eastAsia="ko-KR"/>
              </w:rPr>
            </w:pPr>
            <w:r w:rsidRPr="00E7683B">
              <w:rPr>
                <w:rFonts w:eastAsia="Malgun Gothic"/>
                <w:lang w:eastAsia="ko-KR"/>
              </w:rPr>
              <w:t>Basic component(s):</w:t>
            </w:r>
          </w:p>
          <w:p w14:paraId="2537C69D" w14:textId="77777777" w:rsidR="007C75B6" w:rsidRPr="00E7683B" w:rsidRDefault="007C75B6">
            <w:pPr>
              <w:pStyle w:val="TAL"/>
              <w:numPr>
                <w:ilvl w:val="0"/>
                <w:numId w:val="199"/>
              </w:numPr>
              <w:rPr>
                <w:rFonts w:eastAsia="Malgun Gothic"/>
                <w:lang w:eastAsia="ko-KR"/>
              </w:rPr>
              <w:pPrChange w:id="1495" w:author="BENDLIN, RALF M" w:date="2020-04-15T03:51:00Z">
                <w:pPr>
                  <w:pStyle w:val="TAL"/>
                  <w:numPr>
                    <w:numId w:val="206"/>
                  </w:numPr>
                  <w:ind w:left="720" w:hanging="360"/>
                </w:pPr>
              </w:pPrChange>
            </w:pPr>
            <w:r w:rsidRPr="00E7683B">
              <w:rPr>
                <w:rFonts w:eastAsia="Malgun Gothic"/>
                <w:strike/>
                <w:color w:val="FF0000"/>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r>
              <w:t xml:space="preserve"> </w:t>
            </w:r>
          </w:p>
          <w:p w14:paraId="67CB4BF3" w14:textId="77777777" w:rsidR="007C75B6" w:rsidRPr="00E7683B" w:rsidRDefault="007C75B6">
            <w:pPr>
              <w:pStyle w:val="TAL"/>
              <w:numPr>
                <w:ilvl w:val="0"/>
                <w:numId w:val="199"/>
              </w:numPr>
              <w:rPr>
                <w:rFonts w:eastAsia="Malgun Gothic"/>
                <w:color w:val="FF0000"/>
                <w:lang w:eastAsia="ko-KR"/>
              </w:rPr>
              <w:pPrChange w:id="1496" w:author="BENDLIN, RALF M" w:date="2020-04-15T03:51:00Z">
                <w:pPr>
                  <w:pStyle w:val="TAL"/>
                  <w:numPr>
                    <w:numId w:val="206"/>
                  </w:numPr>
                  <w:ind w:left="720" w:hanging="360"/>
                </w:pPr>
              </w:pPrChange>
            </w:pPr>
            <w:r w:rsidRPr="00E7683B">
              <w:rPr>
                <w:rFonts w:eastAsia="Malgun Gothic"/>
                <w:color w:val="FF0000"/>
                <w:lang w:eastAsia="ko-KR"/>
              </w:rPr>
              <w:t>Support of  DCI indication of of 2 TCI states by a codepoint and DMRS ports within two CDM groups</w:t>
            </w:r>
          </w:p>
          <w:p w14:paraId="7D2D9E16" w14:textId="77777777" w:rsidR="007C75B6" w:rsidRPr="00E7683B" w:rsidRDefault="007C75B6">
            <w:pPr>
              <w:pStyle w:val="TAL"/>
              <w:numPr>
                <w:ilvl w:val="0"/>
                <w:numId w:val="199"/>
              </w:numPr>
              <w:rPr>
                <w:rFonts w:eastAsia="Malgun Gothic"/>
                <w:lang w:eastAsia="ko-KR"/>
              </w:rPr>
              <w:pPrChange w:id="1497" w:author="BENDLIN, RALF M" w:date="2020-04-15T03:51:00Z">
                <w:pPr>
                  <w:pStyle w:val="TAL"/>
                  <w:numPr>
                    <w:numId w:val="206"/>
                  </w:numPr>
                  <w:ind w:left="720" w:hanging="360"/>
                </w:pPr>
              </w:pPrChange>
            </w:pPr>
            <w:r w:rsidRPr="00E7683B">
              <w:rPr>
                <w:rFonts w:eastAsia="Malgun Gothic"/>
                <w:color w:val="FF0000"/>
                <w:lang w:eastAsia="ko-KR"/>
              </w:rPr>
              <w:t>Support of DMRS entry {0, 2, 3}</w:t>
            </w:r>
          </w:p>
          <w:p w14:paraId="5A16B903" w14:textId="77777777" w:rsidR="007C75B6" w:rsidRPr="00E7683B" w:rsidRDefault="007C75B6">
            <w:pPr>
              <w:pStyle w:val="TAL"/>
              <w:numPr>
                <w:ilvl w:val="0"/>
                <w:numId w:val="199"/>
              </w:numPr>
              <w:overflowPunct/>
              <w:autoSpaceDE/>
              <w:autoSpaceDN/>
              <w:adjustRightInd/>
              <w:textAlignment w:val="auto"/>
              <w:rPr>
                <w:strike/>
                <w:color w:val="FF0000"/>
              </w:rPr>
              <w:pPrChange w:id="1498" w:author="BENDLIN, RALF M" w:date="2020-04-15T03:51:00Z">
                <w:pPr>
                  <w:pStyle w:val="TAL"/>
                  <w:numPr>
                    <w:numId w:val="206"/>
                  </w:numPr>
                  <w:overflowPunct/>
                  <w:autoSpaceDE/>
                  <w:autoSpaceDN/>
                  <w:adjustRightInd/>
                  <w:ind w:left="720" w:hanging="360"/>
                  <w:textAlignment w:val="auto"/>
                </w:pPr>
              </w:pPrChange>
            </w:pPr>
            <w:r w:rsidRPr="00E7683B">
              <w:rPr>
                <w:rFonts w:eastAsia="Malgun Gothic"/>
                <w:strike/>
                <w:color w:val="FF0000"/>
                <w:lang w:eastAsia="ko-KR"/>
              </w:rPr>
              <w:t>FFS: Number of CCs supporting single-DCI based multi-TRP operation</w:t>
            </w:r>
          </w:p>
          <w:p w14:paraId="34C48E38" w14:textId="77777777" w:rsidR="007C75B6" w:rsidRPr="00E7683B" w:rsidRDefault="007C75B6" w:rsidP="00B353C0">
            <w:pPr>
              <w:pStyle w:val="TAL"/>
              <w:rPr>
                <w:rFonts w:eastAsia="Malgun Gothic"/>
                <w:lang w:eastAsia="ko-KR"/>
              </w:rPr>
            </w:pPr>
          </w:p>
          <w:p w14:paraId="7390C3EC" w14:textId="77777777" w:rsidR="007C75B6" w:rsidRPr="00E7683B" w:rsidRDefault="007C75B6" w:rsidP="00B353C0">
            <w:pPr>
              <w:pStyle w:val="TAL"/>
              <w:rPr>
                <w:rFonts w:eastAsia="Malgun Gothic"/>
                <w:strike/>
                <w:color w:val="FF0000"/>
                <w:lang w:eastAsia="ko-KR"/>
              </w:rPr>
            </w:pPr>
            <w:r w:rsidRPr="00E7683B">
              <w:rPr>
                <w:rFonts w:eastAsia="Malgun Gothic"/>
                <w:strike/>
                <w:color w:val="FF0000"/>
                <w:lang w:eastAsia="ko-KR"/>
              </w:rPr>
              <w:t>Optional components:</w:t>
            </w:r>
          </w:p>
          <w:p w14:paraId="13B91CD0" w14:textId="77777777" w:rsidR="007C75B6" w:rsidRPr="00E7683B" w:rsidRDefault="007C75B6" w:rsidP="00E7683B">
            <w:pPr>
              <w:pStyle w:val="TAL"/>
              <w:numPr>
                <w:ilvl w:val="0"/>
                <w:numId w:val="184"/>
              </w:numPr>
              <w:overflowPunct/>
              <w:autoSpaceDE/>
              <w:autoSpaceDN/>
              <w:adjustRightInd/>
              <w:textAlignment w:val="auto"/>
              <w:rPr>
                <w:rFonts w:eastAsia="Malgun Gothic"/>
                <w:lang w:eastAsia="ko-KR"/>
              </w:rPr>
            </w:pPr>
            <w:r w:rsidRPr="00E7683B">
              <w:rPr>
                <w:rFonts w:eastAsia="Malgun Gothic"/>
                <w:strike/>
                <w:color w:val="FF0000"/>
                <w:lang w:eastAsia="ko-KR"/>
              </w:rPr>
              <w:t>Support of default QCL assumption with two TCI states</w:t>
            </w:r>
          </w:p>
        </w:tc>
        <w:tc>
          <w:tcPr>
            <w:tcW w:w="0" w:type="auto"/>
            <w:shd w:val="clear" w:color="auto" w:fill="auto"/>
          </w:tcPr>
          <w:p w14:paraId="3F931694" w14:textId="77777777" w:rsidR="007C75B6" w:rsidRPr="002D7AC0" w:rsidRDefault="007C75B6" w:rsidP="00B353C0">
            <w:pPr>
              <w:pStyle w:val="TAL"/>
            </w:pPr>
            <w:r w:rsidRPr="00E7683B">
              <w:rPr>
                <w:rFonts w:eastAsia="Malgun Gothic"/>
                <w:lang w:eastAsia="ko-KR"/>
              </w:rPr>
              <w:t>TBD</w:t>
            </w:r>
          </w:p>
        </w:tc>
        <w:tc>
          <w:tcPr>
            <w:tcW w:w="0" w:type="auto"/>
            <w:shd w:val="clear" w:color="auto" w:fill="auto"/>
          </w:tcPr>
          <w:p w14:paraId="08D5FC64" w14:textId="77777777" w:rsidR="007C75B6" w:rsidRPr="00E7683B" w:rsidRDefault="007C75B6" w:rsidP="00B353C0">
            <w:pPr>
              <w:pStyle w:val="TAL"/>
              <w:rPr>
                <w:i/>
              </w:rPr>
            </w:pPr>
          </w:p>
        </w:tc>
        <w:tc>
          <w:tcPr>
            <w:tcW w:w="0" w:type="auto"/>
            <w:shd w:val="clear" w:color="auto" w:fill="auto"/>
          </w:tcPr>
          <w:p w14:paraId="14404CE4" w14:textId="77777777" w:rsidR="007C75B6" w:rsidRDefault="007C75B6" w:rsidP="00B353C0">
            <w:pPr>
              <w:pStyle w:val="TAL"/>
            </w:pPr>
            <w:r>
              <w:t>N/A</w:t>
            </w:r>
          </w:p>
        </w:tc>
        <w:tc>
          <w:tcPr>
            <w:tcW w:w="0" w:type="auto"/>
            <w:shd w:val="clear" w:color="auto" w:fill="auto"/>
          </w:tcPr>
          <w:p w14:paraId="01D28207" w14:textId="77777777" w:rsidR="007C75B6" w:rsidRDefault="007C75B6" w:rsidP="00B353C0">
            <w:pPr>
              <w:pStyle w:val="TAL"/>
            </w:pPr>
          </w:p>
        </w:tc>
        <w:tc>
          <w:tcPr>
            <w:tcW w:w="0" w:type="auto"/>
            <w:shd w:val="clear" w:color="auto" w:fill="auto"/>
          </w:tcPr>
          <w:p w14:paraId="03D2E6B1" w14:textId="77777777" w:rsidR="007C75B6" w:rsidRDefault="007C75B6" w:rsidP="00B353C0">
            <w:pPr>
              <w:pStyle w:val="TAL"/>
            </w:pPr>
          </w:p>
        </w:tc>
        <w:tc>
          <w:tcPr>
            <w:tcW w:w="0" w:type="auto"/>
            <w:shd w:val="clear" w:color="auto" w:fill="auto"/>
          </w:tcPr>
          <w:p w14:paraId="4CE8C4DB" w14:textId="77777777" w:rsidR="007C75B6" w:rsidRDefault="007C75B6" w:rsidP="00B353C0">
            <w:pPr>
              <w:pStyle w:val="TAL"/>
            </w:pPr>
            <w:r>
              <w:t>N</w:t>
            </w:r>
          </w:p>
        </w:tc>
        <w:tc>
          <w:tcPr>
            <w:tcW w:w="0" w:type="auto"/>
            <w:shd w:val="clear" w:color="auto" w:fill="auto"/>
          </w:tcPr>
          <w:p w14:paraId="18D4EB01" w14:textId="77777777" w:rsidR="007C75B6" w:rsidRDefault="007C75B6" w:rsidP="00B353C0">
            <w:pPr>
              <w:pStyle w:val="TAL"/>
            </w:pPr>
            <w:r>
              <w:t>TBD</w:t>
            </w:r>
          </w:p>
        </w:tc>
        <w:tc>
          <w:tcPr>
            <w:tcW w:w="0" w:type="auto"/>
            <w:shd w:val="clear" w:color="auto" w:fill="auto"/>
          </w:tcPr>
          <w:p w14:paraId="3B484DAB" w14:textId="77777777" w:rsidR="007C75B6" w:rsidRDefault="007C75B6" w:rsidP="00B353C0">
            <w:pPr>
              <w:pStyle w:val="TAL"/>
            </w:pPr>
          </w:p>
        </w:tc>
        <w:tc>
          <w:tcPr>
            <w:tcW w:w="0" w:type="auto"/>
            <w:shd w:val="clear" w:color="auto" w:fill="auto"/>
          </w:tcPr>
          <w:p w14:paraId="5FD87DD3" w14:textId="77777777" w:rsidR="007C75B6" w:rsidRDefault="007C75B6" w:rsidP="00B353C0">
            <w:pPr>
              <w:pStyle w:val="TAL"/>
            </w:pPr>
          </w:p>
        </w:tc>
        <w:tc>
          <w:tcPr>
            <w:tcW w:w="0" w:type="auto"/>
            <w:shd w:val="clear" w:color="auto" w:fill="auto"/>
          </w:tcPr>
          <w:p w14:paraId="0F5FE64A" w14:textId="77777777" w:rsidR="007C75B6" w:rsidRDefault="007C75B6" w:rsidP="00B353C0">
            <w:pPr>
              <w:pStyle w:val="TAL"/>
            </w:pPr>
            <w:r>
              <w:t>TBD</w:t>
            </w:r>
          </w:p>
        </w:tc>
      </w:tr>
      <w:tr w:rsidR="00FE332B" w:rsidRPr="00E7683B" w14:paraId="5C0F13DC" w14:textId="77777777" w:rsidTr="00E7683B">
        <w:tc>
          <w:tcPr>
            <w:tcW w:w="0" w:type="auto"/>
            <w:shd w:val="clear" w:color="auto" w:fill="auto"/>
          </w:tcPr>
          <w:p w14:paraId="763317CE" w14:textId="77777777" w:rsidR="00FE332B" w:rsidRPr="00E7683B" w:rsidRDefault="00FE332B" w:rsidP="00FE332B">
            <w:pPr>
              <w:pStyle w:val="TAL"/>
              <w:rPr>
                <w:color w:val="FF0000"/>
              </w:rPr>
            </w:pPr>
            <w:r w:rsidRPr="00E7683B">
              <w:rPr>
                <w:rFonts w:eastAsia="Malgun Gothic"/>
                <w:color w:val="FF0000"/>
                <w:lang w:eastAsia="ko-KR"/>
              </w:rPr>
              <w:t>16-2b-0</w:t>
            </w:r>
          </w:p>
        </w:tc>
        <w:tc>
          <w:tcPr>
            <w:tcW w:w="0" w:type="auto"/>
            <w:shd w:val="clear" w:color="auto" w:fill="auto"/>
          </w:tcPr>
          <w:p w14:paraId="2125201E"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Single-DCI based multi-TRP</w:t>
            </w:r>
            <w:r w:rsidRPr="00E7683B">
              <w:rPr>
                <w:rFonts w:eastAsia="Malgun Gothic"/>
                <w:color w:val="FF0000"/>
                <w:lang w:val="en-US" w:eastAsia="ko-KR"/>
              </w:rPr>
              <w:t xml:space="preserve"> optional components</w:t>
            </w:r>
          </w:p>
        </w:tc>
        <w:tc>
          <w:tcPr>
            <w:tcW w:w="0" w:type="auto"/>
            <w:shd w:val="clear" w:color="auto" w:fill="auto"/>
          </w:tcPr>
          <w:p w14:paraId="284DD021" w14:textId="77777777" w:rsidR="00FE332B" w:rsidRPr="00E7683B" w:rsidRDefault="00FE332B" w:rsidP="00E7683B">
            <w:pPr>
              <w:pStyle w:val="TAL"/>
              <w:ind w:left="180" w:hangingChars="100" w:hanging="180"/>
              <w:rPr>
                <w:rFonts w:eastAsia="Malgun Gothic"/>
                <w:color w:val="FF0000"/>
                <w:lang w:eastAsia="ko-KR"/>
              </w:rPr>
            </w:pPr>
            <w:r w:rsidRPr="00E7683B">
              <w:rPr>
                <w:rFonts w:eastAsia="Malgun Gothic"/>
                <w:color w:val="FF0000"/>
                <w:lang w:eastAsia="ko-KR"/>
              </w:rPr>
              <w:t>Support of default QCL assumption with two TCI states</w:t>
            </w:r>
          </w:p>
        </w:tc>
        <w:tc>
          <w:tcPr>
            <w:tcW w:w="0" w:type="auto"/>
            <w:shd w:val="clear" w:color="auto" w:fill="auto"/>
          </w:tcPr>
          <w:p w14:paraId="4C36426D" w14:textId="77777777" w:rsidR="00FE332B" w:rsidRPr="00E7683B" w:rsidRDefault="00FE332B" w:rsidP="00FE332B">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89F3187" w14:textId="77777777" w:rsidR="00FE332B" w:rsidRPr="00E7683B" w:rsidRDefault="00FE332B" w:rsidP="00FE332B">
            <w:pPr>
              <w:pStyle w:val="TAL"/>
              <w:rPr>
                <w:i/>
                <w:color w:val="FF0000"/>
              </w:rPr>
            </w:pPr>
          </w:p>
        </w:tc>
        <w:tc>
          <w:tcPr>
            <w:tcW w:w="0" w:type="auto"/>
            <w:shd w:val="clear" w:color="auto" w:fill="auto"/>
          </w:tcPr>
          <w:p w14:paraId="6E3BF164" w14:textId="77777777" w:rsidR="00FE332B" w:rsidRPr="00E7683B" w:rsidRDefault="00FE332B" w:rsidP="00FE332B">
            <w:pPr>
              <w:pStyle w:val="TAL"/>
              <w:rPr>
                <w:color w:val="FF0000"/>
              </w:rPr>
            </w:pPr>
            <w:r w:rsidRPr="00E7683B">
              <w:rPr>
                <w:color w:val="FF0000"/>
              </w:rPr>
              <w:t>N/A</w:t>
            </w:r>
          </w:p>
        </w:tc>
        <w:tc>
          <w:tcPr>
            <w:tcW w:w="0" w:type="auto"/>
            <w:shd w:val="clear" w:color="auto" w:fill="auto"/>
          </w:tcPr>
          <w:p w14:paraId="0CA87202" w14:textId="77777777" w:rsidR="00FE332B" w:rsidRPr="00E7683B" w:rsidRDefault="00FE332B" w:rsidP="00FE332B">
            <w:pPr>
              <w:pStyle w:val="TAL"/>
              <w:rPr>
                <w:color w:val="FF0000"/>
              </w:rPr>
            </w:pPr>
          </w:p>
        </w:tc>
        <w:tc>
          <w:tcPr>
            <w:tcW w:w="0" w:type="auto"/>
            <w:shd w:val="clear" w:color="auto" w:fill="auto"/>
          </w:tcPr>
          <w:p w14:paraId="352A60C3" w14:textId="77777777" w:rsidR="00FE332B" w:rsidRPr="00E7683B" w:rsidRDefault="00FE332B" w:rsidP="00FE332B">
            <w:pPr>
              <w:pStyle w:val="TAL"/>
              <w:rPr>
                <w:color w:val="FF0000"/>
              </w:rPr>
            </w:pPr>
          </w:p>
        </w:tc>
        <w:tc>
          <w:tcPr>
            <w:tcW w:w="0" w:type="auto"/>
            <w:shd w:val="clear" w:color="auto" w:fill="auto"/>
          </w:tcPr>
          <w:p w14:paraId="35CEEEDC" w14:textId="77777777" w:rsidR="00FE332B" w:rsidRPr="00E7683B" w:rsidRDefault="00FE332B" w:rsidP="00FE332B">
            <w:pPr>
              <w:pStyle w:val="TAL"/>
              <w:rPr>
                <w:color w:val="FF0000"/>
              </w:rPr>
            </w:pPr>
            <w:r w:rsidRPr="00E7683B">
              <w:rPr>
                <w:color w:val="FF0000"/>
              </w:rPr>
              <w:t>N</w:t>
            </w:r>
          </w:p>
        </w:tc>
        <w:tc>
          <w:tcPr>
            <w:tcW w:w="0" w:type="auto"/>
            <w:shd w:val="clear" w:color="auto" w:fill="auto"/>
          </w:tcPr>
          <w:p w14:paraId="5EAE357A" w14:textId="77777777" w:rsidR="00FE332B" w:rsidRPr="00E7683B" w:rsidRDefault="00FE332B" w:rsidP="00FE332B">
            <w:pPr>
              <w:pStyle w:val="TAL"/>
              <w:rPr>
                <w:color w:val="FF0000"/>
              </w:rPr>
            </w:pPr>
            <w:r w:rsidRPr="00E7683B">
              <w:rPr>
                <w:color w:val="FF0000"/>
              </w:rPr>
              <w:t>TBD</w:t>
            </w:r>
          </w:p>
        </w:tc>
        <w:tc>
          <w:tcPr>
            <w:tcW w:w="0" w:type="auto"/>
            <w:shd w:val="clear" w:color="auto" w:fill="auto"/>
          </w:tcPr>
          <w:p w14:paraId="5C467511" w14:textId="77777777" w:rsidR="00FE332B" w:rsidRPr="00E7683B" w:rsidRDefault="00FE332B" w:rsidP="00FE332B">
            <w:pPr>
              <w:pStyle w:val="TAL"/>
              <w:rPr>
                <w:color w:val="FF0000"/>
              </w:rPr>
            </w:pPr>
          </w:p>
        </w:tc>
        <w:tc>
          <w:tcPr>
            <w:tcW w:w="0" w:type="auto"/>
            <w:shd w:val="clear" w:color="auto" w:fill="auto"/>
          </w:tcPr>
          <w:p w14:paraId="1605EEA9" w14:textId="77777777" w:rsidR="00FE332B" w:rsidRPr="00E7683B" w:rsidRDefault="00FE332B" w:rsidP="00FE332B">
            <w:pPr>
              <w:pStyle w:val="TAL"/>
              <w:rPr>
                <w:color w:val="FF0000"/>
              </w:rPr>
            </w:pPr>
          </w:p>
        </w:tc>
        <w:tc>
          <w:tcPr>
            <w:tcW w:w="0" w:type="auto"/>
            <w:shd w:val="clear" w:color="auto" w:fill="auto"/>
          </w:tcPr>
          <w:p w14:paraId="7CA188EE" w14:textId="77777777" w:rsidR="00FE332B" w:rsidRPr="00E7683B" w:rsidRDefault="00FE332B" w:rsidP="00FE332B">
            <w:pPr>
              <w:pStyle w:val="TAL"/>
              <w:rPr>
                <w:color w:val="FF0000"/>
              </w:rPr>
            </w:pPr>
            <w:r w:rsidRPr="00E7683B">
              <w:rPr>
                <w:color w:val="FF0000"/>
              </w:rPr>
              <w:t>TBD</w:t>
            </w:r>
          </w:p>
        </w:tc>
      </w:tr>
      <w:tr w:rsidR="00B411DC" w:rsidRPr="00E7683B" w14:paraId="7DA02CF6" w14:textId="77777777" w:rsidTr="00E7683B">
        <w:tc>
          <w:tcPr>
            <w:tcW w:w="0" w:type="auto"/>
            <w:shd w:val="clear" w:color="auto" w:fill="auto"/>
          </w:tcPr>
          <w:p w14:paraId="4979D36F"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61B13478" w14:textId="77777777" w:rsidR="00B411DC" w:rsidRPr="00E7683B" w:rsidRDefault="00B411DC" w:rsidP="00B411DC">
            <w:pPr>
              <w:pStyle w:val="TAL"/>
              <w:rPr>
                <w:color w:val="FF0000"/>
              </w:rPr>
            </w:pPr>
            <w:r w:rsidRPr="00E7683B">
              <w:rPr>
                <w:rFonts w:eastAsia="Malgun Gothic" w:cs="Arial"/>
                <w:color w:val="FF0000"/>
                <w:szCs w:val="18"/>
              </w:rPr>
              <w:t>Two PTRS ports for single-DCI based multi-TRP</w:t>
            </w:r>
            <w:r w:rsidRPr="00E7683B">
              <w:rPr>
                <w:rFonts w:eastAsia="Malgun Gothic" w:cs="Arial"/>
                <w:color w:val="FF0000"/>
                <w:szCs w:val="18"/>
              </w:rPr>
              <w:br/>
            </w:r>
            <w:r w:rsidRPr="00E7683B">
              <w:rPr>
                <w:rFonts w:eastAsia="Malgun Gothic" w:cs="Arial"/>
                <w:strike/>
                <w:color w:val="FF0000"/>
                <w:szCs w:val="18"/>
              </w:rPr>
              <w:t>Single-DCI based SDM scheme</w:t>
            </w:r>
          </w:p>
        </w:tc>
        <w:tc>
          <w:tcPr>
            <w:tcW w:w="0" w:type="auto"/>
            <w:shd w:val="clear" w:color="auto" w:fill="auto"/>
          </w:tcPr>
          <w:p w14:paraId="6636D60E"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499"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rFonts w:eastAsia="Malgun Gothic"/>
                <w:strike/>
                <w:color w:val="FF0000"/>
                <w:lang w:eastAsia="ko-KR"/>
              </w:rPr>
              <w:t xml:space="preserve">FFS: Support of </w:t>
            </w:r>
            <w:r w:rsidRPr="00E7683B">
              <w:rPr>
                <w:strike/>
                <w:color w:val="FF0000"/>
              </w:rPr>
              <w:t xml:space="preserve"> </w:t>
            </w:r>
            <w:r w:rsidRPr="00E7683B">
              <w:rPr>
                <w:rFonts w:eastAsia="Malgun Gothic"/>
                <w:strike/>
                <w:color w:val="FF0000"/>
                <w:lang w:eastAsia="ko-KR"/>
              </w:rPr>
              <w:t>DCI indication of of 2 TCI states by a codepoint and DMRS ports within two CDM groups</w:t>
            </w:r>
          </w:p>
          <w:p w14:paraId="60BEB798" w14:textId="77777777" w:rsidR="00B411DC" w:rsidRDefault="00B411DC">
            <w:pPr>
              <w:pStyle w:val="TAL"/>
              <w:numPr>
                <w:ilvl w:val="0"/>
                <w:numId w:val="200"/>
              </w:numPr>
              <w:overflowPunct/>
              <w:autoSpaceDE/>
              <w:autoSpaceDN/>
              <w:adjustRightInd/>
              <w:textAlignment w:val="auto"/>
              <w:rPr>
                <w:b/>
                <w:szCs w:val="22"/>
              </w:rPr>
              <w:pPrChange w:id="1500"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0F961A43" w14:textId="77777777" w:rsidR="00B411DC" w:rsidRPr="00E7683B" w:rsidRDefault="00B411DC">
            <w:pPr>
              <w:pStyle w:val="TAL"/>
              <w:numPr>
                <w:ilvl w:val="0"/>
                <w:numId w:val="200"/>
              </w:numPr>
              <w:overflowPunct/>
              <w:autoSpaceDE/>
              <w:autoSpaceDN/>
              <w:adjustRightInd/>
              <w:textAlignment w:val="auto"/>
              <w:rPr>
                <w:b/>
                <w:strike/>
                <w:color w:val="FF0000"/>
                <w:szCs w:val="22"/>
              </w:rPr>
              <w:pPrChange w:id="1501" w:author="BENDLIN, RALF M" w:date="2020-04-15T03:51:00Z">
                <w:pPr>
                  <w:pStyle w:val="TAL"/>
                  <w:widowControl w:val="0"/>
                  <w:numPr>
                    <w:numId w:val="207"/>
                  </w:numPr>
                  <w:overflowPunct/>
                  <w:autoSpaceDE/>
                  <w:autoSpaceDN/>
                  <w:adjustRightInd/>
                  <w:ind w:left="720" w:hanging="360"/>
                  <w:textAlignment w:val="auto"/>
                  <w:outlineLvl w:val="2"/>
                </w:pPr>
              </w:pPrChange>
            </w:pPr>
            <w:r w:rsidRPr="00E7683B">
              <w:rPr>
                <w:strike/>
                <w:color w:val="FF0000"/>
              </w:rPr>
              <w:t>FFS Support of DMRS entry {0, 2, 3}</w:t>
            </w:r>
          </w:p>
          <w:p w14:paraId="0C7A403A" w14:textId="77777777" w:rsidR="00B411DC" w:rsidRDefault="00B411DC" w:rsidP="00B411DC">
            <w:pPr>
              <w:pStyle w:val="TAL"/>
            </w:pPr>
          </w:p>
        </w:tc>
        <w:tc>
          <w:tcPr>
            <w:tcW w:w="0" w:type="auto"/>
            <w:shd w:val="clear" w:color="auto" w:fill="auto"/>
          </w:tcPr>
          <w:p w14:paraId="48FEBA4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F3CFB06" w14:textId="77777777" w:rsidR="00B411DC" w:rsidRPr="00E7683B" w:rsidRDefault="00B411DC" w:rsidP="00B411DC">
            <w:pPr>
              <w:pStyle w:val="TAL"/>
              <w:rPr>
                <w:i/>
              </w:rPr>
            </w:pPr>
          </w:p>
        </w:tc>
        <w:tc>
          <w:tcPr>
            <w:tcW w:w="0" w:type="auto"/>
            <w:shd w:val="clear" w:color="auto" w:fill="auto"/>
          </w:tcPr>
          <w:p w14:paraId="11770F17" w14:textId="77777777" w:rsidR="00B411DC" w:rsidRDefault="00B411DC" w:rsidP="00B411DC">
            <w:pPr>
              <w:pStyle w:val="TAL"/>
            </w:pPr>
            <w:r>
              <w:t>N/A</w:t>
            </w:r>
          </w:p>
        </w:tc>
        <w:tc>
          <w:tcPr>
            <w:tcW w:w="0" w:type="auto"/>
            <w:shd w:val="clear" w:color="auto" w:fill="auto"/>
          </w:tcPr>
          <w:p w14:paraId="1F8AAD37" w14:textId="77777777" w:rsidR="00B411DC" w:rsidRDefault="00B411DC" w:rsidP="00B411DC">
            <w:pPr>
              <w:pStyle w:val="TAL"/>
            </w:pPr>
          </w:p>
        </w:tc>
        <w:tc>
          <w:tcPr>
            <w:tcW w:w="0" w:type="auto"/>
            <w:shd w:val="clear" w:color="auto" w:fill="auto"/>
          </w:tcPr>
          <w:p w14:paraId="2623D1E0"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47374F5F" w14:textId="77777777" w:rsidR="00B411DC" w:rsidRDefault="00B411DC" w:rsidP="00B411DC">
            <w:pPr>
              <w:pStyle w:val="TAL"/>
            </w:pPr>
            <w:r>
              <w:t>N</w:t>
            </w:r>
          </w:p>
        </w:tc>
        <w:tc>
          <w:tcPr>
            <w:tcW w:w="0" w:type="auto"/>
            <w:shd w:val="clear" w:color="auto" w:fill="auto"/>
          </w:tcPr>
          <w:p w14:paraId="2FECD6EA" w14:textId="77777777" w:rsidR="00B411DC" w:rsidRDefault="00B411DC" w:rsidP="00B411DC">
            <w:pPr>
              <w:pStyle w:val="TAL"/>
            </w:pPr>
            <w:r>
              <w:t>TBD</w:t>
            </w:r>
          </w:p>
        </w:tc>
        <w:tc>
          <w:tcPr>
            <w:tcW w:w="0" w:type="auto"/>
            <w:shd w:val="clear" w:color="auto" w:fill="auto"/>
          </w:tcPr>
          <w:p w14:paraId="2BFD9BF6" w14:textId="77777777" w:rsidR="00B411DC" w:rsidRDefault="00B411DC" w:rsidP="00B411DC">
            <w:pPr>
              <w:pStyle w:val="TAL"/>
            </w:pPr>
          </w:p>
        </w:tc>
        <w:tc>
          <w:tcPr>
            <w:tcW w:w="0" w:type="auto"/>
            <w:shd w:val="clear" w:color="auto" w:fill="auto"/>
          </w:tcPr>
          <w:p w14:paraId="3B54F4C0" w14:textId="77777777" w:rsidR="00B411DC" w:rsidRDefault="00B411DC" w:rsidP="00B411DC">
            <w:pPr>
              <w:pStyle w:val="TAL"/>
            </w:pPr>
          </w:p>
        </w:tc>
        <w:tc>
          <w:tcPr>
            <w:tcW w:w="0" w:type="auto"/>
            <w:shd w:val="clear" w:color="auto" w:fill="auto"/>
          </w:tcPr>
          <w:p w14:paraId="453E2F0F" w14:textId="77777777" w:rsidR="00B411DC" w:rsidRDefault="00B411DC" w:rsidP="00B411DC">
            <w:pPr>
              <w:pStyle w:val="TAL"/>
            </w:pPr>
            <w:r>
              <w:t>TBD</w:t>
            </w:r>
          </w:p>
        </w:tc>
      </w:tr>
      <w:tr w:rsidR="00B411DC" w:rsidRPr="00E7683B" w14:paraId="7549F01E" w14:textId="77777777" w:rsidTr="00E7683B">
        <w:tc>
          <w:tcPr>
            <w:tcW w:w="0" w:type="auto"/>
            <w:shd w:val="clear" w:color="auto" w:fill="auto"/>
          </w:tcPr>
          <w:p w14:paraId="04E9C36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16F9AE12" w14:textId="77777777" w:rsidR="00B411DC" w:rsidRDefault="00B411DC" w:rsidP="00B411DC">
            <w:pPr>
              <w:pStyle w:val="TAL"/>
            </w:pPr>
            <w:r w:rsidRPr="00E7683B">
              <w:rPr>
                <w:rFonts w:eastAsia="Malgun Gothic" w:cs="Arial"/>
                <w:szCs w:val="18"/>
              </w:rPr>
              <w:t>Single-DCI based FDMSchemeA</w:t>
            </w:r>
          </w:p>
        </w:tc>
        <w:tc>
          <w:tcPr>
            <w:tcW w:w="0" w:type="auto"/>
            <w:shd w:val="clear" w:color="auto" w:fill="auto"/>
          </w:tcPr>
          <w:p w14:paraId="03979ABF" w14:textId="77777777" w:rsidR="00B411DC" w:rsidRDefault="00B411DC" w:rsidP="00B411DC">
            <w:pPr>
              <w:pStyle w:val="TAL"/>
            </w:pPr>
            <w:r w:rsidRPr="00E7683B">
              <w:rPr>
                <w:rFonts w:eastAsia="Malgun Gothic"/>
                <w:lang w:eastAsia="ko-KR"/>
              </w:rPr>
              <w:t xml:space="preserve">Support of </w:t>
            </w:r>
            <w:r>
              <w:t>FDMSchemeA</w:t>
            </w:r>
          </w:p>
          <w:p w14:paraId="6A183952" w14:textId="77777777" w:rsidR="00B411DC" w:rsidRDefault="00B411DC" w:rsidP="00B411DC">
            <w:pPr>
              <w:pStyle w:val="TAL"/>
            </w:pPr>
          </w:p>
        </w:tc>
        <w:tc>
          <w:tcPr>
            <w:tcW w:w="0" w:type="auto"/>
            <w:shd w:val="clear" w:color="auto" w:fill="auto"/>
          </w:tcPr>
          <w:p w14:paraId="3E5BF7E0"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941143B" w14:textId="77777777" w:rsidR="00B411DC" w:rsidRPr="00E7683B" w:rsidRDefault="00B411DC" w:rsidP="00B411DC">
            <w:pPr>
              <w:pStyle w:val="TAL"/>
              <w:rPr>
                <w:i/>
              </w:rPr>
            </w:pPr>
          </w:p>
        </w:tc>
        <w:tc>
          <w:tcPr>
            <w:tcW w:w="0" w:type="auto"/>
            <w:shd w:val="clear" w:color="auto" w:fill="auto"/>
          </w:tcPr>
          <w:p w14:paraId="00B1FCB2" w14:textId="77777777" w:rsidR="00B411DC" w:rsidRDefault="00B411DC" w:rsidP="00B411DC">
            <w:pPr>
              <w:pStyle w:val="TAL"/>
            </w:pPr>
            <w:r>
              <w:t>N/A</w:t>
            </w:r>
          </w:p>
        </w:tc>
        <w:tc>
          <w:tcPr>
            <w:tcW w:w="0" w:type="auto"/>
            <w:shd w:val="clear" w:color="auto" w:fill="auto"/>
          </w:tcPr>
          <w:p w14:paraId="4737E34C" w14:textId="77777777" w:rsidR="00B411DC" w:rsidRDefault="00B411DC" w:rsidP="00B411DC">
            <w:pPr>
              <w:pStyle w:val="TAL"/>
            </w:pPr>
          </w:p>
        </w:tc>
        <w:tc>
          <w:tcPr>
            <w:tcW w:w="0" w:type="auto"/>
            <w:shd w:val="clear" w:color="auto" w:fill="auto"/>
          </w:tcPr>
          <w:p w14:paraId="4617C20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187AC582" w14:textId="77777777" w:rsidR="00B411DC" w:rsidRDefault="00B411DC" w:rsidP="00B411DC">
            <w:pPr>
              <w:pStyle w:val="TAL"/>
            </w:pPr>
            <w:r>
              <w:t>N</w:t>
            </w:r>
          </w:p>
        </w:tc>
        <w:tc>
          <w:tcPr>
            <w:tcW w:w="0" w:type="auto"/>
            <w:shd w:val="clear" w:color="auto" w:fill="auto"/>
          </w:tcPr>
          <w:p w14:paraId="38F7CC97" w14:textId="77777777" w:rsidR="00B411DC" w:rsidRDefault="00B411DC" w:rsidP="00B411DC">
            <w:pPr>
              <w:pStyle w:val="TAL"/>
            </w:pPr>
            <w:r>
              <w:t>TBD</w:t>
            </w:r>
          </w:p>
        </w:tc>
        <w:tc>
          <w:tcPr>
            <w:tcW w:w="0" w:type="auto"/>
            <w:shd w:val="clear" w:color="auto" w:fill="auto"/>
          </w:tcPr>
          <w:p w14:paraId="157097D2" w14:textId="77777777" w:rsidR="00B411DC" w:rsidRDefault="00B411DC" w:rsidP="00B411DC">
            <w:pPr>
              <w:pStyle w:val="TAL"/>
            </w:pPr>
          </w:p>
        </w:tc>
        <w:tc>
          <w:tcPr>
            <w:tcW w:w="0" w:type="auto"/>
            <w:shd w:val="clear" w:color="auto" w:fill="auto"/>
          </w:tcPr>
          <w:p w14:paraId="1B7D1A66" w14:textId="77777777" w:rsidR="00B411DC" w:rsidRDefault="00B411DC" w:rsidP="00B411DC">
            <w:pPr>
              <w:pStyle w:val="TAL"/>
            </w:pPr>
          </w:p>
        </w:tc>
        <w:tc>
          <w:tcPr>
            <w:tcW w:w="0" w:type="auto"/>
            <w:shd w:val="clear" w:color="auto" w:fill="auto"/>
          </w:tcPr>
          <w:p w14:paraId="296A7CFE" w14:textId="77777777" w:rsidR="00B411DC" w:rsidRDefault="00B411DC" w:rsidP="00B411DC">
            <w:pPr>
              <w:pStyle w:val="TAL"/>
            </w:pPr>
            <w:r>
              <w:t>TBD</w:t>
            </w:r>
          </w:p>
        </w:tc>
      </w:tr>
      <w:tr w:rsidR="00FE332B" w:rsidRPr="00E7683B" w14:paraId="4CE38262" w14:textId="77777777" w:rsidTr="00E7683B">
        <w:tc>
          <w:tcPr>
            <w:tcW w:w="0" w:type="auto"/>
            <w:shd w:val="clear" w:color="auto" w:fill="auto"/>
          </w:tcPr>
          <w:p w14:paraId="308D928E" w14:textId="77777777" w:rsidR="00FE332B" w:rsidRDefault="00FE332B" w:rsidP="00FE332B">
            <w:pPr>
              <w:pStyle w:val="TAL"/>
            </w:pPr>
            <w:r w:rsidRPr="00E7683B">
              <w:rPr>
                <w:rFonts w:eastAsia="Malgun Gothic"/>
                <w:lang w:eastAsia="ko-KR"/>
              </w:rPr>
              <w:t>16-2b-3</w:t>
            </w:r>
          </w:p>
        </w:tc>
        <w:tc>
          <w:tcPr>
            <w:tcW w:w="0" w:type="auto"/>
            <w:shd w:val="clear" w:color="auto" w:fill="auto"/>
            <w:vAlign w:val="center"/>
          </w:tcPr>
          <w:p w14:paraId="423C1B8A" w14:textId="77777777" w:rsidR="00FE332B" w:rsidRDefault="00FE332B" w:rsidP="00FE332B">
            <w:pPr>
              <w:pStyle w:val="TAL"/>
            </w:pPr>
            <w:r w:rsidRPr="00E7683B">
              <w:rPr>
                <w:rFonts w:eastAsia="Malgun Gothic" w:cs="Arial"/>
                <w:szCs w:val="18"/>
              </w:rPr>
              <w:t>Single-DCI based FDMSchemeB</w:t>
            </w:r>
          </w:p>
        </w:tc>
        <w:tc>
          <w:tcPr>
            <w:tcW w:w="0" w:type="auto"/>
            <w:shd w:val="clear" w:color="auto" w:fill="auto"/>
          </w:tcPr>
          <w:p w14:paraId="16F961B0" w14:textId="77777777" w:rsidR="00FE332B" w:rsidRDefault="00FE332B">
            <w:pPr>
              <w:pStyle w:val="TAL"/>
              <w:numPr>
                <w:ilvl w:val="0"/>
                <w:numId w:val="213"/>
              </w:numPr>
              <w:overflowPunct/>
              <w:autoSpaceDE/>
              <w:autoSpaceDN/>
              <w:adjustRightInd/>
              <w:textAlignment w:val="auto"/>
              <w:rPr>
                <w:b/>
                <w:szCs w:val="22"/>
              </w:rPr>
              <w:pPrChange w:id="1502" w:author="BENDLIN, RALF M" w:date="2020-04-15T03:51:00Z">
                <w:pPr>
                  <w:pStyle w:val="TAL"/>
                  <w:widowControl w:val="0"/>
                  <w:numPr>
                    <w:numId w:val="221"/>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78256DA2" w14:textId="77777777" w:rsidR="00FE332B" w:rsidRDefault="00FE332B">
            <w:pPr>
              <w:pStyle w:val="TAL"/>
              <w:numPr>
                <w:ilvl w:val="0"/>
                <w:numId w:val="213"/>
              </w:numPr>
              <w:overflowPunct/>
              <w:autoSpaceDE/>
              <w:autoSpaceDN/>
              <w:adjustRightInd/>
              <w:textAlignment w:val="auto"/>
              <w:rPr>
                <w:b/>
                <w:szCs w:val="22"/>
              </w:rPr>
              <w:pPrChange w:id="1503" w:author="BENDLIN, RALF M" w:date="2020-04-15T03:51:00Z">
                <w:pPr>
                  <w:pStyle w:val="TAL"/>
                  <w:widowControl w:val="0"/>
                  <w:numPr>
                    <w:numId w:val="221"/>
                  </w:numPr>
                  <w:overflowPunct/>
                  <w:autoSpaceDE/>
                  <w:autoSpaceDN/>
                  <w:adjustRightInd/>
                  <w:ind w:left="720" w:hanging="360"/>
                  <w:textAlignment w:val="auto"/>
                  <w:outlineLvl w:val="2"/>
                </w:pPr>
              </w:pPrChange>
            </w:pPr>
            <w:r>
              <w:t>For FDMSchemeB, whether the UE can support CW soft combining</w:t>
            </w:r>
          </w:p>
          <w:p w14:paraId="4EEBD1BE" w14:textId="77777777" w:rsidR="00FE332B" w:rsidRDefault="00FE332B" w:rsidP="00FE332B">
            <w:pPr>
              <w:pStyle w:val="TAL"/>
            </w:pPr>
          </w:p>
        </w:tc>
        <w:tc>
          <w:tcPr>
            <w:tcW w:w="0" w:type="auto"/>
            <w:shd w:val="clear" w:color="auto" w:fill="auto"/>
          </w:tcPr>
          <w:p w14:paraId="47DA4375" w14:textId="77777777" w:rsidR="00FE332B" w:rsidRDefault="00FE332B" w:rsidP="00FE332B">
            <w:pPr>
              <w:pStyle w:val="TAL"/>
            </w:pPr>
            <w:r w:rsidRPr="00E7683B">
              <w:rPr>
                <w:rFonts w:eastAsia="Malgun Gothic"/>
                <w:lang w:eastAsia="ko-KR"/>
              </w:rPr>
              <w:t>16-2b, TBD</w:t>
            </w:r>
          </w:p>
        </w:tc>
        <w:tc>
          <w:tcPr>
            <w:tcW w:w="0" w:type="auto"/>
            <w:shd w:val="clear" w:color="auto" w:fill="auto"/>
          </w:tcPr>
          <w:p w14:paraId="1B5ACCC0" w14:textId="77777777" w:rsidR="00FE332B" w:rsidRPr="00E7683B" w:rsidRDefault="00FE332B" w:rsidP="00FE332B">
            <w:pPr>
              <w:pStyle w:val="TAL"/>
              <w:rPr>
                <w:i/>
              </w:rPr>
            </w:pPr>
          </w:p>
        </w:tc>
        <w:tc>
          <w:tcPr>
            <w:tcW w:w="0" w:type="auto"/>
            <w:shd w:val="clear" w:color="auto" w:fill="auto"/>
          </w:tcPr>
          <w:p w14:paraId="056DB526" w14:textId="77777777" w:rsidR="00FE332B" w:rsidRDefault="00FE332B" w:rsidP="00FE332B">
            <w:pPr>
              <w:pStyle w:val="TAL"/>
            </w:pPr>
            <w:r>
              <w:t>N/A</w:t>
            </w:r>
          </w:p>
        </w:tc>
        <w:tc>
          <w:tcPr>
            <w:tcW w:w="0" w:type="auto"/>
            <w:shd w:val="clear" w:color="auto" w:fill="auto"/>
          </w:tcPr>
          <w:p w14:paraId="5CCB2CA6" w14:textId="77777777" w:rsidR="00FE332B" w:rsidRDefault="00FE332B" w:rsidP="00FE332B">
            <w:pPr>
              <w:pStyle w:val="TAL"/>
            </w:pPr>
          </w:p>
        </w:tc>
        <w:tc>
          <w:tcPr>
            <w:tcW w:w="0" w:type="auto"/>
            <w:shd w:val="clear" w:color="auto" w:fill="auto"/>
          </w:tcPr>
          <w:p w14:paraId="797CBED5" w14:textId="77777777" w:rsidR="00FE332B" w:rsidRPr="00E7683B" w:rsidRDefault="00FE332B" w:rsidP="00FE332B">
            <w:pPr>
              <w:pStyle w:val="TAL"/>
              <w:rPr>
                <w:highlight w:val="yellow"/>
              </w:rPr>
            </w:pPr>
            <w:r w:rsidRPr="00E7683B">
              <w:rPr>
                <w:rFonts w:eastAsia="Malgun Gothic"/>
                <w:highlight w:val="yellow"/>
                <w:lang w:eastAsia="ko-KR"/>
              </w:rPr>
              <w:t>TBD [per FSPC]</w:t>
            </w:r>
          </w:p>
        </w:tc>
        <w:tc>
          <w:tcPr>
            <w:tcW w:w="0" w:type="auto"/>
            <w:shd w:val="clear" w:color="auto" w:fill="auto"/>
          </w:tcPr>
          <w:p w14:paraId="41B1EC1D" w14:textId="77777777" w:rsidR="00FE332B" w:rsidRDefault="00FE332B" w:rsidP="00FE332B">
            <w:pPr>
              <w:pStyle w:val="TAL"/>
            </w:pPr>
            <w:r>
              <w:t>N</w:t>
            </w:r>
          </w:p>
        </w:tc>
        <w:tc>
          <w:tcPr>
            <w:tcW w:w="0" w:type="auto"/>
            <w:shd w:val="clear" w:color="auto" w:fill="auto"/>
          </w:tcPr>
          <w:p w14:paraId="61BBDC64" w14:textId="77777777" w:rsidR="00FE332B" w:rsidRDefault="00FE332B" w:rsidP="00FE332B">
            <w:pPr>
              <w:pStyle w:val="TAL"/>
            </w:pPr>
            <w:r>
              <w:t>TBD</w:t>
            </w:r>
          </w:p>
        </w:tc>
        <w:tc>
          <w:tcPr>
            <w:tcW w:w="0" w:type="auto"/>
            <w:shd w:val="clear" w:color="auto" w:fill="auto"/>
          </w:tcPr>
          <w:p w14:paraId="7F02C995" w14:textId="77777777" w:rsidR="00FE332B" w:rsidRDefault="00FE332B" w:rsidP="00FE332B">
            <w:pPr>
              <w:pStyle w:val="TAL"/>
            </w:pPr>
          </w:p>
        </w:tc>
        <w:tc>
          <w:tcPr>
            <w:tcW w:w="0" w:type="auto"/>
            <w:shd w:val="clear" w:color="auto" w:fill="auto"/>
          </w:tcPr>
          <w:p w14:paraId="28FC507E" w14:textId="77777777" w:rsidR="00FE332B" w:rsidRDefault="00FE332B" w:rsidP="00FE332B">
            <w:pPr>
              <w:pStyle w:val="TAL"/>
            </w:pPr>
          </w:p>
        </w:tc>
        <w:tc>
          <w:tcPr>
            <w:tcW w:w="0" w:type="auto"/>
            <w:shd w:val="clear" w:color="auto" w:fill="auto"/>
          </w:tcPr>
          <w:p w14:paraId="72A8B2E2" w14:textId="77777777" w:rsidR="00FE332B" w:rsidRDefault="00FE332B" w:rsidP="00FE332B">
            <w:pPr>
              <w:pStyle w:val="TAL"/>
            </w:pPr>
            <w:r>
              <w:t>TBD</w:t>
            </w:r>
          </w:p>
        </w:tc>
      </w:tr>
      <w:tr w:rsidR="00752F8E" w:rsidRPr="00E7683B" w14:paraId="5A4FEC1A" w14:textId="77777777" w:rsidTr="00E7683B">
        <w:tc>
          <w:tcPr>
            <w:tcW w:w="0" w:type="auto"/>
            <w:shd w:val="clear" w:color="auto" w:fill="auto"/>
          </w:tcPr>
          <w:p w14:paraId="4F0DD439"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60937AC1"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14D9151C" w14:textId="77777777" w:rsidR="00752F8E" w:rsidRDefault="00752F8E">
            <w:pPr>
              <w:pStyle w:val="TAL"/>
              <w:numPr>
                <w:ilvl w:val="0"/>
                <w:numId w:val="239"/>
              </w:numPr>
              <w:overflowPunct/>
              <w:autoSpaceDE/>
              <w:autoSpaceDN/>
              <w:adjustRightInd/>
              <w:textAlignment w:val="auto"/>
              <w:rPr>
                <w:b/>
                <w:szCs w:val="22"/>
              </w:rPr>
              <w:pPrChange w:id="1504"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670B823A" w14:textId="77777777" w:rsidR="00752F8E" w:rsidRDefault="00752F8E">
            <w:pPr>
              <w:pStyle w:val="TAL"/>
              <w:numPr>
                <w:ilvl w:val="0"/>
                <w:numId w:val="239"/>
              </w:numPr>
              <w:overflowPunct/>
              <w:autoSpaceDE/>
              <w:autoSpaceDN/>
              <w:adjustRightInd/>
              <w:textAlignment w:val="auto"/>
              <w:rPr>
                <w:b/>
                <w:szCs w:val="22"/>
              </w:rPr>
              <w:pPrChange w:id="150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3F8FC79B" w14:textId="77777777" w:rsidR="00752F8E" w:rsidRDefault="00752F8E" w:rsidP="00752F8E">
            <w:pPr>
              <w:pStyle w:val="TAL"/>
            </w:pPr>
          </w:p>
        </w:tc>
        <w:tc>
          <w:tcPr>
            <w:tcW w:w="0" w:type="auto"/>
            <w:shd w:val="clear" w:color="auto" w:fill="auto"/>
          </w:tcPr>
          <w:p w14:paraId="09E96BA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5AD410E1" w14:textId="77777777" w:rsidR="00752F8E" w:rsidRPr="00E7683B" w:rsidRDefault="00752F8E" w:rsidP="00752F8E">
            <w:pPr>
              <w:pStyle w:val="TAL"/>
              <w:rPr>
                <w:i/>
              </w:rPr>
            </w:pPr>
          </w:p>
        </w:tc>
        <w:tc>
          <w:tcPr>
            <w:tcW w:w="0" w:type="auto"/>
            <w:shd w:val="clear" w:color="auto" w:fill="auto"/>
          </w:tcPr>
          <w:p w14:paraId="14986374" w14:textId="77777777" w:rsidR="00752F8E" w:rsidRDefault="00752F8E" w:rsidP="00752F8E">
            <w:pPr>
              <w:pStyle w:val="TAL"/>
            </w:pPr>
            <w:r>
              <w:t>N/A</w:t>
            </w:r>
          </w:p>
        </w:tc>
        <w:tc>
          <w:tcPr>
            <w:tcW w:w="0" w:type="auto"/>
            <w:shd w:val="clear" w:color="auto" w:fill="auto"/>
          </w:tcPr>
          <w:p w14:paraId="352C1935" w14:textId="77777777" w:rsidR="00752F8E" w:rsidRDefault="00752F8E" w:rsidP="00752F8E">
            <w:pPr>
              <w:pStyle w:val="TAL"/>
            </w:pPr>
          </w:p>
        </w:tc>
        <w:tc>
          <w:tcPr>
            <w:tcW w:w="0" w:type="auto"/>
            <w:shd w:val="clear" w:color="auto" w:fill="auto"/>
          </w:tcPr>
          <w:p w14:paraId="77CFC55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8D2988F" w14:textId="77777777" w:rsidR="00752F8E" w:rsidRDefault="00752F8E" w:rsidP="00752F8E">
            <w:pPr>
              <w:pStyle w:val="TAL"/>
            </w:pPr>
            <w:r>
              <w:t>N</w:t>
            </w:r>
          </w:p>
        </w:tc>
        <w:tc>
          <w:tcPr>
            <w:tcW w:w="0" w:type="auto"/>
            <w:shd w:val="clear" w:color="auto" w:fill="auto"/>
          </w:tcPr>
          <w:p w14:paraId="42338CD3" w14:textId="77777777" w:rsidR="00752F8E" w:rsidRDefault="00752F8E" w:rsidP="00752F8E">
            <w:pPr>
              <w:pStyle w:val="TAL"/>
            </w:pPr>
            <w:r>
              <w:t>TBD</w:t>
            </w:r>
          </w:p>
        </w:tc>
        <w:tc>
          <w:tcPr>
            <w:tcW w:w="0" w:type="auto"/>
            <w:shd w:val="clear" w:color="auto" w:fill="auto"/>
          </w:tcPr>
          <w:p w14:paraId="4EAE63A0" w14:textId="77777777" w:rsidR="00752F8E" w:rsidRDefault="00752F8E" w:rsidP="00752F8E">
            <w:pPr>
              <w:pStyle w:val="TAL"/>
            </w:pPr>
          </w:p>
        </w:tc>
        <w:tc>
          <w:tcPr>
            <w:tcW w:w="0" w:type="auto"/>
            <w:shd w:val="clear" w:color="auto" w:fill="auto"/>
          </w:tcPr>
          <w:p w14:paraId="1330DD53" w14:textId="77777777" w:rsidR="00752F8E" w:rsidRPr="00E7683B" w:rsidRDefault="00752F8E" w:rsidP="00752F8E">
            <w:pPr>
              <w:pStyle w:val="TAL"/>
              <w:rPr>
                <w:color w:val="FF0000"/>
              </w:rPr>
            </w:pPr>
            <w:r w:rsidRPr="00E7683B">
              <w:rPr>
                <w:color w:val="FF0000"/>
              </w:rPr>
              <w:t>Component 2 candidate values {10 CBs, TBD}</w:t>
            </w:r>
          </w:p>
          <w:p w14:paraId="54A777B7" w14:textId="77777777" w:rsidR="00752F8E" w:rsidRPr="00E7683B" w:rsidRDefault="00752F8E" w:rsidP="00752F8E">
            <w:pPr>
              <w:pStyle w:val="TAL"/>
              <w:rPr>
                <w:color w:val="FF0000"/>
              </w:rPr>
            </w:pPr>
          </w:p>
        </w:tc>
        <w:tc>
          <w:tcPr>
            <w:tcW w:w="0" w:type="auto"/>
            <w:shd w:val="clear" w:color="auto" w:fill="auto"/>
          </w:tcPr>
          <w:p w14:paraId="37A89B05" w14:textId="77777777" w:rsidR="00752F8E" w:rsidRDefault="00752F8E" w:rsidP="00752F8E">
            <w:pPr>
              <w:pStyle w:val="TAL"/>
            </w:pPr>
            <w:r>
              <w:t>TBD</w:t>
            </w:r>
          </w:p>
        </w:tc>
      </w:tr>
      <w:tr w:rsidR="00752F8E" w:rsidRPr="00E7683B" w14:paraId="5397E3E5" w14:textId="77777777" w:rsidTr="00E7683B">
        <w:tc>
          <w:tcPr>
            <w:tcW w:w="0" w:type="auto"/>
            <w:shd w:val="clear" w:color="auto" w:fill="auto"/>
          </w:tcPr>
          <w:p w14:paraId="472180C1"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6B5547C0"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41AE7035" w14:textId="77777777" w:rsidR="00752F8E" w:rsidRDefault="00752F8E">
            <w:pPr>
              <w:pStyle w:val="TAL"/>
              <w:numPr>
                <w:ilvl w:val="0"/>
                <w:numId w:val="240"/>
              </w:numPr>
              <w:overflowPunct/>
              <w:autoSpaceDE/>
              <w:autoSpaceDN/>
              <w:adjustRightInd/>
              <w:textAlignment w:val="auto"/>
              <w:rPr>
                <w:b/>
                <w:szCs w:val="22"/>
              </w:rPr>
              <w:pPrChange w:id="1506"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5C138AFA" w14:textId="77777777" w:rsidR="00752F8E" w:rsidRDefault="00752F8E">
            <w:pPr>
              <w:pStyle w:val="TAL"/>
              <w:numPr>
                <w:ilvl w:val="0"/>
                <w:numId w:val="240"/>
              </w:numPr>
              <w:overflowPunct/>
              <w:autoSpaceDE/>
              <w:autoSpaceDN/>
              <w:adjustRightInd/>
              <w:textAlignment w:val="auto"/>
              <w:rPr>
                <w:b/>
                <w:szCs w:val="22"/>
              </w:rPr>
              <w:pPrChange w:id="150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74C77DF8" w14:textId="77777777" w:rsidR="00752F8E" w:rsidRDefault="00752F8E">
            <w:pPr>
              <w:pStyle w:val="TAL"/>
              <w:numPr>
                <w:ilvl w:val="0"/>
                <w:numId w:val="240"/>
              </w:numPr>
              <w:overflowPunct/>
              <w:autoSpaceDE/>
              <w:autoSpaceDN/>
              <w:adjustRightInd/>
              <w:textAlignment w:val="auto"/>
              <w:rPr>
                <w:b/>
                <w:szCs w:val="22"/>
              </w:rPr>
              <w:pPrChange w:id="150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24389B8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AB3CE22" w14:textId="77777777" w:rsidR="00752F8E" w:rsidRPr="00E7683B" w:rsidRDefault="00752F8E" w:rsidP="00752F8E">
            <w:pPr>
              <w:pStyle w:val="TAL"/>
              <w:rPr>
                <w:i/>
              </w:rPr>
            </w:pPr>
          </w:p>
        </w:tc>
        <w:tc>
          <w:tcPr>
            <w:tcW w:w="0" w:type="auto"/>
            <w:shd w:val="clear" w:color="auto" w:fill="auto"/>
          </w:tcPr>
          <w:p w14:paraId="4EF7AF64" w14:textId="77777777" w:rsidR="00752F8E" w:rsidRDefault="00752F8E" w:rsidP="00752F8E">
            <w:pPr>
              <w:pStyle w:val="TAL"/>
            </w:pPr>
            <w:r>
              <w:t>N/A</w:t>
            </w:r>
          </w:p>
        </w:tc>
        <w:tc>
          <w:tcPr>
            <w:tcW w:w="0" w:type="auto"/>
            <w:shd w:val="clear" w:color="auto" w:fill="auto"/>
          </w:tcPr>
          <w:p w14:paraId="0F105C48" w14:textId="77777777" w:rsidR="00752F8E" w:rsidRDefault="00752F8E" w:rsidP="00752F8E">
            <w:pPr>
              <w:pStyle w:val="TAL"/>
            </w:pPr>
          </w:p>
        </w:tc>
        <w:tc>
          <w:tcPr>
            <w:tcW w:w="0" w:type="auto"/>
            <w:shd w:val="clear" w:color="auto" w:fill="auto"/>
          </w:tcPr>
          <w:p w14:paraId="01B0FE8B"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21B970" w14:textId="77777777" w:rsidR="00752F8E" w:rsidRDefault="00752F8E" w:rsidP="00752F8E">
            <w:pPr>
              <w:pStyle w:val="TAL"/>
            </w:pPr>
            <w:r>
              <w:t>N</w:t>
            </w:r>
          </w:p>
        </w:tc>
        <w:tc>
          <w:tcPr>
            <w:tcW w:w="0" w:type="auto"/>
            <w:shd w:val="clear" w:color="auto" w:fill="auto"/>
          </w:tcPr>
          <w:p w14:paraId="6ED3FE90" w14:textId="77777777" w:rsidR="00752F8E" w:rsidRDefault="00752F8E" w:rsidP="00752F8E">
            <w:pPr>
              <w:pStyle w:val="TAL"/>
            </w:pPr>
            <w:r>
              <w:t>TBD</w:t>
            </w:r>
          </w:p>
        </w:tc>
        <w:tc>
          <w:tcPr>
            <w:tcW w:w="0" w:type="auto"/>
            <w:shd w:val="clear" w:color="auto" w:fill="auto"/>
          </w:tcPr>
          <w:p w14:paraId="55D9DB6A" w14:textId="77777777" w:rsidR="00752F8E" w:rsidRDefault="00752F8E" w:rsidP="00752F8E">
            <w:pPr>
              <w:pStyle w:val="TAL"/>
            </w:pPr>
          </w:p>
        </w:tc>
        <w:tc>
          <w:tcPr>
            <w:tcW w:w="0" w:type="auto"/>
            <w:shd w:val="clear" w:color="auto" w:fill="auto"/>
          </w:tcPr>
          <w:p w14:paraId="21C34A26" w14:textId="77777777" w:rsidR="00752F8E" w:rsidRPr="00E7683B" w:rsidRDefault="00752F8E" w:rsidP="00752F8E">
            <w:pPr>
              <w:pStyle w:val="TAL"/>
              <w:rPr>
                <w:color w:val="FF0000"/>
              </w:rPr>
            </w:pPr>
            <w:r w:rsidRPr="00E7683B">
              <w:rPr>
                <w:color w:val="FF0000"/>
              </w:rPr>
              <w:t>Component 1 candidate values: {8,16}</w:t>
            </w:r>
          </w:p>
          <w:p w14:paraId="5C006912" w14:textId="77777777" w:rsidR="00752F8E" w:rsidRPr="00E7683B" w:rsidRDefault="00752F8E" w:rsidP="00752F8E">
            <w:pPr>
              <w:pStyle w:val="TAL"/>
              <w:rPr>
                <w:color w:val="FF0000"/>
              </w:rPr>
            </w:pPr>
          </w:p>
          <w:p w14:paraId="16CBCC81" w14:textId="77777777" w:rsidR="00752F8E" w:rsidRPr="00E7683B" w:rsidRDefault="00752F8E" w:rsidP="00752F8E">
            <w:pPr>
              <w:pStyle w:val="TAL"/>
              <w:rPr>
                <w:color w:val="FF0000"/>
              </w:rPr>
            </w:pPr>
            <w:r w:rsidRPr="00E7683B">
              <w:rPr>
                <w:color w:val="FF0000"/>
              </w:rPr>
              <w:t>Component 2 candidate values {10 CBs, TBD}</w:t>
            </w:r>
          </w:p>
          <w:p w14:paraId="23713919" w14:textId="77777777" w:rsidR="00752F8E" w:rsidRPr="00E7683B" w:rsidRDefault="00752F8E" w:rsidP="00752F8E">
            <w:pPr>
              <w:pStyle w:val="TAL"/>
              <w:rPr>
                <w:color w:val="FF0000"/>
              </w:rPr>
            </w:pPr>
          </w:p>
        </w:tc>
        <w:tc>
          <w:tcPr>
            <w:tcW w:w="0" w:type="auto"/>
            <w:shd w:val="clear" w:color="auto" w:fill="auto"/>
          </w:tcPr>
          <w:p w14:paraId="49A82B74" w14:textId="77777777" w:rsidR="00752F8E" w:rsidRDefault="00752F8E" w:rsidP="00752F8E">
            <w:pPr>
              <w:pStyle w:val="TAL"/>
            </w:pPr>
            <w:r>
              <w:t>TBD</w:t>
            </w:r>
          </w:p>
        </w:tc>
      </w:tr>
    </w:tbl>
    <w:p w14:paraId="050EB178" w14:textId="77777777" w:rsidR="00F34BD0" w:rsidRDefault="00D418E0" w:rsidP="00F34BD0">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52"/>
        <w:gridCol w:w="10146"/>
        <w:gridCol w:w="786"/>
        <w:gridCol w:w="222"/>
        <w:gridCol w:w="517"/>
        <w:gridCol w:w="222"/>
        <w:gridCol w:w="1466"/>
        <w:gridCol w:w="346"/>
        <w:gridCol w:w="576"/>
        <w:gridCol w:w="222"/>
        <w:gridCol w:w="3737"/>
        <w:gridCol w:w="576"/>
      </w:tblGrid>
      <w:tr w:rsidR="00D418E0" w:rsidRPr="00E7683B" w14:paraId="3C1FAEA9" w14:textId="77777777" w:rsidTr="00E7683B">
        <w:tc>
          <w:tcPr>
            <w:tcW w:w="0" w:type="auto"/>
            <w:shd w:val="clear" w:color="auto" w:fill="auto"/>
          </w:tcPr>
          <w:p w14:paraId="1FBB03F0" w14:textId="77777777" w:rsidR="00D418E0" w:rsidRDefault="00D418E0" w:rsidP="008112DD">
            <w:pPr>
              <w:pStyle w:val="TAL"/>
            </w:pPr>
            <w:r w:rsidRPr="00E7683B">
              <w:rPr>
                <w:rFonts w:eastAsia="Malgun Gothic"/>
                <w:lang w:eastAsia="ko-KR"/>
              </w:rPr>
              <w:t>16-2b</w:t>
            </w:r>
          </w:p>
        </w:tc>
        <w:tc>
          <w:tcPr>
            <w:tcW w:w="0" w:type="auto"/>
            <w:shd w:val="clear" w:color="auto" w:fill="auto"/>
          </w:tcPr>
          <w:p w14:paraId="6492E2A1" w14:textId="77777777" w:rsidR="00D418E0" w:rsidRDefault="00D418E0" w:rsidP="008112DD">
            <w:pPr>
              <w:pStyle w:val="TAL"/>
            </w:pPr>
            <w:r w:rsidRPr="00E7683B">
              <w:rPr>
                <w:rFonts w:eastAsia="Malgun Gothic"/>
                <w:lang w:eastAsia="ko-KR"/>
              </w:rPr>
              <w:t>Single-DCI based multi-TRP</w:t>
            </w:r>
          </w:p>
        </w:tc>
        <w:tc>
          <w:tcPr>
            <w:tcW w:w="10146" w:type="dxa"/>
            <w:shd w:val="clear" w:color="auto" w:fill="auto"/>
          </w:tcPr>
          <w:p w14:paraId="720D2F86" w14:textId="77777777" w:rsidR="00D418E0" w:rsidRPr="00E7683B" w:rsidRDefault="00D418E0" w:rsidP="00E7683B">
            <w:pPr>
              <w:pStyle w:val="TAL"/>
              <w:ind w:left="180" w:hangingChars="100" w:hanging="180"/>
              <w:rPr>
                <w:rFonts w:eastAsia="Malgun Gothic"/>
                <w:lang w:eastAsia="ko-KR"/>
              </w:rPr>
            </w:pPr>
            <w:r w:rsidRPr="00E7683B">
              <w:rPr>
                <w:rFonts w:eastAsia="Malgun Gothic"/>
                <w:lang w:eastAsia="ko-KR"/>
              </w:rPr>
              <w:t>Basic component(s):</w:t>
            </w:r>
          </w:p>
          <w:p w14:paraId="7EE51D3D" w14:textId="77777777" w:rsidR="00D418E0" w:rsidRPr="00E7683B" w:rsidRDefault="00D418E0">
            <w:pPr>
              <w:pStyle w:val="TAL"/>
              <w:numPr>
                <w:ilvl w:val="0"/>
                <w:numId w:val="214"/>
              </w:numPr>
              <w:overflowPunct/>
              <w:autoSpaceDE/>
              <w:autoSpaceDN/>
              <w:adjustRightInd/>
              <w:textAlignment w:val="auto"/>
              <w:rPr>
                <w:rFonts w:eastAsia="Malgun Gothic"/>
                <w:lang w:eastAsia="ko-KR"/>
              </w:rPr>
              <w:pPrChange w:id="1509"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Support of MAC CE to activate </w:t>
            </w:r>
            <w:r w:rsidR="00F02EC4" w:rsidRPr="00E7683B">
              <w:rPr>
                <w:rFonts w:eastAsia="Malgun Gothic"/>
                <w:strike/>
                <w:color w:val="FF0000"/>
                <w:lang w:eastAsia="ko-KR"/>
              </w:rPr>
              <w:t>multiple</w:t>
            </w:r>
            <w:r w:rsidR="00F02EC4" w:rsidRPr="00E7683B">
              <w:rPr>
                <w:rFonts w:eastAsia="Malgun Gothic"/>
                <w:color w:val="FF0000"/>
                <w:lang w:eastAsia="ko-KR"/>
              </w:rPr>
              <w:t xml:space="preserve"> two</w:t>
            </w:r>
            <w:r w:rsidR="00F02EC4" w:rsidRPr="00E7683B">
              <w:rPr>
                <w:rFonts w:eastAsia="Malgun Gothic"/>
                <w:lang w:eastAsia="ko-KR"/>
              </w:rPr>
              <w:t xml:space="preserve"> </w:t>
            </w:r>
            <w:r w:rsidRPr="00E7683B">
              <w:rPr>
                <w:rFonts w:eastAsia="Malgun Gothic"/>
                <w:lang w:eastAsia="ko-KR"/>
              </w:rPr>
              <w:t>TCI states for a TCI codepoint</w:t>
            </w:r>
          </w:p>
          <w:p w14:paraId="369FAD37" w14:textId="77777777" w:rsidR="00D418E0" w:rsidRPr="002D7AC0" w:rsidRDefault="00D418E0">
            <w:pPr>
              <w:pStyle w:val="TAL"/>
              <w:numPr>
                <w:ilvl w:val="0"/>
                <w:numId w:val="214"/>
              </w:numPr>
              <w:overflowPunct/>
              <w:autoSpaceDE/>
              <w:autoSpaceDN/>
              <w:adjustRightInd/>
              <w:textAlignment w:val="auto"/>
              <w:pPrChange w:id="1510" w:author="BENDLIN, RALF M" w:date="2020-04-15T03:51:00Z">
                <w:pPr>
                  <w:pStyle w:val="TAL"/>
                  <w:numPr>
                    <w:numId w:val="224"/>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26C4DACB" w14:textId="77777777" w:rsidR="00D418E0" w:rsidRPr="00E7683B" w:rsidRDefault="00D418E0" w:rsidP="008112DD">
            <w:pPr>
              <w:pStyle w:val="TAL"/>
              <w:rPr>
                <w:rFonts w:eastAsia="Malgun Gothic"/>
                <w:strike/>
                <w:color w:val="FF0000"/>
                <w:lang w:eastAsia="ko-KR"/>
              </w:rPr>
            </w:pPr>
          </w:p>
          <w:p w14:paraId="690A5FFB" w14:textId="77777777" w:rsidR="00D418E0" w:rsidRPr="00E7683B" w:rsidRDefault="00D418E0" w:rsidP="008112DD">
            <w:pPr>
              <w:pStyle w:val="TAL"/>
              <w:rPr>
                <w:rFonts w:eastAsia="Malgun Gothic"/>
                <w:strike/>
                <w:color w:val="FF0000"/>
                <w:lang w:eastAsia="ko-KR"/>
              </w:rPr>
            </w:pPr>
            <w:r w:rsidRPr="00E7683B">
              <w:rPr>
                <w:rFonts w:eastAsia="Malgun Gothic"/>
                <w:strike/>
                <w:color w:val="FF0000"/>
                <w:lang w:eastAsia="ko-KR"/>
              </w:rPr>
              <w:t>Optional components:</w:t>
            </w:r>
          </w:p>
          <w:p w14:paraId="4E110FE7" w14:textId="77777777" w:rsidR="00D418E0" w:rsidRPr="00E7683B" w:rsidRDefault="00D418E0">
            <w:pPr>
              <w:pStyle w:val="TAL"/>
              <w:numPr>
                <w:ilvl w:val="0"/>
                <w:numId w:val="215"/>
              </w:numPr>
              <w:overflowPunct/>
              <w:autoSpaceDE/>
              <w:autoSpaceDN/>
              <w:adjustRightInd/>
              <w:textAlignment w:val="auto"/>
              <w:rPr>
                <w:rFonts w:eastAsia="Malgun Gothic"/>
                <w:lang w:eastAsia="ko-KR"/>
              </w:rPr>
              <w:pPrChange w:id="1511" w:author="BENDLIN, RALF M" w:date="2020-04-15T03:51:00Z">
                <w:pPr>
                  <w:pStyle w:val="TAL"/>
                  <w:numPr>
                    <w:numId w:val="225"/>
                  </w:numPr>
                  <w:overflowPunct/>
                  <w:autoSpaceDE/>
                  <w:autoSpaceDN/>
                  <w:adjustRightInd/>
                  <w:ind w:left="720" w:hanging="360"/>
                  <w:textAlignment w:val="auto"/>
                </w:pPr>
              </w:pPrChange>
            </w:pPr>
            <w:r w:rsidRPr="00E7683B">
              <w:rPr>
                <w:rFonts w:eastAsia="Malgun Gothic"/>
                <w:strike/>
                <w:color w:val="FF0000"/>
                <w:lang w:eastAsia="ko-KR"/>
              </w:rPr>
              <w:t>Support of default QCL assumption with two TCI states</w:t>
            </w:r>
          </w:p>
        </w:tc>
        <w:tc>
          <w:tcPr>
            <w:tcW w:w="786" w:type="dxa"/>
            <w:shd w:val="clear" w:color="auto" w:fill="auto"/>
          </w:tcPr>
          <w:p w14:paraId="7F9BE416" w14:textId="77777777" w:rsidR="00D418E0" w:rsidRPr="002D7AC0" w:rsidRDefault="00D418E0" w:rsidP="008112DD">
            <w:pPr>
              <w:pStyle w:val="TAL"/>
            </w:pPr>
            <w:r w:rsidRPr="00E7683B">
              <w:rPr>
                <w:rFonts w:eastAsia="Malgun Gothic"/>
                <w:lang w:eastAsia="ko-KR"/>
              </w:rPr>
              <w:t>TBD</w:t>
            </w:r>
          </w:p>
        </w:tc>
        <w:tc>
          <w:tcPr>
            <w:tcW w:w="0" w:type="auto"/>
            <w:shd w:val="clear" w:color="auto" w:fill="auto"/>
          </w:tcPr>
          <w:p w14:paraId="1A8A11A9" w14:textId="77777777" w:rsidR="00D418E0" w:rsidRPr="00E7683B" w:rsidRDefault="00D418E0" w:rsidP="008112DD">
            <w:pPr>
              <w:pStyle w:val="TAL"/>
              <w:rPr>
                <w:i/>
              </w:rPr>
            </w:pPr>
          </w:p>
        </w:tc>
        <w:tc>
          <w:tcPr>
            <w:tcW w:w="0" w:type="auto"/>
            <w:shd w:val="clear" w:color="auto" w:fill="auto"/>
          </w:tcPr>
          <w:p w14:paraId="3DD44900" w14:textId="77777777" w:rsidR="00D418E0" w:rsidRDefault="00D418E0" w:rsidP="008112DD">
            <w:pPr>
              <w:pStyle w:val="TAL"/>
            </w:pPr>
            <w:r>
              <w:t>N/A</w:t>
            </w:r>
          </w:p>
        </w:tc>
        <w:tc>
          <w:tcPr>
            <w:tcW w:w="0" w:type="auto"/>
            <w:shd w:val="clear" w:color="auto" w:fill="auto"/>
          </w:tcPr>
          <w:p w14:paraId="14015F37" w14:textId="77777777" w:rsidR="00D418E0" w:rsidRDefault="00D418E0" w:rsidP="008112DD">
            <w:pPr>
              <w:pStyle w:val="TAL"/>
            </w:pPr>
          </w:p>
        </w:tc>
        <w:tc>
          <w:tcPr>
            <w:tcW w:w="0" w:type="auto"/>
            <w:shd w:val="clear" w:color="auto" w:fill="auto"/>
          </w:tcPr>
          <w:p w14:paraId="13AE8F22" w14:textId="77777777" w:rsidR="00D418E0" w:rsidRDefault="00D418E0" w:rsidP="008112DD">
            <w:pPr>
              <w:pStyle w:val="TAL"/>
            </w:pPr>
          </w:p>
        </w:tc>
        <w:tc>
          <w:tcPr>
            <w:tcW w:w="0" w:type="auto"/>
            <w:shd w:val="clear" w:color="auto" w:fill="auto"/>
          </w:tcPr>
          <w:p w14:paraId="2AB5D023" w14:textId="77777777" w:rsidR="00D418E0" w:rsidRDefault="00D418E0" w:rsidP="008112DD">
            <w:pPr>
              <w:pStyle w:val="TAL"/>
            </w:pPr>
            <w:r>
              <w:t>N</w:t>
            </w:r>
          </w:p>
        </w:tc>
        <w:tc>
          <w:tcPr>
            <w:tcW w:w="0" w:type="auto"/>
            <w:shd w:val="clear" w:color="auto" w:fill="auto"/>
          </w:tcPr>
          <w:p w14:paraId="1BFE9ED1" w14:textId="77777777" w:rsidR="00D418E0" w:rsidRDefault="00D418E0" w:rsidP="008112DD">
            <w:pPr>
              <w:pStyle w:val="TAL"/>
            </w:pPr>
            <w:r>
              <w:t>TBD</w:t>
            </w:r>
          </w:p>
        </w:tc>
        <w:tc>
          <w:tcPr>
            <w:tcW w:w="0" w:type="auto"/>
            <w:shd w:val="clear" w:color="auto" w:fill="auto"/>
          </w:tcPr>
          <w:p w14:paraId="121F7213" w14:textId="77777777" w:rsidR="00D418E0" w:rsidRDefault="00D418E0" w:rsidP="008112DD">
            <w:pPr>
              <w:pStyle w:val="TAL"/>
            </w:pPr>
          </w:p>
        </w:tc>
        <w:tc>
          <w:tcPr>
            <w:tcW w:w="0" w:type="auto"/>
            <w:shd w:val="clear" w:color="auto" w:fill="auto"/>
          </w:tcPr>
          <w:p w14:paraId="5B67F494" w14:textId="77777777" w:rsidR="00D418E0" w:rsidRDefault="00D418E0" w:rsidP="008112DD">
            <w:pPr>
              <w:pStyle w:val="TAL"/>
            </w:pPr>
          </w:p>
        </w:tc>
        <w:tc>
          <w:tcPr>
            <w:tcW w:w="0" w:type="auto"/>
            <w:shd w:val="clear" w:color="auto" w:fill="auto"/>
          </w:tcPr>
          <w:p w14:paraId="3E1EBC04" w14:textId="77777777" w:rsidR="00D418E0" w:rsidRDefault="00D418E0" w:rsidP="008112DD">
            <w:pPr>
              <w:pStyle w:val="TAL"/>
            </w:pPr>
            <w:r>
              <w:t>TBD</w:t>
            </w:r>
          </w:p>
        </w:tc>
      </w:tr>
      <w:tr w:rsidR="00B411DC" w:rsidRPr="00E7683B" w14:paraId="7EDD9106" w14:textId="77777777" w:rsidTr="00E7683B">
        <w:tc>
          <w:tcPr>
            <w:tcW w:w="0" w:type="auto"/>
            <w:shd w:val="clear" w:color="auto" w:fill="auto"/>
          </w:tcPr>
          <w:p w14:paraId="267C4EA1" w14:textId="77777777" w:rsidR="00B411DC" w:rsidRDefault="00B411DC" w:rsidP="00B411DC">
            <w:pPr>
              <w:pStyle w:val="TAL"/>
            </w:pPr>
            <w:r w:rsidRPr="00E7683B">
              <w:rPr>
                <w:rFonts w:eastAsia="Malgun Gothic"/>
                <w:lang w:eastAsia="ko-KR"/>
              </w:rPr>
              <w:t>16-2b-1</w:t>
            </w:r>
          </w:p>
        </w:tc>
        <w:tc>
          <w:tcPr>
            <w:tcW w:w="0" w:type="auto"/>
            <w:shd w:val="clear" w:color="auto" w:fill="auto"/>
            <w:vAlign w:val="center"/>
          </w:tcPr>
          <w:p w14:paraId="09E14A09" w14:textId="77777777" w:rsidR="00B411DC" w:rsidRDefault="00B411DC" w:rsidP="00B411DC">
            <w:pPr>
              <w:pStyle w:val="TAL"/>
            </w:pPr>
            <w:r w:rsidRPr="00E7683B">
              <w:rPr>
                <w:rFonts w:eastAsia="Malgun Gothic" w:cs="Arial"/>
                <w:szCs w:val="18"/>
              </w:rPr>
              <w:t>Single-DCI based SDM scheme</w:t>
            </w:r>
          </w:p>
        </w:tc>
        <w:tc>
          <w:tcPr>
            <w:tcW w:w="10146" w:type="dxa"/>
            <w:shd w:val="clear" w:color="auto" w:fill="auto"/>
          </w:tcPr>
          <w:p w14:paraId="22E2030E" w14:textId="77777777" w:rsidR="00B411DC" w:rsidRDefault="00B411DC">
            <w:pPr>
              <w:pStyle w:val="TAL"/>
              <w:numPr>
                <w:ilvl w:val="0"/>
                <w:numId w:val="205"/>
              </w:numPr>
              <w:overflowPunct/>
              <w:autoSpaceDE/>
              <w:autoSpaceDN/>
              <w:adjustRightInd/>
              <w:textAlignment w:val="auto"/>
              <w:rPr>
                <w:b/>
                <w:szCs w:val="22"/>
              </w:rPr>
              <w:pPrChange w:id="1512"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highlight w:val="yellow"/>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39BE403" w14:textId="77777777" w:rsidR="00B411DC" w:rsidRDefault="00B411DC">
            <w:pPr>
              <w:pStyle w:val="TAL"/>
              <w:numPr>
                <w:ilvl w:val="0"/>
                <w:numId w:val="205"/>
              </w:numPr>
              <w:overflowPunct/>
              <w:autoSpaceDE/>
              <w:autoSpaceDN/>
              <w:adjustRightInd/>
              <w:textAlignment w:val="auto"/>
              <w:rPr>
                <w:b/>
                <w:szCs w:val="22"/>
              </w:rPr>
              <w:pPrChange w:id="1513"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strike/>
                <w:color w:val="FF0000"/>
              </w:rPr>
              <w:t>Whether supporting</w:t>
            </w:r>
            <w:r>
              <w:t xml:space="preserve"> </w:t>
            </w:r>
            <w:r w:rsidRPr="00E7683B">
              <w:rPr>
                <w:color w:val="FF0000"/>
              </w:rPr>
              <w:t xml:space="preserve">Support of </w:t>
            </w:r>
            <w:r>
              <w:t>two PTRS ports</w:t>
            </w:r>
          </w:p>
          <w:p w14:paraId="1E871C36" w14:textId="77777777" w:rsidR="00B411DC" w:rsidRDefault="00B411DC">
            <w:pPr>
              <w:pStyle w:val="TAL"/>
              <w:numPr>
                <w:ilvl w:val="0"/>
                <w:numId w:val="205"/>
              </w:numPr>
              <w:overflowPunct/>
              <w:autoSpaceDE/>
              <w:autoSpaceDN/>
              <w:adjustRightInd/>
              <w:textAlignment w:val="auto"/>
              <w:rPr>
                <w:b/>
                <w:szCs w:val="22"/>
              </w:rPr>
              <w:pPrChange w:id="1514"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highlight w:val="yellow"/>
              </w:rPr>
              <w:t>FFS</w:t>
            </w:r>
            <w:r>
              <w:t xml:space="preserve"> Support of DMRS entry {0, 2, 3}</w:t>
            </w:r>
          </w:p>
          <w:p w14:paraId="40520448" w14:textId="77777777" w:rsidR="00B411DC" w:rsidRPr="00E7683B" w:rsidRDefault="00B411DC">
            <w:pPr>
              <w:pStyle w:val="TAL"/>
              <w:numPr>
                <w:ilvl w:val="0"/>
                <w:numId w:val="205"/>
              </w:numPr>
              <w:overflowPunct/>
              <w:autoSpaceDE/>
              <w:autoSpaceDN/>
              <w:adjustRightInd/>
              <w:textAlignment w:val="auto"/>
              <w:rPr>
                <w:b/>
                <w:color w:val="FF0000"/>
                <w:szCs w:val="22"/>
              </w:rPr>
              <w:pPrChange w:id="1515" w:author="BENDLIN, RALF M" w:date="2020-04-15T03:51:00Z">
                <w:pPr>
                  <w:pStyle w:val="TAL"/>
                  <w:widowControl w:val="0"/>
                  <w:numPr>
                    <w:numId w:val="212"/>
                  </w:numPr>
                  <w:overflowPunct/>
                  <w:autoSpaceDE/>
                  <w:autoSpaceDN/>
                  <w:adjustRightInd/>
                  <w:ind w:left="720" w:hanging="360"/>
                  <w:textAlignment w:val="auto"/>
                  <w:outlineLvl w:val="2"/>
                </w:pPr>
              </w:pPrChange>
            </w:pPr>
            <w:r w:rsidRPr="00E7683B">
              <w:rPr>
                <w:rFonts w:eastAsia="Malgun Gothic"/>
                <w:color w:val="FF0000"/>
                <w:lang w:eastAsia="ko-KR"/>
              </w:rPr>
              <w:t>Support of default QCL assumption with two TCI states</w:t>
            </w:r>
          </w:p>
        </w:tc>
        <w:tc>
          <w:tcPr>
            <w:tcW w:w="786" w:type="dxa"/>
            <w:shd w:val="clear" w:color="auto" w:fill="auto"/>
          </w:tcPr>
          <w:p w14:paraId="257B0EA2"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7CED1379" w14:textId="77777777" w:rsidR="00B411DC" w:rsidRPr="00E7683B" w:rsidRDefault="00B411DC" w:rsidP="00B411DC">
            <w:pPr>
              <w:pStyle w:val="TAL"/>
              <w:rPr>
                <w:i/>
              </w:rPr>
            </w:pPr>
          </w:p>
        </w:tc>
        <w:tc>
          <w:tcPr>
            <w:tcW w:w="0" w:type="auto"/>
            <w:shd w:val="clear" w:color="auto" w:fill="auto"/>
          </w:tcPr>
          <w:p w14:paraId="2E10F2C2" w14:textId="77777777" w:rsidR="00B411DC" w:rsidRDefault="00B411DC" w:rsidP="00B411DC">
            <w:pPr>
              <w:pStyle w:val="TAL"/>
            </w:pPr>
            <w:r>
              <w:t>N/A</w:t>
            </w:r>
          </w:p>
        </w:tc>
        <w:tc>
          <w:tcPr>
            <w:tcW w:w="0" w:type="auto"/>
            <w:shd w:val="clear" w:color="auto" w:fill="auto"/>
          </w:tcPr>
          <w:p w14:paraId="5B3DC23C" w14:textId="77777777" w:rsidR="00B411DC" w:rsidRDefault="00B411DC" w:rsidP="00B411DC">
            <w:pPr>
              <w:pStyle w:val="TAL"/>
            </w:pPr>
          </w:p>
        </w:tc>
        <w:tc>
          <w:tcPr>
            <w:tcW w:w="0" w:type="auto"/>
            <w:shd w:val="clear" w:color="auto" w:fill="auto"/>
          </w:tcPr>
          <w:p w14:paraId="6B5155C1"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2A53C4C7" w14:textId="77777777" w:rsidR="00B411DC" w:rsidRDefault="00B411DC" w:rsidP="00B411DC">
            <w:pPr>
              <w:pStyle w:val="TAL"/>
            </w:pPr>
            <w:r>
              <w:t>N</w:t>
            </w:r>
          </w:p>
        </w:tc>
        <w:tc>
          <w:tcPr>
            <w:tcW w:w="0" w:type="auto"/>
            <w:shd w:val="clear" w:color="auto" w:fill="auto"/>
          </w:tcPr>
          <w:p w14:paraId="6AB0BCEA" w14:textId="77777777" w:rsidR="00B411DC" w:rsidRDefault="00B411DC" w:rsidP="00B411DC">
            <w:pPr>
              <w:pStyle w:val="TAL"/>
            </w:pPr>
            <w:r>
              <w:t>TBD</w:t>
            </w:r>
          </w:p>
        </w:tc>
        <w:tc>
          <w:tcPr>
            <w:tcW w:w="0" w:type="auto"/>
            <w:shd w:val="clear" w:color="auto" w:fill="auto"/>
          </w:tcPr>
          <w:p w14:paraId="194C46CF" w14:textId="77777777" w:rsidR="00B411DC" w:rsidRDefault="00B411DC" w:rsidP="00B411DC">
            <w:pPr>
              <w:pStyle w:val="TAL"/>
            </w:pPr>
          </w:p>
        </w:tc>
        <w:tc>
          <w:tcPr>
            <w:tcW w:w="0" w:type="auto"/>
            <w:shd w:val="clear" w:color="auto" w:fill="auto"/>
          </w:tcPr>
          <w:p w14:paraId="1E4538F6" w14:textId="77777777" w:rsidR="00B411DC" w:rsidRDefault="00B411DC" w:rsidP="00B411DC">
            <w:pPr>
              <w:pStyle w:val="TAL"/>
            </w:pPr>
          </w:p>
        </w:tc>
        <w:tc>
          <w:tcPr>
            <w:tcW w:w="0" w:type="auto"/>
            <w:shd w:val="clear" w:color="auto" w:fill="auto"/>
          </w:tcPr>
          <w:p w14:paraId="60A6ECF6" w14:textId="77777777" w:rsidR="00B411DC" w:rsidRDefault="00B411DC" w:rsidP="00B411DC">
            <w:pPr>
              <w:pStyle w:val="TAL"/>
            </w:pPr>
            <w:r>
              <w:t>TBD</w:t>
            </w:r>
          </w:p>
        </w:tc>
      </w:tr>
      <w:tr w:rsidR="00B411DC" w:rsidRPr="00E7683B" w14:paraId="2858762C" w14:textId="77777777" w:rsidTr="00E7683B">
        <w:tc>
          <w:tcPr>
            <w:tcW w:w="0" w:type="auto"/>
            <w:shd w:val="clear" w:color="auto" w:fill="auto"/>
          </w:tcPr>
          <w:p w14:paraId="15119675" w14:textId="77777777" w:rsidR="00B411DC" w:rsidRDefault="00B411DC" w:rsidP="00B411DC">
            <w:pPr>
              <w:pStyle w:val="TAL"/>
            </w:pPr>
            <w:r w:rsidRPr="00E7683B">
              <w:rPr>
                <w:rFonts w:eastAsia="Malgun Gothic"/>
                <w:lang w:eastAsia="ko-KR"/>
              </w:rPr>
              <w:t>16-2b-2</w:t>
            </w:r>
          </w:p>
        </w:tc>
        <w:tc>
          <w:tcPr>
            <w:tcW w:w="0" w:type="auto"/>
            <w:shd w:val="clear" w:color="auto" w:fill="auto"/>
            <w:vAlign w:val="center"/>
          </w:tcPr>
          <w:p w14:paraId="5EC5C2F8" w14:textId="77777777" w:rsidR="00B411DC" w:rsidRDefault="00B411DC" w:rsidP="00B411DC">
            <w:pPr>
              <w:pStyle w:val="TAL"/>
            </w:pPr>
            <w:r w:rsidRPr="00E7683B">
              <w:rPr>
                <w:rFonts w:eastAsia="Malgun Gothic" w:cs="Arial"/>
                <w:szCs w:val="18"/>
              </w:rPr>
              <w:t>Single-DCI based FDMSchemeA</w:t>
            </w:r>
          </w:p>
        </w:tc>
        <w:tc>
          <w:tcPr>
            <w:tcW w:w="10146" w:type="dxa"/>
            <w:shd w:val="clear" w:color="auto" w:fill="auto"/>
          </w:tcPr>
          <w:p w14:paraId="63D59456" w14:textId="77777777" w:rsidR="00B411DC" w:rsidRDefault="00B411DC" w:rsidP="00B411DC">
            <w:pPr>
              <w:pStyle w:val="TAL"/>
            </w:pPr>
            <w:r w:rsidRPr="00E7683B">
              <w:rPr>
                <w:rFonts w:eastAsia="Malgun Gothic"/>
                <w:lang w:eastAsia="ko-KR"/>
              </w:rPr>
              <w:t xml:space="preserve">Support of </w:t>
            </w:r>
            <w:r>
              <w:t>FDMSchemeA</w:t>
            </w:r>
          </w:p>
          <w:p w14:paraId="13A884D5" w14:textId="77777777" w:rsidR="00B411DC" w:rsidRDefault="00B411DC" w:rsidP="00B411DC">
            <w:pPr>
              <w:pStyle w:val="TAL"/>
            </w:pPr>
          </w:p>
        </w:tc>
        <w:tc>
          <w:tcPr>
            <w:tcW w:w="786" w:type="dxa"/>
            <w:shd w:val="clear" w:color="auto" w:fill="auto"/>
          </w:tcPr>
          <w:p w14:paraId="42FC8DD6" w14:textId="77777777" w:rsidR="00B411DC" w:rsidRDefault="00B411DC" w:rsidP="00B411DC">
            <w:pPr>
              <w:pStyle w:val="TAL"/>
            </w:pPr>
            <w:r w:rsidRPr="00E7683B">
              <w:rPr>
                <w:rFonts w:eastAsia="Malgun Gothic"/>
                <w:lang w:eastAsia="ko-KR"/>
              </w:rPr>
              <w:t>16-2b, TBD</w:t>
            </w:r>
          </w:p>
        </w:tc>
        <w:tc>
          <w:tcPr>
            <w:tcW w:w="0" w:type="auto"/>
            <w:shd w:val="clear" w:color="auto" w:fill="auto"/>
          </w:tcPr>
          <w:p w14:paraId="6DDA15E5" w14:textId="77777777" w:rsidR="00B411DC" w:rsidRPr="00E7683B" w:rsidRDefault="00B411DC" w:rsidP="00B411DC">
            <w:pPr>
              <w:pStyle w:val="TAL"/>
              <w:rPr>
                <w:i/>
              </w:rPr>
            </w:pPr>
          </w:p>
        </w:tc>
        <w:tc>
          <w:tcPr>
            <w:tcW w:w="0" w:type="auto"/>
            <w:shd w:val="clear" w:color="auto" w:fill="auto"/>
          </w:tcPr>
          <w:p w14:paraId="6286D326" w14:textId="77777777" w:rsidR="00B411DC" w:rsidRDefault="00B411DC" w:rsidP="00B411DC">
            <w:pPr>
              <w:pStyle w:val="TAL"/>
            </w:pPr>
            <w:r>
              <w:t>N/A</w:t>
            </w:r>
          </w:p>
        </w:tc>
        <w:tc>
          <w:tcPr>
            <w:tcW w:w="0" w:type="auto"/>
            <w:shd w:val="clear" w:color="auto" w:fill="auto"/>
          </w:tcPr>
          <w:p w14:paraId="695F3471" w14:textId="77777777" w:rsidR="00B411DC" w:rsidRDefault="00B411DC" w:rsidP="00B411DC">
            <w:pPr>
              <w:pStyle w:val="TAL"/>
            </w:pPr>
          </w:p>
        </w:tc>
        <w:tc>
          <w:tcPr>
            <w:tcW w:w="0" w:type="auto"/>
            <w:shd w:val="clear" w:color="auto" w:fill="auto"/>
          </w:tcPr>
          <w:p w14:paraId="046BB283" w14:textId="77777777" w:rsidR="00B411DC" w:rsidRPr="00E7683B" w:rsidRDefault="00B411DC" w:rsidP="00B411DC">
            <w:pPr>
              <w:pStyle w:val="TAL"/>
              <w:rPr>
                <w:color w:val="FF0000"/>
              </w:rPr>
            </w:pPr>
            <w:r w:rsidRPr="00E7683B">
              <w:rPr>
                <w:color w:val="FF0000"/>
              </w:rPr>
              <w:t>Per band</w:t>
            </w:r>
          </w:p>
        </w:tc>
        <w:tc>
          <w:tcPr>
            <w:tcW w:w="0" w:type="auto"/>
            <w:shd w:val="clear" w:color="auto" w:fill="auto"/>
          </w:tcPr>
          <w:p w14:paraId="32AC0ECD" w14:textId="77777777" w:rsidR="00B411DC" w:rsidRDefault="00B411DC" w:rsidP="00B411DC">
            <w:pPr>
              <w:pStyle w:val="TAL"/>
            </w:pPr>
            <w:r>
              <w:t>N</w:t>
            </w:r>
          </w:p>
        </w:tc>
        <w:tc>
          <w:tcPr>
            <w:tcW w:w="0" w:type="auto"/>
            <w:shd w:val="clear" w:color="auto" w:fill="auto"/>
          </w:tcPr>
          <w:p w14:paraId="0DC0A5B1" w14:textId="77777777" w:rsidR="00B411DC" w:rsidRDefault="00B411DC" w:rsidP="00B411DC">
            <w:pPr>
              <w:pStyle w:val="TAL"/>
            </w:pPr>
            <w:r>
              <w:t>TBD</w:t>
            </w:r>
          </w:p>
        </w:tc>
        <w:tc>
          <w:tcPr>
            <w:tcW w:w="0" w:type="auto"/>
            <w:shd w:val="clear" w:color="auto" w:fill="auto"/>
          </w:tcPr>
          <w:p w14:paraId="32A13B43" w14:textId="77777777" w:rsidR="00B411DC" w:rsidRDefault="00B411DC" w:rsidP="00B411DC">
            <w:pPr>
              <w:pStyle w:val="TAL"/>
            </w:pPr>
          </w:p>
        </w:tc>
        <w:tc>
          <w:tcPr>
            <w:tcW w:w="0" w:type="auto"/>
            <w:shd w:val="clear" w:color="auto" w:fill="auto"/>
          </w:tcPr>
          <w:p w14:paraId="6E6B4983" w14:textId="77777777" w:rsidR="00B411DC" w:rsidRDefault="00B411DC" w:rsidP="00B411DC">
            <w:pPr>
              <w:pStyle w:val="TAL"/>
            </w:pPr>
          </w:p>
        </w:tc>
        <w:tc>
          <w:tcPr>
            <w:tcW w:w="0" w:type="auto"/>
            <w:shd w:val="clear" w:color="auto" w:fill="auto"/>
          </w:tcPr>
          <w:p w14:paraId="24F00E11" w14:textId="77777777" w:rsidR="00B411DC" w:rsidRDefault="00B411DC" w:rsidP="00B411DC">
            <w:pPr>
              <w:pStyle w:val="TAL"/>
            </w:pPr>
            <w:r>
              <w:t>TBD</w:t>
            </w:r>
          </w:p>
        </w:tc>
      </w:tr>
      <w:tr w:rsidR="0046065F" w:rsidRPr="00E7683B" w14:paraId="62044B77" w14:textId="77777777" w:rsidTr="00E7683B">
        <w:tc>
          <w:tcPr>
            <w:tcW w:w="0" w:type="auto"/>
            <w:shd w:val="clear" w:color="auto" w:fill="auto"/>
          </w:tcPr>
          <w:p w14:paraId="64BA4136" w14:textId="77777777" w:rsidR="0046065F" w:rsidRDefault="0046065F" w:rsidP="0046065F">
            <w:pPr>
              <w:pStyle w:val="TAL"/>
            </w:pPr>
            <w:r w:rsidRPr="00E7683B">
              <w:rPr>
                <w:rFonts w:eastAsia="Malgun Gothic"/>
                <w:lang w:eastAsia="ko-KR"/>
              </w:rPr>
              <w:t>16-2b-3</w:t>
            </w:r>
          </w:p>
        </w:tc>
        <w:tc>
          <w:tcPr>
            <w:tcW w:w="0" w:type="auto"/>
            <w:shd w:val="clear" w:color="auto" w:fill="auto"/>
            <w:vAlign w:val="center"/>
          </w:tcPr>
          <w:p w14:paraId="58649C8B" w14:textId="77777777" w:rsidR="0046065F" w:rsidRDefault="0046065F" w:rsidP="0046065F">
            <w:pPr>
              <w:pStyle w:val="TAL"/>
            </w:pPr>
            <w:r w:rsidRPr="00E7683B">
              <w:rPr>
                <w:rFonts w:eastAsia="Malgun Gothic" w:cs="Arial"/>
                <w:szCs w:val="18"/>
              </w:rPr>
              <w:t>Single-DCI based FDMSchemeB</w:t>
            </w:r>
          </w:p>
        </w:tc>
        <w:tc>
          <w:tcPr>
            <w:tcW w:w="10146" w:type="dxa"/>
            <w:shd w:val="clear" w:color="auto" w:fill="auto"/>
          </w:tcPr>
          <w:p w14:paraId="26D657DD" w14:textId="77777777" w:rsidR="0046065F" w:rsidRDefault="0046065F">
            <w:pPr>
              <w:pStyle w:val="TAL"/>
              <w:numPr>
                <w:ilvl w:val="0"/>
                <w:numId w:val="216"/>
              </w:numPr>
              <w:overflowPunct/>
              <w:autoSpaceDE/>
              <w:autoSpaceDN/>
              <w:adjustRightInd/>
              <w:textAlignment w:val="auto"/>
              <w:rPr>
                <w:b/>
                <w:szCs w:val="22"/>
              </w:rPr>
              <w:pPrChange w:id="1516" w:author="BENDLIN, RALF M" w:date="2020-04-15T03:51:00Z">
                <w:pPr>
                  <w:pStyle w:val="TAL"/>
                  <w:widowControl w:val="0"/>
                  <w:numPr>
                    <w:numId w:val="226"/>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07F58B2F" w14:textId="77777777" w:rsidR="0046065F" w:rsidRDefault="0046065F">
            <w:pPr>
              <w:pStyle w:val="TAL"/>
              <w:numPr>
                <w:ilvl w:val="0"/>
                <w:numId w:val="216"/>
              </w:numPr>
              <w:overflowPunct/>
              <w:autoSpaceDE/>
              <w:autoSpaceDN/>
              <w:adjustRightInd/>
              <w:textAlignment w:val="auto"/>
              <w:rPr>
                <w:b/>
                <w:szCs w:val="22"/>
              </w:rPr>
              <w:pPrChange w:id="1517" w:author="BENDLIN, RALF M" w:date="2020-04-15T03:51:00Z">
                <w:pPr>
                  <w:pStyle w:val="TAL"/>
                  <w:widowControl w:val="0"/>
                  <w:numPr>
                    <w:numId w:val="226"/>
                  </w:numPr>
                  <w:overflowPunct/>
                  <w:autoSpaceDE/>
                  <w:autoSpaceDN/>
                  <w:adjustRightInd/>
                  <w:ind w:left="720" w:hanging="360"/>
                  <w:textAlignment w:val="auto"/>
                  <w:outlineLvl w:val="2"/>
                </w:pPr>
              </w:pPrChange>
            </w:pPr>
            <w:r>
              <w:t>For FDMSchemeB, whether the UE can support CW soft combining</w:t>
            </w:r>
          </w:p>
          <w:p w14:paraId="71E95201" w14:textId="77777777" w:rsidR="0046065F" w:rsidRDefault="0046065F" w:rsidP="0046065F">
            <w:pPr>
              <w:pStyle w:val="TAL"/>
            </w:pPr>
          </w:p>
        </w:tc>
        <w:tc>
          <w:tcPr>
            <w:tcW w:w="786" w:type="dxa"/>
            <w:shd w:val="clear" w:color="auto" w:fill="auto"/>
          </w:tcPr>
          <w:p w14:paraId="1EFBD897" w14:textId="77777777" w:rsidR="0046065F" w:rsidRDefault="0046065F" w:rsidP="0046065F">
            <w:pPr>
              <w:pStyle w:val="TAL"/>
            </w:pPr>
            <w:r w:rsidRPr="00E7683B">
              <w:rPr>
                <w:rFonts w:eastAsia="Malgun Gothic"/>
                <w:lang w:eastAsia="ko-KR"/>
              </w:rPr>
              <w:t>16-2b, TBD</w:t>
            </w:r>
          </w:p>
        </w:tc>
        <w:tc>
          <w:tcPr>
            <w:tcW w:w="0" w:type="auto"/>
            <w:shd w:val="clear" w:color="auto" w:fill="auto"/>
          </w:tcPr>
          <w:p w14:paraId="3EB0E5CF" w14:textId="77777777" w:rsidR="0046065F" w:rsidRPr="00E7683B" w:rsidRDefault="0046065F" w:rsidP="0046065F">
            <w:pPr>
              <w:pStyle w:val="TAL"/>
              <w:rPr>
                <w:i/>
              </w:rPr>
            </w:pPr>
          </w:p>
        </w:tc>
        <w:tc>
          <w:tcPr>
            <w:tcW w:w="0" w:type="auto"/>
            <w:shd w:val="clear" w:color="auto" w:fill="auto"/>
          </w:tcPr>
          <w:p w14:paraId="236CFE95" w14:textId="77777777" w:rsidR="0046065F" w:rsidRDefault="0046065F" w:rsidP="0046065F">
            <w:pPr>
              <w:pStyle w:val="TAL"/>
            </w:pPr>
            <w:r>
              <w:t>N/A</w:t>
            </w:r>
          </w:p>
        </w:tc>
        <w:tc>
          <w:tcPr>
            <w:tcW w:w="0" w:type="auto"/>
            <w:shd w:val="clear" w:color="auto" w:fill="auto"/>
          </w:tcPr>
          <w:p w14:paraId="276F5F70" w14:textId="77777777" w:rsidR="0046065F" w:rsidRDefault="0046065F" w:rsidP="0046065F">
            <w:pPr>
              <w:pStyle w:val="TAL"/>
            </w:pPr>
          </w:p>
        </w:tc>
        <w:tc>
          <w:tcPr>
            <w:tcW w:w="0" w:type="auto"/>
            <w:shd w:val="clear" w:color="auto" w:fill="auto"/>
          </w:tcPr>
          <w:p w14:paraId="76AD2633" w14:textId="77777777" w:rsidR="0046065F" w:rsidRPr="00E7683B" w:rsidRDefault="0046065F" w:rsidP="0046065F">
            <w:pPr>
              <w:pStyle w:val="TAL"/>
              <w:rPr>
                <w:highlight w:val="yellow"/>
              </w:rPr>
            </w:pPr>
            <w:r w:rsidRPr="00E7683B">
              <w:rPr>
                <w:rFonts w:eastAsia="Malgun Gothic"/>
                <w:highlight w:val="yellow"/>
                <w:lang w:eastAsia="ko-KR"/>
              </w:rPr>
              <w:t>TBD [per FSPC]</w:t>
            </w:r>
          </w:p>
        </w:tc>
        <w:tc>
          <w:tcPr>
            <w:tcW w:w="0" w:type="auto"/>
            <w:shd w:val="clear" w:color="auto" w:fill="auto"/>
          </w:tcPr>
          <w:p w14:paraId="6B9F5C8C" w14:textId="77777777" w:rsidR="0046065F" w:rsidRDefault="0046065F" w:rsidP="0046065F">
            <w:pPr>
              <w:pStyle w:val="TAL"/>
            </w:pPr>
            <w:r>
              <w:t>N</w:t>
            </w:r>
          </w:p>
        </w:tc>
        <w:tc>
          <w:tcPr>
            <w:tcW w:w="0" w:type="auto"/>
            <w:shd w:val="clear" w:color="auto" w:fill="auto"/>
          </w:tcPr>
          <w:p w14:paraId="5BAE67F6" w14:textId="77777777" w:rsidR="0046065F" w:rsidRDefault="0046065F" w:rsidP="0046065F">
            <w:pPr>
              <w:pStyle w:val="TAL"/>
            </w:pPr>
            <w:r>
              <w:t>TBD</w:t>
            </w:r>
          </w:p>
        </w:tc>
        <w:tc>
          <w:tcPr>
            <w:tcW w:w="0" w:type="auto"/>
            <w:shd w:val="clear" w:color="auto" w:fill="auto"/>
          </w:tcPr>
          <w:p w14:paraId="4CD72102" w14:textId="77777777" w:rsidR="0046065F" w:rsidRDefault="0046065F" w:rsidP="0046065F">
            <w:pPr>
              <w:pStyle w:val="TAL"/>
            </w:pPr>
          </w:p>
        </w:tc>
        <w:tc>
          <w:tcPr>
            <w:tcW w:w="0" w:type="auto"/>
            <w:shd w:val="clear" w:color="auto" w:fill="auto"/>
          </w:tcPr>
          <w:p w14:paraId="741A1EFE" w14:textId="77777777" w:rsidR="0046065F" w:rsidRDefault="0046065F" w:rsidP="0046065F">
            <w:pPr>
              <w:pStyle w:val="TAL"/>
            </w:pPr>
          </w:p>
        </w:tc>
        <w:tc>
          <w:tcPr>
            <w:tcW w:w="0" w:type="auto"/>
            <w:shd w:val="clear" w:color="auto" w:fill="auto"/>
          </w:tcPr>
          <w:p w14:paraId="2923EB3D" w14:textId="77777777" w:rsidR="0046065F" w:rsidRDefault="0046065F" w:rsidP="0046065F">
            <w:pPr>
              <w:pStyle w:val="TAL"/>
            </w:pPr>
            <w:r>
              <w:t>TBD</w:t>
            </w:r>
          </w:p>
        </w:tc>
      </w:tr>
      <w:tr w:rsidR="00752F8E" w:rsidRPr="00E7683B" w14:paraId="38D54EFA" w14:textId="77777777" w:rsidTr="00E7683B">
        <w:tc>
          <w:tcPr>
            <w:tcW w:w="0" w:type="auto"/>
            <w:shd w:val="clear" w:color="auto" w:fill="auto"/>
          </w:tcPr>
          <w:p w14:paraId="59CFF8EF"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1A8DC776" w14:textId="77777777" w:rsidR="00752F8E" w:rsidRDefault="00752F8E" w:rsidP="00752F8E">
            <w:pPr>
              <w:pStyle w:val="TAL"/>
            </w:pPr>
            <w:r w:rsidRPr="00E7683B">
              <w:rPr>
                <w:rFonts w:eastAsia="Malgun Gothic" w:cs="Arial"/>
                <w:szCs w:val="18"/>
              </w:rPr>
              <w:t>Single-DCI based TDMSchemeA</w:t>
            </w:r>
          </w:p>
        </w:tc>
        <w:tc>
          <w:tcPr>
            <w:tcW w:w="10146" w:type="dxa"/>
            <w:shd w:val="clear" w:color="auto" w:fill="auto"/>
          </w:tcPr>
          <w:p w14:paraId="4C29BD27" w14:textId="77777777" w:rsidR="00752F8E" w:rsidRDefault="00752F8E">
            <w:pPr>
              <w:pStyle w:val="TAL"/>
              <w:numPr>
                <w:ilvl w:val="0"/>
                <w:numId w:val="239"/>
              </w:numPr>
              <w:overflowPunct/>
              <w:autoSpaceDE/>
              <w:autoSpaceDN/>
              <w:adjustRightInd/>
              <w:textAlignment w:val="auto"/>
              <w:rPr>
                <w:b/>
                <w:szCs w:val="22"/>
              </w:rPr>
              <w:pPrChange w:id="1518"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784A5F5A" w14:textId="77777777" w:rsidR="00752F8E" w:rsidRDefault="00752F8E">
            <w:pPr>
              <w:pStyle w:val="TAL"/>
              <w:numPr>
                <w:ilvl w:val="0"/>
                <w:numId w:val="239"/>
              </w:numPr>
              <w:overflowPunct/>
              <w:autoSpaceDE/>
              <w:autoSpaceDN/>
              <w:adjustRightInd/>
              <w:textAlignment w:val="auto"/>
              <w:rPr>
                <w:b/>
                <w:szCs w:val="22"/>
              </w:rPr>
              <w:pPrChange w:id="1519"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5838E5E5" w14:textId="77777777" w:rsidR="00752F8E" w:rsidRDefault="00752F8E" w:rsidP="00752F8E">
            <w:pPr>
              <w:pStyle w:val="TAL"/>
            </w:pPr>
          </w:p>
        </w:tc>
        <w:tc>
          <w:tcPr>
            <w:tcW w:w="786" w:type="dxa"/>
            <w:shd w:val="clear" w:color="auto" w:fill="auto"/>
          </w:tcPr>
          <w:p w14:paraId="19D8791B"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20AABE67" w14:textId="77777777" w:rsidR="00752F8E" w:rsidRPr="00E7683B" w:rsidRDefault="00752F8E" w:rsidP="00752F8E">
            <w:pPr>
              <w:pStyle w:val="TAL"/>
              <w:rPr>
                <w:i/>
              </w:rPr>
            </w:pPr>
          </w:p>
        </w:tc>
        <w:tc>
          <w:tcPr>
            <w:tcW w:w="0" w:type="auto"/>
            <w:shd w:val="clear" w:color="auto" w:fill="auto"/>
          </w:tcPr>
          <w:p w14:paraId="515734BB" w14:textId="77777777" w:rsidR="00752F8E" w:rsidRDefault="00752F8E" w:rsidP="00752F8E">
            <w:pPr>
              <w:pStyle w:val="TAL"/>
            </w:pPr>
            <w:r>
              <w:t>N/A</w:t>
            </w:r>
          </w:p>
        </w:tc>
        <w:tc>
          <w:tcPr>
            <w:tcW w:w="0" w:type="auto"/>
            <w:shd w:val="clear" w:color="auto" w:fill="auto"/>
          </w:tcPr>
          <w:p w14:paraId="198ED66F" w14:textId="77777777" w:rsidR="00752F8E" w:rsidRDefault="00752F8E" w:rsidP="00752F8E">
            <w:pPr>
              <w:pStyle w:val="TAL"/>
            </w:pPr>
          </w:p>
        </w:tc>
        <w:tc>
          <w:tcPr>
            <w:tcW w:w="0" w:type="auto"/>
            <w:shd w:val="clear" w:color="auto" w:fill="auto"/>
          </w:tcPr>
          <w:p w14:paraId="17C51467"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7EAC701B" w14:textId="77777777" w:rsidR="00752F8E" w:rsidRDefault="00752F8E" w:rsidP="00752F8E">
            <w:pPr>
              <w:pStyle w:val="TAL"/>
            </w:pPr>
            <w:r>
              <w:t>N</w:t>
            </w:r>
          </w:p>
        </w:tc>
        <w:tc>
          <w:tcPr>
            <w:tcW w:w="0" w:type="auto"/>
            <w:shd w:val="clear" w:color="auto" w:fill="auto"/>
          </w:tcPr>
          <w:p w14:paraId="3855C0F5" w14:textId="77777777" w:rsidR="00752F8E" w:rsidRDefault="00752F8E" w:rsidP="00752F8E">
            <w:pPr>
              <w:pStyle w:val="TAL"/>
            </w:pPr>
            <w:r>
              <w:t>TBD</w:t>
            </w:r>
          </w:p>
        </w:tc>
        <w:tc>
          <w:tcPr>
            <w:tcW w:w="0" w:type="auto"/>
            <w:shd w:val="clear" w:color="auto" w:fill="auto"/>
          </w:tcPr>
          <w:p w14:paraId="4CD8484D" w14:textId="77777777" w:rsidR="00752F8E" w:rsidRDefault="00752F8E" w:rsidP="00752F8E">
            <w:pPr>
              <w:pStyle w:val="TAL"/>
            </w:pPr>
          </w:p>
        </w:tc>
        <w:tc>
          <w:tcPr>
            <w:tcW w:w="0" w:type="auto"/>
            <w:shd w:val="clear" w:color="auto" w:fill="auto"/>
          </w:tcPr>
          <w:p w14:paraId="205A8EE3" w14:textId="77777777" w:rsidR="00752F8E" w:rsidRPr="00E7683B" w:rsidRDefault="00752F8E" w:rsidP="00752F8E">
            <w:pPr>
              <w:pStyle w:val="TAL"/>
              <w:rPr>
                <w:color w:val="FF0000"/>
              </w:rPr>
            </w:pPr>
            <w:r w:rsidRPr="00E7683B">
              <w:rPr>
                <w:color w:val="FF0000"/>
              </w:rPr>
              <w:t>Component 2 candidate values {10 CBs, TBD}</w:t>
            </w:r>
          </w:p>
          <w:p w14:paraId="4D2856EE" w14:textId="77777777" w:rsidR="00752F8E" w:rsidRPr="00E7683B" w:rsidRDefault="00752F8E" w:rsidP="00752F8E">
            <w:pPr>
              <w:pStyle w:val="TAL"/>
              <w:rPr>
                <w:color w:val="FF0000"/>
              </w:rPr>
            </w:pPr>
          </w:p>
        </w:tc>
        <w:tc>
          <w:tcPr>
            <w:tcW w:w="0" w:type="auto"/>
            <w:shd w:val="clear" w:color="auto" w:fill="auto"/>
          </w:tcPr>
          <w:p w14:paraId="1F9BD8B5" w14:textId="77777777" w:rsidR="00752F8E" w:rsidRDefault="00752F8E" w:rsidP="00752F8E">
            <w:pPr>
              <w:pStyle w:val="TAL"/>
            </w:pPr>
            <w:r>
              <w:t>TBD</w:t>
            </w:r>
          </w:p>
        </w:tc>
      </w:tr>
      <w:tr w:rsidR="00752F8E" w:rsidRPr="00E7683B" w14:paraId="7CE43661" w14:textId="77777777" w:rsidTr="00E7683B">
        <w:tc>
          <w:tcPr>
            <w:tcW w:w="0" w:type="auto"/>
            <w:shd w:val="clear" w:color="auto" w:fill="auto"/>
          </w:tcPr>
          <w:p w14:paraId="6A43A1A3"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3F9CDBBB" w14:textId="77777777" w:rsidR="00752F8E" w:rsidRDefault="00752F8E" w:rsidP="00752F8E">
            <w:pPr>
              <w:pStyle w:val="TAL"/>
            </w:pPr>
            <w:r w:rsidRPr="00E7683B">
              <w:rPr>
                <w:rFonts w:eastAsia="Malgun Gothic" w:cs="Arial"/>
                <w:szCs w:val="18"/>
              </w:rPr>
              <w:t>Single-DCI based inter-slot TDM</w:t>
            </w:r>
          </w:p>
        </w:tc>
        <w:tc>
          <w:tcPr>
            <w:tcW w:w="10146" w:type="dxa"/>
            <w:shd w:val="clear" w:color="auto" w:fill="auto"/>
          </w:tcPr>
          <w:p w14:paraId="7FA675E3" w14:textId="77777777" w:rsidR="00752F8E" w:rsidRDefault="00752F8E">
            <w:pPr>
              <w:pStyle w:val="TAL"/>
              <w:numPr>
                <w:ilvl w:val="0"/>
                <w:numId w:val="240"/>
              </w:numPr>
              <w:overflowPunct/>
              <w:autoSpaceDE/>
              <w:autoSpaceDN/>
              <w:adjustRightInd/>
              <w:textAlignment w:val="auto"/>
              <w:rPr>
                <w:b/>
                <w:szCs w:val="22"/>
              </w:rPr>
              <w:pPrChange w:id="1520"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30058751" w14:textId="77777777" w:rsidR="00752F8E" w:rsidRDefault="00752F8E">
            <w:pPr>
              <w:pStyle w:val="TAL"/>
              <w:numPr>
                <w:ilvl w:val="0"/>
                <w:numId w:val="240"/>
              </w:numPr>
              <w:overflowPunct/>
              <w:autoSpaceDE/>
              <w:autoSpaceDN/>
              <w:adjustRightInd/>
              <w:textAlignment w:val="auto"/>
              <w:rPr>
                <w:b/>
                <w:szCs w:val="22"/>
              </w:rPr>
              <w:pPrChange w:id="1521"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5F250005" w14:textId="77777777" w:rsidR="00752F8E" w:rsidRDefault="00752F8E">
            <w:pPr>
              <w:pStyle w:val="TAL"/>
              <w:numPr>
                <w:ilvl w:val="0"/>
                <w:numId w:val="240"/>
              </w:numPr>
              <w:overflowPunct/>
              <w:autoSpaceDE/>
              <w:autoSpaceDN/>
              <w:adjustRightInd/>
              <w:textAlignment w:val="auto"/>
              <w:rPr>
                <w:b/>
                <w:szCs w:val="22"/>
              </w:rPr>
              <w:pPrChange w:id="1522"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786" w:type="dxa"/>
            <w:shd w:val="clear" w:color="auto" w:fill="auto"/>
          </w:tcPr>
          <w:p w14:paraId="297EB89A" w14:textId="77777777" w:rsidR="00752F8E" w:rsidRDefault="00752F8E" w:rsidP="00752F8E">
            <w:pPr>
              <w:pStyle w:val="TAL"/>
            </w:pPr>
            <w:r w:rsidRPr="00E7683B">
              <w:rPr>
                <w:rFonts w:eastAsia="Malgun Gothic"/>
                <w:lang w:eastAsia="ko-KR"/>
              </w:rPr>
              <w:t>16-2b, TBD</w:t>
            </w:r>
          </w:p>
        </w:tc>
        <w:tc>
          <w:tcPr>
            <w:tcW w:w="0" w:type="auto"/>
            <w:shd w:val="clear" w:color="auto" w:fill="auto"/>
          </w:tcPr>
          <w:p w14:paraId="7D7CBE4A" w14:textId="77777777" w:rsidR="00752F8E" w:rsidRPr="00E7683B" w:rsidRDefault="00752F8E" w:rsidP="00752F8E">
            <w:pPr>
              <w:pStyle w:val="TAL"/>
              <w:rPr>
                <w:i/>
              </w:rPr>
            </w:pPr>
          </w:p>
        </w:tc>
        <w:tc>
          <w:tcPr>
            <w:tcW w:w="0" w:type="auto"/>
            <w:shd w:val="clear" w:color="auto" w:fill="auto"/>
          </w:tcPr>
          <w:p w14:paraId="359D0EA0" w14:textId="77777777" w:rsidR="00752F8E" w:rsidRDefault="00752F8E" w:rsidP="00752F8E">
            <w:pPr>
              <w:pStyle w:val="TAL"/>
            </w:pPr>
            <w:r>
              <w:t>N/A</w:t>
            </w:r>
          </w:p>
        </w:tc>
        <w:tc>
          <w:tcPr>
            <w:tcW w:w="0" w:type="auto"/>
            <w:shd w:val="clear" w:color="auto" w:fill="auto"/>
          </w:tcPr>
          <w:p w14:paraId="6546DFC6" w14:textId="77777777" w:rsidR="00752F8E" w:rsidRDefault="00752F8E" w:rsidP="00752F8E">
            <w:pPr>
              <w:pStyle w:val="TAL"/>
            </w:pPr>
          </w:p>
        </w:tc>
        <w:tc>
          <w:tcPr>
            <w:tcW w:w="0" w:type="auto"/>
            <w:shd w:val="clear" w:color="auto" w:fill="auto"/>
          </w:tcPr>
          <w:p w14:paraId="6B038BFD"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21E59AE" w14:textId="77777777" w:rsidR="00752F8E" w:rsidRDefault="00752F8E" w:rsidP="00752F8E">
            <w:pPr>
              <w:pStyle w:val="TAL"/>
            </w:pPr>
            <w:r>
              <w:t>N</w:t>
            </w:r>
          </w:p>
        </w:tc>
        <w:tc>
          <w:tcPr>
            <w:tcW w:w="0" w:type="auto"/>
            <w:shd w:val="clear" w:color="auto" w:fill="auto"/>
          </w:tcPr>
          <w:p w14:paraId="616329EC" w14:textId="77777777" w:rsidR="00752F8E" w:rsidRDefault="00752F8E" w:rsidP="00752F8E">
            <w:pPr>
              <w:pStyle w:val="TAL"/>
            </w:pPr>
            <w:r>
              <w:t>TBD</w:t>
            </w:r>
          </w:p>
        </w:tc>
        <w:tc>
          <w:tcPr>
            <w:tcW w:w="0" w:type="auto"/>
            <w:shd w:val="clear" w:color="auto" w:fill="auto"/>
          </w:tcPr>
          <w:p w14:paraId="344C280A" w14:textId="77777777" w:rsidR="00752F8E" w:rsidRDefault="00752F8E" w:rsidP="00752F8E">
            <w:pPr>
              <w:pStyle w:val="TAL"/>
            </w:pPr>
          </w:p>
        </w:tc>
        <w:tc>
          <w:tcPr>
            <w:tcW w:w="0" w:type="auto"/>
            <w:shd w:val="clear" w:color="auto" w:fill="auto"/>
          </w:tcPr>
          <w:p w14:paraId="68A8E84A" w14:textId="77777777" w:rsidR="00752F8E" w:rsidRPr="00E7683B" w:rsidRDefault="00752F8E" w:rsidP="00752F8E">
            <w:pPr>
              <w:pStyle w:val="TAL"/>
              <w:rPr>
                <w:color w:val="FF0000"/>
              </w:rPr>
            </w:pPr>
            <w:r w:rsidRPr="00E7683B">
              <w:rPr>
                <w:color w:val="FF0000"/>
              </w:rPr>
              <w:t>Component 1 candidate values: {8,16}</w:t>
            </w:r>
          </w:p>
          <w:p w14:paraId="32E444DD" w14:textId="77777777" w:rsidR="00752F8E" w:rsidRPr="00E7683B" w:rsidRDefault="00752F8E" w:rsidP="00752F8E">
            <w:pPr>
              <w:pStyle w:val="TAL"/>
              <w:rPr>
                <w:color w:val="FF0000"/>
              </w:rPr>
            </w:pPr>
          </w:p>
          <w:p w14:paraId="7A328DED" w14:textId="77777777" w:rsidR="00752F8E" w:rsidRPr="00E7683B" w:rsidRDefault="00752F8E" w:rsidP="00752F8E">
            <w:pPr>
              <w:pStyle w:val="TAL"/>
              <w:rPr>
                <w:color w:val="FF0000"/>
              </w:rPr>
            </w:pPr>
            <w:r w:rsidRPr="00E7683B">
              <w:rPr>
                <w:color w:val="FF0000"/>
              </w:rPr>
              <w:t>Component 2 candidate values {10 CBs, TBD}</w:t>
            </w:r>
          </w:p>
          <w:p w14:paraId="007BAD6B" w14:textId="77777777" w:rsidR="00752F8E" w:rsidRPr="00E7683B" w:rsidRDefault="00752F8E" w:rsidP="00752F8E">
            <w:pPr>
              <w:pStyle w:val="TAL"/>
              <w:rPr>
                <w:color w:val="FF0000"/>
              </w:rPr>
            </w:pPr>
          </w:p>
        </w:tc>
        <w:tc>
          <w:tcPr>
            <w:tcW w:w="0" w:type="auto"/>
            <w:shd w:val="clear" w:color="auto" w:fill="auto"/>
          </w:tcPr>
          <w:p w14:paraId="23B8A023" w14:textId="77777777" w:rsidR="00752F8E" w:rsidRDefault="00752F8E" w:rsidP="00752F8E">
            <w:pPr>
              <w:pStyle w:val="TAL"/>
            </w:pPr>
            <w:r>
              <w:t>TBD</w:t>
            </w:r>
          </w:p>
        </w:tc>
      </w:tr>
    </w:tbl>
    <w:p w14:paraId="5A072082" w14:textId="77777777" w:rsidR="00D418E0" w:rsidRPr="00BE0165" w:rsidRDefault="00BE0165" w:rsidP="00F34BD0">
      <w:pPr>
        <w:pStyle w:val="maintext"/>
        <w:ind w:firstLineChars="90" w:firstLine="180"/>
        <w:rPr>
          <w:rFonts w:ascii="Calibri" w:hAnsi="Calibri" w:cs="Arial"/>
          <w:b/>
        </w:rPr>
      </w:pPr>
      <w:r w:rsidRPr="00BE0165">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848"/>
        <w:gridCol w:w="9610"/>
        <w:gridCol w:w="1137"/>
        <w:gridCol w:w="222"/>
        <w:gridCol w:w="517"/>
        <w:gridCol w:w="222"/>
        <w:gridCol w:w="1017"/>
        <w:gridCol w:w="346"/>
        <w:gridCol w:w="346"/>
        <w:gridCol w:w="222"/>
        <w:gridCol w:w="3919"/>
        <w:gridCol w:w="961"/>
      </w:tblGrid>
      <w:tr w:rsidR="00FA508A" w:rsidRPr="00E7683B" w14:paraId="597B5429" w14:textId="77777777" w:rsidTr="00E7683B">
        <w:tc>
          <w:tcPr>
            <w:tcW w:w="0" w:type="auto"/>
            <w:shd w:val="clear" w:color="auto" w:fill="auto"/>
          </w:tcPr>
          <w:p w14:paraId="5E7707CC" w14:textId="77777777" w:rsidR="00FA508A" w:rsidRDefault="00FA508A" w:rsidP="00FA508A">
            <w:pPr>
              <w:pStyle w:val="TAL"/>
            </w:pPr>
            <w:r w:rsidRPr="00E7683B">
              <w:rPr>
                <w:rFonts w:eastAsia="Malgun Gothic"/>
                <w:lang w:eastAsia="ko-KR"/>
              </w:rPr>
              <w:lastRenderedPageBreak/>
              <w:t>16-2b</w:t>
            </w:r>
          </w:p>
        </w:tc>
        <w:tc>
          <w:tcPr>
            <w:tcW w:w="0" w:type="auto"/>
            <w:shd w:val="clear" w:color="auto" w:fill="auto"/>
          </w:tcPr>
          <w:p w14:paraId="1772FE85" w14:textId="77777777" w:rsidR="00FA508A" w:rsidRDefault="00FA508A" w:rsidP="00FA508A">
            <w:pPr>
              <w:pStyle w:val="TAL"/>
            </w:pPr>
            <w:r w:rsidRPr="00E7683B">
              <w:rPr>
                <w:rFonts w:eastAsia="Malgun Gothic"/>
                <w:lang w:eastAsia="ko-KR"/>
              </w:rPr>
              <w:t>Single-DCI based multi-TRP</w:t>
            </w:r>
          </w:p>
        </w:tc>
        <w:tc>
          <w:tcPr>
            <w:tcW w:w="0" w:type="auto"/>
            <w:shd w:val="clear" w:color="auto" w:fill="auto"/>
          </w:tcPr>
          <w:p w14:paraId="319AECE3" w14:textId="77777777" w:rsidR="00FA508A" w:rsidRPr="00E7683B" w:rsidRDefault="00FA508A" w:rsidP="00E7683B">
            <w:pPr>
              <w:pStyle w:val="TAL"/>
              <w:ind w:left="180" w:hangingChars="100" w:hanging="180"/>
              <w:rPr>
                <w:rFonts w:eastAsia="Malgun Gothic"/>
                <w:strike/>
                <w:color w:val="FF0000"/>
                <w:lang w:eastAsia="ko-KR"/>
              </w:rPr>
            </w:pPr>
            <w:r w:rsidRPr="00E7683B">
              <w:rPr>
                <w:rFonts w:eastAsia="Malgun Gothic"/>
                <w:strike/>
                <w:color w:val="FF0000"/>
                <w:lang w:eastAsia="ko-KR"/>
              </w:rPr>
              <w:t>Basic component(s):</w:t>
            </w:r>
          </w:p>
          <w:p w14:paraId="1F7E9FA0" w14:textId="77777777" w:rsidR="00FA508A" w:rsidRPr="00E7683B" w:rsidRDefault="00FA508A">
            <w:pPr>
              <w:pStyle w:val="TAL"/>
              <w:numPr>
                <w:ilvl w:val="0"/>
                <w:numId w:val="211"/>
              </w:numPr>
              <w:overflowPunct/>
              <w:autoSpaceDE/>
              <w:autoSpaceDN/>
              <w:adjustRightInd/>
              <w:textAlignment w:val="auto"/>
              <w:rPr>
                <w:rFonts w:eastAsia="Malgun Gothic"/>
                <w:strike/>
                <w:color w:val="FF0000"/>
                <w:lang w:eastAsia="ko-KR"/>
              </w:rPr>
              <w:pPrChange w:id="1523"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strike/>
                <w:color w:val="FF0000"/>
                <w:lang w:eastAsia="ko-KR"/>
              </w:rPr>
              <w:t>FFS: Support of MAC CE to activate multiple TCI states for a TCI codepoint</w:t>
            </w:r>
          </w:p>
          <w:p w14:paraId="57BE8AD3" w14:textId="77777777" w:rsidR="00FA508A" w:rsidRPr="00E7683B" w:rsidRDefault="00FA508A">
            <w:pPr>
              <w:pStyle w:val="TAL"/>
              <w:numPr>
                <w:ilvl w:val="0"/>
                <w:numId w:val="211"/>
              </w:numPr>
              <w:overflowPunct/>
              <w:autoSpaceDE/>
              <w:autoSpaceDN/>
              <w:adjustRightInd/>
              <w:textAlignment w:val="auto"/>
              <w:rPr>
                <w:color w:val="FF0000"/>
              </w:rPr>
              <w:pPrChange w:id="1524"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Number of CCs supporting single-DCI based multi-TRP operation</w:t>
            </w:r>
          </w:p>
          <w:p w14:paraId="43E0A85A" w14:textId="77777777" w:rsidR="00FA508A" w:rsidRPr="00E7683B" w:rsidRDefault="00FA508A" w:rsidP="00FA508A">
            <w:pPr>
              <w:pStyle w:val="TAL"/>
              <w:rPr>
                <w:rFonts w:eastAsia="Malgun Gothic"/>
                <w:strike/>
                <w:color w:val="FF0000"/>
                <w:lang w:eastAsia="ko-KR"/>
              </w:rPr>
            </w:pPr>
          </w:p>
          <w:p w14:paraId="1CA76D86" w14:textId="77777777" w:rsidR="00FA508A" w:rsidRPr="00E7683B" w:rsidRDefault="00FA508A" w:rsidP="00FA508A">
            <w:pPr>
              <w:pStyle w:val="TAL"/>
              <w:rPr>
                <w:rFonts w:eastAsia="Malgun Gothic"/>
                <w:strike/>
                <w:color w:val="FF0000"/>
                <w:lang w:eastAsia="ko-KR"/>
              </w:rPr>
            </w:pPr>
            <w:r w:rsidRPr="00E7683B">
              <w:rPr>
                <w:rFonts w:eastAsia="Malgun Gothic"/>
                <w:strike/>
                <w:color w:val="FF0000"/>
                <w:lang w:eastAsia="ko-KR"/>
              </w:rPr>
              <w:t>Optional components:</w:t>
            </w:r>
          </w:p>
          <w:p w14:paraId="5E216593" w14:textId="77777777" w:rsidR="00FA508A" w:rsidRPr="00E7683B" w:rsidRDefault="00FA508A">
            <w:pPr>
              <w:pStyle w:val="TAL"/>
              <w:numPr>
                <w:ilvl w:val="0"/>
                <w:numId w:val="211"/>
              </w:numPr>
              <w:overflowPunct/>
              <w:autoSpaceDE/>
              <w:autoSpaceDN/>
              <w:adjustRightInd/>
              <w:textAlignment w:val="auto"/>
              <w:rPr>
                <w:rFonts w:eastAsia="Malgun Gothic"/>
                <w:lang w:eastAsia="ko-KR"/>
              </w:rPr>
              <w:pPrChange w:id="1525" w:author="BENDLIN, RALF M" w:date="2020-04-15T03:51:00Z">
                <w:pPr>
                  <w:pStyle w:val="TAL"/>
                  <w:numPr>
                    <w:numId w:val="218"/>
                  </w:numPr>
                  <w:overflowPunct/>
                  <w:autoSpaceDE/>
                  <w:autoSpaceDN/>
                  <w:adjustRightInd/>
                  <w:ind w:left="720" w:hanging="360"/>
                  <w:textAlignment w:val="auto"/>
                </w:pPr>
              </w:pPrChange>
            </w:pPr>
            <w:r w:rsidRPr="00E7683B">
              <w:rPr>
                <w:rFonts w:eastAsia="Malgun Gothic"/>
                <w:lang w:eastAsia="ko-KR"/>
              </w:rPr>
              <w:t>Support of default QCL assumption with two TCI states</w:t>
            </w:r>
          </w:p>
        </w:tc>
        <w:tc>
          <w:tcPr>
            <w:tcW w:w="0" w:type="auto"/>
            <w:shd w:val="clear" w:color="auto" w:fill="auto"/>
          </w:tcPr>
          <w:p w14:paraId="4242A593" w14:textId="77777777" w:rsidR="00FA508A" w:rsidRPr="002D7AC0" w:rsidRDefault="00FA508A" w:rsidP="00FA508A">
            <w:pPr>
              <w:pStyle w:val="TAL"/>
            </w:pPr>
            <w:r w:rsidRPr="00E7683B">
              <w:rPr>
                <w:rFonts w:eastAsia="Malgun Gothic"/>
                <w:lang w:eastAsia="ko-KR"/>
              </w:rPr>
              <w:t>TBD</w:t>
            </w:r>
          </w:p>
        </w:tc>
        <w:tc>
          <w:tcPr>
            <w:tcW w:w="0" w:type="auto"/>
            <w:shd w:val="clear" w:color="auto" w:fill="auto"/>
          </w:tcPr>
          <w:p w14:paraId="11D6C4D5" w14:textId="77777777" w:rsidR="00FA508A" w:rsidRPr="00E7683B" w:rsidRDefault="00FA508A" w:rsidP="00FA508A">
            <w:pPr>
              <w:pStyle w:val="TAL"/>
              <w:rPr>
                <w:i/>
              </w:rPr>
            </w:pPr>
          </w:p>
        </w:tc>
        <w:tc>
          <w:tcPr>
            <w:tcW w:w="0" w:type="auto"/>
            <w:shd w:val="clear" w:color="auto" w:fill="auto"/>
          </w:tcPr>
          <w:p w14:paraId="7749DD57" w14:textId="77777777" w:rsidR="00FA508A" w:rsidRDefault="00FA508A" w:rsidP="00FA508A">
            <w:pPr>
              <w:pStyle w:val="TAL"/>
            </w:pPr>
            <w:r>
              <w:t>N/A</w:t>
            </w:r>
          </w:p>
        </w:tc>
        <w:tc>
          <w:tcPr>
            <w:tcW w:w="0" w:type="auto"/>
            <w:shd w:val="clear" w:color="auto" w:fill="auto"/>
          </w:tcPr>
          <w:p w14:paraId="67BD5B1F" w14:textId="77777777" w:rsidR="00FA508A" w:rsidRDefault="00FA508A" w:rsidP="00FA508A">
            <w:pPr>
              <w:pStyle w:val="TAL"/>
            </w:pPr>
          </w:p>
        </w:tc>
        <w:tc>
          <w:tcPr>
            <w:tcW w:w="0" w:type="auto"/>
            <w:shd w:val="clear" w:color="auto" w:fill="auto"/>
          </w:tcPr>
          <w:p w14:paraId="665DB2AA" w14:textId="77777777" w:rsidR="00FA508A" w:rsidRDefault="00FA508A" w:rsidP="00FA508A">
            <w:pPr>
              <w:pStyle w:val="TAL"/>
            </w:pPr>
          </w:p>
        </w:tc>
        <w:tc>
          <w:tcPr>
            <w:tcW w:w="0" w:type="auto"/>
            <w:shd w:val="clear" w:color="auto" w:fill="auto"/>
          </w:tcPr>
          <w:p w14:paraId="339C0E02" w14:textId="77777777" w:rsidR="00FA508A" w:rsidRDefault="00FA508A" w:rsidP="00FA508A">
            <w:pPr>
              <w:pStyle w:val="TAL"/>
            </w:pPr>
            <w:r>
              <w:t>N</w:t>
            </w:r>
          </w:p>
        </w:tc>
        <w:tc>
          <w:tcPr>
            <w:tcW w:w="0" w:type="auto"/>
            <w:shd w:val="clear" w:color="auto" w:fill="auto"/>
          </w:tcPr>
          <w:p w14:paraId="04D22BEF"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DEC3510" w14:textId="77777777" w:rsidR="00FA508A" w:rsidRDefault="00FA508A" w:rsidP="00FA508A">
            <w:pPr>
              <w:pStyle w:val="TAL"/>
            </w:pPr>
          </w:p>
        </w:tc>
        <w:tc>
          <w:tcPr>
            <w:tcW w:w="0" w:type="auto"/>
            <w:shd w:val="clear" w:color="auto" w:fill="auto"/>
          </w:tcPr>
          <w:p w14:paraId="39BC53FF" w14:textId="77777777" w:rsidR="00FA508A" w:rsidRDefault="00FA508A" w:rsidP="00FA508A">
            <w:pPr>
              <w:pStyle w:val="TAL"/>
            </w:pPr>
          </w:p>
        </w:tc>
        <w:tc>
          <w:tcPr>
            <w:tcW w:w="0" w:type="auto"/>
            <w:shd w:val="clear" w:color="auto" w:fill="auto"/>
          </w:tcPr>
          <w:p w14:paraId="08EF256C" w14:textId="77777777" w:rsidR="00FA508A" w:rsidRDefault="00FA508A" w:rsidP="00FA508A">
            <w:r w:rsidRPr="00E7683B">
              <w:rPr>
                <w:color w:val="FF0000"/>
              </w:rPr>
              <w:t>Optional</w:t>
            </w:r>
          </w:p>
        </w:tc>
      </w:tr>
      <w:tr w:rsidR="00FA508A" w:rsidRPr="00E7683B" w14:paraId="040386B6" w14:textId="77777777" w:rsidTr="00E7683B">
        <w:tc>
          <w:tcPr>
            <w:tcW w:w="0" w:type="auto"/>
            <w:shd w:val="clear" w:color="auto" w:fill="auto"/>
          </w:tcPr>
          <w:p w14:paraId="6B587E03" w14:textId="77777777" w:rsidR="00FA508A" w:rsidRDefault="00FA508A" w:rsidP="00FA508A">
            <w:pPr>
              <w:pStyle w:val="TAL"/>
            </w:pPr>
            <w:r w:rsidRPr="00E7683B">
              <w:rPr>
                <w:rFonts w:eastAsia="Malgun Gothic"/>
                <w:lang w:eastAsia="ko-KR"/>
              </w:rPr>
              <w:t>16-2b-1</w:t>
            </w:r>
          </w:p>
        </w:tc>
        <w:tc>
          <w:tcPr>
            <w:tcW w:w="0" w:type="auto"/>
            <w:shd w:val="clear" w:color="auto" w:fill="auto"/>
            <w:vAlign w:val="center"/>
          </w:tcPr>
          <w:p w14:paraId="3CE7201E" w14:textId="77777777" w:rsidR="00FA508A" w:rsidRDefault="00FA508A" w:rsidP="00FA508A">
            <w:pPr>
              <w:pStyle w:val="TAL"/>
            </w:pPr>
            <w:r w:rsidRPr="00E7683B">
              <w:rPr>
                <w:rFonts w:eastAsia="Malgun Gothic" w:cs="Arial"/>
                <w:szCs w:val="18"/>
              </w:rPr>
              <w:t>Single-DCI based SDM scheme</w:t>
            </w:r>
          </w:p>
        </w:tc>
        <w:tc>
          <w:tcPr>
            <w:tcW w:w="0" w:type="auto"/>
            <w:shd w:val="clear" w:color="auto" w:fill="auto"/>
          </w:tcPr>
          <w:p w14:paraId="09C7EF73" w14:textId="77777777" w:rsidR="00FA508A" w:rsidRDefault="00FA508A">
            <w:pPr>
              <w:pStyle w:val="TAL"/>
              <w:numPr>
                <w:ilvl w:val="0"/>
                <w:numId w:val="212"/>
              </w:numPr>
              <w:overflowPunct/>
              <w:autoSpaceDE/>
              <w:autoSpaceDN/>
              <w:adjustRightInd/>
              <w:textAlignment w:val="auto"/>
              <w:rPr>
                <w:b/>
                <w:szCs w:val="22"/>
              </w:rPr>
              <w:pPrChange w:id="1526"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rFonts w:eastAsia="Malgun Gothic"/>
                <w:strike/>
                <w:color w:val="FF0000"/>
                <w:lang w:eastAsia="ko-KR"/>
              </w:rPr>
              <w:t>FFS:</w:t>
            </w:r>
            <w:r w:rsidRPr="00E7683B">
              <w:rPr>
                <w:rFonts w:eastAsia="Malgun Gothic"/>
                <w:lang w:eastAsia="ko-KR"/>
              </w:rPr>
              <w:t xml:space="preserve"> Support of </w:t>
            </w:r>
            <w:r>
              <w:t xml:space="preserve"> </w:t>
            </w:r>
            <w:r w:rsidRPr="00E7683B">
              <w:rPr>
                <w:rFonts w:eastAsia="Malgun Gothic"/>
                <w:lang w:eastAsia="ko-KR"/>
              </w:rPr>
              <w:t xml:space="preserve">DCI indication of </w:t>
            </w:r>
            <w:r w:rsidRPr="00E7683B">
              <w:rPr>
                <w:rFonts w:eastAsia="Malgun Gothic"/>
                <w:strike/>
                <w:color w:val="FF0000"/>
                <w:lang w:eastAsia="ko-KR"/>
              </w:rPr>
              <w:t>of</w:t>
            </w:r>
            <w:r w:rsidRPr="00E7683B">
              <w:rPr>
                <w:rFonts w:eastAsia="Malgun Gothic"/>
                <w:lang w:eastAsia="ko-KR"/>
              </w:rPr>
              <w:t xml:space="preserve"> 2 TCI states by a codepoint and DMRS ports within two CDM groups</w:t>
            </w:r>
          </w:p>
          <w:p w14:paraId="5639CC5E" w14:textId="77777777" w:rsidR="00FA508A" w:rsidRDefault="00FA508A">
            <w:pPr>
              <w:pStyle w:val="TAL"/>
              <w:numPr>
                <w:ilvl w:val="0"/>
                <w:numId w:val="212"/>
              </w:numPr>
              <w:overflowPunct/>
              <w:autoSpaceDE/>
              <w:autoSpaceDN/>
              <w:adjustRightInd/>
              <w:textAlignment w:val="auto"/>
              <w:rPr>
                <w:b/>
                <w:szCs w:val="22"/>
              </w:rPr>
              <w:pPrChange w:id="1527"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Whether supporting</w:t>
            </w:r>
            <w:r>
              <w:t xml:space="preserve"> </w:t>
            </w:r>
            <w:r w:rsidR="007D7AE4" w:rsidRPr="00E7683B">
              <w:rPr>
                <w:color w:val="FF0000"/>
              </w:rPr>
              <w:t xml:space="preserve">Support of </w:t>
            </w:r>
            <w:r>
              <w:t>two PTRS ports</w:t>
            </w:r>
          </w:p>
          <w:p w14:paraId="026217D5" w14:textId="77777777" w:rsidR="00FA508A" w:rsidRDefault="00FA508A">
            <w:pPr>
              <w:pStyle w:val="TAL"/>
              <w:numPr>
                <w:ilvl w:val="0"/>
                <w:numId w:val="212"/>
              </w:numPr>
              <w:overflowPunct/>
              <w:autoSpaceDE/>
              <w:autoSpaceDN/>
              <w:adjustRightInd/>
              <w:textAlignment w:val="auto"/>
              <w:rPr>
                <w:b/>
                <w:szCs w:val="22"/>
              </w:rPr>
              <w:pPrChange w:id="1528"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strike/>
                <w:color w:val="FF0000"/>
              </w:rPr>
              <w:t>FFS</w:t>
            </w:r>
            <w:r>
              <w:t xml:space="preserve"> Support of DMRS entry {0, 2, 3}</w:t>
            </w:r>
          </w:p>
          <w:p w14:paraId="0838E627" w14:textId="77777777" w:rsidR="00FA508A" w:rsidRDefault="00FA508A">
            <w:pPr>
              <w:pStyle w:val="TAL"/>
              <w:numPr>
                <w:ilvl w:val="0"/>
                <w:numId w:val="212"/>
              </w:numPr>
              <w:overflowPunct/>
              <w:autoSpaceDE/>
              <w:autoSpaceDN/>
              <w:adjustRightInd/>
              <w:textAlignment w:val="auto"/>
              <w:rPr>
                <w:b/>
                <w:szCs w:val="22"/>
              </w:rPr>
              <w:pPrChange w:id="1529" w:author="BENDLIN, RALF M" w:date="2020-04-15T03:51:00Z">
                <w:pPr>
                  <w:pStyle w:val="TAL"/>
                  <w:widowControl w:val="0"/>
                  <w:numPr>
                    <w:numId w:val="220"/>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09E21A40" w14:textId="77777777" w:rsidR="00FA508A" w:rsidRDefault="00FA508A" w:rsidP="00FA508A">
            <w:pPr>
              <w:pStyle w:val="TAL"/>
            </w:pPr>
          </w:p>
        </w:tc>
        <w:tc>
          <w:tcPr>
            <w:tcW w:w="0" w:type="auto"/>
            <w:shd w:val="clear" w:color="auto" w:fill="auto"/>
          </w:tcPr>
          <w:p w14:paraId="4215B693"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609EBDD" w14:textId="77777777" w:rsidR="00FA508A" w:rsidRPr="00E7683B" w:rsidRDefault="00FA508A" w:rsidP="00FA508A">
            <w:pPr>
              <w:pStyle w:val="TAL"/>
              <w:rPr>
                <w:i/>
              </w:rPr>
            </w:pPr>
          </w:p>
        </w:tc>
        <w:tc>
          <w:tcPr>
            <w:tcW w:w="0" w:type="auto"/>
            <w:shd w:val="clear" w:color="auto" w:fill="auto"/>
          </w:tcPr>
          <w:p w14:paraId="55AA54A7" w14:textId="77777777" w:rsidR="00FA508A" w:rsidRDefault="00FA508A" w:rsidP="00FA508A">
            <w:pPr>
              <w:pStyle w:val="TAL"/>
            </w:pPr>
            <w:r>
              <w:t>N/A</w:t>
            </w:r>
          </w:p>
        </w:tc>
        <w:tc>
          <w:tcPr>
            <w:tcW w:w="0" w:type="auto"/>
            <w:shd w:val="clear" w:color="auto" w:fill="auto"/>
          </w:tcPr>
          <w:p w14:paraId="027E5C92" w14:textId="77777777" w:rsidR="00FA508A" w:rsidRDefault="00FA508A" w:rsidP="00FA508A">
            <w:pPr>
              <w:pStyle w:val="TAL"/>
            </w:pPr>
          </w:p>
        </w:tc>
        <w:tc>
          <w:tcPr>
            <w:tcW w:w="0" w:type="auto"/>
            <w:shd w:val="clear" w:color="auto" w:fill="auto"/>
          </w:tcPr>
          <w:p w14:paraId="44B1EE9B" w14:textId="77777777" w:rsidR="00FA508A" w:rsidRPr="00E7683B" w:rsidRDefault="00FA508A" w:rsidP="00FA508A">
            <w:pPr>
              <w:pStyle w:val="TAL"/>
              <w:rPr>
                <w:color w:val="FF0000"/>
              </w:rPr>
            </w:pPr>
            <w:r w:rsidRPr="00E7683B">
              <w:rPr>
                <w:color w:val="FF0000"/>
              </w:rPr>
              <w:t>Per Band</w:t>
            </w:r>
          </w:p>
        </w:tc>
        <w:tc>
          <w:tcPr>
            <w:tcW w:w="0" w:type="auto"/>
            <w:shd w:val="clear" w:color="auto" w:fill="auto"/>
          </w:tcPr>
          <w:p w14:paraId="791B9888" w14:textId="77777777" w:rsidR="00FA508A" w:rsidRDefault="00FA508A" w:rsidP="00FA508A">
            <w:pPr>
              <w:pStyle w:val="TAL"/>
            </w:pPr>
            <w:r>
              <w:t>N</w:t>
            </w:r>
          </w:p>
        </w:tc>
        <w:tc>
          <w:tcPr>
            <w:tcW w:w="0" w:type="auto"/>
            <w:shd w:val="clear" w:color="auto" w:fill="auto"/>
          </w:tcPr>
          <w:p w14:paraId="32B7A3A6"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4A0DF617" w14:textId="77777777" w:rsidR="00FA508A" w:rsidRDefault="00FA508A" w:rsidP="00FA508A">
            <w:pPr>
              <w:pStyle w:val="TAL"/>
            </w:pPr>
          </w:p>
        </w:tc>
        <w:tc>
          <w:tcPr>
            <w:tcW w:w="0" w:type="auto"/>
            <w:shd w:val="clear" w:color="auto" w:fill="auto"/>
          </w:tcPr>
          <w:p w14:paraId="14A6A195" w14:textId="77777777" w:rsidR="00FA508A" w:rsidRDefault="00FA508A" w:rsidP="00FA508A">
            <w:pPr>
              <w:pStyle w:val="TAL"/>
            </w:pPr>
          </w:p>
        </w:tc>
        <w:tc>
          <w:tcPr>
            <w:tcW w:w="0" w:type="auto"/>
            <w:shd w:val="clear" w:color="auto" w:fill="auto"/>
          </w:tcPr>
          <w:p w14:paraId="579180B5" w14:textId="77777777" w:rsidR="00FA508A" w:rsidRDefault="00FA508A" w:rsidP="00FA508A">
            <w:r w:rsidRPr="00E7683B">
              <w:rPr>
                <w:color w:val="FF0000"/>
              </w:rPr>
              <w:t>Optional</w:t>
            </w:r>
          </w:p>
        </w:tc>
      </w:tr>
      <w:tr w:rsidR="00FA508A" w:rsidRPr="00E7683B" w14:paraId="17A7066B" w14:textId="77777777" w:rsidTr="00E7683B">
        <w:tc>
          <w:tcPr>
            <w:tcW w:w="0" w:type="auto"/>
            <w:shd w:val="clear" w:color="auto" w:fill="auto"/>
          </w:tcPr>
          <w:p w14:paraId="16539743" w14:textId="77777777" w:rsidR="00FA508A" w:rsidRDefault="00FA508A" w:rsidP="00FA508A">
            <w:pPr>
              <w:pStyle w:val="TAL"/>
            </w:pPr>
            <w:r w:rsidRPr="00E7683B">
              <w:rPr>
                <w:rFonts w:eastAsia="Malgun Gothic"/>
                <w:lang w:eastAsia="ko-KR"/>
              </w:rPr>
              <w:t>16-2b-2</w:t>
            </w:r>
          </w:p>
        </w:tc>
        <w:tc>
          <w:tcPr>
            <w:tcW w:w="0" w:type="auto"/>
            <w:shd w:val="clear" w:color="auto" w:fill="auto"/>
            <w:vAlign w:val="center"/>
          </w:tcPr>
          <w:p w14:paraId="1FDEA016" w14:textId="77777777" w:rsidR="00FA508A" w:rsidRDefault="00FA508A" w:rsidP="00FA508A">
            <w:pPr>
              <w:pStyle w:val="TAL"/>
            </w:pPr>
            <w:r w:rsidRPr="00E7683B">
              <w:rPr>
                <w:rFonts w:eastAsia="Malgun Gothic" w:cs="Arial"/>
                <w:szCs w:val="18"/>
              </w:rPr>
              <w:t>Single-DCI based FDMSchemeA</w:t>
            </w:r>
          </w:p>
        </w:tc>
        <w:tc>
          <w:tcPr>
            <w:tcW w:w="0" w:type="auto"/>
            <w:shd w:val="clear" w:color="auto" w:fill="auto"/>
          </w:tcPr>
          <w:p w14:paraId="3AB02F0E" w14:textId="77777777" w:rsidR="00FA508A" w:rsidRDefault="00FA508A">
            <w:pPr>
              <w:pStyle w:val="TAL"/>
              <w:numPr>
                <w:ilvl w:val="0"/>
                <w:numId w:val="218"/>
              </w:numPr>
              <w:rPr>
                <w:b/>
                <w:szCs w:val="22"/>
              </w:rPr>
              <w:pPrChange w:id="1530" w:author="BENDLIN, RALF M" w:date="2020-04-15T03:51:00Z">
                <w:pPr>
                  <w:pStyle w:val="TAL"/>
                  <w:widowControl w:val="0"/>
                  <w:numPr>
                    <w:numId w:val="232"/>
                  </w:numPr>
                  <w:ind w:left="720" w:hanging="360"/>
                  <w:outlineLvl w:val="2"/>
                </w:pPr>
              </w:pPrChange>
            </w:pPr>
            <w:r w:rsidRPr="00E7683B">
              <w:rPr>
                <w:rFonts w:eastAsia="Malgun Gothic"/>
                <w:lang w:eastAsia="ko-KR"/>
              </w:rPr>
              <w:t xml:space="preserve">Support of </w:t>
            </w:r>
            <w:r>
              <w:t>FDMSchemeA</w:t>
            </w:r>
          </w:p>
          <w:p w14:paraId="1409F55E" w14:textId="77777777" w:rsidR="00FA508A" w:rsidRDefault="00FA508A">
            <w:pPr>
              <w:pStyle w:val="TAL"/>
              <w:numPr>
                <w:ilvl w:val="0"/>
                <w:numId w:val="218"/>
              </w:numPr>
              <w:rPr>
                <w:b/>
                <w:szCs w:val="22"/>
              </w:rPr>
              <w:pPrChange w:id="1531" w:author="BENDLIN, RALF M" w:date="2020-04-15T03:51:00Z">
                <w:pPr>
                  <w:pStyle w:val="TAL"/>
                  <w:widowControl w:val="0"/>
                  <w:numPr>
                    <w:numId w:val="232"/>
                  </w:numPr>
                  <w:ind w:left="720" w:hanging="360"/>
                  <w:outlineLvl w:val="2"/>
                </w:pPr>
              </w:pPrChange>
            </w:pPr>
            <w:r w:rsidRPr="00E7683B">
              <w:rPr>
                <w:color w:val="FF0000"/>
              </w:rPr>
              <w:t>Maximum number of QCL Type D RSs indicated in a codepoint of a DCI</w:t>
            </w:r>
          </w:p>
          <w:p w14:paraId="5D16E359" w14:textId="77777777" w:rsidR="00FA508A" w:rsidRDefault="00FA508A" w:rsidP="00FA508A">
            <w:pPr>
              <w:pStyle w:val="TAL"/>
            </w:pPr>
          </w:p>
        </w:tc>
        <w:tc>
          <w:tcPr>
            <w:tcW w:w="0" w:type="auto"/>
            <w:shd w:val="clear" w:color="auto" w:fill="auto"/>
          </w:tcPr>
          <w:p w14:paraId="521CC31E"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3476446B" w14:textId="77777777" w:rsidR="00FA508A" w:rsidRPr="00E7683B" w:rsidRDefault="00FA508A" w:rsidP="00FA508A">
            <w:pPr>
              <w:pStyle w:val="TAL"/>
              <w:rPr>
                <w:i/>
              </w:rPr>
            </w:pPr>
          </w:p>
        </w:tc>
        <w:tc>
          <w:tcPr>
            <w:tcW w:w="0" w:type="auto"/>
            <w:shd w:val="clear" w:color="auto" w:fill="auto"/>
          </w:tcPr>
          <w:p w14:paraId="382B93A4" w14:textId="77777777" w:rsidR="00FA508A" w:rsidRDefault="00FA508A" w:rsidP="00FA508A">
            <w:pPr>
              <w:pStyle w:val="TAL"/>
            </w:pPr>
            <w:r>
              <w:t>N/A</w:t>
            </w:r>
          </w:p>
        </w:tc>
        <w:tc>
          <w:tcPr>
            <w:tcW w:w="0" w:type="auto"/>
            <w:shd w:val="clear" w:color="auto" w:fill="auto"/>
          </w:tcPr>
          <w:p w14:paraId="7ACBBB17" w14:textId="77777777" w:rsidR="00FA508A" w:rsidRDefault="00FA508A" w:rsidP="00FA508A">
            <w:pPr>
              <w:pStyle w:val="TAL"/>
            </w:pPr>
          </w:p>
        </w:tc>
        <w:tc>
          <w:tcPr>
            <w:tcW w:w="0" w:type="auto"/>
            <w:shd w:val="clear" w:color="auto" w:fill="auto"/>
          </w:tcPr>
          <w:p w14:paraId="74D54A41" w14:textId="77777777" w:rsidR="00FA508A" w:rsidRDefault="00FA508A" w:rsidP="00FA508A">
            <w:pPr>
              <w:pStyle w:val="TAL"/>
            </w:pPr>
            <w:r w:rsidRPr="00E7683B">
              <w:rPr>
                <w:color w:val="FF0000"/>
              </w:rPr>
              <w:t>Per Band</w:t>
            </w:r>
          </w:p>
        </w:tc>
        <w:tc>
          <w:tcPr>
            <w:tcW w:w="0" w:type="auto"/>
            <w:shd w:val="clear" w:color="auto" w:fill="auto"/>
          </w:tcPr>
          <w:p w14:paraId="358E84D8" w14:textId="77777777" w:rsidR="00FA508A" w:rsidRDefault="00FA508A" w:rsidP="00FA508A">
            <w:pPr>
              <w:pStyle w:val="TAL"/>
            </w:pPr>
            <w:r>
              <w:t>N</w:t>
            </w:r>
          </w:p>
        </w:tc>
        <w:tc>
          <w:tcPr>
            <w:tcW w:w="0" w:type="auto"/>
            <w:shd w:val="clear" w:color="auto" w:fill="auto"/>
          </w:tcPr>
          <w:p w14:paraId="378B153B"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6DBA4C33" w14:textId="77777777" w:rsidR="00FA508A" w:rsidRDefault="00FA508A" w:rsidP="00FA508A">
            <w:pPr>
              <w:pStyle w:val="TAL"/>
            </w:pPr>
          </w:p>
        </w:tc>
        <w:tc>
          <w:tcPr>
            <w:tcW w:w="0" w:type="auto"/>
            <w:shd w:val="clear" w:color="auto" w:fill="auto"/>
          </w:tcPr>
          <w:p w14:paraId="1F0A4394" w14:textId="77777777" w:rsidR="00FA508A" w:rsidRDefault="00FA508A" w:rsidP="00FA508A">
            <w:pPr>
              <w:pStyle w:val="TAL"/>
            </w:pPr>
          </w:p>
        </w:tc>
        <w:tc>
          <w:tcPr>
            <w:tcW w:w="0" w:type="auto"/>
            <w:shd w:val="clear" w:color="auto" w:fill="auto"/>
          </w:tcPr>
          <w:p w14:paraId="67CF52C4" w14:textId="77777777" w:rsidR="00FA508A" w:rsidRDefault="00FA508A" w:rsidP="00FA508A">
            <w:r w:rsidRPr="00E7683B">
              <w:rPr>
                <w:color w:val="FF0000"/>
              </w:rPr>
              <w:t>Optional</w:t>
            </w:r>
          </w:p>
        </w:tc>
      </w:tr>
      <w:tr w:rsidR="00FA508A" w:rsidRPr="00E7683B" w14:paraId="30056906" w14:textId="77777777" w:rsidTr="00E7683B">
        <w:tc>
          <w:tcPr>
            <w:tcW w:w="0" w:type="auto"/>
            <w:shd w:val="clear" w:color="auto" w:fill="auto"/>
          </w:tcPr>
          <w:p w14:paraId="7DADE8D8" w14:textId="77777777" w:rsidR="00FA508A" w:rsidRDefault="00FA508A" w:rsidP="00FA508A">
            <w:pPr>
              <w:pStyle w:val="TAL"/>
            </w:pPr>
            <w:r w:rsidRPr="00E7683B">
              <w:rPr>
                <w:rFonts w:eastAsia="Malgun Gothic"/>
                <w:lang w:eastAsia="ko-KR"/>
              </w:rPr>
              <w:t>16-2b-3</w:t>
            </w:r>
          </w:p>
        </w:tc>
        <w:tc>
          <w:tcPr>
            <w:tcW w:w="0" w:type="auto"/>
            <w:shd w:val="clear" w:color="auto" w:fill="auto"/>
            <w:vAlign w:val="center"/>
          </w:tcPr>
          <w:p w14:paraId="13CAAC98" w14:textId="77777777" w:rsidR="00FA508A" w:rsidRDefault="00FA508A" w:rsidP="00FA508A">
            <w:pPr>
              <w:pStyle w:val="TAL"/>
            </w:pPr>
            <w:r w:rsidRPr="00E7683B">
              <w:rPr>
                <w:rFonts w:eastAsia="Malgun Gothic" w:cs="Arial"/>
                <w:szCs w:val="18"/>
              </w:rPr>
              <w:t>Single-DCI based FDMSchemeB</w:t>
            </w:r>
          </w:p>
        </w:tc>
        <w:tc>
          <w:tcPr>
            <w:tcW w:w="0" w:type="auto"/>
            <w:shd w:val="clear" w:color="auto" w:fill="auto"/>
          </w:tcPr>
          <w:p w14:paraId="614BFC16" w14:textId="77777777" w:rsidR="00FA508A" w:rsidRDefault="00FA508A">
            <w:pPr>
              <w:pStyle w:val="TAL"/>
              <w:numPr>
                <w:ilvl w:val="0"/>
                <w:numId w:val="217"/>
              </w:numPr>
              <w:overflowPunct/>
              <w:autoSpaceDE/>
              <w:autoSpaceDN/>
              <w:adjustRightInd/>
              <w:textAlignment w:val="auto"/>
              <w:rPr>
                <w:b/>
                <w:szCs w:val="22"/>
              </w:rPr>
              <w:pPrChange w:id="1532"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rFonts w:eastAsia="Malgun Gothic"/>
                <w:lang w:eastAsia="ko-KR"/>
              </w:rPr>
              <w:t xml:space="preserve">Support of </w:t>
            </w:r>
            <w:r>
              <w:t>FDMSchemeB</w:t>
            </w:r>
          </w:p>
          <w:p w14:paraId="3B12D306" w14:textId="77777777" w:rsidR="00FA508A" w:rsidRDefault="00FA508A">
            <w:pPr>
              <w:pStyle w:val="TAL"/>
              <w:numPr>
                <w:ilvl w:val="0"/>
                <w:numId w:val="217"/>
              </w:numPr>
              <w:overflowPunct/>
              <w:autoSpaceDE/>
              <w:autoSpaceDN/>
              <w:adjustRightInd/>
              <w:textAlignment w:val="auto"/>
              <w:rPr>
                <w:b/>
                <w:szCs w:val="22"/>
              </w:rPr>
              <w:pPrChange w:id="1533" w:author="BENDLIN, RALF M" w:date="2020-04-15T03:51:00Z">
                <w:pPr>
                  <w:pStyle w:val="TAL"/>
                  <w:widowControl w:val="0"/>
                  <w:numPr>
                    <w:numId w:val="229"/>
                  </w:numPr>
                  <w:overflowPunct/>
                  <w:autoSpaceDE/>
                  <w:autoSpaceDN/>
                  <w:adjustRightInd/>
                  <w:ind w:left="720" w:hanging="360"/>
                  <w:textAlignment w:val="auto"/>
                  <w:outlineLvl w:val="2"/>
                </w:pPr>
              </w:pPrChange>
            </w:pPr>
            <w:r>
              <w:t>For FDMSchemeB, whether the UE can support CW soft combining</w:t>
            </w:r>
          </w:p>
          <w:p w14:paraId="5C3670C2" w14:textId="77777777" w:rsidR="00FA508A" w:rsidRDefault="00FA508A">
            <w:pPr>
              <w:pStyle w:val="TAL"/>
              <w:numPr>
                <w:ilvl w:val="0"/>
                <w:numId w:val="217"/>
              </w:numPr>
              <w:overflowPunct/>
              <w:autoSpaceDE/>
              <w:autoSpaceDN/>
              <w:adjustRightInd/>
              <w:textAlignment w:val="auto"/>
              <w:rPr>
                <w:b/>
                <w:szCs w:val="22"/>
              </w:rPr>
              <w:pPrChange w:id="1534" w:author="BENDLIN, RALF M" w:date="2020-04-15T03:51:00Z">
                <w:pPr>
                  <w:pStyle w:val="TAL"/>
                  <w:widowControl w:val="0"/>
                  <w:numPr>
                    <w:numId w:val="229"/>
                  </w:numPr>
                  <w:overflowPunct/>
                  <w:autoSpaceDE/>
                  <w:autoSpaceDN/>
                  <w:adjustRightInd/>
                  <w:ind w:left="720" w:hanging="360"/>
                  <w:textAlignment w:val="auto"/>
                  <w:outlineLvl w:val="2"/>
                </w:pPr>
              </w:pPrChange>
            </w:pPr>
            <w:r w:rsidRPr="00E7683B">
              <w:rPr>
                <w:color w:val="FF0000"/>
              </w:rPr>
              <w:t>Maximum number of QCL Type D RSs indicated in a codepoint of a DCI</w:t>
            </w:r>
          </w:p>
          <w:p w14:paraId="2F90ABAD" w14:textId="77777777" w:rsidR="00FA508A" w:rsidRDefault="00FA508A" w:rsidP="00FA508A">
            <w:pPr>
              <w:pStyle w:val="TAL"/>
            </w:pPr>
          </w:p>
        </w:tc>
        <w:tc>
          <w:tcPr>
            <w:tcW w:w="0" w:type="auto"/>
            <w:shd w:val="clear" w:color="auto" w:fill="auto"/>
          </w:tcPr>
          <w:p w14:paraId="5C16E696" w14:textId="77777777" w:rsidR="00FA508A" w:rsidRDefault="00FA508A" w:rsidP="00FA508A">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7598E10E" w14:textId="77777777" w:rsidR="00FA508A" w:rsidRPr="00E7683B" w:rsidRDefault="00FA508A" w:rsidP="00FA508A">
            <w:pPr>
              <w:pStyle w:val="TAL"/>
              <w:rPr>
                <w:i/>
              </w:rPr>
            </w:pPr>
          </w:p>
        </w:tc>
        <w:tc>
          <w:tcPr>
            <w:tcW w:w="0" w:type="auto"/>
            <w:shd w:val="clear" w:color="auto" w:fill="auto"/>
          </w:tcPr>
          <w:p w14:paraId="04FECAC1" w14:textId="77777777" w:rsidR="00FA508A" w:rsidRDefault="00FA508A" w:rsidP="00FA508A">
            <w:pPr>
              <w:pStyle w:val="TAL"/>
            </w:pPr>
            <w:r>
              <w:t>N/A</w:t>
            </w:r>
          </w:p>
        </w:tc>
        <w:tc>
          <w:tcPr>
            <w:tcW w:w="0" w:type="auto"/>
            <w:shd w:val="clear" w:color="auto" w:fill="auto"/>
          </w:tcPr>
          <w:p w14:paraId="3DB4FA8C" w14:textId="77777777" w:rsidR="00FA508A" w:rsidRDefault="00FA508A" w:rsidP="00FA508A">
            <w:pPr>
              <w:pStyle w:val="TAL"/>
            </w:pPr>
          </w:p>
        </w:tc>
        <w:tc>
          <w:tcPr>
            <w:tcW w:w="0" w:type="auto"/>
            <w:shd w:val="clear" w:color="auto" w:fill="auto"/>
          </w:tcPr>
          <w:p w14:paraId="62FC9BAF" w14:textId="77777777" w:rsidR="00FA508A" w:rsidRDefault="00FA508A" w:rsidP="00FA508A">
            <w:pPr>
              <w:pStyle w:val="TAL"/>
            </w:pPr>
            <w:r w:rsidRPr="00E7683B">
              <w:rPr>
                <w:color w:val="FF0000"/>
              </w:rPr>
              <w:t>Per Band</w:t>
            </w:r>
            <w:r w:rsidRPr="00E7683B">
              <w:rPr>
                <w:rFonts w:eastAsia="Malgun Gothic"/>
                <w:lang w:eastAsia="ko-KR"/>
              </w:rPr>
              <w:t>]</w:t>
            </w:r>
          </w:p>
        </w:tc>
        <w:tc>
          <w:tcPr>
            <w:tcW w:w="0" w:type="auto"/>
            <w:shd w:val="clear" w:color="auto" w:fill="auto"/>
          </w:tcPr>
          <w:p w14:paraId="0FED65B7" w14:textId="77777777" w:rsidR="00FA508A" w:rsidRDefault="00FA508A" w:rsidP="00FA508A">
            <w:pPr>
              <w:pStyle w:val="TAL"/>
            </w:pPr>
            <w:r>
              <w:t>N</w:t>
            </w:r>
          </w:p>
        </w:tc>
        <w:tc>
          <w:tcPr>
            <w:tcW w:w="0" w:type="auto"/>
            <w:shd w:val="clear" w:color="auto" w:fill="auto"/>
          </w:tcPr>
          <w:p w14:paraId="2163C87E" w14:textId="77777777" w:rsidR="00FA508A" w:rsidRPr="00E7683B" w:rsidRDefault="00FA508A" w:rsidP="00FA508A">
            <w:pPr>
              <w:pStyle w:val="TAL"/>
              <w:rPr>
                <w:color w:val="FF0000"/>
              </w:rPr>
            </w:pPr>
            <w:r w:rsidRPr="00E7683B">
              <w:rPr>
                <w:color w:val="FF0000"/>
              </w:rPr>
              <w:t>Y</w:t>
            </w:r>
          </w:p>
        </w:tc>
        <w:tc>
          <w:tcPr>
            <w:tcW w:w="0" w:type="auto"/>
            <w:shd w:val="clear" w:color="auto" w:fill="auto"/>
          </w:tcPr>
          <w:p w14:paraId="0C0F474B" w14:textId="77777777" w:rsidR="00FA508A" w:rsidRDefault="00FA508A" w:rsidP="00FA508A">
            <w:pPr>
              <w:pStyle w:val="TAL"/>
            </w:pPr>
          </w:p>
        </w:tc>
        <w:tc>
          <w:tcPr>
            <w:tcW w:w="0" w:type="auto"/>
            <w:shd w:val="clear" w:color="auto" w:fill="auto"/>
          </w:tcPr>
          <w:p w14:paraId="412EC098" w14:textId="77777777" w:rsidR="00FA508A" w:rsidRDefault="00FA508A" w:rsidP="00FA508A">
            <w:pPr>
              <w:pStyle w:val="TAL"/>
            </w:pPr>
          </w:p>
        </w:tc>
        <w:tc>
          <w:tcPr>
            <w:tcW w:w="0" w:type="auto"/>
            <w:shd w:val="clear" w:color="auto" w:fill="auto"/>
          </w:tcPr>
          <w:p w14:paraId="399F5179" w14:textId="77777777" w:rsidR="00FA508A" w:rsidRDefault="00FA508A" w:rsidP="00FA508A">
            <w:r w:rsidRPr="00E7683B">
              <w:rPr>
                <w:color w:val="FF0000"/>
              </w:rPr>
              <w:t>Optional</w:t>
            </w:r>
          </w:p>
        </w:tc>
      </w:tr>
      <w:tr w:rsidR="00752F8E" w:rsidRPr="00E7683B" w14:paraId="35FC290D" w14:textId="77777777" w:rsidTr="00E7683B">
        <w:tc>
          <w:tcPr>
            <w:tcW w:w="0" w:type="auto"/>
            <w:shd w:val="clear" w:color="auto" w:fill="auto"/>
          </w:tcPr>
          <w:p w14:paraId="5A9ACB64" w14:textId="77777777" w:rsidR="00752F8E" w:rsidRDefault="00752F8E" w:rsidP="00752F8E">
            <w:pPr>
              <w:pStyle w:val="TAL"/>
            </w:pPr>
            <w:r w:rsidRPr="00E7683B">
              <w:rPr>
                <w:rFonts w:eastAsia="Malgun Gothic"/>
                <w:lang w:eastAsia="ko-KR"/>
              </w:rPr>
              <w:t>16-2b-4</w:t>
            </w:r>
          </w:p>
        </w:tc>
        <w:tc>
          <w:tcPr>
            <w:tcW w:w="0" w:type="auto"/>
            <w:shd w:val="clear" w:color="auto" w:fill="auto"/>
            <w:vAlign w:val="center"/>
          </w:tcPr>
          <w:p w14:paraId="7F79AEB7" w14:textId="77777777" w:rsidR="00752F8E" w:rsidRDefault="00752F8E" w:rsidP="00752F8E">
            <w:pPr>
              <w:pStyle w:val="TAL"/>
            </w:pPr>
            <w:r w:rsidRPr="00E7683B">
              <w:rPr>
                <w:rFonts w:eastAsia="Malgun Gothic" w:cs="Arial"/>
                <w:szCs w:val="18"/>
              </w:rPr>
              <w:t>Single-DCI based TDMSchemeA</w:t>
            </w:r>
          </w:p>
        </w:tc>
        <w:tc>
          <w:tcPr>
            <w:tcW w:w="0" w:type="auto"/>
            <w:shd w:val="clear" w:color="auto" w:fill="auto"/>
          </w:tcPr>
          <w:p w14:paraId="7A309831" w14:textId="77777777" w:rsidR="00752F8E" w:rsidRDefault="00752F8E">
            <w:pPr>
              <w:pStyle w:val="TAL"/>
              <w:numPr>
                <w:ilvl w:val="0"/>
                <w:numId w:val="239"/>
              </w:numPr>
              <w:overflowPunct/>
              <w:autoSpaceDE/>
              <w:autoSpaceDN/>
              <w:adjustRightInd/>
              <w:textAlignment w:val="auto"/>
              <w:rPr>
                <w:b/>
                <w:szCs w:val="22"/>
              </w:rPr>
              <w:pPrChange w:id="1535"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w:t>
            </w:r>
            <w:r>
              <w:t>TDMSchemeA</w:t>
            </w:r>
          </w:p>
          <w:p w14:paraId="354B776D" w14:textId="77777777" w:rsidR="00752F8E" w:rsidRDefault="00752F8E">
            <w:pPr>
              <w:pStyle w:val="TAL"/>
              <w:numPr>
                <w:ilvl w:val="0"/>
                <w:numId w:val="239"/>
              </w:numPr>
              <w:overflowPunct/>
              <w:autoSpaceDE/>
              <w:autoSpaceDN/>
              <w:adjustRightInd/>
              <w:textAlignment w:val="auto"/>
              <w:rPr>
                <w:b/>
                <w:szCs w:val="22"/>
              </w:rPr>
              <w:pPrChange w:id="1536" w:author="BENDLIN, RALF M" w:date="2020-04-15T03:51:00Z">
                <w:pPr>
                  <w:pStyle w:val="TAL"/>
                  <w:widowControl w:val="0"/>
                  <w:numPr>
                    <w:numId w:val="251"/>
                  </w:numPr>
                  <w:tabs>
                    <w:tab w:val="num" w:pos="360"/>
                    <w:tab w:val="num" w:pos="720"/>
                  </w:tabs>
                  <w:overflowPunct/>
                  <w:autoSpaceDE/>
                  <w:autoSpaceDN/>
                  <w:adjustRightInd/>
                  <w:ind w:left="720" w:hanging="720"/>
                  <w:textAlignment w:val="auto"/>
                  <w:outlineLvl w:val="2"/>
                </w:pPr>
              </w:pPrChange>
            </w:pPr>
            <w:r>
              <w:t>Supported maximum TBS size for TDMSchemeA</w:t>
            </w:r>
          </w:p>
          <w:p w14:paraId="2B317288" w14:textId="77777777" w:rsidR="00752F8E" w:rsidRDefault="00752F8E" w:rsidP="00752F8E">
            <w:pPr>
              <w:pStyle w:val="TAL"/>
            </w:pPr>
          </w:p>
        </w:tc>
        <w:tc>
          <w:tcPr>
            <w:tcW w:w="0" w:type="auto"/>
            <w:shd w:val="clear" w:color="auto" w:fill="auto"/>
          </w:tcPr>
          <w:p w14:paraId="23038E65"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5A7A7B00" w14:textId="77777777" w:rsidR="00752F8E" w:rsidRPr="00E7683B" w:rsidRDefault="00752F8E" w:rsidP="00752F8E">
            <w:pPr>
              <w:pStyle w:val="TAL"/>
              <w:rPr>
                <w:i/>
              </w:rPr>
            </w:pPr>
          </w:p>
        </w:tc>
        <w:tc>
          <w:tcPr>
            <w:tcW w:w="0" w:type="auto"/>
            <w:shd w:val="clear" w:color="auto" w:fill="auto"/>
          </w:tcPr>
          <w:p w14:paraId="27CDA5B0" w14:textId="77777777" w:rsidR="00752F8E" w:rsidRDefault="00752F8E" w:rsidP="00752F8E">
            <w:pPr>
              <w:pStyle w:val="TAL"/>
            </w:pPr>
            <w:r>
              <w:t>N/A</w:t>
            </w:r>
          </w:p>
        </w:tc>
        <w:tc>
          <w:tcPr>
            <w:tcW w:w="0" w:type="auto"/>
            <w:shd w:val="clear" w:color="auto" w:fill="auto"/>
          </w:tcPr>
          <w:p w14:paraId="175A1FFD" w14:textId="77777777" w:rsidR="00752F8E" w:rsidRDefault="00752F8E" w:rsidP="00752F8E">
            <w:pPr>
              <w:pStyle w:val="TAL"/>
            </w:pPr>
          </w:p>
        </w:tc>
        <w:tc>
          <w:tcPr>
            <w:tcW w:w="0" w:type="auto"/>
            <w:shd w:val="clear" w:color="auto" w:fill="auto"/>
          </w:tcPr>
          <w:p w14:paraId="7789F896"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03127DDE" w14:textId="77777777" w:rsidR="00752F8E" w:rsidRDefault="00752F8E" w:rsidP="00752F8E">
            <w:pPr>
              <w:pStyle w:val="TAL"/>
            </w:pPr>
            <w:r>
              <w:t>N</w:t>
            </w:r>
          </w:p>
        </w:tc>
        <w:tc>
          <w:tcPr>
            <w:tcW w:w="0" w:type="auto"/>
            <w:shd w:val="clear" w:color="auto" w:fill="auto"/>
          </w:tcPr>
          <w:p w14:paraId="77736C5C"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221106E7" w14:textId="77777777" w:rsidR="00752F8E" w:rsidRDefault="00752F8E" w:rsidP="00752F8E">
            <w:pPr>
              <w:pStyle w:val="TAL"/>
            </w:pPr>
          </w:p>
        </w:tc>
        <w:tc>
          <w:tcPr>
            <w:tcW w:w="0" w:type="auto"/>
            <w:shd w:val="clear" w:color="auto" w:fill="auto"/>
          </w:tcPr>
          <w:p w14:paraId="024291AE" w14:textId="77777777" w:rsidR="00752F8E" w:rsidRPr="00E7683B" w:rsidRDefault="00752F8E" w:rsidP="00752F8E">
            <w:pPr>
              <w:pStyle w:val="TAL"/>
              <w:rPr>
                <w:color w:val="FF0000"/>
              </w:rPr>
            </w:pPr>
            <w:r w:rsidRPr="00E7683B">
              <w:rPr>
                <w:color w:val="FF0000"/>
              </w:rPr>
              <w:t>Component 2 candidate values {10 CBs, TBD}</w:t>
            </w:r>
          </w:p>
          <w:p w14:paraId="4EDB77CF" w14:textId="77777777" w:rsidR="00752F8E" w:rsidRPr="00E7683B" w:rsidRDefault="00752F8E" w:rsidP="00752F8E">
            <w:pPr>
              <w:pStyle w:val="TAL"/>
              <w:rPr>
                <w:color w:val="FF0000"/>
              </w:rPr>
            </w:pPr>
          </w:p>
        </w:tc>
        <w:tc>
          <w:tcPr>
            <w:tcW w:w="0" w:type="auto"/>
            <w:shd w:val="clear" w:color="auto" w:fill="auto"/>
          </w:tcPr>
          <w:p w14:paraId="5490117F" w14:textId="77777777" w:rsidR="00752F8E" w:rsidRDefault="00752F8E" w:rsidP="00752F8E">
            <w:r w:rsidRPr="00E7683B">
              <w:rPr>
                <w:color w:val="FF0000"/>
              </w:rPr>
              <w:t>Optional</w:t>
            </w:r>
          </w:p>
        </w:tc>
      </w:tr>
      <w:tr w:rsidR="00752F8E" w:rsidRPr="00E7683B" w14:paraId="0A8CA809" w14:textId="77777777" w:rsidTr="00E7683B">
        <w:tc>
          <w:tcPr>
            <w:tcW w:w="0" w:type="auto"/>
            <w:shd w:val="clear" w:color="auto" w:fill="auto"/>
          </w:tcPr>
          <w:p w14:paraId="25BFB17D" w14:textId="77777777" w:rsidR="00752F8E" w:rsidRDefault="00752F8E" w:rsidP="00752F8E">
            <w:pPr>
              <w:pStyle w:val="TAL"/>
            </w:pPr>
            <w:r w:rsidRPr="00E7683B">
              <w:rPr>
                <w:rFonts w:eastAsia="Malgun Gothic"/>
                <w:lang w:eastAsia="ko-KR"/>
              </w:rPr>
              <w:t>16-2b-5</w:t>
            </w:r>
          </w:p>
        </w:tc>
        <w:tc>
          <w:tcPr>
            <w:tcW w:w="0" w:type="auto"/>
            <w:shd w:val="clear" w:color="auto" w:fill="auto"/>
            <w:vAlign w:val="center"/>
          </w:tcPr>
          <w:p w14:paraId="4608D31D" w14:textId="77777777" w:rsidR="00752F8E" w:rsidRDefault="00752F8E" w:rsidP="00752F8E">
            <w:pPr>
              <w:pStyle w:val="TAL"/>
            </w:pPr>
            <w:r w:rsidRPr="00E7683B">
              <w:rPr>
                <w:rFonts w:eastAsia="Malgun Gothic" w:cs="Arial"/>
                <w:szCs w:val="18"/>
              </w:rPr>
              <w:t>Single-DCI based inter-slot TDM</w:t>
            </w:r>
          </w:p>
        </w:tc>
        <w:tc>
          <w:tcPr>
            <w:tcW w:w="0" w:type="auto"/>
            <w:shd w:val="clear" w:color="auto" w:fill="auto"/>
          </w:tcPr>
          <w:p w14:paraId="5B97DD0B" w14:textId="77777777" w:rsidR="00752F8E" w:rsidRDefault="00752F8E">
            <w:pPr>
              <w:pStyle w:val="TAL"/>
              <w:numPr>
                <w:ilvl w:val="0"/>
                <w:numId w:val="240"/>
              </w:numPr>
              <w:overflowPunct/>
              <w:autoSpaceDE/>
              <w:autoSpaceDN/>
              <w:adjustRightInd/>
              <w:textAlignment w:val="auto"/>
              <w:rPr>
                <w:b/>
                <w:szCs w:val="22"/>
              </w:rPr>
              <w:pPrChange w:id="1537"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rFonts w:eastAsia="Malgun Gothic"/>
                <w:lang w:eastAsia="ko-KR"/>
              </w:rPr>
              <w:t xml:space="preserve">Support of RepNumR16 in PDSCH-TimeDomainResourceAllocation and the maximum </w:t>
            </w:r>
            <w:r>
              <w:t>value of RepNumR16</w:t>
            </w:r>
            <w:r w:rsidRPr="00E7683B">
              <w:rPr>
                <w:rFonts w:eastAsia="Malgun Gothic"/>
                <w:lang w:eastAsia="ko-KR"/>
              </w:rPr>
              <w:t xml:space="preserve"> </w:t>
            </w:r>
          </w:p>
          <w:p w14:paraId="6C07E335" w14:textId="77777777" w:rsidR="00752F8E" w:rsidRDefault="00752F8E">
            <w:pPr>
              <w:pStyle w:val="TAL"/>
              <w:numPr>
                <w:ilvl w:val="0"/>
                <w:numId w:val="240"/>
              </w:numPr>
              <w:overflowPunct/>
              <w:autoSpaceDE/>
              <w:autoSpaceDN/>
              <w:adjustRightInd/>
              <w:textAlignment w:val="auto"/>
              <w:rPr>
                <w:b/>
                <w:szCs w:val="22"/>
              </w:rPr>
              <w:pPrChange w:id="1538"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t xml:space="preserve">Supported maximum TBS size according to </w:t>
            </w:r>
            <w:r w:rsidRPr="00E7683B">
              <w:rPr>
                <w:rFonts w:eastAsia="Malgun Gothic"/>
                <w:lang w:eastAsia="ko-KR"/>
              </w:rPr>
              <w:t>RepNumR16 in PDSCH-TimeDomainResourceAllocation</w:t>
            </w:r>
          </w:p>
          <w:p w14:paraId="05A45DE5" w14:textId="77777777" w:rsidR="00752F8E" w:rsidRDefault="00752F8E">
            <w:pPr>
              <w:pStyle w:val="TAL"/>
              <w:numPr>
                <w:ilvl w:val="0"/>
                <w:numId w:val="240"/>
              </w:numPr>
              <w:overflowPunct/>
              <w:autoSpaceDE/>
              <w:autoSpaceDN/>
              <w:adjustRightInd/>
              <w:textAlignment w:val="auto"/>
              <w:rPr>
                <w:b/>
                <w:szCs w:val="22"/>
              </w:rPr>
              <w:pPrChange w:id="1539" w:author="BENDLIN, RALF M" w:date="2020-04-15T03:51:00Z">
                <w:pPr>
                  <w:pStyle w:val="TAL"/>
                  <w:widowControl w:val="0"/>
                  <w:numPr>
                    <w:numId w:val="252"/>
                  </w:numPr>
                  <w:tabs>
                    <w:tab w:val="num" w:pos="360"/>
                    <w:tab w:val="num" w:pos="720"/>
                  </w:tabs>
                  <w:overflowPunct/>
                  <w:autoSpaceDE/>
                  <w:autoSpaceDN/>
                  <w:adjustRightInd/>
                  <w:ind w:left="720" w:hanging="720"/>
                  <w:textAlignment w:val="auto"/>
                  <w:outlineLvl w:val="2"/>
                </w:pPr>
              </w:pPrChange>
            </w:pPr>
            <w:r w:rsidRPr="00E7683B">
              <w:rPr>
                <w:highlight w:val="yellow"/>
              </w:rPr>
              <w:t>FFS:</w:t>
            </w:r>
            <w:r>
              <w:t xml:space="preserve"> TCI state mapping to PDSCH transmission occasions (Cyclical mapping  or Sequential mapping)</w:t>
            </w:r>
          </w:p>
        </w:tc>
        <w:tc>
          <w:tcPr>
            <w:tcW w:w="0" w:type="auto"/>
            <w:shd w:val="clear" w:color="auto" w:fill="auto"/>
          </w:tcPr>
          <w:p w14:paraId="0DB2D490" w14:textId="77777777" w:rsidR="00752F8E" w:rsidRDefault="00752F8E" w:rsidP="00752F8E">
            <w:pPr>
              <w:pStyle w:val="TAL"/>
            </w:pPr>
            <w:r w:rsidRPr="00E7683B">
              <w:rPr>
                <w:rFonts w:eastAsia="Malgun Gothic"/>
                <w:strike/>
                <w:color w:val="FF0000"/>
                <w:lang w:eastAsia="ko-KR"/>
              </w:rPr>
              <w:t>16-2b,</w:t>
            </w:r>
            <w:r w:rsidRPr="00E7683B">
              <w:rPr>
                <w:rFonts w:eastAsia="Malgun Gothic"/>
                <w:lang w:eastAsia="ko-KR"/>
              </w:rPr>
              <w:t xml:space="preserve"> TBD</w:t>
            </w:r>
          </w:p>
        </w:tc>
        <w:tc>
          <w:tcPr>
            <w:tcW w:w="0" w:type="auto"/>
            <w:shd w:val="clear" w:color="auto" w:fill="auto"/>
          </w:tcPr>
          <w:p w14:paraId="20915EE6" w14:textId="77777777" w:rsidR="00752F8E" w:rsidRPr="00E7683B" w:rsidRDefault="00752F8E" w:rsidP="00752F8E">
            <w:pPr>
              <w:pStyle w:val="TAL"/>
              <w:rPr>
                <w:i/>
              </w:rPr>
            </w:pPr>
          </w:p>
        </w:tc>
        <w:tc>
          <w:tcPr>
            <w:tcW w:w="0" w:type="auto"/>
            <w:shd w:val="clear" w:color="auto" w:fill="auto"/>
          </w:tcPr>
          <w:p w14:paraId="03F25515" w14:textId="77777777" w:rsidR="00752F8E" w:rsidRDefault="00752F8E" w:rsidP="00752F8E">
            <w:pPr>
              <w:pStyle w:val="TAL"/>
            </w:pPr>
            <w:r>
              <w:t>N/A</w:t>
            </w:r>
          </w:p>
        </w:tc>
        <w:tc>
          <w:tcPr>
            <w:tcW w:w="0" w:type="auto"/>
            <w:shd w:val="clear" w:color="auto" w:fill="auto"/>
          </w:tcPr>
          <w:p w14:paraId="02B6AA99" w14:textId="77777777" w:rsidR="00752F8E" w:rsidRDefault="00752F8E" w:rsidP="00752F8E">
            <w:pPr>
              <w:pStyle w:val="TAL"/>
            </w:pPr>
          </w:p>
        </w:tc>
        <w:tc>
          <w:tcPr>
            <w:tcW w:w="0" w:type="auto"/>
            <w:shd w:val="clear" w:color="auto" w:fill="auto"/>
          </w:tcPr>
          <w:p w14:paraId="34BB6A40" w14:textId="77777777" w:rsidR="00752F8E" w:rsidRPr="00E7683B" w:rsidRDefault="00752F8E" w:rsidP="00752F8E">
            <w:pPr>
              <w:pStyle w:val="TAL"/>
              <w:rPr>
                <w:color w:val="FF0000"/>
              </w:rPr>
            </w:pPr>
            <w:r w:rsidRPr="00E7683B">
              <w:rPr>
                <w:color w:val="FF0000"/>
              </w:rPr>
              <w:t>Per band</w:t>
            </w:r>
          </w:p>
        </w:tc>
        <w:tc>
          <w:tcPr>
            <w:tcW w:w="0" w:type="auto"/>
            <w:shd w:val="clear" w:color="auto" w:fill="auto"/>
          </w:tcPr>
          <w:p w14:paraId="14E7FBB6" w14:textId="77777777" w:rsidR="00752F8E" w:rsidRDefault="00752F8E" w:rsidP="00752F8E">
            <w:pPr>
              <w:pStyle w:val="TAL"/>
            </w:pPr>
            <w:r>
              <w:t>N</w:t>
            </w:r>
          </w:p>
        </w:tc>
        <w:tc>
          <w:tcPr>
            <w:tcW w:w="0" w:type="auto"/>
            <w:shd w:val="clear" w:color="auto" w:fill="auto"/>
          </w:tcPr>
          <w:p w14:paraId="22B03329" w14:textId="77777777" w:rsidR="00752F8E" w:rsidRPr="00E7683B" w:rsidRDefault="00752F8E" w:rsidP="00752F8E">
            <w:pPr>
              <w:pStyle w:val="TAL"/>
              <w:rPr>
                <w:color w:val="FF0000"/>
              </w:rPr>
            </w:pPr>
            <w:r w:rsidRPr="00E7683B">
              <w:rPr>
                <w:color w:val="FF0000"/>
              </w:rPr>
              <w:t>N</w:t>
            </w:r>
          </w:p>
        </w:tc>
        <w:tc>
          <w:tcPr>
            <w:tcW w:w="0" w:type="auto"/>
            <w:shd w:val="clear" w:color="auto" w:fill="auto"/>
          </w:tcPr>
          <w:p w14:paraId="5CA76EA7" w14:textId="77777777" w:rsidR="00752F8E" w:rsidRDefault="00752F8E" w:rsidP="00752F8E">
            <w:pPr>
              <w:pStyle w:val="TAL"/>
            </w:pPr>
          </w:p>
        </w:tc>
        <w:tc>
          <w:tcPr>
            <w:tcW w:w="0" w:type="auto"/>
            <w:shd w:val="clear" w:color="auto" w:fill="auto"/>
          </w:tcPr>
          <w:p w14:paraId="1E4CF6CE" w14:textId="77777777" w:rsidR="00752F8E" w:rsidRPr="00E7683B" w:rsidRDefault="00752F8E" w:rsidP="00752F8E">
            <w:pPr>
              <w:pStyle w:val="TAL"/>
              <w:rPr>
                <w:color w:val="FF0000"/>
              </w:rPr>
            </w:pPr>
            <w:r w:rsidRPr="00E7683B">
              <w:rPr>
                <w:color w:val="FF0000"/>
              </w:rPr>
              <w:t>Component 1 candidate values: {8,16}</w:t>
            </w:r>
          </w:p>
          <w:p w14:paraId="09A4F32A" w14:textId="77777777" w:rsidR="00752F8E" w:rsidRPr="00E7683B" w:rsidRDefault="00752F8E" w:rsidP="00752F8E">
            <w:pPr>
              <w:pStyle w:val="TAL"/>
              <w:rPr>
                <w:color w:val="FF0000"/>
              </w:rPr>
            </w:pPr>
          </w:p>
          <w:p w14:paraId="181139D3" w14:textId="77777777" w:rsidR="00752F8E" w:rsidRPr="00E7683B" w:rsidRDefault="00752F8E" w:rsidP="00752F8E">
            <w:pPr>
              <w:pStyle w:val="TAL"/>
              <w:rPr>
                <w:color w:val="FF0000"/>
              </w:rPr>
            </w:pPr>
            <w:r w:rsidRPr="00E7683B">
              <w:rPr>
                <w:color w:val="FF0000"/>
              </w:rPr>
              <w:t>Component 2 candidate values {10 CBs, TBD}</w:t>
            </w:r>
          </w:p>
          <w:p w14:paraId="67E40388" w14:textId="77777777" w:rsidR="00752F8E" w:rsidRPr="00E7683B" w:rsidRDefault="00752F8E" w:rsidP="00752F8E">
            <w:pPr>
              <w:pStyle w:val="TAL"/>
              <w:rPr>
                <w:color w:val="FF0000"/>
              </w:rPr>
            </w:pPr>
          </w:p>
        </w:tc>
        <w:tc>
          <w:tcPr>
            <w:tcW w:w="0" w:type="auto"/>
            <w:shd w:val="clear" w:color="auto" w:fill="auto"/>
          </w:tcPr>
          <w:p w14:paraId="316854DE" w14:textId="77777777" w:rsidR="00752F8E" w:rsidRDefault="00752F8E" w:rsidP="00752F8E">
            <w:r w:rsidRPr="00E7683B">
              <w:rPr>
                <w:color w:val="FF0000"/>
              </w:rPr>
              <w:t>Optional</w:t>
            </w:r>
          </w:p>
        </w:tc>
      </w:tr>
    </w:tbl>
    <w:p w14:paraId="51171D83" w14:textId="77777777" w:rsidR="00D418E0" w:rsidRDefault="00D418E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03238335"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ED405ED"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6F43F0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1A3EC85F" w14:textId="77777777" w:rsidTr="00B353C0">
        <w:tc>
          <w:tcPr>
            <w:tcW w:w="407" w:type="pct"/>
            <w:tcBorders>
              <w:top w:val="single" w:sz="4" w:space="0" w:color="auto"/>
              <w:left w:val="single" w:sz="4" w:space="0" w:color="auto"/>
              <w:bottom w:val="single" w:sz="4" w:space="0" w:color="auto"/>
              <w:right w:val="single" w:sz="4" w:space="0" w:color="auto"/>
            </w:tcBorders>
          </w:tcPr>
          <w:p w14:paraId="046D458D" w14:textId="77777777" w:rsidR="00A23903" w:rsidRPr="00D42775" w:rsidRDefault="00A23903" w:rsidP="00A23903">
            <w:pPr>
              <w:jc w:val="left"/>
              <w:rPr>
                <w:rFonts w:cs="Arial"/>
              </w:rPr>
            </w:pPr>
            <w:ins w:id="154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6F11D5AA" w14:textId="77777777" w:rsidR="00A23903" w:rsidRPr="00D42775" w:rsidRDefault="00A23903" w:rsidP="00A23903">
            <w:pPr>
              <w:rPr>
                <w:rFonts w:eastAsia="MS Mincho" w:cs="Arial"/>
              </w:rPr>
            </w:pPr>
            <w:ins w:id="1541" w:author="Apple" w:date="2020-04-15T20:13:00Z">
              <w:r>
                <w:rPr>
                  <w:rFonts w:eastAsia="MS Mincho" w:cs="Arial"/>
                </w:rPr>
                <w:t xml:space="preserve">We prefer Alt.1. We can further consider </w:t>
              </w:r>
            </w:ins>
            <w:ins w:id="1542" w:author="Apple" w:date="2020-04-15T20:17:00Z">
              <w:r w:rsidR="006276DA">
                <w:rPr>
                  <w:rFonts w:eastAsia="MS Mincho" w:cs="Arial"/>
                </w:rPr>
                <w:t>to</w:t>
              </w:r>
            </w:ins>
            <w:ins w:id="1543" w:author="Apple" w:date="2020-04-15T20:13:00Z">
              <w:r>
                <w:rPr>
                  <w:rFonts w:eastAsia="MS Mincho" w:cs="Arial"/>
                </w:rPr>
                <w:t xml:space="preserve"> add “</w:t>
              </w:r>
              <w:r w:rsidRPr="00E7683B">
                <w:rPr>
                  <w:color w:val="FF0000"/>
                </w:rPr>
                <w:t>Maximum number of QCL Type D RSs indicated in a codepoint of a DCI</w:t>
              </w:r>
              <w:r>
                <w:rPr>
                  <w:color w:val="FF0000"/>
                </w:rPr>
                <w:t xml:space="preserve">” </w:t>
              </w:r>
            </w:ins>
            <w:ins w:id="1544" w:author="Apple" w:date="2020-04-15T20:17:00Z">
              <w:r w:rsidR="007E116F">
                <w:rPr>
                  <w:color w:val="FF0000"/>
                </w:rPr>
                <w:t>as</w:t>
              </w:r>
              <w:r w:rsidR="009C5AB2">
                <w:rPr>
                  <w:color w:val="FF0000"/>
                </w:rPr>
                <w:t xml:space="preserve"> </w:t>
              </w:r>
            </w:ins>
            <w:ins w:id="1545" w:author="Apple" w:date="2020-04-15T20:13:00Z">
              <w:r>
                <w:rPr>
                  <w:color w:val="FF0000"/>
                </w:rPr>
                <w:t xml:space="preserve">proposed in Alt. 4 </w:t>
              </w:r>
            </w:ins>
          </w:p>
        </w:tc>
      </w:tr>
      <w:tr w:rsidR="00CC5B74" w:rsidRPr="00D42775" w14:paraId="19A284BF" w14:textId="77777777" w:rsidTr="00B353C0">
        <w:trPr>
          <w:ins w:id="1546" w:author="Siva Muruganathan" w:date="2020-04-16T14:24:00Z"/>
        </w:trPr>
        <w:tc>
          <w:tcPr>
            <w:tcW w:w="407" w:type="pct"/>
            <w:tcBorders>
              <w:top w:val="single" w:sz="4" w:space="0" w:color="auto"/>
              <w:left w:val="single" w:sz="4" w:space="0" w:color="auto"/>
              <w:bottom w:val="single" w:sz="4" w:space="0" w:color="auto"/>
              <w:right w:val="single" w:sz="4" w:space="0" w:color="auto"/>
            </w:tcBorders>
          </w:tcPr>
          <w:p w14:paraId="6CF5D071" w14:textId="1C542614" w:rsidR="00CC5B74" w:rsidRDefault="00CC5B74" w:rsidP="00A23903">
            <w:pPr>
              <w:jc w:val="left"/>
              <w:rPr>
                <w:ins w:id="1547" w:author="Siva Muruganathan" w:date="2020-04-16T14:24:00Z"/>
                <w:rFonts w:cs="Arial"/>
              </w:rPr>
            </w:pPr>
            <w:ins w:id="1548" w:author="Siva Muruganathan" w:date="2020-04-16T14:24: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7AF9FC2" w14:textId="51C42150" w:rsidR="006A35B0" w:rsidRDefault="00CC5B74" w:rsidP="00A23903">
            <w:pPr>
              <w:rPr>
                <w:ins w:id="1549" w:author="Siva Muruganathan" w:date="2020-04-16T14:37:00Z"/>
                <w:rFonts w:eastAsia="MS Mincho" w:cs="Arial"/>
              </w:rPr>
            </w:pPr>
            <w:ins w:id="1550" w:author="Siva Muruganathan" w:date="2020-04-16T14:24:00Z">
              <w:r>
                <w:rPr>
                  <w:rFonts w:eastAsia="MS Mincho" w:cs="Arial"/>
                </w:rPr>
                <w:t xml:space="preserve">Our preference is Alt 1.  </w:t>
              </w:r>
              <w:r w:rsidR="009018AF">
                <w:rPr>
                  <w:rFonts w:eastAsia="MS Mincho" w:cs="Arial"/>
                </w:rPr>
                <w:t xml:space="preserve">We </w:t>
              </w:r>
            </w:ins>
            <w:ins w:id="1551" w:author="Siva Muruganathan" w:date="2020-04-16T14:36:00Z">
              <w:r w:rsidR="006A35B0">
                <w:rPr>
                  <w:rFonts w:eastAsia="MS Mincho" w:cs="Arial"/>
                </w:rPr>
                <w:t xml:space="preserve">don’t think </w:t>
              </w:r>
            </w:ins>
            <w:ins w:id="1552" w:author="Siva Muruganathan" w:date="2020-04-16T14:25:00Z">
              <w:r w:rsidR="009018AF">
                <w:rPr>
                  <w:rFonts w:eastAsia="MS Mincho" w:cs="Arial"/>
                </w:rPr>
                <w:t xml:space="preserve">‘Maximum number of QCL Type D RSs indicated in a codepoint of a DCI’ is needed.  </w:t>
              </w:r>
            </w:ins>
            <w:ins w:id="1553" w:author="Siva Muruganathan" w:date="2020-04-16T14:37:00Z">
              <w:r w:rsidR="006A35B0">
                <w:rPr>
                  <w:rFonts w:eastAsia="MS Mincho" w:cs="Arial"/>
                </w:rPr>
                <w:t xml:space="preserve">The intention of the proponent </w:t>
              </w:r>
              <w:r w:rsidR="002F4752">
                <w:rPr>
                  <w:rFonts w:eastAsia="MS Mincho" w:cs="Arial"/>
                </w:rPr>
                <w:t xml:space="preserve">is to indicate </w:t>
              </w:r>
              <w:r w:rsidR="00681A71">
                <w:rPr>
                  <w:rFonts w:eastAsia="MS Mincho" w:cs="Arial"/>
                </w:rPr>
                <w:t>‘</w:t>
              </w:r>
              <w:r w:rsidR="003A3E38">
                <w:rPr>
                  <w:rFonts w:eastAsia="MS Mincho" w:cs="Arial"/>
                </w:rPr>
                <w:t>i</w:t>
              </w:r>
              <w:r w:rsidR="003A3E38" w:rsidRPr="003A3E38">
                <w:rPr>
                  <w:rFonts w:eastAsia="MS Mincho" w:cs="Arial"/>
                </w:rPr>
                <w:t>f a UE only supports one Rx beam at a time, it can report a value of one for this component</w:t>
              </w:r>
              <w:r w:rsidR="006B2F02">
                <w:rPr>
                  <w:rFonts w:eastAsia="MS Mincho" w:cs="Arial"/>
                </w:rPr>
                <w:t>’</w:t>
              </w:r>
              <w:r w:rsidR="003A3E38" w:rsidRPr="003A3E38">
                <w:rPr>
                  <w:rFonts w:eastAsia="MS Mincho" w:cs="Arial"/>
                </w:rPr>
                <w:t>.</w:t>
              </w:r>
              <w:r w:rsidR="006B2F02">
                <w:rPr>
                  <w:rFonts w:eastAsia="MS Mincho" w:cs="Arial"/>
                </w:rPr>
                <w:t xml:space="preserve">  But </w:t>
              </w:r>
            </w:ins>
            <w:ins w:id="1554" w:author="Siva Muruganathan" w:date="2020-04-16T14:38:00Z">
              <w:r w:rsidR="006B2F02">
                <w:rPr>
                  <w:rFonts w:eastAsia="MS Mincho" w:cs="Arial"/>
                </w:rPr>
                <w:t xml:space="preserve">if a UE only supports one RX beam at a time, then this UE should report support for one of the TDM schemes (i.e., either </w:t>
              </w:r>
              <w:r w:rsidR="00275ACD">
                <w:rPr>
                  <w:rFonts w:eastAsia="MS Mincho" w:cs="Arial"/>
                </w:rPr>
                <w:t>TDM</w:t>
              </w:r>
            </w:ins>
            <w:ins w:id="1555" w:author="Siva Muruganathan" w:date="2020-04-16T14:39:00Z">
              <w:r w:rsidR="00275ACD">
                <w:rPr>
                  <w:rFonts w:eastAsia="MS Mincho" w:cs="Arial"/>
                </w:rPr>
                <w:t>SchemeA or in</w:t>
              </w:r>
              <w:r w:rsidR="008A41CF">
                <w:rPr>
                  <w:rFonts w:eastAsia="MS Mincho" w:cs="Arial"/>
                </w:rPr>
                <w:t>ter-slot TDM).</w:t>
              </w:r>
              <w:r w:rsidR="00B562E8">
                <w:rPr>
                  <w:rFonts w:eastAsia="MS Mincho" w:cs="Arial"/>
                </w:rPr>
                <w:t xml:space="preserve">  </w:t>
              </w:r>
              <w:r w:rsidR="008C1F5C">
                <w:rPr>
                  <w:rFonts w:eastAsia="MS Mincho" w:cs="Arial"/>
                </w:rPr>
                <w:t>So, ‘Maximum number of QCL Type D RSs indicated in a codepoint of a DCI’ is not needed.</w:t>
              </w:r>
            </w:ins>
          </w:p>
          <w:p w14:paraId="2D4A621C" w14:textId="5D8D5B3B" w:rsidR="00CC5B74" w:rsidRDefault="00EE14E6" w:rsidP="00A23903">
            <w:pPr>
              <w:rPr>
                <w:ins w:id="1556" w:author="Siva Muruganathan" w:date="2020-04-16T14:24:00Z"/>
                <w:rFonts w:eastAsia="MS Mincho" w:cs="Arial"/>
              </w:rPr>
            </w:pPr>
            <w:ins w:id="1557" w:author="Siva Muruganathan" w:date="2020-04-16T14:25:00Z">
              <w:r>
                <w:rPr>
                  <w:rFonts w:eastAsia="MS Mincho" w:cs="Arial"/>
                </w:rPr>
                <w:t xml:space="preserve"> </w:t>
              </w:r>
            </w:ins>
          </w:p>
        </w:tc>
      </w:tr>
      <w:tr w:rsidR="0053604E" w:rsidRPr="00D42775" w14:paraId="2AA21198" w14:textId="77777777" w:rsidTr="00B353C0">
        <w:trPr>
          <w:ins w:id="1558" w:author="ZTE" w:date="2020-04-17T09:36:00Z"/>
        </w:trPr>
        <w:tc>
          <w:tcPr>
            <w:tcW w:w="407" w:type="pct"/>
            <w:tcBorders>
              <w:top w:val="single" w:sz="4" w:space="0" w:color="auto"/>
              <w:left w:val="single" w:sz="4" w:space="0" w:color="auto"/>
              <w:bottom w:val="single" w:sz="4" w:space="0" w:color="auto"/>
              <w:right w:val="single" w:sz="4" w:space="0" w:color="auto"/>
            </w:tcBorders>
          </w:tcPr>
          <w:p w14:paraId="26E61DD4" w14:textId="53BF589E" w:rsidR="0053604E" w:rsidRDefault="0053604E" w:rsidP="0053604E">
            <w:pPr>
              <w:jc w:val="left"/>
              <w:rPr>
                <w:ins w:id="1559" w:author="ZTE" w:date="2020-04-17T09:36:00Z"/>
                <w:rFonts w:cs="Arial"/>
              </w:rPr>
            </w:pPr>
            <w:ins w:id="1560" w:author="ZTE" w:date="2020-04-17T09:36: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6EB7775E" w14:textId="77777777" w:rsidR="0053604E" w:rsidRDefault="0053604E" w:rsidP="0053604E">
            <w:pPr>
              <w:rPr>
                <w:ins w:id="1561" w:author="ZTE" w:date="2020-04-17T09:36:00Z"/>
                <w:rFonts w:eastAsia="SimSun" w:cs="Arial"/>
                <w:lang w:eastAsia="zh-CN"/>
              </w:rPr>
            </w:pPr>
            <w:ins w:id="1562" w:author="ZTE" w:date="2020-04-17T09:36:00Z">
              <w:r>
                <w:rPr>
                  <w:rFonts w:eastAsia="SimSun" w:cs="Arial" w:hint="eastAsia"/>
                  <w:lang w:eastAsia="zh-CN"/>
                </w:rPr>
                <w:t>Support Alt.2</w:t>
              </w:r>
            </w:ins>
          </w:p>
          <w:p w14:paraId="651325E8" w14:textId="4BE6B158" w:rsidR="0053604E" w:rsidRDefault="0053604E" w:rsidP="00D8178C">
            <w:pPr>
              <w:rPr>
                <w:ins w:id="1563" w:author="ZTE" w:date="2020-04-17T09:36:00Z"/>
                <w:rFonts w:eastAsia="MS Mincho" w:cs="Arial"/>
              </w:rPr>
            </w:pPr>
            <w:ins w:id="1564" w:author="ZTE" w:date="2020-04-17T09:36:00Z">
              <w:r>
                <w:rPr>
                  <w:rFonts w:eastAsia="SimSun" w:cs="Arial" w:hint="eastAsia"/>
                  <w:lang w:eastAsia="zh-CN"/>
                </w:rPr>
                <w:t xml:space="preserve">Generally, we think </w:t>
              </w:r>
            </w:ins>
            <w:ins w:id="1565" w:author="ZTE" w:date="2020-04-17T09:50:00Z">
              <w:r w:rsidR="00D8178C">
                <w:rPr>
                  <w:rFonts w:eastAsia="SimSun" w:cs="Arial"/>
                  <w:lang w:eastAsia="zh-CN"/>
                </w:rPr>
                <w:t>a</w:t>
              </w:r>
            </w:ins>
            <w:ins w:id="1566" w:author="ZTE" w:date="2020-04-17T09:36:00Z">
              <w:r>
                <w:rPr>
                  <w:rFonts w:eastAsia="SimSun" w:cs="Arial" w:hint="eastAsia"/>
                  <w:lang w:eastAsia="zh-CN"/>
                </w:rPr>
                <w:t xml:space="preserve"> basic FG is needed for single-DCI based MTRP, where the basic components can include SDM scheme, two TCI states, and </w:t>
              </w:r>
              <w:r>
                <w:rPr>
                  <w:rFonts w:eastAsia="Malgun Gothic"/>
                  <w:color w:val="FF0000"/>
                  <w:lang w:eastAsia="ko-KR"/>
                </w:rPr>
                <w:t>DMRS entry {0, 2, 3</w:t>
              </w:r>
              <w:r>
                <w:rPr>
                  <w:rFonts w:eastAsia="SimSun" w:hint="eastAsia"/>
                  <w:color w:val="FF0000"/>
                  <w:lang w:eastAsia="zh-CN"/>
                </w:rPr>
                <w:t>}</w:t>
              </w:r>
              <w:r>
                <w:rPr>
                  <w:rFonts w:eastAsia="SimSun"/>
                  <w:color w:val="FF0000"/>
                  <w:lang w:eastAsia="zh-CN"/>
                </w:rPr>
                <w:t>. These</w:t>
              </w:r>
              <w:r>
                <w:rPr>
                  <w:rFonts w:eastAsia="SimSun" w:hint="eastAsia"/>
                  <w:color w:val="FF0000"/>
                  <w:lang w:eastAsia="zh-CN"/>
                </w:rPr>
                <w:t xml:space="preserve"> are typical functionalit</w:t>
              </w:r>
              <w:r>
                <w:rPr>
                  <w:rFonts w:eastAsia="SimSun"/>
                  <w:color w:val="FF0000"/>
                  <w:lang w:eastAsia="zh-CN"/>
                </w:rPr>
                <w:t>ies</w:t>
              </w:r>
              <w:r>
                <w:rPr>
                  <w:rFonts w:eastAsia="SimSun" w:hint="eastAsia"/>
                  <w:color w:val="FF0000"/>
                  <w:lang w:eastAsia="zh-CN"/>
                </w:rPr>
                <w:t>.</w:t>
              </w:r>
            </w:ins>
          </w:p>
        </w:tc>
      </w:tr>
      <w:tr w:rsidR="0018698A" w:rsidRPr="00DF68C1" w14:paraId="1EB3E10B" w14:textId="77777777" w:rsidTr="0018698A">
        <w:trPr>
          <w:ins w:id="1567"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1ECCAD82" w14:textId="77777777" w:rsidR="0018698A" w:rsidRPr="0018698A" w:rsidRDefault="0018698A" w:rsidP="000077F5">
            <w:pPr>
              <w:jc w:val="left"/>
              <w:rPr>
                <w:ins w:id="1568" w:author="Jiwon Kang (LGE)" w:date="2020-04-17T13:15:00Z"/>
                <w:rFonts w:eastAsia="SimSun" w:cs="Arial"/>
                <w:lang w:eastAsia="zh-CN"/>
              </w:rPr>
            </w:pPr>
            <w:ins w:id="1569" w:author="Jiwon Kang (LGE)" w:date="2020-04-17T13:15:00Z">
              <w:r w:rsidRPr="0018698A">
                <w:rPr>
                  <w:rFonts w:eastAsia="SimSun" w:cs="Arial" w:hint="eastAsia"/>
                  <w:lang w:eastAsia="zh-CN"/>
                </w:rPr>
                <w:t>L</w:t>
              </w:r>
              <w:r w:rsidRPr="0018698A">
                <w:rPr>
                  <w:rFonts w:eastAsia="SimSun" w:cs="Arial"/>
                  <w:lang w:eastAsia="zh-CN"/>
                </w:rPr>
                <w:t>G</w:t>
              </w:r>
            </w:ins>
          </w:p>
        </w:tc>
        <w:tc>
          <w:tcPr>
            <w:tcW w:w="4593" w:type="pct"/>
            <w:tcBorders>
              <w:top w:val="single" w:sz="4" w:space="0" w:color="auto"/>
              <w:left w:val="single" w:sz="4" w:space="0" w:color="auto"/>
              <w:bottom w:val="single" w:sz="4" w:space="0" w:color="auto"/>
              <w:right w:val="single" w:sz="4" w:space="0" w:color="auto"/>
            </w:tcBorders>
          </w:tcPr>
          <w:p w14:paraId="2D29266D" w14:textId="77777777" w:rsidR="0018698A" w:rsidRPr="0018698A" w:rsidRDefault="0018698A" w:rsidP="000077F5">
            <w:pPr>
              <w:rPr>
                <w:ins w:id="1570" w:author="Jiwon Kang (LGE)" w:date="2020-04-17T13:15:00Z"/>
                <w:rFonts w:eastAsia="SimSun" w:cs="Arial"/>
                <w:lang w:eastAsia="zh-CN"/>
              </w:rPr>
            </w:pPr>
            <w:ins w:id="1571" w:author="Jiwon Kang (LGE)" w:date="2020-04-17T13:15:00Z">
              <w:r w:rsidRPr="0018698A">
                <w:rPr>
                  <w:rFonts w:eastAsia="SimSun" w:cs="Arial"/>
                  <w:lang w:eastAsia="zh-CN"/>
                </w:rPr>
                <w:t>We prefer Alt. 1</w:t>
              </w:r>
            </w:ins>
          </w:p>
        </w:tc>
      </w:tr>
      <w:tr w:rsidR="005C7939" w:rsidRPr="00DF68C1" w14:paraId="4548C29E" w14:textId="77777777" w:rsidTr="0018698A">
        <w:trPr>
          <w:ins w:id="1572" w:author="Gyu Bum Kyung" w:date="2020-04-16T22:09:00Z"/>
        </w:trPr>
        <w:tc>
          <w:tcPr>
            <w:tcW w:w="407" w:type="pct"/>
            <w:tcBorders>
              <w:top w:val="single" w:sz="4" w:space="0" w:color="auto"/>
              <w:left w:val="single" w:sz="4" w:space="0" w:color="auto"/>
              <w:bottom w:val="single" w:sz="4" w:space="0" w:color="auto"/>
              <w:right w:val="single" w:sz="4" w:space="0" w:color="auto"/>
            </w:tcBorders>
          </w:tcPr>
          <w:p w14:paraId="59D234F1" w14:textId="3F324DA9" w:rsidR="005C7939" w:rsidRPr="0018698A" w:rsidRDefault="005C7939" w:rsidP="000077F5">
            <w:pPr>
              <w:jc w:val="left"/>
              <w:rPr>
                <w:ins w:id="1573" w:author="Gyu Bum Kyung" w:date="2020-04-16T22:09:00Z"/>
                <w:rFonts w:eastAsia="SimSun" w:cs="Arial"/>
                <w:lang w:eastAsia="zh-CN"/>
              </w:rPr>
            </w:pPr>
            <w:ins w:id="1574" w:author="Gyu Bum Kyung" w:date="2020-04-16T22:09:00Z">
              <w:r w:rsidRPr="00DB349A">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7045EAAC" w14:textId="31A58342" w:rsidR="005C7939" w:rsidRPr="0018698A" w:rsidRDefault="005C7939" w:rsidP="000077F5">
            <w:pPr>
              <w:rPr>
                <w:ins w:id="1575" w:author="Gyu Bum Kyung" w:date="2020-04-16T22:09:00Z"/>
                <w:rFonts w:eastAsia="SimSun" w:cs="Arial"/>
                <w:lang w:eastAsia="zh-CN"/>
              </w:rPr>
            </w:pPr>
            <w:ins w:id="1576" w:author="Gyu Bum Kyung" w:date="2020-04-16T22:09:00Z">
              <w:r w:rsidRPr="005D20B9">
                <w:rPr>
                  <w:rFonts w:eastAsia="SimSun" w:cs="Arial"/>
                  <w:lang w:eastAsia="zh-CN"/>
                </w:rPr>
                <w:t>We prefer Alt.4. For Alt.4, it is also agreeable to have separate FGs for Components 2 and 3 in 16-2b.</w:t>
              </w:r>
              <w:r>
                <w:rPr>
                  <w:rFonts w:eastAsia="SimSun" w:cs="Arial"/>
                  <w:lang w:eastAsia="zh-CN"/>
                </w:rPr>
                <w:t xml:space="preserve"> The SDM scheme should be an independent scheme, rather than a basic component. Also, </w:t>
              </w:r>
              <w:r w:rsidRPr="00B87663">
                <w:rPr>
                  <w:rFonts w:eastAsia="SimSun" w:cs="Arial"/>
                  <w:color w:val="000000"/>
                  <w:lang w:eastAsia="zh-CN"/>
                </w:rPr>
                <w:t>s</w:t>
              </w:r>
              <w:r w:rsidRPr="00B87663">
                <w:rPr>
                  <w:rFonts w:eastAsia="Malgun Gothic"/>
                  <w:color w:val="000000"/>
                  <w:lang w:eastAsia="ko-KR"/>
                </w:rPr>
                <w:t>upport of default QCL assumption with two TCI states should be applicable to all schemes.</w:t>
              </w:r>
            </w:ins>
          </w:p>
        </w:tc>
      </w:tr>
      <w:tr w:rsidR="003D5034" w:rsidRPr="00DF68C1" w14:paraId="387953DC" w14:textId="77777777" w:rsidTr="0018698A">
        <w:trPr>
          <w:ins w:id="1577"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16A2896B" w14:textId="3491E35F" w:rsidR="003D5034" w:rsidRPr="00DB349A" w:rsidRDefault="003D5034" w:rsidP="003D5034">
            <w:pPr>
              <w:jc w:val="left"/>
              <w:rPr>
                <w:ins w:id="1578" w:author="Zhihua Shi" w:date="2020-04-17T16:44:00Z"/>
                <w:rFonts w:cs="Arial"/>
              </w:rPr>
            </w:pPr>
            <w:ins w:id="1579" w:author="Zhihua Shi" w:date="2020-04-17T16:44:00Z">
              <w:r w:rsidRPr="007942EF">
                <w:rPr>
                  <w:rFonts w:eastAsia="SimSu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47E9DD1" w14:textId="5BCC754C" w:rsidR="003D5034" w:rsidRPr="005D20B9" w:rsidRDefault="003D5034" w:rsidP="003D5034">
            <w:pPr>
              <w:rPr>
                <w:ins w:id="1580" w:author="Zhihua Shi" w:date="2020-04-17T16:44:00Z"/>
                <w:rFonts w:eastAsia="SimSun" w:cs="Arial"/>
                <w:lang w:eastAsia="zh-CN"/>
              </w:rPr>
            </w:pPr>
            <w:ins w:id="1581" w:author="Zhihua Shi" w:date="2020-04-17T16:44:00Z">
              <w:r w:rsidRPr="007942EF">
                <w:rPr>
                  <w:rFonts w:eastAsia="SimSun" w:cs="Arial" w:hint="eastAsia"/>
                  <w:lang w:eastAsia="zh-CN"/>
                </w:rPr>
                <w:t xml:space="preserve">Alt.1. If 16-2b is supported ,at least one of </w:t>
              </w:r>
              <w:r w:rsidRPr="00E7683B">
                <w:rPr>
                  <w:rFonts w:eastAsia="Malgun Gothic"/>
                  <w:lang w:eastAsia="ko-KR"/>
                </w:rPr>
                <w:t>16-2b-1</w:t>
              </w:r>
              <w:r w:rsidRPr="007942EF">
                <w:rPr>
                  <w:rFonts w:eastAsia="SimSun" w:hint="eastAsia"/>
                  <w:lang w:eastAsia="zh-CN"/>
                </w:rPr>
                <w:t>~</w:t>
              </w:r>
              <w:r w:rsidRPr="00E7683B">
                <w:rPr>
                  <w:rFonts w:eastAsia="Malgun Gothic"/>
                  <w:lang w:eastAsia="ko-KR"/>
                </w:rPr>
                <w:t>16-2b-</w:t>
              </w:r>
              <w:r w:rsidRPr="007942EF">
                <w:rPr>
                  <w:rFonts w:eastAsia="SimSun" w:hint="eastAsia"/>
                  <w:lang w:eastAsia="zh-CN"/>
                </w:rPr>
                <w:t>5 needs to be reported.</w:t>
              </w:r>
            </w:ins>
          </w:p>
        </w:tc>
      </w:tr>
      <w:tr w:rsidR="008F2316" w:rsidRPr="00367EF4" w14:paraId="46BFE49C" w14:textId="77777777" w:rsidTr="008F2316">
        <w:trPr>
          <w:ins w:id="1582" w:author="Runhua Chen" w:date="2020-04-17T04:05:00Z"/>
        </w:trPr>
        <w:tc>
          <w:tcPr>
            <w:tcW w:w="407" w:type="pct"/>
            <w:tcBorders>
              <w:top w:val="single" w:sz="4" w:space="0" w:color="auto"/>
              <w:left w:val="single" w:sz="4" w:space="0" w:color="auto"/>
              <w:bottom w:val="single" w:sz="4" w:space="0" w:color="auto"/>
              <w:right w:val="single" w:sz="4" w:space="0" w:color="auto"/>
            </w:tcBorders>
          </w:tcPr>
          <w:p w14:paraId="064B51FB" w14:textId="77777777" w:rsidR="008F2316" w:rsidRPr="008F2316" w:rsidRDefault="008F2316" w:rsidP="00CC428D">
            <w:pPr>
              <w:jc w:val="left"/>
              <w:rPr>
                <w:ins w:id="1583" w:author="Runhua Chen" w:date="2020-04-17T04:05:00Z"/>
                <w:rFonts w:eastAsia="SimSun" w:cs="Arial"/>
                <w:lang w:eastAsia="zh-CN"/>
              </w:rPr>
            </w:pPr>
            <w:ins w:id="1584" w:author="Runhua Chen" w:date="2020-04-17T04:05:00Z">
              <w:r w:rsidRPr="008F2316">
                <w:rPr>
                  <w:rFonts w:eastAsia="SimSu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1294CA8D" w14:textId="77777777" w:rsidR="008F2316" w:rsidRDefault="008F2316" w:rsidP="00CC428D">
            <w:pPr>
              <w:rPr>
                <w:ins w:id="1585" w:author="Runhua Chen" w:date="2020-04-17T04:05:00Z"/>
                <w:rFonts w:eastAsia="SimSun" w:cs="Arial"/>
                <w:lang w:eastAsia="zh-CN"/>
              </w:rPr>
            </w:pPr>
            <w:ins w:id="1586" w:author="Runhua Chen" w:date="2020-04-17T04:05:00Z">
              <w:r>
                <w:rPr>
                  <w:rFonts w:eastAsia="SimSun" w:cs="Arial"/>
                  <w:lang w:eastAsia="zh-CN"/>
                </w:rPr>
                <w:t>Alt.2 is preferred.</w:t>
              </w:r>
            </w:ins>
          </w:p>
          <w:p w14:paraId="712B37D2" w14:textId="77777777" w:rsidR="008F2316" w:rsidRDefault="008F2316" w:rsidP="00CC428D">
            <w:pPr>
              <w:rPr>
                <w:ins w:id="1587" w:author="Runhua Chen" w:date="2020-04-17T04:05:00Z"/>
                <w:rFonts w:eastAsia="SimSun" w:cs="Arial"/>
                <w:lang w:eastAsia="zh-CN"/>
              </w:rPr>
            </w:pPr>
            <w:ins w:id="1588" w:author="Runhua Chen" w:date="2020-04-17T04:05:00Z">
              <w:r>
                <w:rPr>
                  <w:rFonts w:eastAsia="SimSun" w:cs="Arial"/>
                  <w:lang w:eastAsia="zh-CN"/>
                </w:rPr>
                <w:t>In addition, we have the following comment on 16-2b-5.</w:t>
              </w:r>
            </w:ins>
          </w:p>
          <w:p w14:paraId="220960C3" w14:textId="77777777" w:rsidR="008F2316" w:rsidRDefault="008F2316" w:rsidP="00CC428D">
            <w:pPr>
              <w:rPr>
                <w:ins w:id="1589" w:author="Runhua Chen" w:date="2020-04-17T04:05:00Z"/>
                <w:rFonts w:eastAsia="SimSun" w:cs="Arial"/>
                <w:lang w:eastAsia="zh-CN"/>
              </w:rPr>
            </w:pPr>
            <w:ins w:id="1590" w:author="Runhua Chen" w:date="2020-04-17T04:05:00Z">
              <w:r>
                <w:rPr>
                  <w:rFonts w:eastAsia="SimSun" w:cs="Arial"/>
                  <w:lang w:eastAsia="zh-CN"/>
                </w:rPr>
                <w:t xml:space="preserve">According to the agreement as follows, both </w:t>
              </w:r>
              <w:r w:rsidRPr="008F2316">
                <w:rPr>
                  <w:rFonts w:eastAsia="SimSun" w:cs="Arial"/>
                  <w:lang w:eastAsia="zh-CN"/>
                </w:rPr>
                <w:t>Cyclical mapping and Sequential mapping</w:t>
              </w:r>
              <w:r>
                <w:rPr>
                  <w:rFonts w:eastAsia="SimSun" w:cs="Arial"/>
                  <w:lang w:eastAsia="zh-CN"/>
                </w:rPr>
                <w:t xml:space="preserve"> should be supported for</w:t>
              </w:r>
              <w:r w:rsidRPr="008F2316">
                <w:rPr>
                  <w:rFonts w:eastAsia="SimSun" w:cs="Arial"/>
                  <w:lang w:eastAsia="zh-CN"/>
                </w:rPr>
                <w:t xml:space="preserve"> single-DCI based inter-slot TDM</w:t>
              </w:r>
              <w:r>
                <w:rPr>
                  <w:rFonts w:eastAsia="SimSun" w:cs="Arial"/>
                  <w:lang w:eastAsia="zh-CN"/>
                </w:rPr>
                <w:t>.</w:t>
              </w:r>
            </w:ins>
          </w:p>
          <w:p w14:paraId="5CD1DADA" w14:textId="77777777" w:rsidR="008F2316" w:rsidRPr="008F2316" w:rsidRDefault="008F2316" w:rsidP="008F2316">
            <w:pPr>
              <w:rPr>
                <w:ins w:id="1591" w:author="Runhua Chen" w:date="2020-04-17T04:05:00Z"/>
                <w:rFonts w:eastAsia="SimSun" w:cs="Arial"/>
                <w:lang w:eastAsia="zh-CN"/>
              </w:rPr>
            </w:pPr>
            <w:ins w:id="1592" w:author="Runhua Chen" w:date="2020-04-17T04:05:00Z">
              <w:r w:rsidRPr="008F2316">
                <w:rPr>
                  <w:rFonts w:eastAsia="SimSun" w:cs="Arial"/>
                  <w:lang w:eastAsia="zh-CN"/>
                </w:rPr>
                <w:t>Agreement</w:t>
              </w:r>
            </w:ins>
          </w:p>
          <w:p w14:paraId="79C5B801" w14:textId="77777777" w:rsidR="008F2316" w:rsidRPr="008F2316" w:rsidRDefault="008F2316" w:rsidP="008F2316">
            <w:pPr>
              <w:rPr>
                <w:ins w:id="1593" w:author="Runhua Chen" w:date="2020-04-17T04:05:00Z"/>
                <w:rFonts w:eastAsia="SimSun" w:cs="Arial"/>
                <w:lang w:eastAsia="zh-CN"/>
              </w:rPr>
            </w:pPr>
            <w:ins w:id="1594" w:author="Runhua Chen" w:date="2020-04-17T04:05:00Z">
              <w:r w:rsidRPr="008F2316">
                <w:rPr>
                  <w:rFonts w:eastAsia="SimSun" w:cs="Arial"/>
                  <w:lang w:eastAsia="zh-CN"/>
                </w:rPr>
                <w:t xml:space="preserve">For single-DCI based M-TRP URLLC scheme 4, for TCI state mapping to PDSCH transmission occasions, </w:t>
              </w:r>
            </w:ins>
          </w:p>
          <w:p w14:paraId="3131044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595" w:author="Runhua Chen" w:date="2020-04-17T04:05:00Z"/>
                <w:rFonts w:eastAsia="SimSun" w:cs="Arial"/>
                <w:lang w:eastAsia="zh-CN"/>
              </w:rPr>
            </w:pPr>
            <w:ins w:id="1596" w:author="Runhua Chen" w:date="2020-04-17T04:05:00Z">
              <w:r w:rsidRPr="008F2316">
                <w:rPr>
                  <w:rFonts w:eastAsia="SimSun" w:cs="Arial"/>
                  <w:lang w:eastAsia="zh-CN"/>
                </w:rPr>
                <w:t>Both options 1 and 2 are supported and switched by RRC signalling</w:t>
              </w:r>
            </w:ins>
          </w:p>
          <w:p w14:paraId="407D4898"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597" w:author="Runhua Chen" w:date="2020-04-17T04:05:00Z"/>
                <w:rFonts w:eastAsia="SimSun" w:cs="Arial"/>
                <w:lang w:eastAsia="zh-CN"/>
              </w:rPr>
            </w:pPr>
            <w:ins w:id="1598" w:author="Runhua Chen" w:date="2020-04-17T04:05:00Z">
              <w:r w:rsidRPr="008F2316">
                <w:rPr>
                  <w:rFonts w:eastAsia="SimSun" w:cs="Arial"/>
                  <w:lang w:eastAsia="zh-CN"/>
                </w:rPr>
                <w:t>Option 1: support Cyclical mapping, e.g. TCI states #1#2#1#2 are mapped to 4 transmission occasions if 2 TCI stats are indicated</w:t>
              </w:r>
            </w:ins>
          </w:p>
          <w:p w14:paraId="2156C949" w14:textId="77777777" w:rsidR="008F2316" w:rsidRPr="008F2316" w:rsidRDefault="008F2316" w:rsidP="008F2316">
            <w:pPr>
              <w:numPr>
                <w:ilvl w:val="1"/>
                <w:numId w:val="291"/>
              </w:numPr>
              <w:tabs>
                <w:tab w:val="left" w:pos="720"/>
                <w:tab w:val="left" w:pos="1080"/>
              </w:tabs>
              <w:overflowPunct w:val="0"/>
              <w:autoSpaceDE w:val="0"/>
              <w:autoSpaceDN w:val="0"/>
              <w:adjustRightInd w:val="0"/>
              <w:spacing w:before="0" w:after="0"/>
              <w:contextualSpacing/>
              <w:textAlignment w:val="baseline"/>
              <w:rPr>
                <w:ins w:id="1599" w:author="Runhua Chen" w:date="2020-04-17T04:05:00Z"/>
                <w:rFonts w:eastAsia="SimSun" w:cs="Arial"/>
                <w:lang w:eastAsia="zh-CN"/>
              </w:rPr>
            </w:pPr>
            <w:ins w:id="1600" w:author="Runhua Chen" w:date="2020-04-17T04:05:00Z">
              <w:r w:rsidRPr="008F2316">
                <w:rPr>
                  <w:rFonts w:eastAsia="SimSun" w:cs="Arial"/>
                  <w:lang w:eastAsia="zh-CN"/>
                </w:rPr>
                <w:t>Option 2: support Sequential mapping, e.g. TCI states #1#1#2#2 are mapped to 4 transmission occasions if 2 TCI stats are indicated</w:t>
              </w:r>
            </w:ins>
          </w:p>
          <w:p w14:paraId="1974B5BC"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01" w:author="Runhua Chen" w:date="2020-04-17T04:05:00Z"/>
                <w:rFonts w:eastAsia="SimSun" w:cs="Arial"/>
                <w:lang w:eastAsia="zh-CN"/>
              </w:rPr>
            </w:pPr>
            <w:ins w:id="1602" w:author="Runhua Chen" w:date="2020-04-17T04:05:00Z">
              <w:r w:rsidRPr="008F2316">
                <w:rPr>
                  <w:rFonts w:eastAsia="SimSun" w:cs="Arial"/>
                  <w:lang w:eastAsia="zh-CN"/>
                </w:rPr>
                <w:t>For more than 4 transmission occasions, above is repeated (for example, 8 transmission occasion in case of option 2: #1#1#2#2#1#1#2#2)</w:t>
              </w:r>
            </w:ins>
          </w:p>
          <w:p w14:paraId="2D6CBA53"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03" w:author="Runhua Chen" w:date="2020-04-17T04:05:00Z"/>
                <w:rFonts w:eastAsia="SimSun" w:cs="Arial"/>
                <w:lang w:eastAsia="zh-CN"/>
              </w:rPr>
            </w:pPr>
            <w:ins w:id="1604" w:author="Runhua Chen" w:date="2020-04-17T04:05:00Z">
              <w:r w:rsidRPr="008F2316">
                <w:rPr>
                  <w:rFonts w:eastAsia="SimSun" w:cs="Arial"/>
                  <w:lang w:eastAsia="zh-CN"/>
                </w:rPr>
                <w:t>FFS: The mapping between RV sequence and transmission occasions if the offset between the DCI and scheduled PDSCH is less than the threshold</w:t>
              </w:r>
            </w:ins>
          </w:p>
          <w:p w14:paraId="3F34D180" w14:textId="77777777" w:rsidR="008F2316" w:rsidRPr="008F2316" w:rsidRDefault="008F2316" w:rsidP="008F2316">
            <w:pPr>
              <w:numPr>
                <w:ilvl w:val="0"/>
                <w:numId w:val="291"/>
              </w:numPr>
              <w:tabs>
                <w:tab w:val="left" w:pos="720"/>
                <w:tab w:val="left" w:pos="1080"/>
              </w:tabs>
              <w:overflowPunct w:val="0"/>
              <w:autoSpaceDE w:val="0"/>
              <w:autoSpaceDN w:val="0"/>
              <w:adjustRightInd w:val="0"/>
              <w:spacing w:before="0" w:after="0"/>
              <w:contextualSpacing/>
              <w:textAlignment w:val="baseline"/>
              <w:rPr>
                <w:ins w:id="1605" w:author="Runhua Chen" w:date="2020-04-17T04:05:00Z"/>
                <w:rFonts w:eastAsia="SimSun" w:cs="Arial"/>
                <w:lang w:eastAsia="zh-CN"/>
              </w:rPr>
            </w:pPr>
            <w:ins w:id="1606" w:author="Runhua Chen" w:date="2020-04-17T04:05:00Z">
              <w:r w:rsidRPr="008F2316">
                <w:rPr>
                  <w:rFonts w:eastAsia="SimSun" w:cs="Arial"/>
                  <w:lang w:eastAsia="zh-CN"/>
                </w:rPr>
                <w:t>FFS: Whether both or one of the options is UE optional or not</w:t>
              </w:r>
            </w:ins>
          </w:p>
          <w:p w14:paraId="6856030C" w14:textId="77777777" w:rsidR="008F2316" w:rsidRPr="008F2316" w:rsidRDefault="008F2316" w:rsidP="00CC428D">
            <w:pPr>
              <w:rPr>
                <w:ins w:id="1607" w:author="Runhua Chen" w:date="2020-04-17T04:05:00Z"/>
                <w:rFonts w:eastAsia="SimSun" w:cs="Arial"/>
                <w:lang w:eastAsia="zh-CN"/>
              </w:rPr>
            </w:pPr>
          </w:p>
        </w:tc>
      </w:tr>
      <w:tr w:rsidR="000339DC" w:rsidRPr="00367EF4" w14:paraId="195824BF" w14:textId="77777777" w:rsidTr="008F2316">
        <w:trPr>
          <w:ins w:id="1608" w:author="min zhang" w:date="2020-04-17T14:31:00Z"/>
        </w:trPr>
        <w:tc>
          <w:tcPr>
            <w:tcW w:w="407" w:type="pct"/>
            <w:tcBorders>
              <w:top w:val="single" w:sz="4" w:space="0" w:color="auto"/>
              <w:left w:val="single" w:sz="4" w:space="0" w:color="auto"/>
              <w:bottom w:val="single" w:sz="4" w:space="0" w:color="auto"/>
              <w:right w:val="single" w:sz="4" w:space="0" w:color="auto"/>
            </w:tcBorders>
          </w:tcPr>
          <w:p w14:paraId="5E93EC8F" w14:textId="658670C0" w:rsidR="000339DC" w:rsidRPr="008F2316" w:rsidRDefault="000339DC" w:rsidP="00CC428D">
            <w:pPr>
              <w:jc w:val="left"/>
              <w:rPr>
                <w:ins w:id="1609" w:author="min zhang" w:date="2020-04-17T14:31:00Z"/>
                <w:rFonts w:eastAsia="SimSun" w:cs="Arial"/>
                <w:lang w:eastAsia="zh-CN"/>
              </w:rPr>
            </w:pPr>
            <w:ins w:id="1610" w:author="min zhang" w:date="2020-04-17T14:31:00Z">
              <w:r>
                <w:rPr>
                  <w:rFonts w:eastAsia="SimSu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BE7092E" w14:textId="3BF7D253" w:rsidR="000339DC" w:rsidRDefault="00A90383" w:rsidP="00A90383">
            <w:pPr>
              <w:rPr>
                <w:ins w:id="1611" w:author="min zhang" w:date="2020-04-17T14:31:00Z"/>
                <w:rFonts w:eastAsia="SimSun" w:cs="Arial"/>
                <w:lang w:eastAsia="zh-CN"/>
              </w:rPr>
            </w:pPr>
            <w:ins w:id="1612" w:author="min zhang" w:date="2020-04-17T14:43:00Z">
              <w:r>
                <w:rPr>
                  <w:rFonts w:eastAsia="SimSun" w:cs="Arial"/>
                  <w:lang w:eastAsia="zh-CN"/>
                </w:rPr>
                <w:t xml:space="preserve">In our understanding, </w:t>
              </w:r>
            </w:ins>
            <w:ins w:id="1613" w:author="min zhang" w:date="2020-04-17T14:40:00Z">
              <w:r>
                <w:rPr>
                  <w:rFonts w:eastAsia="SimSun" w:cs="Arial"/>
                  <w:lang w:eastAsia="zh-CN"/>
                </w:rPr>
                <w:t xml:space="preserve">Alt 1 is the closest one with </w:t>
              </w:r>
            </w:ins>
            <w:ins w:id="1614" w:author="min zhang" w:date="2020-04-17T14:43:00Z">
              <w:r>
                <w:rPr>
                  <w:rFonts w:eastAsia="SimSun" w:cs="Arial"/>
                  <w:lang w:eastAsia="zh-CN"/>
                </w:rPr>
                <w:t>respect</w:t>
              </w:r>
            </w:ins>
            <w:ins w:id="1615" w:author="min zhang" w:date="2020-04-17T14:40:00Z">
              <w:r>
                <w:rPr>
                  <w:rFonts w:eastAsia="SimSun" w:cs="Arial"/>
                  <w:lang w:eastAsia="zh-CN"/>
                </w:rPr>
                <w:t xml:space="preserve"> to current spec. </w:t>
              </w:r>
            </w:ins>
            <w:ins w:id="1616" w:author="min zhang" w:date="2020-04-17T14:43:00Z">
              <w:r>
                <w:rPr>
                  <w:rFonts w:eastAsia="SimSun" w:cs="Arial"/>
                  <w:lang w:eastAsia="zh-CN"/>
                </w:rPr>
                <w:t xml:space="preserve">So we prefer Alt 1. </w:t>
              </w:r>
            </w:ins>
          </w:p>
        </w:tc>
      </w:tr>
    </w:tbl>
    <w:p w14:paraId="7599A52C" w14:textId="77777777" w:rsidR="00F34BD0" w:rsidRDefault="00F34BD0" w:rsidP="00F34BD0">
      <w:pPr>
        <w:pStyle w:val="maintext"/>
        <w:ind w:firstLineChars="90" w:firstLine="180"/>
        <w:rPr>
          <w:rFonts w:ascii="Calibri" w:hAnsi="Calibri" w:cs="Arial"/>
        </w:rPr>
      </w:pPr>
    </w:p>
    <w:p w14:paraId="22627FD3"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C67E15">
        <w:rPr>
          <w:rFonts w:ascii="Calibri" w:hAnsi="Calibri" w:cs="Arial"/>
        </w:rPr>
        <w:t xml:space="preserve"> </w:t>
      </w:r>
      <w:r w:rsidR="00AA5013">
        <w:rPr>
          <w:rFonts w:ascii="Calibri" w:hAnsi="Calibri" w:cs="Arial"/>
        </w:rPr>
        <w:t>four</w:t>
      </w:r>
      <w:r w:rsidRPr="005A60CD">
        <w:rPr>
          <w:rFonts w:ascii="Calibri" w:hAnsi="Calibri" w:cs="Arial"/>
        </w:rPr>
        <w:t xml:space="preserve"> table</w:t>
      </w:r>
      <w:r w:rsidR="00C67E15">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AA5013">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37CE786D" w14:textId="77777777" w:rsidR="00F34BD0" w:rsidRDefault="00B353C0"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1</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B353C0" w:rsidRPr="00E7683B" w14:paraId="356F8789" w14:textId="77777777" w:rsidTr="00E7683B">
        <w:tc>
          <w:tcPr>
            <w:tcW w:w="0" w:type="auto"/>
            <w:shd w:val="clear" w:color="auto" w:fill="auto"/>
          </w:tcPr>
          <w:p w14:paraId="06EEBEF9" w14:textId="77777777" w:rsidR="00B353C0" w:rsidRDefault="00B353C0" w:rsidP="00B353C0">
            <w:pPr>
              <w:pStyle w:val="TAL"/>
            </w:pPr>
            <w:r w:rsidRPr="00E7683B">
              <w:rPr>
                <w:rFonts w:eastAsia="Malgun Gothic"/>
                <w:lang w:eastAsia="ko-KR"/>
              </w:rPr>
              <w:t>16-3a</w:t>
            </w:r>
          </w:p>
        </w:tc>
        <w:tc>
          <w:tcPr>
            <w:tcW w:w="0" w:type="auto"/>
            <w:shd w:val="clear" w:color="auto" w:fill="auto"/>
          </w:tcPr>
          <w:p w14:paraId="102113FA" w14:textId="77777777" w:rsidR="00B353C0" w:rsidRDefault="00B353C0" w:rsidP="00B353C0">
            <w:pPr>
              <w:pStyle w:val="TAL"/>
            </w:pPr>
            <w:r>
              <w:t>Regular eType-II</w:t>
            </w:r>
          </w:p>
        </w:tc>
        <w:tc>
          <w:tcPr>
            <w:tcW w:w="0" w:type="auto"/>
            <w:shd w:val="clear" w:color="auto" w:fill="auto"/>
          </w:tcPr>
          <w:p w14:paraId="6008162A"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314739E0"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61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4842071"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61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2BDD4F44"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619"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6436B0BA"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62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2126C549" w14:textId="77777777" w:rsidR="00B353C0" w:rsidRPr="00E7683B" w:rsidRDefault="00B353C0">
            <w:pPr>
              <w:pStyle w:val="TAL"/>
              <w:numPr>
                <w:ilvl w:val="0"/>
                <w:numId w:val="202"/>
              </w:numPr>
              <w:overflowPunct/>
              <w:autoSpaceDE/>
              <w:autoSpaceDN/>
              <w:adjustRightInd/>
              <w:textAlignment w:val="auto"/>
              <w:rPr>
                <w:rFonts w:eastAsia="Malgun Gothic"/>
                <w:lang w:eastAsia="ko-KR"/>
              </w:rPr>
              <w:pPrChange w:id="162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lang w:eastAsia="ko-KR"/>
              </w:rPr>
              <w:t>FFS:</w:t>
            </w:r>
            <w:r w:rsidRPr="00E7683B">
              <w:rPr>
                <w:rFonts w:eastAsia="Malgun Gothic"/>
                <w:lang w:eastAsia="ko-KR"/>
              </w:rPr>
              <w:t xml:space="preserve"> UCI omission</w:t>
            </w:r>
          </w:p>
          <w:p w14:paraId="676B42B4" w14:textId="77777777" w:rsidR="00B353C0" w:rsidRPr="00E7683B" w:rsidRDefault="00B353C0" w:rsidP="00E7683B">
            <w:pPr>
              <w:pStyle w:val="TAL"/>
              <w:spacing w:after="120"/>
              <w:rPr>
                <w:rFonts w:eastAsia="Malgun Gothic"/>
                <w:lang w:eastAsia="ko-KR"/>
              </w:rPr>
            </w:pPr>
          </w:p>
          <w:p w14:paraId="18EAF4A5"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08B81E1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622" w:author="BENDLIN, RALF M" w:date="2020-04-15T03:51:00Z">
                <w:pPr>
                  <w:pStyle w:val="TAL"/>
                  <w:numPr>
                    <w:numId w:val="19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A66D1B1"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623"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5872068"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624"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5BF31CF5"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625"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18AAC17E" w14:textId="77777777" w:rsidR="00B353C0" w:rsidRPr="00E7683B" w:rsidRDefault="00B353C0">
            <w:pPr>
              <w:pStyle w:val="TAL"/>
              <w:numPr>
                <w:ilvl w:val="0"/>
                <w:numId w:val="187"/>
              </w:numPr>
              <w:overflowPunct/>
              <w:autoSpaceDE/>
              <w:autoSpaceDN/>
              <w:adjustRightInd/>
              <w:textAlignment w:val="auto"/>
              <w:rPr>
                <w:rFonts w:eastAsia="Malgun Gothic"/>
                <w:strike/>
                <w:color w:val="FF0000"/>
                <w:lang w:eastAsia="ko-KR"/>
              </w:rPr>
              <w:pPrChange w:id="1626" w:author="BENDLIN, RALF M" w:date="2020-04-15T03:51:00Z">
                <w:pPr>
                  <w:pStyle w:val="TAL"/>
                  <w:numPr>
                    <w:numId w:val="19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9CDB41F" w14:textId="77777777" w:rsidR="00B353C0" w:rsidRPr="002D7AC0" w:rsidRDefault="00B353C0" w:rsidP="00B353C0">
            <w:pPr>
              <w:pStyle w:val="TAL"/>
            </w:pPr>
          </w:p>
        </w:tc>
        <w:tc>
          <w:tcPr>
            <w:tcW w:w="0" w:type="auto"/>
            <w:shd w:val="clear" w:color="auto" w:fill="auto"/>
          </w:tcPr>
          <w:p w14:paraId="1383EFB1" w14:textId="77777777" w:rsidR="00B353C0" w:rsidRDefault="00B353C0" w:rsidP="00B353C0">
            <w:pPr>
              <w:pStyle w:val="TAL"/>
            </w:pPr>
            <w:r>
              <w:t>TBD</w:t>
            </w:r>
          </w:p>
        </w:tc>
        <w:tc>
          <w:tcPr>
            <w:tcW w:w="0" w:type="auto"/>
            <w:shd w:val="clear" w:color="auto" w:fill="auto"/>
          </w:tcPr>
          <w:p w14:paraId="478F1864" w14:textId="77777777" w:rsidR="00B353C0" w:rsidRPr="00E7683B" w:rsidRDefault="00B353C0" w:rsidP="00B353C0">
            <w:pPr>
              <w:pStyle w:val="TAL"/>
              <w:rPr>
                <w:i/>
              </w:rPr>
            </w:pPr>
          </w:p>
        </w:tc>
        <w:tc>
          <w:tcPr>
            <w:tcW w:w="0" w:type="auto"/>
            <w:shd w:val="clear" w:color="auto" w:fill="auto"/>
          </w:tcPr>
          <w:p w14:paraId="57A78BEB" w14:textId="77777777" w:rsidR="00B353C0" w:rsidRPr="00E7683B" w:rsidRDefault="00B353C0" w:rsidP="00B353C0">
            <w:pPr>
              <w:pStyle w:val="TAL"/>
              <w:rPr>
                <w:i/>
              </w:rPr>
            </w:pPr>
            <w:r>
              <w:t>N/A</w:t>
            </w:r>
          </w:p>
        </w:tc>
        <w:tc>
          <w:tcPr>
            <w:tcW w:w="0" w:type="auto"/>
            <w:shd w:val="clear" w:color="auto" w:fill="auto"/>
          </w:tcPr>
          <w:p w14:paraId="51AF9D2C" w14:textId="77777777" w:rsidR="00B353C0" w:rsidRDefault="00B353C0" w:rsidP="00B353C0">
            <w:pPr>
              <w:pStyle w:val="TAL"/>
            </w:pPr>
          </w:p>
        </w:tc>
        <w:tc>
          <w:tcPr>
            <w:tcW w:w="0" w:type="auto"/>
            <w:shd w:val="clear" w:color="auto" w:fill="auto"/>
          </w:tcPr>
          <w:p w14:paraId="592D82EA"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4204345B" w14:textId="77777777" w:rsidR="00B353C0" w:rsidRDefault="00B353C0" w:rsidP="00B353C0">
            <w:pPr>
              <w:pStyle w:val="TAL"/>
            </w:pPr>
            <w:r>
              <w:t>N</w:t>
            </w:r>
          </w:p>
        </w:tc>
        <w:tc>
          <w:tcPr>
            <w:tcW w:w="0" w:type="auto"/>
            <w:shd w:val="clear" w:color="auto" w:fill="auto"/>
          </w:tcPr>
          <w:p w14:paraId="36596FBC" w14:textId="77777777" w:rsidR="00B353C0" w:rsidRDefault="00B353C0" w:rsidP="00B353C0">
            <w:pPr>
              <w:pStyle w:val="TAL"/>
            </w:pPr>
            <w:r>
              <w:t>N</w:t>
            </w:r>
          </w:p>
        </w:tc>
        <w:tc>
          <w:tcPr>
            <w:tcW w:w="0" w:type="auto"/>
            <w:shd w:val="clear" w:color="auto" w:fill="auto"/>
          </w:tcPr>
          <w:p w14:paraId="20204F9F" w14:textId="77777777" w:rsidR="00B353C0" w:rsidRDefault="00B353C0" w:rsidP="00B353C0">
            <w:pPr>
              <w:pStyle w:val="TAL"/>
            </w:pPr>
          </w:p>
        </w:tc>
        <w:tc>
          <w:tcPr>
            <w:tcW w:w="0" w:type="auto"/>
            <w:shd w:val="clear" w:color="auto" w:fill="auto"/>
          </w:tcPr>
          <w:p w14:paraId="129B55D0" w14:textId="77777777" w:rsidR="00B353C0" w:rsidRDefault="00B353C0" w:rsidP="00B353C0">
            <w:pPr>
              <w:pStyle w:val="TAL"/>
            </w:pPr>
          </w:p>
        </w:tc>
        <w:tc>
          <w:tcPr>
            <w:tcW w:w="0" w:type="auto"/>
            <w:shd w:val="clear" w:color="auto" w:fill="auto"/>
          </w:tcPr>
          <w:p w14:paraId="6C37D83D" w14:textId="77777777" w:rsidR="00B353C0" w:rsidRDefault="00B353C0" w:rsidP="00B353C0">
            <w:pPr>
              <w:pStyle w:val="TAL"/>
            </w:pPr>
            <w:r>
              <w:t>Optional</w:t>
            </w:r>
          </w:p>
        </w:tc>
      </w:tr>
      <w:tr w:rsidR="00B353C0" w:rsidRPr="00E7683B" w14:paraId="77E2D7C6" w14:textId="77777777" w:rsidTr="00E7683B">
        <w:tc>
          <w:tcPr>
            <w:tcW w:w="0" w:type="auto"/>
            <w:shd w:val="clear" w:color="auto" w:fill="auto"/>
          </w:tcPr>
          <w:p w14:paraId="12AF517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AD5DD2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299242F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regular eType-II: </w:t>
            </w:r>
          </w:p>
          <w:p w14:paraId="6B1ED151"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1851125B"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7939DF55"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C39BB83" w14:textId="77777777" w:rsidR="00B353C0" w:rsidRPr="00E7683B" w:rsidRDefault="00B353C0" w:rsidP="00B353C0">
            <w:pPr>
              <w:pStyle w:val="TAL"/>
              <w:rPr>
                <w:i/>
                <w:color w:val="FF0000"/>
              </w:rPr>
            </w:pPr>
          </w:p>
        </w:tc>
        <w:tc>
          <w:tcPr>
            <w:tcW w:w="0" w:type="auto"/>
            <w:shd w:val="clear" w:color="auto" w:fill="auto"/>
          </w:tcPr>
          <w:p w14:paraId="0DDB5F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3E562C6" w14:textId="77777777" w:rsidR="00B353C0" w:rsidRPr="00E7683B" w:rsidRDefault="00B353C0" w:rsidP="00B353C0">
            <w:pPr>
              <w:pStyle w:val="TAL"/>
              <w:rPr>
                <w:color w:val="FF0000"/>
              </w:rPr>
            </w:pPr>
          </w:p>
        </w:tc>
        <w:tc>
          <w:tcPr>
            <w:tcW w:w="0" w:type="auto"/>
            <w:shd w:val="clear" w:color="auto" w:fill="auto"/>
          </w:tcPr>
          <w:p w14:paraId="020B1B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F27E1B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0BF1E5"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D4BADB1" w14:textId="77777777" w:rsidR="00B353C0" w:rsidRPr="00E7683B" w:rsidRDefault="00B353C0" w:rsidP="00B353C0">
            <w:pPr>
              <w:pStyle w:val="TAL"/>
              <w:rPr>
                <w:color w:val="FF0000"/>
              </w:rPr>
            </w:pPr>
          </w:p>
        </w:tc>
        <w:tc>
          <w:tcPr>
            <w:tcW w:w="0" w:type="auto"/>
            <w:shd w:val="clear" w:color="auto" w:fill="auto"/>
          </w:tcPr>
          <w:p w14:paraId="1B532E6D" w14:textId="77777777" w:rsidR="00B353C0" w:rsidRPr="00E7683B" w:rsidRDefault="00B353C0" w:rsidP="00B353C0">
            <w:pPr>
              <w:pStyle w:val="TAL"/>
              <w:rPr>
                <w:color w:val="FF0000"/>
              </w:rPr>
            </w:pPr>
          </w:p>
        </w:tc>
        <w:tc>
          <w:tcPr>
            <w:tcW w:w="0" w:type="auto"/>
            <w:shd w:val="clear" w:color="auto" w:fill="auto"/>
          </w:tcPr>
          <w:p w14:paraId="6128DE3E" w14:textId="77777777" w:rsidR="00B353C0" w:rsidRPr="00E7683B" w:rsidRDefault="00B353C0" w:rsidP="00B353C0">
            <w:pPr>
              <w:pStyle w:val="TAL"/>
              <w:rPr>
                <w:color w:val="FF0000"/>
              </w:rPr>
            </w:pPr>
            <w:r w:rsidRPr="00E7683B">
              <w:rPr>
                <w:color w:val="FF0000"/>
              </w:rPr>
              <w:t>Optional</w:t>
            </w:r>
          </w:p>
        </w:tc>
      </w:tr>
      <w:tr w:rsidR="00B353C0" w:rsidRPr="00E7683B" w14:paraId="4CB0B466" w14:textId="77777777" w:rsidTr="00E7683B">
        <w:tc>
          <w:tcPr>
            <w:tcW w:w="0" w:type="auto"/>
            <w:shd w:val="clear" w:color="auto" w:fill="auto"/>
          </w:tcPr>
          <w:p w14:paraId="547CAC4F"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4DEB2365"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0B9CB95"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C3F092"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1F0B18F" w14:textId="77777777" w:rsidR="00B353C0" w:rsidRPr="00E7683B" w:rsidRDefault="00B353C0" w:rsidP="00B353C0">
            <w:pPr>
              <w:pStyle w:val="TAL"/>
              <w:rPr>
                <w:i/>
                <w:color w:val="FF0000"/>
              </w:rPr>
            </w:pPr>
          </w:p>
        </w:tc>
        <w:tc>
          <w:tcPr>
            <w:tcW w:w="0" w:type="auto"/>
            <w:shd w:val="clear" w:color="auto" w:fill="auto"/>
          </w:tcPr>
          <w:p w14:paraId="79D88E58"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03D9BD2F" w14:textId="77777777" w:rsidR="00B353C0" w:rsidRPr="00E7683B" w:rsidRDefault="00B353C0" w:rsidP="00B353C0">
            <w:pPr>
              <w:pStyle w:val="TAL"/>
              <w:rPr>
                <w:color w:val="FF0000"/>
              </w:rPr>
            </w:pPr>
          </w:p>
        </w:tc>
        <w:tc>
          <w:tcPr>
            <w:tcW w:w="0" w:type="auto"/>
            <w:shd w:val="clear" w:color="auto" w:fill="auto"/>
          </w:tcPr>
          <w:p w14:paraId="533B6740"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8F4DE6A"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55054C0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4742288B" w14:textId="77777777" w:rsidR="00B353C0" w:rsidRPr="00E7683B" w:rsidRDefault="00B353C0" w:rsidP="00B353C0">
            <w:pPr>
              <w:pStyle w:val="TAL"/>
              <w:rPr>
                <w:color w:val="FF0000"/>
              </w:rPr>
            </w:pPr>
          </w:p>
        </w:tc>
        <w:tc>
          <w:tcPr>
            <w:tcW w:w="0" w:type="auto"/>
            <w:shd w:val="clear" w:color="auto" w:fill="auto"/>
          </w:tcPr>
          <w:p w14:paraId="501A3656" w14:textId="77777777" w:rsidR="00B353C0" w:rsidRPr="00E7683B" w:rsidRDefault="00B353C0" w:rsidP="00B353C0">
            <w:pPr>
              <w:pStyle w:val="TAL"/>
              <w:rPr>
                <w:color w:val="FF0000"/>
              </w:rPr>
            </w:pPr>
          </w:p>
        </w:tc>
        <w:tc>
          <w:tcPr>
            <w:tcW w:w="0" w:type="auto"/>
            <w:shd w:val="clear" w:color="auto" w:fill="auto"/>
          </w:tcPr>
          <w:p w14:paraId="18A352EB" w14:textId="77777777" w:rsidR="00B353C0" w:rsidRPr="00E7683B" w:rsidRDefault="00B353C0" w:rsidP="00B353C0">
            <w:pPr>
              <w:pStyle w:val="TAL"/>
              <w:rPr>
                <w:color w:val="FF0000"/>
              </w:rPr>
            </w:pPr>
            <w:r w:rsidRPr="00E7683B">
              <w:rPr>
                <w:color w:val="FF0000"/>
              </w:rPr>
              <w:t>Optional</w:t>
            </w:r>
          </w:p>
        </w:tc>
      </w:tr>
      <w:tr w:rsidR="00B353C0" w:rsidRPr="00E7683B" w14:paraId="40665A80" w14:textId="77777777" w:rsidTr="00E7683B">
        <w:tc>
          <w:tcPr>
            <w:tcW w:w="0" w:type="auto"/>
            <w:shd w:val="clear" w:color="auto" w:fill="auto"/>
          </w:tcPr>
          <w:p w14:paraId="32057B48"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75744E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09FB6AA0" w14:textId="77777777" w:rsidR="00B353C0" w:rsidRPr="00E7683B" w:rsidRDefault="00B3085D" w:rsidP="00B353C0">
            <w:pPr>
              <w:pStyle w:val="TAL"/>
              <w:rPr>
                <w:rFonts w:eastAsia="Malgun Gothic"/>
                <w:color w:val="FF0000"/>
                <w:lang w:val="en-US" w:eastAsia="ko-KR"/>
              </w:rPr>
            </w:pPr>
            <w:r w:rsidRPr="00E7683B">
              <w:rPr>
                <w:rFonts w:eastAsia="Malgun Gothic"/>
                <w:color w:val="FF0000"/>
                <w:lang w:val="en-US" w:eastAsia="ko-KR"/>
              </w:rPr>
              <w:t>Support for CBSR for regular eType-II</w:t>
            </w:r>
          </w:p>
        </w:tc>
        <w:tc>
          <w:tcPr>
            <w:tcW w:w="0" w:type="auto"/>
            <w:shd w:val="clear" w:color="auto" w:fill="auto"/>
          </w:tcPr>
          <w:p w14:paraId="0D3636A6"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73DB2C75" w14:textId="77777777" w:rsidR="00B353C0" w:rsidRPr="00E7683B" w:rsidRDefault="00B353C0" w:rsidP="00B353C0">
            <w:pPr>
              <w:pStyle w:val="TAL"/>
              <w:rPr>
                <w:i/>
                <w:color w:val="FF0000"/>
              </w:rPr>
            </w:pPr>
          </w:p>
        </w:tc>
        <w:tc>
          <w:tcPr>
            <w:tcW w:w="0" w:type="auto"/>
            <w:shd w:val="clear" w:color="auto" w:fill="auto"/>
          </w:tcPr>
          <w:p w14:paraId="3A458083"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75FECBF" w14:textId="77777777" w:rsidR="00B353C0" w:rsidRPr="00E7683B" w:rsidRDefault="00B353C0" w:rsidP="00B353C0">
            <w:pPr>
              <w:pStyle w:val="TAL"/>
              <w:rPr>
                <w:color w:val="FF0000"/>
              </w:rPr>
            </w:pPr>
          </w:p>
        </w:tc>
        <w:tc>
          <w:tcPr>
            <w:tcW w:w="0" w:type="auto"/>
            <w:shd w:val="clear" w:color="auto" w:fill="auto"/>
          </w:tcPr>
          <w:p w14:paraId="560A15FB"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BFA19AB"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4B7AD0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574F12E" w14:textId="77777777" w:rsidR="00B353C0" w:rsidRPr="00E7683B" w:rsidRDefault="00B353C0" w:rsidP="00B353C0">
            <w:pPr>
              <w:pStyle w:val="TAL"/>
              <w:rPr>
                <w:color w:val="FF0000"/>
              </w:rPr>
            </w:pPr>
          </w:p>
        </w:tc>
        <w:tc>
          <w:tcPr>
            <w:tcW w:w="0" w:type="auto"/>
            <w:shd w:val="clear" w:color="auto" w:fill="auto"/>
          </w:tcPr>
          <w:p w14:paraId="6255482D" w14:textId="77777777" w:rsidR="00B353C0" w:rsidRPr="00E7683B" w:rsidRDefault="00B353C0" w:rsidP="00B353C0">
            <w:pPr>
              <w:pStyle w:val="TAL"/>
              <w:rPr>
                <w:color w:val="FF0000"/>
              </w:rPr>
            </w:pPr>
          </w:p>
        </w:tc>
        <w:tc>
          <w:tcPr>
            <w:tcW w:w="0" w:type="auto"/>
            <w:shd w:val="clear" w:color="auto" w:fill="auto"/>
          </w:tcPr>
          <w:p w14:paraId="7CBED7B6" w14:textId="77777777" w:rsidR="00B353C0" w:rsidRPr="00E7683B" w:rsidRDefault="00B353C0" w:rsidP="00B353C0">
            <w:pPr>
              <w:pStyle w:val="TAL"/>
              <w:rPr>
                <w:color w:val="FF0000"/>
              </w:rPr>
            </w:pPr>
            <w:r w:rsidRPr="00E7683B">
              <w:rPr>
                <w:color w:val="FF0000"/>
              </w:rPr>
              <w:t>Optional</w:t>
            </w:r>
          </w:p>
        </w:tc>
      </w:tr>
      <w:tr w:rsidR="00B353C0" w:rsidRPr="00E7683B" w14:paraId="6ED91C2E" w14:textId="77777777" w:rsidTr="00E7683B">
        <w:tc>
          <w:tcPr>
            <w:tcW w:w="0" w:type="auto"/>
            <w:shd w:val="clear" w:color="auto" w:fill="auto"/>
          </w:tcPr>
          <w:p w14:paraId="31AAC43B"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F36DC34"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76AAAFBF"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0D253225"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67015D60"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3A6824F6" w14:textId="77777777" w:rsidR="00B353C0" w:rsidRPr="00E7683B" w:rsidRDefault="00B353C0" w:rsidP="00B353C0">
            <w:pPr>
              <w:pStyle w:val="TAL"/>
              <w:rPr>
                <w:i/>
                <w:color w:val="FF0000"/>
              </w:rPr>
            </w:pPr>
          </w:p>
        </w:tc>
        <w:tc>
          <w:tcPr>
            <w:tcW w:w="0" w:type="auto"/>
            <w:shd w:val="clear" w:color="auto" w:fill="auto"/>
          </w:tcPr>
          <w:p w14:paraId="485EB939"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F4A0F6" w14:textId="77777777" w:rsidR="00B353C0" w:rsidRPr="00E7683B" w:rsidRDefault="00B353C0" w:rsidP="00B353C0">
            <w:pPr>
              <w:pStyle w:val="TAL"/>
              <w:rPr>
                <w:color w:val="FF0000"/>
              </w:rPr>
            </w:pPr>
          </w:p>
        </w:tc>
        <w:tc>
          <w:tcPr>
            <w:tcW w:w="0" w:type="auto"/>
            <w:shd w:val="clear" w:color="auto" w:fill="auto"/>
          </w:tcPr>
          <w:p w14:paraId="67CFF4B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FEC6B0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D37F4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BC6B16B" w14:textId="77777777" w:rsidR="00B353C0" w:rsidRPr="00E7683B" w:rsidRDefault="00B353C0" w:rsidP="00B353C0">
            <w:pPr>
              <w:pStyle w:val="TAL"/>
              <w:rPr>
                <w:color w:val="FF0000"/>
              </w:rPr>
            </w:pPr>
          </w:p>
        </w:tc>
        <w:tc>
          <w:tcPr>
            <w:tcW w:w="0" w:type="auto"/>
            <w:shd w:val="clear" w:color="auto" w:fill="auto"/>
          </w:tcPr>
          <w:p w14:paraId="30911B8E" w14:textId="77777777" w:rsidR="00B353C0" w:rsidRPr="00E7683B" w:rsidRDefault="00B353C0" w:rsidP="00B353C0">
            <w:pPr>
              <w:pStyle w:val="TAL"/>
              <w:rPr>
                <w:color w:val="FF0000"/>
              </w:rPr>
            </w:pPr>
          </w:p>
        </w:tc>
        <w:tc>
          <w:tcPr>
            <w:tcW w:w="0" w:type="auto"/>
            <w:shd w:val="clear" w:color="auto" w:fill="auto"/>
          </w:tcPr>
          <w:p w14:paraId="49DAED94" w14:textId="77777777" w:rsidR="00B353C0" w:rsidRPr="00E7683B" w:rsidRDefault="00B353C0" w:rsidP="00B353C0">
            <w:pPr>
              <w:pStyle w:val="TAL"/>
              <w:rPr>
                <w:color w:val="FF0000"/>
              </w:rPr>
            </w:pPr>
            <w:r w:rsidRPr="00E7683B">
              <w:rPr>
                <w:color w:val="FF0000"/>
              </w:rPr>
              <w:t>Optional</w:t>
            </w:r>
          </w:p>
        </w:tc>
      </w:tr>
      <w:tr w:rsidR="00B353C0" w:rsidRPr="00E7683B" w14:paraId="7E8E8F91" w14:textId="77777777" w:rsidTr="00E7683B">
        <w:tc>
          <w:tcPr>
            <w:tcW w:w="0" w:type="auto"/>
            <w:shd w:val="clear" w:color="auto" w:fill="auto"/>
          </w:tcPr>
          <w:p w14:paraId="1A1B139D"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1BCC2E1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03115A8A"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4BCB115C" w14:textId="77777777" w:rsidR="00B353C0" w:rsidRPr="00E7683B" w:rsidRDefault="00B353C0" w:rsidP="00B353C0">
            <w:pPr>
              <w:pStyle w:val="TAL"/>
              <w:rPr>
                <w:color w:val="FF0000"/>
              </w:rPr>
            </w:pPr>
            <w:r w:rsidRPr="00E7683B">
              <w:rPr>
                <w:color w:val="FF0000"/>
              </w:rPr>
              <w:t>16-3a, TBD</w:t>
            </w:r>
          </w:p>
        </w:tc>
        <w:tc>
          <w:tcPr>
            <w:tcW w:w="0" w:type="auto"/>
            <w:shd w:val="clear" w:color="auto" w:fill="auto"/>
          </w:tcPr>
          <w:p w14:paraId="4865DD3A" w14:textId="77777777" w:rsidR="00B353C0" w:rsidRPr="00E7683B" w:rsidRDefault="00B353C0" w:rsidP="00B353C0">
            <w:pPr>
              <w:pStyle w:val="TAL"/>
              <w:rPr>
                <w:i/>
                <w:color w:val="FF0000"/>
              </w:rPr>
            </w:pPr>
          </w:p>
        </w:tc>
        <w:tc>
          <w:tcPr>
            <w:tcW w:w="0" w:type="auto"/>
            <w:shd w:val="clear" w:color="auto" w:fill="auto"/>
          </w:tcPr>
          <w:p w14:paraId="06E4CCA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128B8FDD" w14:textId="77777777" w:rsidR="00B353C0" w:rsidRPr="00E7683B" w:rsidRDefault="00B353C0" w:rsidP="00B353C0">
            <w:pPr>
              <w:pStyle w:val="TAL"/>
              <w:rPr>
                <w:color w:val="FF0000"/>
              </w:rPr>
            </w:pPr>
          </w:p>
        </w:tc>
        <w:tc>
          <w:tcPr>
            <w:tcW w:w="0" w:type="auto"/>
            <w:shd w:val="clear" w:color="auto" w:fill="auto"/>
          </w:tcPr>
          <w:p w14:paraId="0F1AD46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54037C"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19167421"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D71E5CA" w14:textId="77777777" w:rsidR="00B353C0" w:rsidRPr="00E7683B" w:rsidRDefault="00B353C0" w:rsidP="00B353C0">
            <w:pPr>
              <w:pStyle w:val="TAL"/>
              <w:rPr>
                <w:color w:val="FF0000"/>
              </w:rPr>
            </w:pPr>
          </w:p>
        </w:tc>
        <w:tc>
          <w:tcPr>
            <w:tcW w:w="0" w:type="auto"/>
            <w:shd w:val="clear" w:color="auto" w:fill="auto"/>
          </w:tcPr>
          <w:p w14:paraId="65893B04" w14:textId="77777777" w:rsidR="00B353C0" w:rsidRPr="00E7683B" w:rsidRDefault="00B353C0" w:rsidP="00B353C0">
            <w:pPr>
              <w:pStyle w:val="TAL"/>
              <w:rPr>
                <w:color w:val="FF0000"/>
              </w:rPr>
            </w:pPr>
          </w:p>
        </w:tc>
        <w:tc>
          <w:tcPr>
            <w:tcW w:w="0" w:type="auto"/>
            <w:shd w:val="clear" w:color="auto" w:fill="auto"/>
          </w:tcPr>
          <w:p w14:paraId="5CA9F0FA" w14:textId="77777777" w:rsidR="00B353C0" w:rsidRPr="00E7683B" w:rsidRDefault="00B353C0" w:rsidP="00B353C0">
            <w:pPr>
              <w:pStyle w:val="TAL"/>
              <w:rPr>
                <w:color w:val="FF0000"/>
              </w:rPr>
            </w:pPr>
            <w:r w:rsidRPr="00E7683B">
              <w:rPr>
                <w:color w:val="FF0000"/>
              </w:rPr>
              <w:t>Optional</w:t>
            </w:r>
          </w:p>
        </w:tc>
      </w:tr>
    </w:tbl>
    <w:p w14:paraId="3E26AB55" w14:textId="77777777" w:rsidR="00B353C0" w:rsidRPr="00503D7E" w:rsidRDefault="00503D7E" w:rsidP="00F34BD0">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108"/>
        <w:gridCol w:w="12560"/>
        <w:gridCol w:w="927"/>
        <w:gridCol w:w="222"/>
        <w:gridCol w:w="517"/>
        <w:gridCol w:w="222"/>
        <w:gridCol w:w="2100"/>
        <w:gridCol w:w="346"/>
        <w:gridCol w:w="346"/>
        <w:gridCol w:w="222"/>
        <w:gridCol w:w="222"/>
        <w:gridCol w:w="887"/>
      </w:tblGrid>
      <w:tr w:rsidR="00503D7E" w:rsidRPr="00E7683B" w14:paraId="289A7C3C" w14:textId="77777777" w:rsidTr="00E7683B">
        <w:tc>
          <w:tcPr>
            <w:tcW w:w="0" w:type="auto"/>
            <w:shd w:val="clear" w:color="auto" w:fill="auto"/>
          </w:tcPr>
          <w:p w14:paraId="6C87A6E1" w14:textId="77777777" w:rsidR="00503D7E" w:rsidRDefault="00503D7E" w:rsidP="008112DD">
            <w:pPr>
              <w:pStyle w:val="TAL"/>
            </w:pPr>
            <w:r w:rsidRPr="00E7683B">
              <w:rPr>
                <w:rFonts w:eastAsia="Malgun Gothic"/>
                <w:lang w:eastAsia="ko-KR"/>
              </w:rPr>
              <w:t>16-3a</w:t>
            </w:r>
          </w:p>
        </w:tc>
        <w:tc>
          <w:tcPr>
            <w:tcW w:w="0" w:type="auto"/>
            <w:shd w:val="clear" w:color="auto" w:fill="auto"/>
          </w:tcPr>
          <w:p w14:paraId="2B19FF20" w14:textId="77777777" w:rsidR="00503D7E" w:rsidRDefault="00503D7E" w:rsidP="008112DD">
            <w:pPr>
              <w:pStyle w:val="TAL"/>
            </w:pPr>
            <w:r>
              <w:t>Regular eType-II</w:t>
            </w:r>
          </w:p>
        </w:tc>
        <w:tc>
          <w:tcPr>
            <w:tcW w:w="0" w:type="auto"/>
            <w:shd w:val="clear" w:color="auto" w:fill="auto"/>
          </w:tcPr>
          <w:p w14:paraId="1F5D2BFE" w14:textId="77777777" w:rsidR="00503D7E" w:rsidRPr="00E7683B" w:rsidRDefault="00503D7E" w:rsidP="008112DD">
            <w:pPr>
              <w:pStyle w:val="TAL"/>
              <w:rPr>
                <w:rFonts w:eastAsia="Malgun Gothic"/>
                <w:lang w:eastAsia="ko-KR"/>
              </w:rPr>
            </w:pPr>
            <w:r w:rsidRPr="00E7683B">
              <w:rPr>
                <w:rFonts w:eastAsia="Malgun Gothic"/>
                <w:lang w:eastAsia="ko-KR"/>
              </w:rPr>
              <w:t>Basic components:</w:t>
            </w:r>
          </w:p>
          <w:p w14:paraId="546D800C" w14:textId="77777777" w:rsidR="00503D7E" w:rsidRPr="00E7683B" w:rsidRDefault="00503D7E">
            <w:pPr>
              <w:pStyle w:val="TAL"/>
              <w:numPr>
                <w:ilvl w:val="0"/>
                <w:numId w:val="203"/>
              </w:numPr>
              <w:overflowPunct/>
              <w:autoSpaceDE/>
              <w:autoSpaceDN/>
              <w:adjustRightInd/>
              <w:textAlignment w:val="auto"/>
              <w:rPr>
                <w:rFonts w:eastAsia="Malgun Gothic"/>
                <w:strike/>
                <w:color w:val="FF0000"/>
                <w:lang w:eastAsia="ko-KR"/>
              </w:rPr>
              <w:pPrChange w:id="1627"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 {Max # of Tx ports in one resource, Max # of resources and total # of Tx ports} to support regular eType-II</w:t>
            </w:r>
          </w:p>
          <w:p w14:paraId="07D61EDC"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628"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8</w:t>
            </w:r>
            <w:r w:rsidRPr="00E7683B">
              <w:rPr>
                <w:rFonts w:eastAsia="Malgun Gothic"/>
                <w:lang w:eastAsia="ko-KR"/>
              </w:rPr>
              <w:t xml:space="preserve"> </w:t>
            </w:r>
            <w:r w:rsidR="00956491" w:rsidRPr="00E7683B">
              <w:rPr>
                <w:rFonts w:eastAsia="Malgun Gothic"/>
                <w:color w:val="FF0000"/>
                <w:lang w:eastAsia="ko-KR"/>
              </w:rPr>
              <w:t xml:space="preserve">Support of </w:t>
            </w:r>
            <w:r w:rsidRPr="00E7683B">
              <w:rPr>
                <w:rFonts w:eastAsia="Malgun Gothic"/>
                <w:lang w:eastAsia="ko-KR"/>
              </w:rPr>
              <w:t xml:space="preserve">parameter combinations </w:t>
            </w:r>
            <w:r w:rsidRPr="00E7683B">
              <w:rPr>
                <w:rFonts w:eastAsia="Malgun Gothic"/>
                <w:strike/>
                <w:color w:val="FF0000"/>
                <w:lang w:eastAsia="ko-KR"/>
              </w:rPr>
              <w:t>(FFS: Value of L per the number of antenna ports)</w:t>
            </w:r>
            <w:r w:rsidR="00956491" w:rsidRPr="00E7683B">
              <w:rPr>
                <w:rFonts w:eastAsia="Malgun Gothic"/>
                <w:lang w:eastAsia="ko-KR"/>
              </w:rPr>
              <w:t xml:space="preserve"> </w:t>
            </w:r>
            <w:r w:rsidR="00956491" w:rsidRPr="00E7683B">
              <w:rPr>
                <w:rFonts w:eastAsia="Malgun Gothic"/>
                <w:color w:val="FF0000"/>
                <w:lang w:eastAsia="ko-KR"/>
              </w:rPr>
              <w:t>1-6</w:t>
            </w:r>
          </w:p>
          <w:p w14:paraId="3C6A90E0"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629" w:author="BENDLIN, RALF M" w:date="2020-04-15T03:51:00Z">
                <w:pPr>
                  <w:pStyle w:val="TAL"/>
                  <w:numPr>
                    <w:numId w:val="210"/>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Pr="00E7683B">
              <w:rPr>
                <w:rFonts w:eastAsia="Malgun Gothic"/>
                <w:strike/>
                <w:color w:val="FF0000"/>
                <w:lang w:eastAsia="ko-KR"/>
              </w:rPr>
              <w:t>R=1</w:t>
            </w:r>
            <w:r w:rsidR="00956491" w:rsidRPr="00E7683B">
              <w:rPr>
                <w:rFonts w:eastAsia="Malgun Gothic"/>
                <w:color w:val="FF0000"/>
                <w:lang w:eastAsia="ko-KR"/>
              </w:rPr>
              <w:t xml:space="preserve"> N3&lt;=19</w:t>
            </w:r>
          </w:p>
          <w:p w14:paraId="5F44A8A1"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630"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lang w:eastAsia="ko-KR"/>
              </w:rPr>
              <w:t xml:space="preserve">Rank </w:t>
            </w:r>
            <w:r w:rsidRPr="00E7683B">
              <w:rPr>
                <w:rFonts w:eastAsia="Malgun Gothic"/>
                <w:strike/>
                <w:color w:val="FF0000"/>
                <w:lang w:eastAsia="ko-KR"/>
              </w:rPr>
              <w:t>restriction</w:t>
            </w:r>
            <w:r w:rsidR="00956491" w:rsidRPr="00E7683B">
              <w:rPr>
                <w:rFonts w:eastAsia="Malgun Gothic"/>
                <w:color w:val="FF0000"/>
                <w:lang w:eastAsia="ko-KR"/>
              </w:rPr>
              <w:t xml:space="preserve"> 1 and 2</w:t>
            </w:r>
          </w:p>
          <w:p w14:paraId="68061EB9" w14:textId="77777777" w:rsidR="00503D7E" w:rsidRPr="00E7683B" w:rsidRDefault="00503D7E">
            <w:pPr>
              <w:pStyle w:val="TAL"/>
              <w:numPr>
                <w:ilvl w:val="0"/>
                <w:numId w:val="203"/>
              </w:numPr>
              <w:overflowPunct/>
              <w:autoSpaceDE/>
              <w:autoSpaceDN/>
              <w:adjustRightInd/>
              <w:textAlignment w:val="auto"/>
              <w:rPr>
                <w:rFonts w:eastAsia="Malgun Gothic"/>
                <w:lang w:eastAsia="ko-KR"/>
              </w:rPr>
              <w:pPrChange w:id="1631" w:author="BENDLIN, RALF M" w:date="2020-04-15T03:51:00Z">
                <w:pPr>
                  <w:pStyle w:val="TAL"/>
                  <w:numPr>
                    <w:numId w:val="210"/>
                  </w:numPr>
                  <w:overflowPunct/>
                  <w:autoSpaceDE/>
                  <w:autoSpaceDN/>
                  <w:adjustRightInd/>
                  <w:ind w:left="720" w:hanging="360"/>
                  <w:textAlignment w:val="auto"/>
                </w:pPr>
              </w:pPrChange>
            </w:pPr>
            <w:r w:rsidRPr="00E7683B">
              <w:rPr>
                <w:rFonts w:eastAsia="Malgun Gothic"/>
                <w:strike/>
                <w:color w:val="FF0000"/>
                <w:lang w:eastAsia="ko-KR"/>
              </w:rPr>
              <w:t>FFS:</w:t>
            </w:r>
            <w:r w:rsidRPr="00E7683B">
              <w:rPr>
                <w:rFonts w:eastAsia="Malgun Gothic"/>
                <w:lang w:eastAsia="ko-KR"/>
              </w:rPr>
              <w:t xml:space="preserve"> UCI omission</w:t>
            </w:r>
          </w:p>
          <w:p w14:paraId="4DD5912C" w14:textId="77777777" w:rsidR="00503D7E" w:rsidRPr="00E7683B" w:rsidRDefault="00503D7E" w:rsidP="00E7683B">
            <w:pPr>
              <w:pStyle w:val="TAL"/>
              <w:spacing w:after="120"/>
              <w:rPr>
                <w:rFonts w:eastAsia="Malgun Gothic"/>
                <w:lang w:eastAsia="ko-KR"/>
              </w:rPr>
            </w:pPr>
          </w:p>
          <w:p w14:paraId="152F2964" w14:textId="77777777" w:rsidR="00503D7E" w:rsidRPr="00E7683B" w:rsidRDefault="00503D7E" w:rsidP="008112DD">
            <w:pPr>
              <w:pStyle w:val="TAL"/>
              <w:rPr>
                <w:rFonts w:eastAsia="Malgun Gothic"/>
                <w:strike/>
                <w:color w:val="FF0000"/>
                <w:lang w:eastAsia="ko-KR"/>
              </w:rPr>
            </w:pPr>
            <w:r w:rsidRPr="00E7683B">
              <w:rPr>
                <w:rFonts w:eastAsia="Malgun Gothic"/>
                <w:strike/>
                <w:color w:val="FF0000"/>
                <w:lang w:eastAsia="ko-KR"/>
              </w:rPr>
              <w:t>Optional components</w:t>
            </w:r>
          </w:p>
          <w:p w14:paraId="4D53A417"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632" w:author="BENDLIN, RALF M" w:date="2020-04-15T03:51:00Z">
                <w:pPr>
                  <w:pStyle w:val="TAL"/>
                  <w:numPr>
                    <w:numId w:val="242"/>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1CCADA21"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633"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2D1EDA50"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634"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13A9FCFE"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635"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7B5B4C26" w14:textId="77777777" w:rsidR="00503D7E" w:rsidRPr="00E7683B" w:rsidRDefault="00503D7E">
            <w:pPr>
              <w:pStyle w:val="TAL"/>
              <w:numPr>
                <w:ilvl w:val="0"/>
                <w:numId w:val="228"/>
              </w:numPr>
              <w:overflowPunct/>
              <w:autoSpaceDE/>
              <w:autoSpaceDN/>
              <w:adjustRightInd/>
              <w:textAlignment w:val="auto"/>
              <w:rPr>
                <w:rFonts w:eastAsia="Malgun Gothic"/>
                <w:strike/>
                <w:color w:val="FF0000"/>
                <w:lang w:eastAsia="ko-KR"/>
              </w:rPr>
              <w:pPrChange w:id="1636" w:author="BENDLIN, RALF M" w:date="2020-04-15T03:51:00Z">
                <w:pPr>
                  <w:pStyle w:val="TAL"/>
                  <w:numPr>
                    <w:numId w:val="242"/>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788550A0" w14:textId="77777777" w:rsidR="00503D7E" w:rsidRPr="002D7AC0" w:rsidRDefault="00503D7E" w:rsidP="008112DD">
            <w:pPr>
              <w:pStyle w:val="TAL"/>
            </w:pPr>
          </w:p>
        </w:tc>
        <w:tc>
          <w:tcPr>
            <w:tcW w:w="0" w:type="auto"/>
            <w:shd w:val="clear" w:color="auto" w:fill="auto"/>
          </w:tcPr>
          <w:p w14:paraId="2D731006" w14:textId="77777777" w:rsidR="00503D7E" w:rsidRDefault="00503D7E" w:rsidP="008112DD">
            <w:pPr>
              <w:pStyle w:val="TAL"/>
            </w:pPr>
            <w:r>
              <w:t>TBD</w:t>
            </w:r>
          </w:p>
        </w:tc>
        <w:tc>
          <w:tcPr>
            <w:tcW w:w="0" w:type="auto"/>
            <w:shd w:val="clear" w:color="auto" w:fill="auto"/>
          </w:tcPr>
          <w:p w14:paraId="323A806F" w14:textId="77777777" w:rsidR="00503D7E" w:rsidRPr="00E7683B" w:rsidRDefault="00503D7E" w:rsidP="008112DD">
            <w:pPr>
              <w:pStyle w:val="TAL"/>
              <w:rPr>
                <w:i/>
              </w:rPr>
            </w:pPr>
          </w:p>
        </w:tc>
        <w:tc>
          <w:tcPr>
            <w:tcW w:w="0" w:type="auto"/>
            <w:shd w:val="clear" w:color="auto" w:fill="auto"/>
          </w:tcPr>
          <w:p w14:paraId="095DFC64" w14:textId="77777777" w:rsidR="00503D7E" w:rsidRPr="00E7683B" w:rsidRDefault="00503D7E" w:rsidP="008112DD">
            <w:pPr>
              <w:pStyle w:val="TAL"/>
              <w:rPr>
                <w:i/>
              </w:rPr>
            </w:pPr>
            <w:r>
              <w:t>N/A</w:t>
            </w:r>
          </w:p>
        </w:tc>
        <w:tc>
          <w:tcPr>
            <w:tcW w:w="0" w:type="auto"/>
            <w:shd w:val="clear" w:color="auto" w:fill="auto"/>
          </w:tcPr>
          <w:p w14:paraId="75A8488A" w14:textId="77777777" w:rsidR="00503D7E" w:rsidRDefault="00503D7E" w:rsidP="008112DD">
            <w:pPr>
              <w:pStyle w:val="TAL"/>
            </w:pPr>
          </w:p>
        </w:tc>
        <w:tc>
          <w:tcPr>
            <w:tcW w:w="0" w:type="auto"/>
            <w:shd w:val="clear" w:color="auto" w:fill="auto"/>
          </w:tcPr>
          <w:p w14:paraId="53F3C986" w14:textId="77777777" w:rsidR="00503D7E" w:rsidRDefault="00503D7E" w:rsidP="008112DD">
            <w:pPr>
              <w:pStyle w:val="TAL"/>
            </w:pPr>
            <w:r w:rsidRPr="00E7683B">
              <w:rPr>
                <w:highlight w:val="yellow"/>
              </w:rPr>
              <w:t>FFS:</w:t>
            </w:r>
            <w:r>
              <w:t xml:space="preserve"> Per band or Per band per BC</w:t>
            </w:r>
          </w:p>
        </w:tc>
        <w:tc>
          <w:tcPr>
            <w:tcW w:w="0" w:type="auto"/>
            <w:shd w:val="clear" w:color="auto" w:fill="auto"/>
          </w:tcPr>
          <w:p w14:paraId="4A86E907" w14:textId="77777777" w:rsidR="00503D7E" w:rsidRDefault="00503D7E" w:rsidP="008112DD">
            <w:pPr>
              <w:pStyle w:val="TAL"/>
            </w:pPr>
            <w:r>
              <w:t>N</w:t>
            </w:r>
          </w:p>
        </w:tc>
        <w:tc>
          <w:tcPr>
            <w:tcW w:w="0" w:type="auto"/>
            <w:shd w:val="clear" w:color="auto" w:fill="auto"/>
          </w:tcPr>
          <w:p w14:paraId="34A69918" w14:textId="77777777" w:rsidR="00503D7E" w:rsidRDefault="00503D7E" w:rsidP="008112DD">
            <w:pPr>
              <w:pStyle w:val="TAL"/>
            </w:pPr>
            <w:r>
              <w:t>N</w:t>
            </w:r>
          </w:p>
        </w:tc>
        <w:tc>
          <w:tcPr>
            <w:tcW w:w="0" w:type="auto"/>
            <w:shd w:val="clear" w:color="auto" w:fill="auto"/>
          </w:tcPr>
          <w:p w14:paraId="764C089B" w14:textId="77777777" w:rsidR="00503D7E" w:rsidRDefault="00503D7E" w:rsidP="008112DD">
            <w:pPr>
              <w:pStyle w:val="TAL"/>
            </w:pPr>
          </w:p>
        </w:tc>
        <w:tc>
          <w:tcPr>
            <w:tcW w:w="0" w:type="auto"/>
            <w:shd w:val="clear" w:color="auto" w:fill="auto"/>
          </w:tcPr>
          <w:p w14:paraId="5DF308CF" w14:textId="77777777" w:rsidR="00503D7E" w:rsidRDefault="00503D7E" w:rsidP="008112DD">
            <w:pPr>
              <w:pStyle w:val="TAL"/>
            </w:pPr>
          </w:p>
        </w:tc>
        <w:tc>
          <w:tcPr>
            <w:tcW w:w="0" w:type="auto"/>
            <w:shd w:val="clear" w:color="auto" w:fill="auto"/>
          </w:tcPr>
          <w:p w14:paraId="4FA5D99F" w14:textId="77777777" w:rsidR="00503D7E" w:rsidRDefault="00503D7E" w:rsidP="008112DD">
            <w:pPr>
              <w:pStyle w:val="TAL"/>
            </w:pPr>
            <w:r>
              <w:t>Optional</w:t>
            </w:r>
          </w:p>
        </w:tc>
      </w:tr>
      <w:tr w:rsidR="00503D7E" w:rsidRPr="00E7683B" w14:paraId="2D735565" w14:textId="77777777" w:rsidTr="00E7683B">
        <w:tc>
          <w:tcPr>
            <w:tcW w:w="0" w:type="auto"/>
            <w:shd w:val="clear" w:color="auto" w:fill="auto"/>
          </w:tcPr>
          <w:p w14:paraId="499CCA9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1F15A115" w14:textId="77777777" w:rsidR="00503D7E" w:rsidRPr="00E7683B" w:rsidRDefault="00956491" w:rsidP="008112DD">
            <w:pPr>
              <w:pStyle w:val="TAL"/>
              <w:rPr>
                <w:rFonts w:eastAsia="Malgun Gothic"/>
                <w:color w:val="FF0000"/>
                <w:lang w:eastAsia="ko-KR"/>
              </w:rPr>
            </w:pPr>
            <w:r w:rsidRPr="00E7683B">
              <w:rPr>
                <w:rFonts w:eastAsia="Malgun Gothic"/>
                <w:color w:val="FF0000"/>
                <w:lang w:eastAsia="ko-KR"/>
              </w:rPr>
              <w:t xml:space="preserve">CSI-RS and number of PMI subbands </w:t>
            </w:r>
            <w:r w:rsidR="00503D7E" w:rsidRPr="00E7683B">
              <w:rPr>
                <w:rFonts w:eastAsia="Malgun Gothic"/>
                <w:color w:val="FF0000"/>
                <w:lang w:eastAsia="ko-KR"/>
              </w:rPr>
              <w:t xml:space="preserve"> for eType-II</w:t>
            </w:r>
          </w:p>
        </w:tc>
        <w:tc>
          <w:tcPr>
            <w:tcW w:w="0" w:type="auto"/>
            <w:shd w:val="clear" w:color="auto" w:fill="auto"/>
          </w:tcPr>
          <w:p w14:paraId="1BD17760" w14:textId="77777777" w:rsidR="00956491" w:rsidRPr="00E7683B" w:rsidRDefault="00956491" w:rsidP="00956491">
            <w:pPr>
              <w:pStyle w:val="TAL"/>
              <w:rPr>
                <w:rFonts w:eastAsia="Malgun Gothic"/>
                <w:color w:val="FF0000"/>
                <w:lang w:eastAsia="ko-KR"/>
              </w:rPr>
            </w:pPr>
            <w:r w:rsidRPr="00E7683B">
              <w:rPr>
                <w:rFonts w:eastAsia="Malgun Gothic"/>
                <w:color w:val="FF0000"/>
                <w:lang w:eastAsia="ko-KR"/>
              </w:rPr>
              <w:t xml:space="preserve">For regular eType-II: </w:t>
            </w:r>
          </w:p>
          <w:p w14:paraId="4DDD620F" w14:textId="77777777" w:rsidR="00503D7E" w:rsidRPr="00E7683B" w:rsidRDefault="00956491" w:rsidP="0095649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tc>
        <w:tc>
          <w:tcPr>
            <w:tcW w:w="0" w:type="auto"/>
            <w:shd w:val="clear" w:color="auto" w:fill="auto"/>
          </w:tcPr>
          <w:p w14:paraId="4107BE87"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61251C27" w14:textId="77777777" w:rsidR="00503D7E" w:rsidRPr="00E7683B" w:rsidRDefault="00503D7E" w:rsidP="008112DD">
            <w:pPr>
              <w:pStyle w:val="TAL"/>
              <w:rPr>
                <w:i/>
                <w:color w:val="FF0000"/>
              </w:rPr>
            </w:pPr>
          </w:p>
        </w:tc>
        <w:tc>
          <w:tcPr>
            <w:tcW w:w="0" w:type="auto"/>
            <w:shd w:val="clear" w:color="auto" w:fill="auto"/>
          </w:tcPr>
          <w:p w14:paraId="67B5FF93"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4C1A8A76" w14:textId="77777777" w:rsidR="00503D7E" w:rsidRPr="00E7683B" w:rsidRDefault="00503D7E" w:rsidP="008112DD">
            <w:pPr>
              <w:pStyle w:val="TAL"/>
              <w:rPr>
                <w:color w:val="FF0000"/>
              </w:rPr>
            </w:pPr>
          </w:p>
        </w:tc>
        <w:tc>
          <w:tcPr>
            <w:tcW w:w="0" w:type="auto"/>
            <w:shd w:val="clear" w:color="auto" w:fill="auto"/>
          </w:tcPr>
          <w:p w14:paraId="313EA576"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B5E7C7A"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2DA41A5"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A150AF2" w14:textId="77777777" w:rsidR="00503D7E" w:rsidRPr="00E7683B" w:rsidRDefault="00503D7E" w:rsidP="008112DD">
            <w:pPr>
              <w:pStyle w:val="TAL"/>
              <w:rPr>
                <w:color w:val="FF0000"/>
              </w:rPr>
            </w:pPr>
          </w:p>
        </w:tc>
        <w:tc>
          <w:tcPr>
            <w:tcW w:w="0" w:type="auto"/>
            <w:shd w:val="clear" w:color="auto" w:fill="auto"/>
          </w:tcPr>
          <w:p w14:paraId="64519BA3" w14:textId="77777777" w:rsidR="00503D7E" w:rsidRPr="00E7683B" w:rsidRDefault="00503D7E" w:rsidP="008112DD">
            <w:pPr>
              <w:pStyle w:val="TAL"/>
              <w:rPr>
                <w:color w:val="FF0000"/>
              </w:rPr>
            </w:pPr>
          </w:p>
        </w:tc>
        <w:tc>
          <w:tcPr>
            <w:tcW w:w="0" w:type="auto"/>
            <w:shd w:val="clear" w:color="auto" w:fill="auto"/>
          </w:tcPr>
          <w:p w14:paraId="29CCB61E" w14:textId="77777777" w:rsidR="00503D7E" w:rsidRPr="00E7683B" w:rsidRDefault="00503D7E" w:rsidP="008112DD">
            <w:pPr>
              <w:pStyle w:val="TAL"/>
              <w:rPr>
                <w:color w:val="FF0000"/>
              </w:rPr>
            </w:pPr>
            <w:r w:rsidRPr="00E7683B">
              <w:rPr>
                <w:color w:val="FF0000"/>
              </w:rPr>
              <w:t>Optional</w:t>
            </w:r>
          </w:p>
        </w:tc>
      </w:tr>
      <w:tr w:rsidR="00503D7E" w:rsidRPr="00E7683B" w14:paraId="123BB8BC" w14:textId="77777777" w:rsidTr="00E7683B">
        <w:tc>
          <w:tcPr>
            <w:tcW w:w="0" w:type="auto"/>
            <w:shd w:val="clear" w:color="auto" w:fill="auto"/>
          </w:tcPr>
          <w:p w14:paraId="3C9FDBE2"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5BC33EE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6C51CB0F"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18E7EACC"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42760C4" w14:textId="77777777" w:rsidR="00503D7E" w:rsidRPr="00E7683B" w:rsidRDefault="00503D7E" w:rsidP="008112DD">
            <w:pPr>
              <w:pStyle w:val="TAL"/>
              <w:rPr>
                <w:i/>
                <w:color w:val="FF0000"/>
              </w:rPr>
            </w:pPr>
          </w:p>
        </w:tc>
        <w:tc>
          <w:tcPr>
            <w:tcW w:w="0" w:type="auto"/>
            <w:shd w:val="clear" w:color="auto" w:fill="auto"/>
          </w:tcPr>
          <w:p w14:paraId="45B7EBB6"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BDA7AE9" w14:textId="77777777" w:rsidR="00503D7E" w:rsidRPr="00E7683B" w:rsidRDefault="00503D7E" w:rsidP="008112DD">
            <w:pPr>
              <w:pStyle w:val="TAL"/>
              <w:rPr>
                <w:color w:val="FF0000"/>
              </w:rPr>
            </w:pPr>
          </w:p>
        </w:tc>
        <w:tc>
          <w:tcPr>
            <w:tcW w:w="0" w:type="auto"/>
            <w:shd w:val="clear" w:color="auto" w:fill="auto"/>
          </w:tcPr>
          <w:p w14:paraId="47AA15A9"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30DC624"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2773370"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51FD19CA" w14:textId="77777777" w:rsidR="00503D7E" w:rsidRPr="00E7683B" w:rsidRDefault="00503D7E" w:rsidP="008112DD">
            <w:pPr>
              <w:pStyle w:val="TAL"/>
              <w:rPr>
                <w:color w:val="FF0000"/>
              </w:rPr>
            </w:pPr>
          </w:p>
        </w:tc>
        <w:tc>
          <w:tcPr>
            <w:tcW w:w="0" w:type="auto"/>
            <w:shd w:val="clear" w:color="auto" w:fill="auto"/>
          </w:tcPr>
          <w:p w14:paraId="75D34CDF" w14:textId="77777777" w:rsidR="00503D7E" w:rsidRPr="00E7683B" w:rsidRDefault="00503D7E" w:rsidP="008112DD">
            <w:pPr>
              <w:pStyle w:val="TAL"/>
              <w:rPr>
                <w:color w:val="FF0000"/>
              </w:rPr>
            </w:pPr>
          </w:p>
        </w:tc>
        <w:tc>
          <w:tcPr>
            <w:tcW w:w="0" w:type="auto"/>
            <w:shd w:val="clear" w:color="auto" w:fill="auto"/>
          </w:tcPr>
          <w:p w14:paraId="4638F5D5" w14:textId="77777777" w:rsidR="00503D7E" w:rsidRPr="00E7683B" w:rsidRDefault="00503D7E" w:rsidP="008112DD">
            <w:pPr>
              <w:pStyle w:val="TAL"/>
              <w:rPr>
                <w:color w:val="FF0000"/>
              </w:rPr>
            </w:pPr>
            <w:r w:rsidRPr="00E7683B">
              <w:rPr>
                <w:color w:val="FF0000"/>
              </w:rPr>
              <w:t>Optional</w:t>
            </w:r>
          </w:p>
        </w:tc>
      </w:tr>
      <w:tr w:rsidR="00503D7E" w:rsidRPr="00E7683B" w14:paraId="17EB312D" w14:textId="77777777" w:rsidTr="00E7683B">
        <w:tc>
          <w:tcPr>
            <w:tcW w:w="0" w:type="auto"/>
            <w:shd w:val="clear" w:color="auto" w:fill="auto"/>
          </w:tcPr>
          <w:p w14:paraId="182ABB4C"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3A601286"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12B37633" w14:textId="77777777" w:rsidR="00503D7E" w:rsidRPr="00E7683B" w:rsidRDefault="00D71D3E" w:rsidP="008112DD">
            <w:pPr>
              <w:pStyle w:val="TAL"/>
              <w:rPr>
                <w:rFonts w:eastAsia="Malgun Gothic"/>
                <w:color w:val="FF0000"/>
                <w:lang w:eastAsia="ko-KR"/>
              </w:rPr>
            </w:pPr>
            <w:r w:rsidRPr="00E7683B">
              <w:rPr>
                <w:rFonts w:eastAsia="Malgun Gothic"/>
                <w:color w:val="FF0000"/>
                <w:lang w:eastAsia="ko-KR"/>
              </w:rPr>
              <w:t>Support of CBSR for regular eType II</w:t>
            </w:r>
          </w:p>
        </w:tc>
        <w:tc>
          <w:tcPr>
            <w:tcW w:w="0" w:type="auto"/>
            <w:shd w:val="clear" w:color="auto" w:fill="auto"/>
          </w:tcPr>
          <w:p w14:paraId="09CA3C00"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2E6C8BB1" w14:textId="77777777" w:rsidR="00503D7E" w:rsidRPr="00E7683B" w:rsidRDefault="00503D7E" w:rsidP="008112DD">
            <w:pPr>
              <w:pStyle w:val="TAL"/>
              <w:rPr>
                <w:i/>
                <w:color w:val="FF0000"/>
              </w:rPr>
            </w:pPr>
          </w:p>
        </w:tc>
        <w:tc>
          <w:tcPr>
            <w:tcW w:w="0" w:type="auto"/>
            <w:shd w:val="clear" w:color="auto" w:fill="auto"/>
          </w:tcPr>
          <w:p w14:paraId="1537C7EA"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17FD21D8" w14:textId="77777777" w:rsidR="00503D7E" w:rsidRPr="00E7683B" w:rsidRDefault="00503D7E" w:rsidP="008112DD">
            <w:pPr>
              <w:pStyle w:val="TAL"/>
              <w:rPr>
                <w:color w:val="FF0000"/>
              </w:rPr>
            </w:pPr>
          </w:p>
        </w:tc>
        <w:tc>
          <w:tcPr>
            <w:tcW w:w="0" w:type="auto"/>
            <w:shd w:val="clear" w:color="auto" w:fill="auto"/>
          </w:tcPr>
          <w:p w14:paraId="65081A08"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DB987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742AB3"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2C96F457" w14:textId="77777777" w:rsidR="00503D7E" w:rsidRPr="00E7683B" w:rsidRDefault="00503D7E" w:rsidP="008112DD">
            <w:pPr>
              <w:pStyle w:val="TAL"/>
              <w:rPr>
                <w:color w:val="FF0000"/>
              </w:rPr>
            </w:pPr>
          </w:p>
        </w:tc>
        <w:tc>
          <w:tcPr>
            <w:tcW w:w="0" w:type="auto"/>
            <w:shd w:val="clear" w:color="auto" w:fill="auto"/>
          </w:tcPr>
          <w:p w14:paraId="362879E2" w14:textId="77777777" w:rsidR="00503D7E" w:rsidRPr="00E7683B" w:rsidRDefault="00503D7E" w:rsidP="008112DD">
            <w:pPr>
              <w:pStyle w:val="TAL"/>
              <w:rPr>
                <w:color w:val="FF0000"/>
              </w:rPr>
            </w:pPr>
          </w:p>
        </w:tc>
        <w:tc>
          <w:tcPr>
            <w:tcW w:w="0" w:type="auto"/>
            <w:shd w:val="clear" w:color="auto" w:fill="auto"/>
          </w:tcPr>
          <w:p w14:paraId="49D8A97E" w14:textId="77777777" w:rsidR="00503D7E" w:rsidRPr="00E7683B" w:rsidRDefault="00503D7E" w:rsidP="008112DD">
            <w:pPr>
              <w:pStyle w:val="TAL"/>
              <w:rPr>
                <w:color w:val="FF0000"/>
              </w:rPr>
            </w:pPr>
            <w:r w:rsidRPr="00E7683B">
              <w:rPr>
                <w:color w:val="FF0000"/>
              </w:rPr>
              <w:t>Optional</w:t>
            </w:r>
          </w:p>
        </w:tc>
      </w:tr>
      <w:tr w:rsidR="00D71D3E" w:rsidRPr="00E7683B" w14:paraId="0595F1BE" w14:textId="77777777" w:rsidTr="00E7683B">
        <w:tc>
          <w:tcPr>
            <w:tcW w:w="0" w:type="auto"/>
            <w:shd w:val="clear" w:color="auto" w:fill="auto"/>
          </w:tcPr>
          <w:p w14:paraId="34CA3C21"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16-3a-4</w:t>
            </w:r>
          </w:p>
        </w:tc>
        <w:tc>
          <w:tcPr>
            <w:tcW w:w="0" w:type="auto"/>
            <w:shd w:val="clear" w:color="auto" w:fill="auto"/>
          </w:tcPr>
          <w:p w14:paraId="4D717AF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Codebook parameter combination 7-8 for eType II</w:t>
            </w:r>
          </w:p>
        </w:tc>
        <w:tc>
          <w:tcPr>
            <w:tcW w:w="0" w:type="auto"/>
            <w:shd w:val="clear" w:color="auto" w:fill="auto"/>
          </w:tcPr>
          <w:p w14:paraId="1587C37B"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Support of codebook parameter combinations 7-8</w:t>
            </w:r>
          </w:p>
        </w:tc>
        <w:tc>
          <w:tcPr>
            <w:tcW w:w="0" w:type="auto"/>
            <w:shd w:val="clear" w:color="auto" w:fill="auto"/>
          </w:tcPr>
          <w:p w14:paraId="1463066D" w14:textId="77777777" w:rsidR="00D71D3E" w:rsidRPr="00E7683B" w:rsidRDefault="00D71D3E" w:rsidP="00D71D3E">
            <w:pPr>
              <w:pStyle w:val="TAL"/>
              <w:rPr>
                <w:rFonts w:eastAsia="Malgun Gothic"/>
                <w:color w:val="FF0000"/>
                <w:lang w:eastAsia="ko-KR"/>
              </w:rPr>
            </w:pPr>
            <w:r w:rsidRPr="00E7683B">
              <w:rPr>
                <w:rFonts w:eastAsia="Malgun Gothic"/>
                <w:color w:val="FF0000"/>
                <w:lang w:eastAsia="ko-KR"/>
              </w:rPr>
              <w:t>16-3a, TBD</w:t>
            </w:r>
          </w:p>
        </w:tc>
        <w:tc>
          <w:tcPr>
            <w:tcW w:w="0" w:type="auto"/>
            <w:shd w:val="clear" w:color="auto" w:fill="auto"/>
          </w:tcPr>
          <w:p w14:paraId="35FA34A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5AC3A9B6"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F52954B"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E36207C"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D88FE6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4B948897"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1C48D429"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30FFF16D" w14:textId="77777777" w:rsidR="00D71D3E" w:rsidRPr="00E7683B" w:rsidRDefault="00D71D3E" w:rsidP="00D71D3E">
            <w:pPr>
              <w:pStyle w:val="TAL"/>
              <w:rPr>
                <w:rFonts w:eastAsia="Malgun Gothic"/>
                <w:color w:val="FF0000"/>
                <w:lang w:eastAsia="ko-KR"/>
              </w:rPr>
            </w:pPr>
          </w:p>
        </w:tc>
        <w:tc>
          <w:tcPr>
            <w:tcW w:w="0" w:type="auto"/>
            <w:shd w:val="clear" w:color="auto" w:fill="auto"/>
          </w:tcPr>
          <w:p w14:paraId="65DDB5D7" w14:textId="77777777" w:rsidR="00D71D3E" w:rsidRPr="00E7683B" w:rsidRDefault="00D71D3E" w:rsidP="00D71D3E">
            <w:pPr>
              <w:pStyle w:val="TAL"/>
              <w:rPr>
                <w:rFonts w:eastAsia="Malgun Gothic"/>
                <w:color w:val="FF0000"/>
                <w:lang w:eastAsia="ko-KR"/>
              </w:rPr>
            </w:pPr>
          </w:p>
        </w:tc>
      </w:tr>
      <w:tr w:rsidR="00503D7E" w:rsidRPr="00E7683B" w14:paraId="14152CEE" w14:textId="77777777" w:rsidTr="00E7683B">
        <w:tc>
          <w:tcPr>
            <w:tcW w:w="0" w:type="auto"/>
            <w:shd w:val="clear" w:color="auto" w:fill="auto"/>
          </w:tcPr>
          <w:p w14:paraId="6467CA6E" w14:textId="77777777" w:rsidR="00503D7E" w:rsidRPr="00E7683B" w:rsidRDefault="00503D7E"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7CCDD7F1"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 xml:space="preserve">FFS: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7FE22DA9" w14:textId="77777777" w:rsidR="00503D7E" w:rsidRPr="00E7683B" w:rsidRDefault="00503D7E" w:rsidP="008112DD">
            <w:pPr>
              <w:pStyle w:val="TAL"/>
              <w:rPr>
                <w:rFonts w:eastAsia="Malgun Gothic"/>
                <w:color w:val="FF0000"/>
                <w:lang w:eastAsia="ko-KR"/>
              </w:rPr>
            </w:pPr>
            <w:r w:rsidRPr="00E7683B">
              <w:rPr>
                <w:rFonts w:eastAsia="Malgun Gothic"/>
                <w:color w:val="FF0000"/>
                <w:lang w:eastAsia="ko-KR"/>
              </w:rPr>
              <w:t>FFS: Support of mixed codebook types</w:t>
            </w:r>
          </w:p>
        </w:tc>
        <w:tc>
          <w:tcPr>
            <w:tcW w:w="0" w:type="auto"/>
            <w:shd w:val="clear" w:color="auto" w:fill="auto"/>
          </w:tcPr>
          <w:p w14:paraId="22FEA901" w14:textId="77777777" w:rsidR="00503D7E" w:rsidRPr="00E7683B" w:rsidRDefault="00503D7E" w:rsidP="008112DD">
            <w:pPr>
              <w:pStyle w:val="TAL"/>
              <w:rPr>
                <w:color w:val="FF0000"/>
              </w:rPr>
            </w:pPr>
            <w:r w:rsidRPr="00E7683B">
              <w:rPr>
                <w:color w:val="FF0000"/>
              </w:rPr>
              <w:t>16-3a, TBD</w:t>
            </w:r>
          </w:p>
        </w:tc>
        <w:tc>
          <w:tcPr>
            <w:tcW w:w="0" w:type="auto"/>
            <w:shd w:val="clear" w:color="auto" w:fill="auto"/>
          </w:tcPr>
          <w:p w14:paraId="1EA6418A" w14:textId="77777777" w:rsidR="00503D7E" w:rsidRPr="00E7683B" w:rsidRDefault="00503D7E" w:rsidP="008112DD">
            <w:pPr>
              <w:pStyle w:val="TAL"/>
              <w:rPr>
                <w:i/>
                <w:color w:val="FF0000"/>
              </w:rPr>
            </w:pPr>
          </w:p>
        </w:tc>
        <w:tc>
          <w:tcPr>
            <w:tcW w:w="0" w:type="auto"/>
            <w:shd w:val="clear" w:color="auto" w:fill="auto"/>
          </w:tcPr>
          <w:p w14:paraId="6B2D0B1F" w14:textId="77777777" w:rsidR="00503D7E" w:rsidRPr="00E7683B" w:rsidRDefault="00503D7E" w:rsidP="008112DD">
            <w:pPr>
              <w:pStyle w:val="TAL"/>
              <w:rPr>
                <w:color w:val="FF0000"/>
              </w:rPr>
            </w:pPr>
            <w:r w:rsidRPr="00E7683B">
              <w:rPr>
                <w:color w:val="FF0000"/>
              </w:rPr>
              <w:t>N/A</w:t>
            </w:r>
          </w:p>
        </w:tc>
        <w:tc>
          <w:tcPr>
            <w:tcW w:w="0" w:type="auto"/>
            <w:shd w:val="clear" w:color="auto" w:fill="auto"/>
          </w:tcPr>
          <w:p w14:paraId="3A1082BF" w14:textId="77777777" w:rsidR="00503D7E" w:rsidRPr="00E7683B" w:rsidRDefault="00503D7E" w:rsidP="008112DD">
            <w:pPr>
              <w:pStyle w:val="TAL"/>
              <w:rPr>
                <w:color w:val="FF0000"/>
              </w:rPr>
            </w:pPr>
          </w:p>
        </w:tc>
        <w:tc>
          <w:tcPr>
            <w:tcW w:w="0" w:type="auto"/>
            <w:shd w:val="clear" w:color="auto" w:fill="auto"/>
          </w:tcPr>
          <w:p w14:paraId="2674B52D" w14:textId="77777777" w:rsidR="00503D7E" w:rsidRPr="00E7683B" w:rsidRDefault="00503D7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74661"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3D33D892" w14:textId="77777777" w:rsidR="00503D7E" w:rsidRPr="00E7683B" w:rsidRDefault="00503D7E" w:rsidP="008112DD">
            <w:pPr>
              <w:pStyle w:val="TAL"/>
              <w:rPr>
                <w:color w:val="FF0000"/>
              </w:rPr>
            </w:pPr>
            <w:r w:rsidRPr="00E7683B">
              <w:rPr>
                <w:color w:val="FF0000"/>
              </w:rPr>
              <w:t>N</w:t>
            </w:r>
          </w:p>
        </w:tc>
        <w:tc>
          <w:tcPr>
            <w:tcW w:w="0" w:type="auto"/>
            <w:shd w:val="clear" w:color="auto" w:fill="auto"/>
          </w:tcPr>
          <w:p w14:paraId="09083102" w14:textId="77777777" w:rsidR="00503D7E" w:rsidRPr="00E7683B" w:rsidRDefault="00503D7E" w:rsidP="008112DD">
            <w:pPr>
              <w:pStyle w:val="TAL"/>
              <w:rPr>
                <w:color w:val="FF0000"/>
              </w:rPr>
            </w:pPr>
          </w:p>
        </w:tc>
        <w:tc>
          <w:tcPr>
            <w:tcW w:w="0" w:type="auto"/>
            <w:shd w:val="clear" w:color="auto" w:fill="auto"/>
          </w:tcPr>
          <w:p w14:paraId="1A4CD6A5" w14:textId="77777777" w:rsidR="00503D7E" w:rsidRPr="00E7683B" w:rsidRDefault="00503D7E" w:rsidP="008112DD">
            <w:pPr>
              <w:pStyle w:val="TAL"/>
              <w:rPr>
                <w:color w:val="FF0000"/>
              </w:rPr>
            </w:pPr>
          </w:p>
        </w:tc>
        <w:tc>
          <w:tcPr>
            <w:tcW w:w="0" w:type="auto"/>
            <w:shd w:val="clear" w:color="auto" w:fill="auto"/>
          </w:tcPr>
          <w:p w14:paraId="10D34545" w14:textId="77777777" w:rsidR="00503D7E" w:rsidRPr="00E7683B" w:rsidRDefault="00503D7E" w:rsidP="008112DD">
            <w:pPr>
              <w:pStyle w:val="TAL"/>
              <w:rPr>
                <w:color w:val="FF0000"/>
              </w:rPr>
            </w:pPr>
            <w:r w:rsidRPr="00E7683B">
              <w:rPr>
                <w:color w:val="FF0000"/>
              </w:rPr>
              <w:t>Optional</w:t>
            </w:r>
          </w:p>
        </w:tc>
      </w:tr>
    </w:tbl>
    <w:p w14:paraId="0B69572B" w14:textId="77777777" w:rsidR="00B353C0" w:rsidRDefault="009E2BA8" w:rsidP="00F34BD0">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28"/>
        <w:gridCol w:w="10846"/>
        <w:gridCol w:w="1137"/>
        <w:gridCol w:w="222"/>
        <w:gridCol w:w="517"/>
        <w:gridCol w:w="222"/>
        <w:gridCol w:w="2988"/>
        <w:gridCol w:w="346"/>
        <w:gridCol w:w="346"/>
        <w:gridCol w:w="222"/>
        <w:gridCol w:w="222"/>
        <w:gridCol w:w="887"/>
      </w:tblGrid>
      <w:tr w:rsidR="009E2BA8" w:rsidRPr="00E7683B" w14:paraId="24015B12" w14:textId="77777777" w:rsidTr="00E7683B">
        <w:tc>
          <w:tcPr>
            <w:tcW w:w="0" w:type="auto"/>
            <w:shd w:val="clear" w:color="auto" w:fill="auto"/>
          </w:tcPr>
          <w:p w14:paraId="6341C2A4" w14:textId="77777777" w:rsidR="009E2BA8" w:rsidRDefault="009E2BA8" w:rsidP="008112DD">
            <w:pPr>
              <w:pStyle w:val="TAL"/>
            </w:pPr>
            <w:r w:rsidRPr="00E7683B">
              <w:rPr>
                <w:rFonts w:eastAsia="Malgun Gothic"/>
                <w:lang w:eastAsia="ko-KR"/>
              </w:rPr>
              <w:lastRenderedPageBreak/>
              <w:t>16-3a</w:t>
            </w:r>
          </w:p>
        </w:tc>
        <w:tc>
          <w:tcPr>
            <w:tcW w:w="0" w:type="auto"/>
            <w:shd w:val="clear" w:color="auto" w:fill="auto"/>
          </w:tcPr>
          <w:p w14:paraId="6CD50C5B" w14:textId="77777777" w:rsidR="009E2BA8" w:rsidRDefault="009E2BA8" w:rsidP="008112DD">
            <w:pPr>
              <w:pStyle w:val="TAL"/>
            </w:pPr>
            <w:r>
              <w:t>Regular eType-II</w:t>
            </w:r>
          </w:p>
        </w:tc>
        <w:tc>
          <w:tcPr>
            <w:tcW w:w="0" w:type="auto"/>
            <w:shd w:val="clear" w:color="auto" w:fill="auto"/>
          </w:tcPr>
          <w:p w14:paraId="4447E5C9" w14:textId="77777777" w:rsidR="009E2BA8" w:rsidRPr="00E7683B" w:rsidRDefault="009E2BA8" w:rsidP="008112DD">
            <w:pPr>
              <w:pStyle w:val="TAL"/>
              <w:rPr>
                <w:rFonts w:eastAsia="Malgun Gothic"/>
                <w:lang w:eastAsia="ko-KR"/>
              </w:rPr>
            </w:pPr>
            <w:r w:rsidRPr="00E7683B">
              <w:rPr>
                <w:rFonts w:eastAsia="Malgun Gothic"/>
                <w:lang w:eastAsia="ko-KR"/>
              </w:rPr>
              <w:t>Basic components:</w:t>
            </w:r>
          </w:p>
          <w:p w14:paraId="15472B0F"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637"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64BAC86"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638"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8 parameter combinations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002674DD"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639" w:author="BENDLIN, RALF M" w:date="2020-04-15T03:51:00Z">
                <w:pPr>
                  <w:pStyle w:val="TAL"/>
                  <w:numPr>
                    <w:numId w:val="209"/>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5E5DF024" w14:textId="77777777" w:rsidR="009E2BA8" w:rsidRPr="00E7683B" w:rsidRDefault="009E2BA8">
            <w:pPr>
              <w:pStyle w:val="TAL"/>
              <w:numPr>
                <w:ilvl w:val="0"/>
                <w:numId w:val="202"/>
              </w:numPr>
              <w:overflowPunct/>
              <w:autoSpaceDE/>
              <w:autoSpaceDN/>
              <w:adjustRightInd/>
              <w:textAlignment w:val="auto"/>
              <w:rPr>
                <w:rFonts w:eastAsia="Malgun Gothic"/>
                <w:lang w:eastAsia="ko-KR"/>
              </w:rPr>
              <w:pPrChange w:id="1640"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lang w:eastAsia="ko-KR"/>
              </w:rPr>
              <w:t>Rank restriction</w:t>
            </w:r>
          </w:p>
          <w:p w14:paraId="54D27536"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641"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28E78291" w14:textId="77777777" w:rsidR="009E2BA8" w:rsidRPr="00E7683B" w:rsidRDefault="009E2BA8">
            <w:pPr>
              <w:pStyle w:val="TAL"/>
              <w:numPr>
                <w:ilvl w:val="0"/>
                <w:numId w:val="202"/>
              </w:numPr>
              <w:overflowPunct/>
              <w:autoSpaceDE/>
              <w:autoSpaceDN/>
              <w:adjustRightInd/>
              <w:textAlignment w:val="auto"/>
              <w:rPr>
                <w:rFonts w:eastAsia="Malgun Gothic"/>
                <w:color w:val="FF0000"/>
                <w:lang w:eastAsia="ko-KR"/>
              </w:rPr>
              <w:pPrChange w:id="1642" w:author="BENDLIN, RALF M" w:date="2020-04-15T03:51:00Z">
                <w:pPr>
                  <w:pStyle w:val="TAL"/>
                  <w:numPr>
                    <w:numId w:val="209"/>
                  </w:numPr>
                  <w:overflowPunct/>
                  <w:autoSpaceDE/>
                  <w:autoSpaceDN/>
                  <w:adjustRightInd/>
                  <w:ind w:left="720" w:hanging="360"/>
                  <w:textAlignment w:val="auto"/>
                </w:pPr>
              </w:pPrChange>
            </w:pPr>
            <w:r w:rsidRPr="00E7683B">
              <w:rPr>
                <w:rFonts w:eastAsia="Malgun Gothic"/>
                <w:color w:val="FF0000"/>
                <w:lang w:eastAsia="ko-KR"/>
              </w:rPr>
              <w:t>Support of rank 1,2</w:t>
            </w:r>
          </w:p>
          <w:p w14:paraId="5488C85F" w14:textId="77777777" w:rsidR="009E2BA8" w:rsidRPr="00E7683B" w:rsidRDefault="009E2BA8" w:rsidP="00E7683B">
            <w:pPr>
              <w:pStyle w:val="TAL"/>
              <w:overflowPunct/>
              <w:autoSpaceDE/>
              <w:autoSpaceDN/>
              <w:adjustRightInd/>
              <w:textAlignment w:val="auto"/>
              <w:rPr>
                <w:rFonts w:eastAsia="Malgun Gothic"/>
                <w:strike/>
                <w:color w:val="FF0000"/>
                <w:lang w:eastAsia="ko-KR"/>
              </w:rPr>
            </w:pPr>
          </w:p>
          <w:p w14:paraId="1E7BBA3B" w14:textId="77777777" w:rsidR="009E2BA8" w:rsidRPr="00E7683B" w:rsidRDefault="009E2BA8" w:rsidP="008112DD">
            <w:pPr>
              <w:pStyle w:val="TAL"/>
              <w:rPr>
                <w:rFonts w:eastAsia="Malgun Gothic"/>
                <w:strike/>
                <w:color w:val="FF0000"/>
                <w:lang w:eastAsia="ko-KR"/>
              </w:rPr>
            </w:pPr>
            <w:r w:rsidRPr="00E7683B">
              <w:rPr>
                <w:rFonts w:eastAsia="Malgun Gothic"/>
                <w:strike/>
                <w:color w:val="FF0000"/>
                <w:lang w:eastAsia="ko-KR"/>
              </w:rPr>
              <w:t>Optional components</w:t>
            </w:r>
          </w:p>
          <w:p w14:paraId="0BA43B7C"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643" w:author="BENDLIN, RALF M" w:date="2020-04-15T03:51:00Z">
                <w:pPr>
                  <w:pStyle w:val="TAL"/>
                  <w:numPr>
                    <w:numId w:val="241"/>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368AB38D"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644"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2170836"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645"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 xml:space="preserve">CBSR </w:t>
            </w:r>
          </w:p>
          <w:p w14:paraId="48A2A6E1"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646"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22E8E67A" w14:textId="77777777" w:rsidR="009E2BA8" w:rsidRPr="00E7683B" w:rsidRDefault="009E2BA8">
            <w:pPr>
              <w:pStyle w:val="TAL"/>
              <w:numPr>
                <w:ilvl w:val="0"/>
                <w:numId w:val="227"/>
              </w:numPr>
              <w:overflowPunct/>
              <w:autoSpaceDE/>
              <w:autoSpaceDN/>
              <w:adjustRightInd/>
              <w:textAlignment w:val="auto"/>
              <w:rPr>
                <w:rFonts w:eastAsia="Malgun Gothic"/>
                <w:strike/>
                <w:color w:val="FF0000"/>
                <w:lang w:eastAsia="ko-KR"/>
              </w:rPr>
              <w:pPrChange w:id="1647" w:author="BENDLIN, RALF M" w:date="2020-04-15T03:51:00Z">
                <w:pPr>
                  <w:pStyle w:val="TAL"/>
                  <w:numPr>
                    <w:numId w:val="241"/>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BDE8D8B" w14:textId="77777777" w:rsidR="009E2BA8" w:rsidRPr="002D7AC0" w:rsidRDefault="009E2BA8" w:rsidP="008112DD">
            <w:pPr>
              <w:pStyle w:val="TAL"/>
            </w:pPr>
          </w:p>
        </w:tc>
        <w:tc>
          <w:tcPr>
            <w:tcW w:w="0" w:type="auto"/>
            <w:shd w:val="clear" w:color="auto" w:fill="auto"/>
          </w:tcPr>
          <w:p w14:paraId="03E8E252" w14:textId="77777777" w:rsidR="009E2BA8" w:rsidRDefault="009E2BA8" w:rsidP="008112DD">
            <w:pPr>
              <w:pStyle w:val="TAL"/>
            </w:pPr>
            <w:r>
              <w:t>TBD</w:t>
            </w:r>
          </w:p>
        </w:tc>
        <w:tc>
          <w:tcPr>
            <w:tcW w:w="0" w:type="auto"/>
            <w:shd w:val="clear" w:color="auto" w:fill="auto"/>
          </w:tcPr>
          <w:p w14:paraId="183F0895" w14:textId="77777777" w:rsidR="009E2BA8" w:rsidRPr="00E7683B" w:rsidRDefault="009E2BA8" w:rsidP="008112DD">
            <w:pPr>
              <w:pStyle w:val="TAL"/>
              <w:rPr>
                <w:i/>
              </w:rPr>
            </w:pPr>
          </w:p>
        </w:tc>
        <w:tc>
          <w:tcPr>
            <w:tcW w:w="0" w:type="auto"/>
            <w:shd w:val="clear" w:color="auto" w:fill="auto"/>
          </w:tcPr>
          <w:p w14:paraId="4538F6B9" w14:textId="77777777" w:rsidR="009E2BA8" w:rsidRPr="00E7683B" w:rsidRDefault="009E2BA8" w:rsidP="008112DD">
            <w:pPr>
              <w:pStyle w:val="TAL"/>
              <w:rPr>
                <w:i/>
              </w:rPr>
            </w:pPr>
            <w:r>
              <w:t>N/A</w:t>
            </w:r>
          </w:p>
        </w:tc>
        <w:tc>
          <w:tcPr>
            <w:tcW w:w="0" w:type="auto"/>
            <w:shd w:val="clear" w:color="auto" w:fill="auto"/>
          </w:tcPr>
          <w:p w14:paraId="355DF2B2" w14:textId="77777777" w:rsidR="009E2BA8" w:rsidRDefault="009E2BA8" w:rsidP="008112DD">
            <w:pPr>
              <w:pStyle w:val="TAL"/>
            </w:pPr>
          </w:p>
        </w:tc>
        <w:tc>
          <w:tcPr>
            <w:tcW w:w="0" w:type="auto"/>
            <w:shd w:val="clear" w:color="auto" w:fill="auto"/>
          </w:tcPr>
          <w:p w14:paraId="7034682F" w14:textId="77777777" w:rsidR="009E2BA8" w:rsidRDefault="009E2BA8" w:rsidP="008112DD">
            <w:pPr>
              <w:pStyle w:val="TAL"/>
            </w:pPr>
            <w:r w:rsidRPr="00E7683B">
              <w:rPr>
                <w:highlight w:val="yellow"/>
              </w:rPr>
              <w:t>FFS:</w:t>
            </w:r>
            <w:r>
              <w:t xml:space="preserve"> Per band or Per band per BC</w:t>
            </w:r>
          </w:p>
        </w:tc>
        <w:tc>
          <w:tcPr>
            <w:tcW w:w="0" w:type="auto"/>
            <w:shd w:val="clear" w:color="auto" w:fill="auto"/>
          </w:tcPr>
          <w:p w14:paraId="258DC4E4" w14:textId="77777777" w:rsidR="009E2BA8" w:rsidRDefault="009E2BA8" w:rsidP="008112DD">
            <w:pPr>
              <w:pStyle w:val="TAL"/>
            </w:pPr>
            <w:r>
              <w:t>N</w:t>
            </w:r>
          </w:p>
        </w:tc>
        <w:tc>
          <w:tcPr>
            <w:tcW w:w="0" w:type="auto"/>
            <w:shd w:val="clear" w:color="auto" w:fill="auto"/>
          </w:tcPr>
          <w:p w14:paraId="4AC7355F" w14:textId="77777777" w:rsidR="009E2BA8" w:rsidRDefault="009E2BA8" w:rsidP="008112DD">
            <w:pPr>
              <w:pStyle w:val="TAL"/>
            </w:pPr>
            <w:r>
              <w:t>N</w:t>
            </w:r>
          </w:p>
        </w:tc>
        <w:tc>
          <w:tcPr>
            <w:tcW w:w="0" w:type="auto"/>
            <w:shd w:val="clear" w:color="auto" w:fill="auto"/>
          </w:tcPr>
          <w:p w14:paraId="57574F7B" w14:textId="77777777" w:rsidR="009E2BA8" w:rsidRDefault="009E2BA8" w:rsidP="008112DD">
            <w:pPr>
              <w:pStyle w:val="TAL"/>
            </w:pPr>
          </w:p>
        </w:tc>
        <w:tc>
          <w:tcPr>
            <w:tcW w:w="0" w:type="auto"/>
            <w:shd w:val="clear" w:color="auto" w:fill="auto"/>
          </w:tcPr>
          <w:p w14:paraId="4B9116F2" w14:textId="77777777" w:rsidR="009E2BA8" w:rsidRDefault="009E2BA8" w:rsidP="008112DD">
            <w:pPr>
              <w:pStyle w:val="TAL"/>
            </w:pPr>
          </w:p>
        </w:tc>
        <w:tc>
          <w:tcPr>
            <w:tcW w:w="0" w:type="auto"/>
            <w:shd w:val="clear" w:color="auto" w:fill="auto"/>
          </w:tcPr>
          <w:p w14:paraId="182A2605" w14:textId="77777777" w:rsidR="009E2BA8" w:rsidRDefault="009E2BA8" w:rsidP="008112DD">
            <w:pPr>
              <w:pStyle w:val="TAL"/>
            </w:pPr>
            <w:r>
              <w:t>Optional</w:t>
            </w:r>
          </w:p>
        </w:tc>
      </w:tr>
      <w:tr w:rsidR="009E2BA8" w:rsidRPr="00E7683B" w14:paraId="458C5A5A" w14:textId="77777777" w:rsidTr="00E7683B">
        <w:tc>
          <w:tcPr>
            <w:tcW w:w="0" w:type="auto"/>
            <w:shd w:val="clear" w:color="auto" w:fill="auto"/>
          </w:tcPr>
          <w:p w14:paraId="630F7F6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16-3a-1</w:t>
            </w:r>
          </w:p>
        </w:tc>
        <w:tc>
          <w:tcPr>
            <w:tcW w:w="0" w:type="auto"/>
            <w:shd w:val="clear" w:color="auto" w:fill="auto"/>
          </w:tcPr>
          <w:p w14:paraId="64987A2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 xml:space="preserve">Frequency </w:t>
            </w:r>
            <w:r w:rsidRPr="00E7683B">
              <w:rPr>
                <w:rFonts w:eastAsia="Malgun Gothic"/>
                <w:color w:val="FF0000"/>
                <w:lang w:eastAsia="ko-KR"/>
              </w:rPr>
              <w:t>unit size for eType-II</w:t>
            </w:r>
          </w:p>
        </w:tc>
        <w:tc>
          <w:tcPr>
            <w:tcW w:w="0" w:type="auto"/>
            <w:shd w:val="clear" w:color="auto" w:fill="auto"/>
          </w:tcPr>
          <w:p w14:paraId="4892DFD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For regular eType-II: </w:t>
            </w:r>
          </w:p>
          <w:p w14:paraId="45A130DD"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53DC6341"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 xml:space="preserve">[Support of PMI sub-bands with R=2 and N3 &lt;=19] </w:t>
            </w:r>
            <w:r w:rsidRPr="00E7683B">
              <w:rPr>
                <w:rFonts w:eastAsia="Malgun Gothic"/>
                <w:color w:val="FF0000"/>
                <w:lang w:eastAsia="ko-KR"/>
              </w:rPr>
              <w:br/>
            </w:r>
          </w:p>
        </w:tc>
        <w:tc>
          <w:tcPr>
            <w:tcW w:w="0" w:type="auto"/>
            <w:shd w:val="clear" w:color="auto" w:fill="auto"/>
          </w:tcPr>
          <w:p w14:paraId="48D88DB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6C10B1B" w14:textId="77777777" w:rsidR="009E2BA8" w:rsidRPr="00E7683B" w:rsidRDefault="009E2BA8" w:rsidP="008112DD">
            <w:pPr>
              <w:pStyle w:val="TAL"/>
              <w:rPr>
                <w:i/>
                <w:color w:val="FF0000"/>
              </w:rPr>
            </w:pPr>
          </w:p>
        </w:tc>
        <w:tc>
          <w:tcPr>
            <w:tcW w:w="0" w:type="auto"/>
            <w:shd w:val="clear" w:color="auto" w:fill="auto"/>
          </w:tcPr>
          <w:p w14:paraId="26D3E70C"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A5381D7" w14:textId="77777777" w:rsidR="009E2BA8" w:rsidRPr="00E7683B" w:rsidRDefault="009E2BA8" w:rsidP="008112DD">
            <w:pPr>
              <w:pStyle w:val="TAL"/>
              <w:rPr>
                <w:color w:val="FF0000"/>
              </w:rPr>
            </w:pPr>
          </w:p>
        </w:tc>
        <w:tc>
          <w:tcPr>
            <w:tcW w:w="0" w:type="auto"/>
            <w:shd w:val="clear" w:color="auto" w:fill="auto"/>
          </w:tcPr>
          <w:p w14:paraId="60A8DDB6"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94E6955"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02BB00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70CE7B2" w14:textId="77777777" w:rsidR="009E2BA8" w:rsidRPr="00E7683B" w:rsidRDefault="009E2BA8" w:rsidP="008112DD">
            <w:pPr>
              <w:pStyle w:val="TAL"/>
              <w:rPr>
                <w:color w:val="FF0000"/>
              </w:rPr>
            </w:pPr>
          </w:p>
        </w:tc>
        <w:tc>
          <w:tcPr>
            <w:tcW w:w="0" w:type="auto"/>
            <w:shd w:val="clear" w:color="auto" w:fill="auto"/>
          </w:tcPr>
          <w:p w14:paraId="15214167" w14:textId="77777777" w:rsidR="009E2BA8" w:rsidRPr="00E7683B" w:rsidRDefault="009E2BA8" w:rsidP="008112DD">
            <w:pPr>
              <w:pStyle w:val="TAL"/>
              <w:rPr>
                <w:color w:val="FF0000"/>
              </w:rPr>
            </w:pPr>
          </w:p>
        </w:tc>
        <w:tc>
          <w:tcPr>
            <w:tcW w:w="0" w:type="auto"/>
            <w:shd w:val="clear" w:color="auto" w:fill="auto"/>
          </w:tcPr>
          <w:p w14:paraId="37D6C690" w14:textId="77777777" w:rsidR="009E2BA8" w:rsidRPr="00E7683B" w:rsidRDefault="009E2BA8" w:rsidP="008112DD">
            <w:pPr>
              <w:pStyle w:val="TAL"/>
              <w:rPr>
                <w:color w:val="FF0000"/>
              </w:rPr>
            </w:pPr>
            <w:r w:rsidRPr="00E7683B">
              <w:rPr>
                <w:color w:val="FF0000"/>
              </w:rPr>
              <w:t>Optional</w:t>
            </w:r>
          </w:p>
        </w:tc>
      </w:tr>
      <w:tr w:rsidR="009E2BA8" w:rsidRPr="00E7683B" w14:paraId="7B027A67" w14:textId="77777777" w:rsidTr="00E7683B">
        <w:tc>
          <w:tcPr>
            <w:tcW w:w="0" w:type="auto"/>
            <w:shd w:val="clear" w:color="auto" w:fill="auto"/>
          </w:tcPr>
          <w:p w14:paraId="347318F2"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2</w:t>
            </w:r>
          </w:p>
        </w:tc>
        <w:tc>
          <w:tcPr>
            <w:tcW w:w="0" w:type="auto"/>
            <w:shd w:val="clear" w:color="auto" w:fill="auto"/>
          </w:tcPr>
          <w:p w14:paraId="3E90C51F"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Rank for eType</w:t>
            </w:r>
            <w:r w:rsidRPr="00E7683B">
              <w:rPr>
                <w:rFonts w:eastAsia="Malgun Gothic"/>
                <w:color w:val="FF0000"/>
                <w:lang w:eastAsia="ko-KR"/>
              </w:rPr>
              <w:t>-II</w:t>
            </w:r>
          </w:p>
        </w:tc>
        <w:tc>
          <w:tcPr>
            <w:tcW w:w="0" w:type="auto"/>
            <w:shd w:val="clear" w:color="auto" w:fill="auto"/>
          </w:tcPr>
          <w:p w14:paraId="52E6FB7F"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rank 3,4 for regular eType-II</w:t>
            </w:r>
          </w:p>
        </w:tc>
        <w:tc>
          <w:tcPr>
            <w:tcW w:w="0" w:type="auto"/>
            <w:shd w:val="clear" w:color="auto" w:fill="auto"/>
          </w:tcPr>
          <w:p w14:paraId="024B0AB0"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3E5A35C" w14:textId="77777777" w:rsidR="009E2BA8" w:rsidRPr="00E7683B" w:rsidRDefault="009E2BA8" w:rsidP="008112DD">
            <w:pPr>
              <w:pStyle w:val="TAL"/>
              <w:rPr>
                <w:i/>
                <w:color w:val="FF0000"/>
              </w:rPr>
            </w:pPr>
          </w:p>
        </w:tc>
        <w:tc>
          <w:tcPr>
            <w:tcW w:w="0" w:type="auto"/>
            <w:shd w:val="clear" w:color="auto" w:fill="auto"/>
          </w:tcPr>
          <w:p w14:paraId="6BB8B459"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27EBA675" w14:textId="77777777" w:rsidR="009E2BA8" w:rsidRPr="00E7683B" w:rsidRDefault="009E2BA8" w:rsidP="008112DD">
            <w:pPr>
              <w:pStyle w:val="TAL"/>
              <w:rPr>
                <w:color w:val="FF0000"/>
              </w:rPr>
            </w:pPr>
          </w:p>
        </w:tc>
        <w:tc>
          <w:tcPr>
            <w:tcW w:w="0" w:type="auto"/>
            <w:shd w:val="clear" w:color="auto" w:fill="auto"/>
          </w:tcPr>
          <w:p w14:paraId="165D8E2E"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E242C9E"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6CD05BD3"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105F90DC" w14:textId="77777777" w:rsidR="009E2BA8" w:rsidRPr="00E7683B" w:rsidRDefault="009E2BA8" w:rsidP="008112DD">
            <w:pPr>
              <w:pStyle w:val="TAL"/>
              <w:rPr>
                <w:color w:val="FF0000"/>
              </w:rPr>
            </w:pPr>
          </w:p>
        </w:tc>
        <w:tc>
          <w:tcPr>
            <w:tcW w:w="0" w:type="auto"/>
            <w:shd w:val="clear" w:color="auto" w:fill="auto"/>
          </w:tcPr>
          <w:p w14:paraId="3D450E48" w14:textId="77777777" w:rsidR="009E2BA8" w:rsidRPr="00E7683B" w:rsidRDefault="009E2BA8" w:rsidP="008112DD">
            <w:pPr>
              <w:pStyle w:val="TAL"/>
              <w:rPr>
                <w:color w:val="FF0000"/>
              </w:rPr>
            </w:pPr>
          </w:p>
        </w:tc>
        <w:tc>
          <w:tcPr>
            <w:tcW w:w="0" w:type="auto"/>
            <w:shd w:val="clear" w:color="auto" w:fill="auto"/>
          </w:tcPr>
          <w:p w14:paraId="1D41A924" w14:textId="77777777" w:rsidR="009E2BA8" w:rsidRPr="00E7683B" w:rsidRDefault="009E2BA8" w:rsidP="008112DD">
            <w:pPr>
              <w:pStyle w:val="TAL"/>
              <w:rPr>
                <w:color w:val="FF0000"/>
              </w:rPr>
            </w:pPr>
            <w:r w:rsidRPr="00E7683B">
              <w:rPr>
                <w:color w:val="FF0000"/>
              </w:rPr>
              <w:t>Optional</w:t>
            </w:r>
          </w:p>
        </w:tc>
      </w:tr>
      <w:tr w:rsidR="009E2BA8" w:rsidRPr="00E7683B" w14:paraId="4C8E344D" w14:textId="77777777" w:rsidTr="00E7683B">
        <w:tc>
          <w:tcPr>
            <w:tcW w:w="0" w:type="auto"/>
            <w:shd w:val="clear" w:color="auto" w:fill="auto"/>
          </w:tcPr>
          <w:p w14:paraId="291EC7B1"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3</w:t>
            </w:r>
          </w:p>
        </w:tc>
        <w:tc>
          <w:tcPr>
            <w:tcW w:w="0" w:type="auto"/>
            <w:shd w:val="clear" w:color="auto" w:fill="auto"/>
          </w:tcPr>
          <w:p w14:paraId="1CDF97F6"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CBSR for eType-II</w:t>
            </w:r>
          </w:p>
        </w:tc>
        <w:tc>
          <w:tcPr>
            <w:tcW w:w="0" w:type="auto"/>
            <w:shd w:val="clear" w:color="auto" w:fill="auto"/>
          </w:tcPr>
          <w:p w14:paraId="48D576DB" w14:textId="77777777" w:rsidR="00B16DC7" w:rsidRPr="00E7683B" w:rsidRDefault="00B16DC7" w:rsidP="008112DD">
            <w:pPr>
              <w:pStyle w:val="TAL"/>
              <w:rPr>
                <w:rFonts w:eastAsia="Malgun Gothic"/>
                <w:color w:val="FF0000"/>
                <w:lang w:eastAsia="ko-KR"/>
              </w:rPr>
            </w:pPr>
            <w:r w:rsidRPr="00E7683B">
              <w:rPr>
                <w:rFonts w:eastAsia="Malgun Gothic"/>
                <w:color w:val="FF0000"/>
                <w:lang w:eastAsia="ko-KR"/>
              </w:rPr>
              <w:t xml:space="preserve">(1) Whether UE supports CBSR </w:t>
            </w:r>
          </w:p>
          <w:p w14:paraId="403D9C21" w14:textId="77777777" w:rsidR="009E2BA8" w:rsidRPr="00E7683B" w:rsidRDefault="00B16DC7" w:rsidP="008112DD">
            <w:pPr>
              <w:pStyle w:val="TAL"/>
              <w:rPr>
                <w:rFonts w:eastAsia="Malgun Gothic"/>
                <w:color w:val="FF0000"/>
                <w:lang w:eastAsia="ko-KR"/>
              </w:rPr>
            </w:pPr>
            <w:r w:rsidRPr="00E7683B">
              <w:rPr>
                <w:rFonts w:eastAsia="Malgun Gothic"/>
                <w:color w:val="FF0000"/>
                <w:lang w:eastAsia="ko-KR"/>
              </w:rPr>
              <w:t>(2) If UE supports CBSR, whether UE supports 4 values of restriction, i.e. amplitudeSubsetRestriction as in 38.214</w:t>
            </w:r>
          </w:p>
        </w:tc>
        <w:tc>
          <w:tcPr>
            <w:tcW w:w="0" w:type="auto"/>
            <w:shd w:val="clear" w:color="auto" w:fill="auto"/>
          </w:tcPr>
          <w:p w14:paraId="169B7F6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67324A0" w14:textId="77777777" w:rsidR="009E2BA8" w:rsidRPr="00E7683B" w:rsidRDefault="009E2BA8" w:rsidP="008112DD">
            <w:pPr>
              <w:pStyle w:val="TAL"/>
              <w:rPr>
                <w:i/>
                <w:color w:val="FF0000"/>
              </w:rPr>
            </w:pPr>
          </w:p>
        </w:tc>
        <w:tc>
          <w:tcPr>
            <w:tcW w:w="0" w:type="auto"/>
            <w:shd w:val="clear" w:color="auto" w:fill="auto"/>
          </w:tcPr>
          <w:p w14:paraId="6A50ED48"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3DABD738" w14:textId="77777777" w:rsidR="009E2BA8" w:rsidRPr="00E7683B" w:rsidRDefault="009E2BA8" w:rsidP="008112DD">
            <w:pPr>
              <w:pStyle w:val="TAL"/>
              <w:rPr>
                <w:color w:val="FF0000"/>
              </w:rPr>
            </w:pPr>
          </w:p>
        </w:tc>
        <w:tc>
          <w:tcPr>
            <w:tcW w:w="0" w:type="auto"/>
            <w:shd w:val="clear" w:color="auto" w:fill="auto"/>
          </w:tcPr>
          <w:p w14:paraId="046C670C"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DB9F9D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72B1CB8C"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29DAA708" w14:textId="77777777" w:rsidR="009E2BA8" w:rsidRPr="00E7683B" w:rsidRDefault="009E2BA8" w:rsidP="008112DD">
            <w:pPr>
              <w:pStyle w:val="TAL"/>
              <w:rPr>
                <w:color w:val="FF0000"/>
              </w:rPr>
            </w:pPr>
          </w:p>
        </w:tc>
        <w:tc>
          <w:tcPr>
            <w:tcW w:w="0" w:type="auto"/>
            <w:shd w:val="clear" w:color="auto" w:fill="auto"/>
          </w:tcPr>
          <w:p w14:paraId="4446AA68" w14:textId="77777777" w:rsidR="009E2BA8" w:rsidRPr="00E7683B" w:rsidRDefault="009E2BA8" w:rsidP="008112DD">
            <w:pPr>
              <w:pStyle w:val="TAL"/>
              <w:rPr>
                <w:color w:val="FF0000"/>
              </w:rPr>
            </w:pPr>
          </w:p>
        </w:tc>
        <w:tc>
          <w:tcPr>
            <w:tcW w:w="0" w:type="auto"/>
            <w:shd w:val="clear" w:color="auto" w:fill="auto"/>
          </w:tcPr>
          <w:p w14:paraId="66044314" w14:textId="77777777" w:rsidR="009E2BA8" w:rsidRPr="00E7683B" w:rsidRDefault="009E2BA8" w:rsidP="008112DD">
            <w:pPr>
              <w:pStyle w:val="TAL"/>
              <w:rPr>
                <w:color w:val="FF0000"/>
              </w:rPr>
            </w:pPr>
            <w:r w:rsidRPr="00E7683B">
              <w:rPr>
                <w:color w:val="FF0000"/>
              </w:rPr>
              <w:t>Optional</w:t>
            </w:r>
          </w:p>
        </w:tc>
      </w:tr>
      <w:tr w:rsidR="009E2BA8" w:rsidRPr="00E7683B" w14:paraId="5566230A" w14:textId="77777777" w:rsidTr="00E7683B">
        <w:tc>
          <w:tcPr>
            <w:tcW w:w="0" w:type="auto"/>
            <w:shd w:val="clear" w:color="auto" w:fill="auto"/>
          </w:tcPr>
          <w:p w14:paraId="0679463E"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4</w:t>
            </w:r>
          </w:p>
        </w:tc>
        <w:tc>
          <w:tcPr>
            <w:tcW w:w="0" w:type="auto"/>
            <w:shd w:val="clear" w:color="auto" w:fill="auto"/>
          </w:tcPr>
          <w:p w14:paraId="75886AF2"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eType-II</w:t>
            </w:r>
          </w:p>
        </w:tc>
        <w:tc>
          <w:tcPr>
            <w:tcW w:w="0" w:type="auto"/>
            <w:shd w:val="clear" w:color="auto" w:fill="auto"/>
          </w:tcPr>
          <w:p w14:paraId="0D7BCF7C"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61D38E67" w14:textId="77777777" w:rsidR="009E2BA8" w:rsidRPr="00E7683B" w:rsidRDefault="009E2BA8" w:rsidP="008112DD">
            <w:pPr>
              <w:pStyle w:val="TAL"/>
              <w:rPr>
                <w:rFonts w:eastAsia="Malgun Gothic"/>
                <w:color w:val="FF0000"/>
                <w:lang w:eastAsia="ko-KR"/>
              </w:rPr>
            </w:pPr>
          </w:p>
        </w:tc>
        <w:tc>
          <w:tcPr>
            <w:tcW w:w="0" w:type="auto"/>
            <w:shd w:val="clear" w:color="auto" w:fill="auto"/>
          </w:tcPr>
          <w:p w14:paraId="0C0AF4C4"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1B5CB389" w14:textId="77777777" w:rsidR="009E2BA8" w:rsidRPr="00E7683B" w:rsidRDefault="009E2BA8" w:rsidP="008112DD">
            <w:pPr>
              <w:pStyle w:val="TAL"/>
              <w:rPr>
                <w:i/>
                <w:color w:val="FF0000"/>
              </w:rPr>
            </w:pPr>
          </w:p>
        </w:tc>
        <w:tc>
          <w:tcPr>
            <w:tcW w:w="0" w:type="auto"/>
            <w:shd w:val="clear" w:color="auto" w:fill="auto"/>
          </w:tcPr>
          <w:p w14:paraId="4E604850"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EC31215" w14:textId="77777777" w:rsidR="009E2BA8" w:rsidRPr="00E7683B" w:rsidRDefault="009E2BA8" w:rsidP="008112DD">
            <w:pPr>
              <w:pStyle w:val="TAL"/>
              <w:rPr>
                <w:color w:val="FF0000"/>
              </w:rPr>
            </w:pPr>
          </w:p>
        </w:tc>
        <w:tc>
          <w:tcPr>
            <w:tcW w:w="0" w:type="auto"/>
            <w:shd w:val="clear" w:color="auto" w:fill="auto"/>
          </w:tcPr>
          <w:p w14:paraId="7C99947B"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2AE21F42"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FD5E218"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0B4F98A0" w14:textId="77777777" w:rsidR="009E2BA8" w:rsidRPr="00E7683B" w:rsidRDefault="009E2BA8" w:rsidP="008112DD">
            <w:pPr>
              <w:pStyle w:val="TAL"/>
              <w:rPr>
                <w:color w:val="FF0000"/>
              </w:rPr>
            </w:pPr>
          </w:p>
        </w:tc>
        <w:tc>
          <w:tcPr>
            <w:tcW w:w="0" w:type="auto"/>
            <w:shd w:val="clear" w:color="auto" w:fill="auto"/>
          </w:tcPr>
          <w:p w14:paraId="079EE6CE" w14:textId="77777777" w:rsidR="009E2BA8" w:rsidRPr="00E7683B" w:rsidRDefault="009E2BA8" w:rsidP="008112DD">
            <w:pPr>
              <w:pStyle w:val="TAL"/>
              <w:rPr>
                <w:color w:val="FF0000"/>
              </w:rPr>
            </w:pPr>
          </w:p>
        </w:tc>
        <w:tc>
          <w:tcPr>
            <w:tcW w:w="0" w:type="auto"/>
            <w:shd w:val="clear" w:color="auto" w:fill="auto"/>
          </w:tcPr>
          <w:p w14:paraId="7609148C" w14:textId="77777777" w:rsidR="009E2BA8" w:rsidRPr="00E7683B" w:rsidRDefault="009E2BA8" w:rsidP="008112DD">
            <w:pPr>
              <w:pStyle w:val="TAL"/>
              <w:rPr>
                <w:color w:val="FF0000"/>
              </w:rPr>
            </w:pPr>
            <w:r w:rsidRPr="00E7683B">
              <w:rPr>
                <w:color w:val="FF0000"/>
              </w:rPr>
              <w:t>Optional</w:t>
            </w:r>
          </w:p>
        </w:tc>
      </w:tr>
      <w:tr w:rsidR="009E2BA8" w:rsidRPr="00E7683B" w14:paraId="68C59B27" w14:textId="77777777" w:rsidTr="00E7683B">
        <w:tc>
          <w:tcPr>
            <w:tcW w:w="0" w:type="auto"/>
            <w:shd w:val="clear" w:color="auto" w:fill="auto"/>
          </w:tcPr>
          <w:p w14:paraId="4A5B0AED" w14:textId="77777777" w:rsidR="009E2BA8" w:rsidRPr="00E7683B" w:rsidRDefault="009E2BA8" w:rsidP="008112DD">
            <w:pPr>
              <w:pStyle w:val="TAL"/>
              <w:rPr>
                <w:rFonts w:eastAsia="Malgun Gothic"/>
                <w:color w:val="FF0000"/>
                <w:lang w:eastAsia="ko-KR"/>
              </w:rPr>
            </w:pPr>
            <w:r w:rsidRPr="00E7683B">
              <w:rPr>
                <w:rFonts w:eastAsia="Malgun Gothic" w:hint="eastAsia"/>
                <w:color w:val="FF0000"/>
                <w:lang w:eastAsia="ko-KR"/>
              </w:rPr>
              <w:t>16-3a-</w:t>
            </w:r>
            <w:r w:rsidRPr="00E7683B">
              <w:rPr>
                <w:rFonts w:eastAsia="Malgun Gothic"/>
                <w:color w:val="FF0000"/>
                <w:lang w:eastAsia="ko-KR"/>
              </w:rPr>
              <w:t>5</w:t>
            </w:r>
          </w:p>
        </w:tc>
        <w:tc>
          <w:tcPr>
            <w:tcW w:w="0" w:type="auto"/>
            <w:shd w:val="clear" w:color="auto" w:fill="auto"/>
          </w:tcPr>
          <w:p w14:paraId="21BF0D33"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 eType-II</w:t>
            </w:r>
          </w:p>
        </w:tc>
        <w:tc>
          <w:tcPr>
            <w:tcW w:w="0" w:type="auto"/>
            <w:shd w:val="clear" w:color="auto" w:fill="auto"/>
          </w:tcPr>
          <w:p w14:paraId="396A34F8" w14:textId="77777777" w:rsidR="009E2BA8" w:rsidRPr="00E7683B" w:rsidRDefault="009E2BA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A7EE6F6"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316F2F2E" w14:textId="77777777" w:rsidR="009E2BA8" w:rsidRPr="00E7683B" w:rsidRDefault="009E2BA8" w:rsidP="008112DD">
            <w:pPr>
              <w:pStyle w:val="TAL"/>
              <w:rPr>
                <w:i/>
                <w:color w:val="FF0000"/>
              </w:rPr>
            </w:pPr>
          </w:p>
        </w:tc>
        <w:tc>
          <w:tcPr>
            <w:tcW w:w="0" w:type="auto"/>
            <w:shd w:val="clear" w:color="auto" w:fill="auto"/>
          </w:tcPr>
          <w:p w14:paraId="1171B9F3" w14:textId="77777777" w:rsidR="009E2BA8" w:rsidRPr="00E7683B" w:rsidRDefault="009E2BA8" w:rsidP="008112DD">
            <w:pPr>
              <w:pStyle w:val="TAL"/>
              <w:rPr>
                <w:color w:val="FF0000"/>
              </w:rPr>
            </w:pPr>
            <w:r w:rsidRPr="00E7683B">
              <w:rPr>
                <w:color w:val="FF0000"/>
              </w:rPr>
              <w:t>N/A</w:t>
            </w:r>
          </w:p>
        </w:tc>
        <w:tc>
          <w:tcPr>
            <w:tcW w:w="0" w:type="auto"/>
            <w:shd w:val="clear" w:color="auto" w:fill="auto"/>
          </w:tcPr>
          <w:p w14:paraId="52F768A2" w14:textId="77777777" w:rsidR="009E2BA8" w:rsidRPr="00E7683B" w:rsidRDefault="009E2BA8" w:rsidP="008112DD">
            <w:pPr>
              <w:pStyle w:val="TAL"/>
              <w:rPr>
                <w:color w:val="FF0000"/>
              </w:rPr>
            </w:pPr>
          </w:p>
        </w:tc>
        <w:tc>
          <w:tcPr>
            <w:tcW w:w="0" w:type="auto"/>
            <w:shd w:val="clear" w:color="auto" w:fill="auto"/>
          </w:tcPr>
          <w:p w14:paraId="7875E205" w14:textId="77777777" w:rsidR="009E2BA8" w:rsidRPr="00E7683B" w:rsidRDefault="009E2BA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5D6CCB7B"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1C71CA7" w14:textId="77777777" w:rsidR="009E2BA8" w:rsidRPr="00E7683B" w:rsidRDefault="009E2BA8" w:rsidP="008112DD">
            <w:pPr>
              <w:pStyle w:val="TAL"/>
              <w:rPr>
                <w:color w:val="FF0000"/>
              </w:rPr>
            </w:pPr>
            <w:r w:rsidRPr="00E7683B">
              <w:rPr>
                <w:color w:val="FF0000"/>
              </w:rPr>
              <w:t>N</w:t>
            </w:r>
          </w:p>
        </w:tc>
        <w:tc>
          <w:tcPr>
            <w:tcW w:w="0" w:type="auto"/>
            <w:shd w:val="clear" w:color="auto" w:fill="auto"/>
          </w:tcPr>
          <w:p w14:paraId="3EA30CE2" w14:textId="77777777" w:rsidR="009E2BA8" w:rsidRPr="00E7683B" w:rsidRDefault="009E2BA8" w:rsidP="008112DD">
            <w:pPr>
              <w:pStyle w:val="TAL"/>
              <w:rPr>
                <w:color w:val="FF0000"/>
              </w:rPr>
            </w:pPr>
          </w:p>
        </w:tc>
        <w:tc>
          <w:tcPr>
            <w:tcW w:w="0" w:type="auto"/>
            <w:shd w:val="clear" w:color="auto" w:fill="auto"/>
          </w:tcPr>
          <w:p w14:paraId="10320841" w14:textId="77777777" w:rsidR="009E2BA8" w:rsidRPr="00E7683B" w:rsidRDefault="009E2BA8" w:rsidP="008112DD">
            <w:pPr>
              <w:pStyle w:val="TAL"/>
              <w:rPr>
                <w:color w:val="FF0000"/>
              </w:rPr>
            </w:pPr>
          </w:p>
        </w:tc>
        <w:tc>
          <w:tcPr>
            <w:tcW w:w="0" w:type="auto"/>
            <w:shd w:val="clear" w:color="auto" w:fill="auto"/>
          </w:tcPr>
          <w:p w14:paraId="6A736A65" w14:textId="77777777" w:rsidR="009E2BA8" w:rsidRPr="00E7683B" w:rsidRDefault="009E2BA8" w:rsidP="008112DD">
            <w:pPr>
              <w:pStyle w:val="TAL"/>
              <w:rPr>
                <w:color w:val="FF0000"/>
              </w:rPr>
            </w:pPr>
            <w:r w:rsidRPr="00E7683B">
              <w:rPr>
                <w:color w:val="FF0000"/>
              </w:rPr>
              <w:t>Optional</w:t>
            </w:r>
          </w:p>
        </w:tc>
      </w:tr>
      <w:tr w:rsidR="009E2BA8" w:rsidRPr="00E7683B" w14:paraId="227D8F21" w14:textId="77777777" w:rsidTr="00E7683B">
        <w:tc>
          <w:tcPr>
            <w:tcW w:w="0" w:type="auto"/>
            <w:shd w:val="clear" w:color="auto" w:fill="auto"/>
          </w:tcPr>
          <w:p w14:paraId="7FDE07AC"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16-3a-6</w:t>
            </w:r>
          </w:p>
        </w:tc>
        <w:tc>
          <w:tcPr>
            <w:tcW w:w="0" w:type="auto"/>
            <w:shd w:val="clear" w:color="auto" w:fill="auto"/>
          </w:tcPr>
          <w:p w14:paraId="03D94FE4"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42DAA1CA" w14:textId="77777777" w:rsidR="009E2BA8" w:rsidRPr="00E7683B" w:rsidRDefault="009E2BA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587D928E" w14:textId="77777777" w:rsidR="009E2BA8" w:rsidRPr="00E7683B" w:rsidRDefault="009E2BA8" w:rsidP="008112DD">
            <w:pPr>
              <w:pStyle w:val="TAL"/>
              <w:rPr>
                <w:color w:val="FF0000"/>
              </w:rPr>
            </w:pPr>
            <w:r w:rsidRPr="00E7683B">
              <w:rPr>
                <w:color w:val="FF0000"/>
              </w:rPr>
              <w:t>16-3a, TBD</w:t>
            </w:r>
          </w:p>
        </w:tc>
        <w:tc>
          <w:tcPr>
            <w:tcW w:w="0" w:type="auto"/>
            <w:shd w:val="clear" w:color="auto" w:fill="auto"/>
          </w:tcPr>
          <w:p w14:paraId="646C390F" w14:textId="77777777" w:rsidR="009E2BA8" w:rsidRPr="00E7683B" w:rsidRDefault="009E2BA8" w:rsidP="008112DD">
            <w:pPr>
              <w:pStyle w:val="TAL"/>
              <w:rPr>
                <w:i/>
                <w:color w:val="FF0000"/>
              </w:rPr>
            </w:pPr>
          </w:p>
        </w:tc>
        <w:tc>
          <w:tcPr>
            <w:tcW w:w="0" w:type="auto"/>
            <w:shd w:val="clear" w:color="auto" w:fill="auto"/>
          </w:tcPr>
          <w:p w14:paraId="26D5EEBC" w14:textId="77777777" w:rsidR="009E2BA8" w:rsidRPr="00E7683B" w:rsidRDefault="009E2BA8" w:rsidP="008112DD">
            <w:pPr>
              <w:pStyle w:val="TAL"/>
              <w:rPr>
                <w:color w:val="FF0000"/>
              </w:rPr>
            </w:pPr>
          </w:p>
        </w:tc>
        <w:tc>
          <w:tcPr>
            <w:tcW w:w="0" w:type="auto"/>
            <w:shd w:val="clear" w:color="auto" w:fill="auto"/>
          </w:tcPr>
          <w:p w14:paraId="7834668E" w14:textId="77777777" w:rsidR="009E2BA8" w:rsidRPr="00E7683B" w:rsidRDefault="009E2BA8" w:rsidP="008112DD">
            <w:pPr>
              <w:pStyle w:val="TAL"/>
              <w:rPr>
                <w:color w:val="FF0000"/>
              </w:rPr>
            </w:pPr>
          </w:p>
        </w:tc>
        <w:tc>
          <w:tcPr>
            <w:tcW w:w="0" w:type="auto"/>
            <w:shd w:val="clear" w:color="auto" w:fill="auto"/>
          </w:tcPr>
          <w:p w14:paraId="0D4F41A3" w14:textId="77777777" w:rsidR="009E2BA8" w:rsidRPr="00E7683B" w:rsidRDefault="009E2BA8" w:rsidP="008112DD">
            <w:pPr>
              <w:pStyle w:val="TAL"/>
              <w:rPr>
                <w:color w:val="FF0000"/>
              </w:rPr>
            </w:pPr>
          </w:p>
        </w:tc>
        <w:tc>
          <w:tcPr>
            <w:tcW w:w="0" w:type="auto"/>
            <w:shd w:val="clear" w:color="auto" w:fill="auto"/>
          </w:tcPr>
          <w:p w14:paraId="3495BAFF" w14:textId="77777777" w:rsidR="009E2BA8" w:rsidRPr="00E7683B" w:rsidRDefault="009E2BA8" w:rsidP="008112DD">
            <w:pPr>
              <w:pStyle w:val="TAL"/>
              <w:rPr>
                <w:color w:val="FF0000"/>
              </w:rPr>
            </w:pPr>
          </w:p>
        </w:tc>
        <w:tc>
          <w:tcPr>
            <w:tcW w:w="0" w:type="auto"/>
            <w:shd w:val="clear" w:color="auto" w:fill="auto"/>
          </w:tcPr>
          <w:p w14:paraId="6F3385A0" w14:textId="77777777" w:rsidR="009E2BA8" w:rsidRPr="00E7683B" w:rsidRDefault="009E2BA8" w:rsidP="008112DD">
            <w:pPr>
              <w:pStyle w:val="TAL"/>
              <w:rPr>
                <w:color w:val="FF0000"/>
              </w:rPr>
            </w:pPr>
          </w:p>
        </w:tc>
        <w:tc>
          <w:tcPr>
            <w:tcW w:w="0" w:type="auto"/>
            <w:shd w:val="clear" w:color="auto" w:fill="auto"/>
          </w:tcPr>
          <w:p w14:paraId="269A45C9" w14:textId="77777777" w:rsidR="009E2BA8" w:rsidRPr="00E7683B" w:rsidRDefault="009E2BA8" w:rsidP="008112DD">
            <w:pPr>
              <w:pStyle w:val="TAL"/>
              <w:rPr>
                <w:color w:val="FF0000"/>
              </w:rPr>
            </w:pPr>
          </w:p>
        </w:tc>
        <w:tc>
          <w:tcPr>
            <w:tcW w:w="0" w:type="auto"/>
            <w:shd w:val="clear" w:color="auto" w:fill="auto"/>
          </w:tcPr>
          <w:p w14:paraId="0773F0D6" w14:textId="77777777" w:rsidR="009E2BA8" w:rsidRPr="00E7683B" w:rsidRDefault="009E2BA8" w:rsidP="008112DD">
            <w:pPr>
              <w:pStyle w:val="TAL"/>
              <w:rPr>
                <w:color w:val="FF0000"/>
              </w:rPr>
            </w:pPr>
          </w:p>
        </w:tc>
        <w:tc>
          <w:tcPr>
            <w:tcW w:w="0" w:type="auto"/>
            <w:shd w:val="clear" w:color="auto" w:fill="auto"/>
          </w:tcPr>
          <w:p w14:paraId="05EAF9CB" w14:textId="77777777" w:rsidR="009E2BA8" w:rsidRPr="00E7683B" w:rsidRDefault="009E2BA8" w:rsidP="008112DD">
            <w:pPr>
              <w:pStyle w:val="TAL"/>
              <w:rPr>
                <w:color w:val="FF0000"/>
              </w:rPr>
            </w:pPr>
          </w:p>
        </w:tc>
      </w:tr>
    </w:tbl>
    <w:p w14:paraId="45E8A92C" w14:textId="77777777" w:rsidR="00503D7E" w:rsidRDefault="00AA5013" w:rsidP="00F34BD0">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26"/>
        <w:gridCol w:w="6816"/>
        <w:gridCol w:w="576"/>
        <w:gridCol w:w="577"/>
        <w:gridCol w:w="517"/>
        <w:gridCol w:w="2130"/>
        <w:gridCol w:w="1931"/>
        <w:gridCol w:w="517"/>
        <w:gridCol w:w="537"/>
        <w:gridCol w:w="222"/>
        <w:gridCol w:w="5182"/>
        <w:gridCol w:w="1695"/>
      </w:tblGrid>
      <w:tr w:rsidR="00AA5013" w:rsidRPr="00E7683B" w14:paraId="2E1B64A2" w14:textId="77777777" w:rsidTr="00E7683B">
        <w:tc>
          <w:tcPr>
            <w:tcW w:w="0" w:type="auto"/>
            <w:shd w:val="clear" w:color="auto" w:fill="auto"/>
          </w:tcPr>
          <w:p w14:paraId="09AEE21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16-3a</w:t>
            </w:r>
          </w:p>
        </w:tc>
        <w:tc>
          <w:tcPr>
            <w:tcW w:w="0" w:type="auto"/>
            <w:shd w:val="clear" w:color="auto" w:fill="auto"/>
          </w:tcPr>
          <w:p w14:paraId="15235AEE"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w:t>
            </w:r>
          </w:p>
        </w:tc>
        <w:tc>
          <w:tcPr>
            <w:tcW w:w="0" w:type="auto"/>
            <w:shd w:val="clear" w:color="auto" w:fill="auto"/>
          </w:tcPr>
          <w:p w14:paraId="08640B2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regular eType II</w:t>
            </w:r>
          </w:p>
          <w:p w14:paraId="010C4424"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of parameter combinations {support L=6, not support L=6}</w:t>
            </w:r>
          </w:p>
          <w:p w14:paraId="4E9EC74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Number of PMI subbands {R=1, R=1-2}</w:t>
            </w:r>
          </w:p>
          <w:p w14:paraId="3C50FE50"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0A39157D"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Supported rank: {1-2, 1-4}</w:t>
            </w:r>
          </w:p>
          <w:p w14:paraId="4AFA086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Support amplitude subset restriction level {no amplitude subset restriction, support amplitude subset restriction}</w:t>
            </w:r>
          </w:p>
          <w:p w14:paraId="7520D611"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07C1400B"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1BC28ED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1EE5AFF"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025A568"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Regular eType-II codebook is not supported.</w:t>
            </w:r>
          </w:p>
        </w:tc>
        <w:tc>
          <w:tcPr>
            <w:tcW w:w="0" w:type="auto"/>
            <w:shd w:val="clear" w:color="auto" w:fill="auto"/>
          </w:tcPr>
          <w:p w14:paraId="3F47462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2C5BD31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9BDD7B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 N/A</w:t>
            </w:r>
          </w:p>
        </w:tc>
        <w:tc>
          <w:tcPr>
            <w:tcW w:w="0" w:type="auto"/>
            <w:shd w:val="clear" w:color="auto" w:fill="auto"/>
          </w:tcPr>
          <w:p w14:paraId="6308A64C" w14:textId="77777777" w:rsidR="00AA5013" w:rsidRPr="00E7683B" w:rsidRDefault="00AA5013" w:rsidP="00AA5013">
            <w:pPr>
              <w:pStyle w:val="TAL"/>
              <w:rPr>
                <w:rFonts w:eastAsia="Malgun Gothic"/>
                <w:color w:val="FF0000"/>
                <w:lang w:eastAsia="ko-KR"/>
              </w:rPr>
            </w:pPr>
          </w:p>
        </w:tc>
        <w:tc>
          <w:tcPr>
            <w:tcW w:w="0" w:type="auto"/>
            <w:shd w:val="clear" w:color="auto" w:fill="auto"/>
          </w:tcPr>
          <w:p w14:paraId="5DE09B4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1 (same to FG2-36/40/41/43): </w:t>
            </w:r>
          </w:p>
          <w:p w14:paraId="0CB1112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Maximum size of the list is 16. </w:t>
            </w:r>
          </w:p>
          <w:p w14:paraId="7FEC3818" w14:textId="77777777" w:rsidR="00AA5013" w:rsidRPr="00E7683B" w:rsidRDefault="00AA5013" w:rsidP="00AA5013">
            <w:pPr>
              <w:pStyle w:val="TAL"/>
              <w:rPr>
                <w:rFonts w:eastAsia="Malgun Gothic"/>
                <w:color w:val="FF0000"/>
                <w:lang w:eastAsia="ko-KR"/>
              </w:rPr>
            </w:pPr>
          </w:p>
          <w:p w14:paraId="2430E7A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0332EF8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{4, 8, 12, 16, 24, 32}</w:t>
            </w:r>
          </w:p>
          <w:p w14:paraId="541B8799"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the max # of resources is:</w:t>
            </w:r>
          </w:p>
          <w:p w14:paraId="3F2DE0F6"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1 to 64}</w:t>
            </w:r>
          </w:p>
          <w:p w14:paraId="5E1C08D2"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748B36C1"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{from 2 to 256}</w:t>
            </w:r>
          </w:p>
          <w:p w14:paraId="1BC07B7B" w14:textId="77777777" w:rsidR="00AA5013" w:rsidRPr="00E7683B" w:rsidRDefault="00AA5013" w:rsidP="00AA5013">
            <w:pPr>
              <w:pStyle w:val="TAL"/>
              <w:rPr>
                <w:rFonts w:eastAsia="Malgun Gothic"/>
                <w:color w:val="FF0000"/>
                <w:lang w:eastAsia="ko-KR"/>
              </w:rPr>
            </w:pPr>
          </w:p>
          <w:p w14:paraId="424DF0C7"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2 (already agreed in RAN1#99): candidate values {‘support L=6’, ‘not support L=6’}</w:t>
            </w:r>
          </w:p>
          <w:p w14:paraId="431AECFE" w14:textId="77777777" w:rsidR="00AA5013" w:rsidRPr="00E7683B" w:rsidRDefault="00AA5013" w:rsidP="00AA5013">
            <w:pPr>
              <w:pStyle w:val="TAL"/>
              <w:rPr>
                <w:rFonts w:eastAsia="Malgun Gothic"/>
                <w:color w:val="FF0000"/>
                <w:lang w:eastAsia="ko-KR"/>
              </w:rPr>
            </w:pPr>
          </w:p>
          <w:p w14:paraId="7B0298EC"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3: candidate values {‘R=1’, ‘R=1-2’}</w:t>
            </w:r>
          </w:p>
          <w:p w14:paraId="2DB18EF8" w14:textId="77777777" w:rsidR="00AA5013" w:rsidRPr="00E7683B" w:rsidRDefault="00AA5013" w:rsidP="00AA5013">
            <w:pPr>
              <w:pStyle w:val="TAL"/>
              <w:rPr>
                <w:rFonts w:eastAsia="Malgun Gothic"/>
                <w:color w:val="FF0000"/>
                <w:lang w:eastAsia="ko-KR"/>
              </w:rPr>
            </w:pPr>
          </w:p>
          <w:p w14:paraId="0FC6960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Component 4 (already agreed in RAN1#99): candidate values {‘RI={1,2}’, ‘RI={1,2,3,4}’}</w:t>
            </w:r>
          </w:p>
          <w:p w14:paraId="5076BE38" w14:textId="77777777" w:rsidR="00AA5013" w:rsidRPr="00E7683B" w:rsidRDefault="00AA5013" w:rsidP="00AA5013">
            <w:pPr>
              <w:pStyle w:val="TAL"/>
              <w:rPr>
                <w:rFonts w:eastAsia="Malgun Gothic"/>
                <w:color w:val="FF0000"/>
                <w:lang w:eastAsia="ko-KR"/>
              </w:rPr>
            </w:pPr>
          </w:p>
          <w:p w14:paraId="766C5A35"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 xml:space="preserve">Component 5 (already agreed in RAN1 #98b): candidate values { ‘no amplitude subset restriction’, ‘support amplitude subset restriction’} </w:t>
            </w:r>
          </w:p>
        </w:tc>
        <w:tc>
          <w:tcPr>
            <w:tcW w:w="0" w:type="auto"/>
            <w:shd w:val="clear" w:color="auto" w:fill="auto"/>
          </w:tcPr>
          <w:p w14:paraId="35CDAABA" w14:textId="77777777" w:rsidR="00AA5013" w:rsidRPr="00E7683B" w:rsidRDefault="00AA5013" w:rsidP="00AA5013">
            <w:pPr>
              <w:pStyle w:val="TAL"/>
              <w:rPr>
                <w:rFonts w:eastAsia="Malgun Gothic"/>
                <w:color w:val="FF0000"/>
                <w:lang w:eastAsia="ko-KR"/>
              </w:rPr>
            </w:pPr>
            <w:r w:rsidRPr="00E7683B">
              <w:rPr>
                <w:rFonts w:eastAsia="Malgun Gothic"/>
                <w:color w:val="FF0000"/>
                <w:lang w:eastAsia="ko-KR"/>
              </w:rPr>
              <w:t>Optional with capability signaling</w:t>
            </w:r>
          </w:p>
        </w:tc>
      </w:tr>
    </w:tbl>
    <w:p w14:paraId="6BF06421" w14:textId="77777777" w:rsidR="00AA5013" w:rsidRPr="00AA5013" w:rsidRDefault="00AA5013" w:rsidP="00F34BD0">
      <w:pPr>
        <w:pStyle w:val="maintext"/>
        <w:ind w:firstLineChars="90" w:firstLine="180"/>
        <w:rPr>
          <w:rFonts w:ascii="Calibri" w:hAnsi="Calibri" w:cs="Arial"/>
          <w:b/>
        </w:rPr>
      </w:pPr>
    </w:p>
    <w:p w14:paraId="003E388F" w14:textId="77777777" w:rsidR="00AA5013" w:rsidRDefault="00AA5013"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AA355EE"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6E0C6F1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E0E6E1E"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D8CEAA5" w14:textId="77777777" w:rsidTr="00B353C0">
        <w:tc>
          <w:tcPr>
            <w:tcW w:w="407" w:type="pct"/>
            <w:tcBorders>
              <w:top w:val="single" w:sz="4" w:space="0" w:color="auto"/>
              <w:left w:val="single" w:sz="4" w:space="0" w:color="auto"/>
              <w:bottom w:val="single" w:sz="4" w:space="0" w:color="auto"/>
              <w:right w:val="single" w:sz="4" w:space="0" w:color="auto"/>
            </w:tcBorders>
          </w:tcPr>
          <w:p w14:paraId="27246DFE" w14:textId="77777777" w:rsidR="00A23903" w:rsidRPr="00D42775" w:rsidRDefault="00A23903" w:rsidP="00A23903">
            <w:pPr>
              <w:jc w:val="left"/>
              <w:rPr>
                <w:rFonts w:cs="Arial"/>
              </w:rPr>
            </w:pPr>
            <w:ins w:id="1648"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B9C7DA5" w14:textId="77777777" w:rsidR="00A23903" w:rsidRPr="00D42775" w:rsidRDefault="00A23903" w:rsidP="00A23903">
            <w:pPr>
              <w:rPr>
                <w:rFonts w:eastAsia="MS Mincho" w:cs="Arial"/>
              </w:rPr>
            </w:pPr>
            <w:ins w:id="1649" w:author="Apple" w:date="2020-04-15T20:13:00Z">
              <w:r>
                <w:rPr>
                  <w:rFonts w:eastAsia="MS Mincho" w:cs="Arial"/>
                </w:rPr>
                <w:t>We prefer Alt. 3</w:t>
              </w:r>
            </w:ins>
          </w:p>
        </w:tc>
      </w:tr>
      <w:tr w:rsidR="00A5200D" w:rsidRPr="00D42775" w14:paraId="34E71003" w14:textId="77777777" w:rsidTr="00B353C0">
        <w:trPr>
          <w:ins w:id="1650" w:author="ZTE" w:date="2020-04-17T09:38:00Z"/>
        </w:trPr>
        <w:tc>
          <w:tcPr>
            <w:tcW w:w="407" w:type="pct"/>
            <w:tcBorders>
              <w:top w:val="single" w:sz="4" w:space="0" w:color="auto"/>
              <w:left w:val="single" w:sz="4" w:space="0" w:color="auto"/>
              <w:bottom w:val="single" w:sz="4" w:space="0" w:color="auto"/>
              <w:right w:val="single" w:sz="4" w:space="0" w:color="auto"/>
            </w:tcBorders>
          </w:tcPr>
          <w:p w14:paraId="1EEB6236" w14:textId="7DE7E3AA" w:rsidR="00A5200D" w:rsidRDefault="00A5200D" w:rsidP="00A5200D">
            <w:pPr>
              <w:jc w:val="left"/>
              <w:rPr>
                <w:ins w:id="1651" w:author="ZTE" w:date="2020-04-17T09:38:00Z"/>
                <w:rFonts w:cs="Arial"/>
              </w:rPr>
            </w:pPr>
            <w:ins w:id="1652" w:author="ZTE" w:date="2020-04-17T09:39: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4415F7B4" w14:textId="77777777" w:rsidR="00A5200D" w:rsidRDefault="00A5200D" w:rsidP="00A5200D">
            <w:pPr>
              <w:pStyle w:val="1"/>
              <w:rPr>
                <w:ins w:id="1653" w:author="ZTE" w:date="2020-04-17T09:39:00Z"/>
                <w:rFonts w:eastAsia="SimSun"/>
                <w:sz w:val="20"/>
                <w:szCs w:val="20"/>
              </w:rPr>
            </w:pPr>
            <w:ins w:id="1654" w:author="ZTE" w:date="2020-04-17T09:39:00Z">
              <w:r>
                <w:rPr>
                  <w:rFonts w:eastAsia="SimSun" w:hint="eastAsia"/>
                  <w:sz w:val="20"/>
                  <w:szCs w:val="20"/>
                </w:rPr>
                <w:t>W</w:t>
              </w:r>
              <w:r>
                <w:rPr>
                  <w:rFonts w:eastAsia="SimSun"/>
                  <w:sz w:val="20"/>
                  <w:szCs w:val="20"/>
                </w:rPr>
                <w:t xml:space="preserve">e support Alt 2. </w:t>
              </w:r>
            </w:ins>
          </w:p>
          <w:p w14:paraId="19CC937A" w14:textId="77777777" w:rsidR="00A5200D" w:rsidRDefault="00A5200D" w:rsidP="00A5200D">
            <w:pPr>
              <w:pStyle w:val="1"/>
              <w:rPr>
                <w:ins w:id="1655" w:author="ZTE" w:date="2020-04-17T09:39:00Z"/>
                <w:rFonts w:eastAsia="SimSun"/>
                <w:sz w:val="20"/>
                <w:szCs w:val="20"/>
              </w:rPr>
            </w:pPr>
            <w:ins w:id="1656" w:author="ZTE" w:date="2020-04-17T09:39:00Z">
              <w:r>
                <w:rPr>
                  <w:rFonts w:eastAsia="SimSun"/>
                  <w:sz w:val="20"/>
                  <w:szCs w:val="20"/>
                </w:rPr>
                <w:t xml:space="preserve">In general, we think it’s better to split the whole eType II feature group as one basic feature and several optional sub-features, as given in Alt 1/2/3. </w:t>
              </w:r>
            </w:ins>
          </w:p>
          <w:p w14:paraId="5842760D" w14:textId="000E131C" w:rsidR="00A5200D" w:rsidRDefault="00A5200D" w:rsidP="00A5200D">
            <w:pPr>
              <w:rPr>
                <w:ins w:id="1657" w:author="ZTE" w:date="2020-04-17T09:39:00Z"/>
                <w:rFonts w:eastAsia="SimSun"/>
              </w:rPr>
            </w:pPr>
            <w:ins w:id="1658" w:author="ZTE" w:date="2020-04-17T09:39:00Z">
              <w:r>
                <w:rPr>
                  <w:rFonts w:eastAsia="SimSun"/>
                  <w:lang w:eastAsia="zh-CN"/>
                </w:rPr>
                <w:t xml:space="preserve">As a next level of details, </w:t>
              </w:r>
              <w:r>
                <w:rPr>
                  <w:rFonts w:eastAsia="SimSun"/>
                </w:rPr>
                <w:t>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candidate value 1 or 2. In this sense, the basic feature would be support of PMI subbands with R=1 in 16-3a. The first two rows in Alt 2 can be revised as</w:t>
              </w:r>
            </w:ins>
          </w:p>
          <w:p w14:paraId="08B7BC8C" w14:textId="77777777" w:rsidR="00A5200D" w:rsidRDefault="00A5200D" w:rsidP="00A5200D">
            <w:pPr>
              <w:rPr>
                <w:ins w:id="1659" w:author="ZTE" w:date="2020-04-17T09:39:00Z"/>
                <w:rFonts w:eastAsia="SimSun"/>
              </w:rPr>
            </w:pPr>
            <w:ins w:id="1660" w:author="ZTE" w:date="2020-04-17T09:39:00Z">
              <w:r>
                <w:rPr>
                  <w:rFonts w:eastAsia="SimSun"/>
                </w:rPr>
                <w:t>16-3a:</w:t>
              </w:r>
            </w:ins>
          </w:p>
          <w:p w14:paraId="0BC908F3" w14:textId="77777777" w:rsidR="00A5200D" w:rsidRDefault="00A5200D" w:rsidP="00A5200D">
            <w:pPr>
              <w:pStyle w:val="TAL"/>
              <w:rPr>
                <w:ins w:id="1661" w:author="ZTE" w:date="2020-04-17T09:39:00Z"/>
                <w:rFonts w:eastAsia="Malgun Gothic"/>
                <w:sz w:val="20"/>
                <w:lang w:eastAsia="ko-KR"/>
              </w:rPr>
            </w:pPr>
            <w:ins w:id="1662" w:author="ZTE" w:date="2020-04-17T09:39:00Z">
              <w:r>
                <w:rPr>
                  <w:rFonts w:eastAsia="Malgun Gothic"/>
                  <w:sz w:val="20"/>
                  <w:lang w:eastAsia="ko-KR"/>
                </w:rPr>
                <w:lastRenderedPageBreak/>
                <w:t>Basic components:</w:t>
              </w:r>
            </w:ins>
          </w:p>
          <w:p w14:paraId="3A690DB2" w14:textId="77777777" w:rsidR="00A5200D" w:rsidRDefault="00A5200D" w:rsidP="00A5200D">
            <w:pPr>
              <w:pStyle w:val="TAL"/>
              <w:numPr>
                <w:ilvl w:val="0"/>
                <w:numId w:val="284"/>
              </w:numPr>
              <w:overflowPunct/>
              <w:autoSpaceDE/>
              <w:autoSpaceDN/>
              <w:adjustRightInd/>
              <w:textAlignment w:val="auto"/>
              <w:rPr>
                <w:ins w:id="1663" w:author="ZTE" w:date="2020-04-17T09:39:00Z"/>
                <w:rFonts w:eastAsia="Malgun Gothic"/>
                <w:sz w:val="20"/>
                <w:lang w:eastAsia="ko-KR"/>
              </w:rPr>
            </w:pPr>
            <w:ins w:id="1664" w:author="ZTE" w:date="2020-04-17T09:39: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1-6</w:t>
              </w:r>
            </w:ins>
          </w:p>
          <w:p w14:paraId="6B3F4113" w14:textId="77777777" w:rsidR="00A5200D" w:rsidRDefault="00A5200D" w:rsidP="00A5200D">
            <w:pPr>
              <w:pStyle w:val="TAL"/>
              <w:numPr>
                <w:ilvl w:val="0"/>
                <w:numId w:val="284"/>
              </w:numPr>
              <w:overflowPunct/>
              <w:autoSpaceDE/>
              <w:autoSpaceDN/>
              <w:adjustRightInd/>
              <w:textAlignment w:val="auto"/>
              <w:rPr>
                <w:ins w:id="1665" w:author="ZTE" w:date="2020-04-17T09:39:00Z"/>
                <w:rFonts w:eastAsia="Malgun Gothic"/>
                <w:sz w:val="20"/>
                <w:lang w:eastAsia="ko-KR"/>
              </w:rPr>
            </w:pPr>
            <w:ins w:id="1666" w:author="ZTE" w:date="2020-04-17T09:39:00Z">
              <w:r>
                <w:rPr>
                  <w:rFonts w:eastAsia="Malgun Gothic"/>
                  <w:sz w:val="20"/>
                  <w:lang w:eastAsia="ko-KR"/>
                </w:rPr>
                <w:t xml:space="preserve">Support of PMI sub-bands with value </w:t>
              </w:r>
              <w:r>
                <w:rPr>
                  <w:rFonts w:eastAsia="Malgun Gothic"/>
                  <w:color w:val="FF0000"/>
                  <w:sz w:val="20"/>
                  <w:lang w:eastAsia="ko-KR"/>
                </w:rPr>
                <w:t>R =1</w:t>
              </w:r>
            </w:ins>
          </w:p>
          <w:p w14:paraId="74B066D1" w14:textId="77777777" w:rsidR="00A5200D" w:rsidRDefault="00A5200D" w:rsidP="00A5200D">
            <w:pPr>
              <w:pStyle w:val="TAL"/>
              <w:numPr>
                <w:ilvl w:val="0"/>
                <w:numId w:val="284"/>
              </w:numPr>
              <w:overflowPunct/>
              <w:autoSpaceDE/>
              <w:autoSpaceDN/>
              <w:adjustRightInd/>
              <w:textAlignment w:val="auto"/>
              <w:rPr>
                <w:ins w:id="1667" w:author="ZTE" w:date="2020-04-17T09:39:00Z"/>
                <w:rFonts w:eastAsia="Malgun Gothic"/>
                <w:sz w:val="20"/>
                <w:lang w:eastAsia="ko-KR"/>
              </w:rPr>
            </w:pPr>
            <w:ins w:id="1668" w:author="ZTE" w:date="2020-04-17T09:39:00Z">
              <w:r>
                <w:rPr>
                  <w:rFonts w:eastAsia="Malgun Gothic"/>
                  <w:sz w:val="20"/>
                  <w:lang w:eastAsia="ko-KR"/>
                </w:rPr>
                <w:t>Rank</w:t>
              </w:r>
              <w:r>
                <w:rPr>
                  <w:rFonts w:eastAsia="Malgun Gothic"/>
                  <w:color w:val="FF0000"/>
                  <w:sz w:val="20"/>
                  <w:lang w:eastAsia="ko-KR"/>
                </w:rPr>
                <w:t xml:space="preserve"> 1 and 2</w:t>
              </w:r>
            </w:ins>
          </w:p>
          <w:p w14:paraId="2E6555F0" w14:textId="77777777" w:rsidR="00A5200D" w:rsidRDefault="00A5200D" w:rsidP="00A5200D">
            <w:pPr>
              <w:pStyle w:val="TAL"/>
              <w:numPr>
                <w:ilvl w:val="0"/>
                <w:numId w:val="284"/>
              </w:numPr>
              <w:overflowPunct/>
              <w:autoSpaceDE/>
              <w:autoSpaceDN/>
              <w:adjustRightInd/>
              <w:textAlignment w:val="auto"/>
              <w:rPr>
                <w:ins w:id="1669" w:author="ZTE" w:date="2020-04-17T09:39:00Z"/>
                <w:rFonts w:eastAsia="Malgun Gothic"/>
                <w:sz w:val="20"/>
                <w:lang w:eastAsia="ko-KR"/>
              </w:rPr>
            </w:pPr>
            <w:ins w:id="1670" w:author="ZTE" w:date="2020-04-17T09:39:00Z">
              <w:r>
                <w:rPr>
                  <w:rFonts w:eastAsia="Malgun Gothic"/>
                  <w:sz w:val="20"/>
                  <w:lang w:eastAsia="ko-KR"/>
                </w:rPr>
                <w:t>UCI omission</w:t>
              </w:r>
            </w:ins>
          </w:p>
          <w:p w14:paraId="009EB554" w14:textId="77777777" w:rsidR="00A5200D" w:rsidRDefault="00A5200D" w:rsidP="00A5200D">
            <w:pPr>
              <w:rPr>
                <w:ins w:id="1671" w:author="ZTE" w:date="2020-04-17T09:39:00Z"/>
                <w:rFonts w:eastAsia="SimSun" w:cs="Arial"/>
                <w:lang w:eastAsia="zh-CN"/>
              </w:rPr>
            </w:pPr>
            <w:ins w:id="1672" w:author="ZTE" w:date="2020-04-17T09:39:00Z">
              <w:r>
                <w:rPr>
                  <w:rFonts w:eastAsia="SimSun" w:cs="Arial" w:hint="eastAsia"/>
                  <w:lang w:eastAsia="zh-CN"/>
                </w:rPr>
                <w:t>1</w:t>
              </w:r>
              <w:r>
                <w:rPr>
                  <w:rFonts w:eastAsia="SimSun" w:cs="Arial"/>
                  <w:lang w:eastAsia="zh-CN"/>
                </w:rPr>
                <w:t>6-3a-1:</w:t>
              </w:r>
            </w:ins>
          </w:p>
          <w:p w14:paraId="47236BB0" w14:textId="639F0286" w:rsidR="00A5200D" w:rsidRDefault="00A5200D" w:rsidP="00A5200D">
            <w:pPr>
              <w:rPr>
                <w:ins w:id="1673" w:author="ZTE" w:date="2020-04-17T09:38:00Z"/>
                <w:rFonts w:eastAsia="MS Mincho" w:cs="Arial"/>
              </w:rPr>
            </w:pPr>
            <w:ins w:id="1674" w:author="ZTE" w:date="2020-04-17T09:39:00Z">
              <w:r>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per CQI subband}</w:t>
              </w:r>
            </w:ins>
          </w:p>
        </w:tc>
      </w:tr>
      <w:tr w:rsidR="0018698A" w:rsidRPr="00D42775" w14:paraId="7EF63479" w14:textId="77777777" w:rsidTr="0018698A">
        <w:trPr>
          <w:ins w:id="1675"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57639BEE" w14:textId="77777777" w:rsidR="0018698A" w:rsidRPr="0018698A" w:rsidRDefault="0018698A" w:rsidP="000077F5">
            <w:pPr>
              <w:jc w:val="left"/>
              <w:rPr>
                <w:ins w:id="1676" w:author="Jiwon Kang (LGE)" w:date="2020-04-17T13:15:00Z"/>
                <w:rFonts w:eastAsia="SimSun"/>
              </w:rPr>
            </w:pPr>
            <w:ins w:id="1677"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361EE0D" w14:textId="77777777" w:rsidR="0018698A" w:rsidRPr="0018698A" w:rsidRDefault="0018698A" w:rsidP="0018698A">
            <w:pPr>
              <w:pStyle w:val="1"/>
              <w:rPr>
                <w:ins w:id="1678" w:author="Jiwon Kang (LGE)" w:date="2020-04-17T13:15:00Z"/>
                <w:rFonts w:eastAsia="SimSun"/>
                <w:sz w:val="20"/>
                <w:szCs w:val="20"/>
              </w:rPr>
            </w:pPr>
            <w:ins w:id="1679" w:author="Jiwon Kang (LGE)" w:date="2020-04-17T13:15:00Z">
              <w:r w:rsidRPr="0018698A">
                <w:rPr>
                  <w:rFonts w:eastAsia="SimSun"/>
                  <w:sz w:val="20"/>
                  <w:szCs w:val="20"/>
                </w:rPr>
                <w:t>We prefer Alt. 2</w:t>
              </w:r>
            </w:ins>
          </w:p>
        </w:tc>
      </w:tr>
      <w:tr w:rsidR="00F56B90" w:rsidRPr="00D42775" w14:paraId="4454FA18" w14:textId="77777777" w:rsidTr="0018698A">
        <w:trPr>
          <w:ins w:id="1680" w:author="Nokia" w:date="2020-04-17T09:54:00Z"/>
        </w:trPr>
        <w:tc>
          <w:tcPr>
            <w:tcW w:w="407" w:type="pct"/>
            <w:tcBorders>
              <w:top w:val="single" w:sz="4" w:space="0" w:color="auto"/>
              <w:left w:val="single" w:sz="4" w:space="0" w:color="auto"/>
              <w:bottom w:val="single" w:sz="4" w:space="0" w:color="auto"/>
              <w:right w:val="single" w:sz="4" w:space="0" w:color="auto"/>
            </w:tcBorders>
          </w:tcPr>
          <w:p w14:paraId="7DA0DEC3" w14:textId="26045ACA" w:rsidR="00F56B90" w:rsidRPr="0018698A" w:rsidRDefault="00F56B90" w:rsidP="00F56B90">
            <w:pPr>
              <w:jc w:val="left"/>
              <w:rPr>
                <w:ins w:id="1681" w:author="Nokia" w:date="2020-04-17T09:54:00Z"/>
                <w:rFonts w:eastAsia="SimSun"/>
              </w:rPr>
            </w:pPr>
            <w:ins w:id="1682" w:author="Nokia" w:date="2020-04-17T09:54: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1F8ECCD6" w14:textId="101BB9FF" w:rsidR="00F56B90" w:rsidRPr="0018698A" w:rsidRDefault="00F56B90" w:rsidP="00F56B90">
            <w:pPr>
              <w:pStyle w:val="1"/>
              <w:rPr>
                <w:ins w:id="1683" w:author="Nokia" w:date="2020-04-17T09:54:00Z"/>
                <w:rFonts w:eastAsia="SimSun"/>
                <w:sz w:val="20"/>
                <w:szCs w:val="20"/>
              </w:rPr>
            </w:pPr>
            <w:ins w:id="1684" w:author="Nokia" w:date="2020-04-17T09:54:00Z">
              <w:r w:rsidRPr="00F56B90">
                <w:rPr>
                  <w:sz w:val="20"/>
                  <w:szCs w:val="20"/>
                  <w:lang w:eastAsia="en-US"/>
                  <w:rPrChange w:id="1685" w:author="Nokia" w:date="2020-04-17T09:55:00Z">
                    <w:rPr>
                      <w:rFonts w:eastAsia="MS Mincho"/>
                    </w:rPr>
                  </w:rPrChange>
                </w:rPr>
                <w:t>We prefer Alt 1 as starting point for technical discussions.</w:t>
              </w:r>
            </w:ins>
          </w:p>
        </w:tc>
      </w:tr>
      <w:tr w:rsidR="003C1E1A" w:rsidRPr="00D42775" w14:paraId="358C30B9" w14:textId="77777777" w:rsidTr="0018698A">
        <w:trPr>
          <w:ins w:id="1686" w:author="TAMRAKAR RAKESH" w:date="2020-04-17T16:23:00Z"/>
        </w:trPr>
        <w:tc>
          <w:tcPr>
            <w:tcW w:w="407" w:type="pct"/>
            <w:tcBorders>
              <w:top w:val="single" w:sz="4" w:space="0" w:color="auto"/>
              <w:left w:val="single" w:sz="4" w:space="0" w:color="auto"/>
              <w:bottom w:val="single" w:sz="4" w:space="0" w:color="auto"/>
              <w:right w:val="single" w:sz="4" w:space="0" w:color="auto"/>
            </w:tcBorders>
          </w:tcPr>
          <w:p w14:paraId="769BC121" w14:textId="5E360046" w:rsidR="003C1E1A" w:rsidRPr="003C1E1A" w:rsidRDefault="003C1E1A" w:rsidP="00F56B90">
            <w:pPr>
              <w:widowControl w:val="0"/>
              <w:tabs>
                <w:tab w:val="num" w:pos="576"/>
              </w:tabs>
              <w:autoSpaceDE w:val="0"/>
              <w:autoSpaceDN w:val="0"/>
              <w:adjustRightInd w:val="0"/>
              <w:ind w:left="576" w:hanging="576"/>
              <w:jc w:val="left"/>
              <w:outlineLvl w:val="2"/>
              <w:rPr>
                <w:ins w:id="1687" w:author="TAMRAKAR RAKESH" w:date="2020-04-17T16:23:00Z"/>
                <w:rFonts w:eastAsiaTheme="minorEastAsia" w:cs="Arial"/>
                <w:lang w:eastAsia="zh-CN"/>
                <w:rPrChange w:id="1688" w:author="TAMRAKAR RAKESH" w:date="2020-04-17T16:23:00Z">
                  <w:rPr>
                    <w:ins w:id="1689" w:author="TAMRAKAR RAKESH" w:date="2020-04-17T16:23:00Z"/>
                    <w:rFonts w:cs="Arial"/>
                    <w:b/>
                    <w:sz w:val="24"/>
                    <w:szCs w:val="22"/>
                    <w:lang w:val="en-GB"/>
                  </w:rPr>
                </w:rPrChange>
              </w:rPr>
            </w:pPr>
            <w:ins w:id="1690" w:author="TAMRAKAR RAKESH" w:date="2020-04-17T16:23: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63BB5CB7" w14:textId="77777777" w:rsidR="003C1E1A" w:rsidRDefault="003C1E1A" w:rsidP="003C1E1A">
            <w:pPr>
              <w:rPr>
                <w:ins w:id="1691" w:author="TAMRAKAR RAKESH" w:date="2020-04-17T16:24:00Z"/>
                <w:rFonts w:eastAsia="DengXian" w:cs="Arial"/>
                <w:lang w:eastAsia="zh-CN"/>
              </w:rPr>
            </w:pPr>
            <w:ins w:id="1692" w:author="TAMRAKAR RAKESH" w:date="2020-04-17T16:24:00Z">
              <w:r>
                <w:rPr>
                  <w:rFonts w:eastAsia="DengXian" w:cs="Arial"/>
                  <w:lang w:eastAsia="zh-CN"/>
                </w:rPr>
                <w:t>Support alternative 1 with following revision:</w:t>
              </w:r>
            </w:ins>
          </w:p>
          <w:p w14:paraId="25E0C979" w14:textId="77777777" w:rsidR="003C1E1A" w:rsidRDefault="003C1E1A" w:rsidP="003C1E1A">
            <w:pPr>
              <w:pStyle w:val="TAL"/>
              <w:rPr>
                <w:ins w:id="1693" w:author="TAMRAKAR RAKESH" w:date="2020-04-17T16:24:00Z"/>
                <w:rFonts w:eastAsia="DengXian" w:cs="Arial"/>
                <w:lang w:eastAsia="zh-CN"/>
              </w:rPr>
            </w:pPr>
            <w:ins w:id="1694" w:author="TAMRAKAR RAKESH" w:date="2020-04-17T16:24:00Z">
              <w:r>
                <w:rPr>
                  <w:rFonts w:eastAsia="DengXian" w:cs="Arial"/>
                  <w:lang w:eastAsia="zh-CN"/>
                </w:rPr>
                <w:t>16-3a-1:</w:t>
              </w:r>
            </w:ins>
          </w:p>
          <w:p w14:paraId="3B9DFD80" w14:textId="77777777" w:rsidR="003C1E1A" w:rsidRDefault="003C1E1A" w:rsidP="003C1E1A">
            <w:pPr>
              <w:pStyle w:val="TAL"/>
              <w:rPr>
                <w:ins w:id="1695" w:author="TAMRAKAR RAKESH" w:date="2020-04-17T16:24:00Z"/>
                <w:rFonts w:eastAsia="Malgun Gothic"/>
                <w:color w:val="FF0000"/>
                <w:lang w:eastAsia="ko-KR"/>
              </w:rPr>
            </w:pPr>
            <w:ins w:id="1696"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3712E979" w14:textId="77777777" w:rsidR="003C1E1A" w:rsidRDefault="003C1E1A" w:rsidP="003C1E1A">
            <w:pPr>
              <w:rPr>
                <w:ins w:id="1697" w:author="TAMRAKAR RAKESH" w:date="2020-04-17T16:24:00Z"/>
                <w:rFonts w:eastAsia="DengXian" w:cs="Arial"/>
                <w:lang w:val="en-GB" w:eastAsia="zh-CN"/>
              </w:rPr>
            </w:pPr>
            <w:ins w:id="1698" w:author="TAMRAKAR RAKESH" w:date="2020-04-17T16:24:00Z">
              <w:r>
                <w:rPr>
                  <w:rFonts w:eastAsia="DengXian" w:cs="Arial"/>
                  <w:lang w:val="en-GB" w:eastAsia="zh-CN"/>
                </w:rPr>
                <w:t>16-3a-3:</w:t>
              </w:r>
            </w:ins>
          </w:p>
          <w:p w14:paraId="6B9395DB" w14:textId="77777777" w:rsidR="003C1E1A" w:rsidRDefault="003C1E1A" w:rsidP="003C1E1A">
            <w:pPr>
              <w:rPr>
                <w:ins w:id="1699" w:author="TAMRAKAR RAKESH" w:date="2020-04-17T16:24:00Z"/>
                <w:rFonts w:eastAsia="DengXian" w:cs="Arial"/>
                <w:lang w:val="en-GB" w:eastAsia="zh-CN"/>
              </w:rPr>
            </w:pPr>
            <w:ins w:id="1700" w:author="TAMRAKAR RAKESH" w:date="2020-04-17T16:24:00Z">
              <w:r>
                <w:rPr>
                  <w:rFonts w:eastAsia="DengXian" w:cs="Arial"/>
                  <w:lang w:val="en-GB" w:eastAsia="zh-CN"/>
                </w:rPr>
                <w:t xml:space="preserve">(1) Whether UE supports CBSR </w:t>
              </w:r>
            </w:ins>
          </w:p>
          <w:p w14:paraId="17E8D6AA" w14:textId="77777777" w:rsidR="003C1E1A" w:rsidRDefault="003C1E1A" w:rsidP="003C1E1A">
            <w:pPr>
              <w:rPr>
                <w:ins w:id="1701" w:author="TAMRAKAR RAKESH" w:date="2020-04-17T16:24:00Z"/>
                <w:rFonts w:eastAsia="DengXian" w:cs="Arial"/>
                <w:lang w:val="en-GB" w:eastAsia="zh-CN"/>
              </w:rPr>
            </w:pPr>
            <w:ins w:id="1702" w:author="TAMRAKAR RAKESH" w:date="2020-04-17T16:24:00Z">
              <w:r>
                <w:rPr>
                  <w:rFonts w:eastAsia="DengXian" w:cs="Arial"/>
                  <w:lang w:val="en-GB" w:eastAsia="zh-CN"/>
                </w:rPr>
                <w:t>(2) If UE supports CBSR, whether UE supports 4 values of restriction, i.e. amplitudeSubsetRestriction as in 38.214</w:t>
              </w:r>
            </w:ins>
          </w:p>
          <w:p w14:paraId="5A800502" w14:textId="77777777" w:rsidR="003C1E1A" w:rsidRDefault="003C1E1A" w:rsidP="003C1E1A">
            <w:pPr>
              <w:rPr>
                <w:ins w:id="1703" w:author="TAMRAKAR RAKESH" w:date="2020-04-17T16:24:00Z"/>
                <w:rFonts w:eastAsia="DengXian" w:cs="Arial"/>
                <w:lang w:val="en-GB" w:eastAsia="zh-CN"/>
              </w:rPr>
            </w:pPr>
            <w:ins w:id="1704" w:author="TAMRAKAR RAKESH" w:date="2020-04-17T16:24:00Z">
              <w:r>
                <w:rPr>
                  <w:rFonts w:eastAsia="DengXian" w:cs="Arial"/>
                  <w:lang w:val="en-GB" w:eastAsia="zh-CN"/>
                </w:rPr>
                <w:t>16-3a-4:</w:t>
              </w:r>
            </w:ins>
          </w:p>
          <w:p w14:paraId="504D0380" w14:textId="3151D55F" w:rsidR="003C1E1A" w:rsidRPr="003C1E1A" w:rsidRDefault="003C1E1A">
            <w:pPr>
              <w:rPr>
                <w:ins w:id="1705" w:author="TAMRAKAR RAKESH" w:date="2020-04-17T16:23:00Z"/>
                <w:lang w:val="en-GB"/>
                <w:rPrChange w:id="1706" w:author="TAMRAKAR RAKESH" w:date="2020-04-17T16:24:00Z">
                  <w:rPr>
                    <w:ins w:id="1707" w:author="TAMRAKAR RAKESH" w:date="2020-04-17T16:23:00Z"/>
                    <w:b/>
                    <w:sz w:val="20"/>
                    <w:szCs w:val="20"/>
                    <w:lang w:val="en-GB" w:eastAsia="en-US"/>
                  </w:rPr>
                </w:rPrChange>
              </w:rPr>
              <w:pPrChange w:id="1708" w:author="TAMRAKAR RAKESH" w:date="2020-04-17T16:24:00Z">
                <w:pPr>
                  <w:pStyle w:val="1"/>
                  <w:widowControl w:val="0"/>
                  <w:tabs>
                    <w:tab w:val="num" w:pos="576"/>
                  </w:tabs>
                  <w:autoSpaceDE w:val="0"/>
                  <w:autoSpaceDN w:val="0"/>
                  <w:adjustRightInd w:val="0"/>
                  <w:ind w:left="576" w:hanging="576"/>
                  <w:outlineLvl w:val="2"/>
                </w:pPr>
              </w:pPrChange>
            </w:pPr>
            <w:ins w:id="1709" w:author="TAMRAKAR RAKESH" w:date="2020-04-17T16:24:00Z">
              <w:r>
                <w:rPr>
                  <w:rFonts w:eastAsia="DengXian" w:cs="Arial"/>
                  <w:lang w:val="en-GB" w:eastAsia="zh-CN"/>
                </w:rPr>
                <w:t>Remove sub-feature 16-3a-4</w:t>
              </w:r>
            </w:ins>
          </w:p>
        </w:tc>
      </w:tr>
      <w:tr w:rsidR="003D5034" w:rsidRPr="00D42775" w14:paraId="1EAF652B" w14:textId="77777777" w:rsidTr="0018698A">
        <w:trPr>
          <w:ins w:id="1710"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9AEB778" w14:textId="50FF2431" w:rsidR="003D5034" w:rsidRDefault="003D5034" w:rsidP="003D5034">
            <w:pPr>
              <w:jc w:val="left"/>
              <w:rPr>
                <w:ins w:id="1711" w:author="Zhihua Shi" w:date="2020-04-17T16:44:00Z"/>
                <w:rFonts w:eastAsiaTheme="minorEastAsia" w:cs="Arial"/>
                <w:lang w:eastAsia="zh-CN"/>
              </w:rPr>
            </w:pPr>
            <w:ins w:id="1712"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3EC174EC" w14:textId="671C5D3D" w:rsidR="003D5034" w:rsidRDefault="003D5034" w:rsidP="003D5034">
            <w:pPr>
              <w:rPr>
                <w:ins w:id="1713" w:author="Zhihua Shi" w:date="2020-04-17T16:44:00Z"/>
                <w:rFonts w:eastAsia="DengXian" w:cs="Arial"/>
                <w:lang w:eastAsia="zh-CN"/>
              </w:rPr>
            </w:pPr>
            <w:ins w:id="1714" w:author="Zhihua Shi" w:date="2020-04-17T16:44:00Z">
              <w:r w:rsidRPr="00B87F12">
                <w:rPr>
                  <w:rFonts w:eastAsia="DengXian"/>
                </w:rPr>
                <w:t>We prefer Alt. 1</w:t>
              </w:r>
            </w:ins>
          </w:p>
        </w:tc>
      </w:tr>
      <w:tr w:rsidR="008F2316" w:rsidRPr="00D42775" w14:paraId="392ABC80" w14:textId="77777777" w:rsidTr="0018698A">
        <w:trPr>
          <w:ins w:id="1715"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79E3CBE0" w14:textId="77B05718" w:rsidR="008F2316" w:rsidRPr="00B87F12" w:rsidRDefault="008F2316" w:rsidP="003D5034">
            <w:pPr>
              <w:jc w:val="left"/>
              <w:rPr>
                <w:ins w:id="1716" w:author="Runhua Chen" w:date="2020-04-17T04:06:00Z"/>
                <w:rFonts w:eastAsia="DengXian" w:cs="Arial"/>
                <w:lang w:eastAsia="zh-CN"/>
              </w:rPr>
            </w:pPr>
            <w:ins w:id="1717" w:author="Runhua Chen" w:date="2020-04-17T04:06:00Z">
              <w:r>
                <w:rPr>
                  <w:rFonts w:cs="Arial"/>
                </w:rPr>
                <w:t>CATT</w:t>
              </w:r>
            </w:ins>
          </w:p>
        </w:tc>
        <w:tc>
          <w:tcPr>
            <w:tcW w:w="4593" w:type="pct"/>
            <w:tcBorders>
              <w:top w:val="single" w:sz="4" w:space="0" w:color="auto"/>
              <w:left w:val="single" w:sz="4" w:space="0" w:color="auto"/>
              <w:bottom w:val="single" w:sz="4" w:space="0" w:color="auto"/>
              <w:right w:val="single" w:sz="4" w:space="0" w:color="auto"/>
            </w:tcBorders>
          </w:tcPr>
          <w:p w14:paraId="430A3C50" w14:textId="77777777" w:rsidR="008F2316" w:rsidRDefault="008F2316" w:rsidP="00CC428D">
            <w:pPr>
              <w:rPr>
                <w:ins w:id="1718" w:author="Runhua Chen" w:date="2020-04-17T04:06:00Z"/>
                <w:rFonts w:eastAsia="SimSun" w:cs="Arial"/>
                <w:lang w:eastAsia="zh-CN"/>
              </w:rPr>
            </w:pPr>
            <w:ins w:id="1719" w:author="Runhua Chen" w:date="2020-04-17T04:06:00Z">
              <w:r>
                <w:rPr>
                  <w:rFonts w:eastAsia="SimSun" w:cs="Arial"/>
                  <w:lang w:eastAsia="zh-CN"/>
                </w:rPr>
                <w:t>We agree with Alt1 with following comments:</w:t>
              </w:r>
            </w:ins>
          </w:p>
          <w:p w14:paraId="7AB8A7FE" w14:textId="77777777" w:rsidR="008F2316" w:rsidRDefault="008F2316" w:rsidP="00CC428D">
            <w:pPr>
              <w:rPr>
                <w:ins w:id="1720" w:author="Runhua Chen" w:date="2020-04-17T04:06:00Z"/>
                <w:rFonts w:eastAsia="SimSun" w:cs="Arial"/>
                <w:lang w:eastAsia="zh-CN"/>
              </w:rPr>
            </w:pPr>
            <w:ins w:id="1721" w:author="Runhua Chen" w:date="2020-04-17T04:06:00Z">
              <w:r>
                <w:rPr>
                  <w:rFonts w:eastAsia="SimSun" w:cs="Arial"/>
                  <w:lang w:eastAsia="zh-CN"/>
                </w:rPr>
                <w:t>On 16-3a-3, as we commented in our contribution, CBSR with hard amplitude restriction shall be basic feature of eType-II CSI per RAN1 agreement. Therefore, 16-3a-3 shall be revised as ‘CBSR with soft amplitude restriction’.</w:t>
              </w:r>
            </w:ins>
          </w:p>
          <w:p w14:paraId="1911C0CC" w14:textId="77777777" w:rsidR="008F2316" w:rsidRPr="00401A72" w:rsidRDefault="008F2316" w:rsidP="00CC428D">
            <w:pPr>
              <w:rPr>
                <w:ins w:id="1722" w:author="Runhua Chen" w:date="2020-04-17T04:06:00Z"/>
                <w:rFonts w:eastAsia="SimSun" w:cs="Arial"/>
                <w:lang w:eastAsia="zh-CN"/>
              </w:rPr>
            </w:pPr>
          </w:p>
          <w:p w14:paraId="33114903" w14:textId="591E1FCF" w:rsidR="008F2316" w:rsidRPr="00B87F12" w:rsidRDefault="008F2316" w:rsidP="003D5034">
            <w:pPr>
              <w:rPr>
                <w:ins w:id="1723" w:author="Runhua Chen" w:date="2020-04-17T04:06:00Z"/>
                <w:rFonts w:eastAsia="DengXian"/>
              </w:rPr>
            </w:pPr>
            <w:ins w:id="1724" w:author="Runhua Chen" w:date="2020-04-17T04:06:00Z">
              <w:r w:rsidRPr="00401A72">
                <w:rPr>
                  <w:rFonts w:eastAsia="SimSun"/>
                </w:rPr>
                <w:t xml:space="preserve">On 16-3a-5, we are supportive of mixed codebook type capability reporting. Details can be discussed </w:t>
              </w:r>
              <w:r>
                <w:rPr>
                  <w:rFonts w:eastAsia="SimSun"/>
                </w:rPr>
                <w:t>in 100b-e meeting.</w:t>
              </w:r>
            </w:ins>
          </w:p>
        </w:tc>
      </w:tr>
      <w:tr w:rsidR="00C97DC8" w:rsidRPr="00D42775" w14:paraId="7625ECB0" w14:textId="77777777" w:rsidTr="0018698A">
        <w:trPr>
          <w:ins w:id="1725" w:author="min zhang" w:date="2020-04-17T16:10:00Z"/>
        </w:trPr>
        <w:tc>
          <w:tcPr>
            <w:tcW w:w="407" w:type="pct"/>
            <w:tcBorders>
              <w:top w:val="single" w:sz="4" w:space="0" w:color="auto"/>
              <w:left w:val="single" w:sz="4" w:space="0" w:color="auto"/>
              <w:bottom w:val="single" w:sz="4" w:space="0" w:color="auto"/>
              <w:right w:val="single" w:sz="4" w:space="0" w:color="auto"/>
            </w:tcBorders>
          </w:tcPr>
          <w:p w14:paraId="342F82CC" w14:textId="27F61373" w:rsidR="00C97DC8" w:rsidRDefault="00C97DC8" w:rsidP="003D5034">
            <w:pPr>
              <w:jc w:val="left"/>
              <w:rPr>
                <w:ins w:id="1726" w:author="min zhang" w:date="2020-04-17T16:10:00Z"/>
                <w:rFonts w:cs="Arial"/>
              </w:rPr>
            </w:pPr>
            <w:ins w:id="1727" w:author="min zhang" w:date="2020-04-17T16:10: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1DB9A61A" w14:textId="2436D0E9" w:rsidR="005423CD" w:rsidRDefault="005423CD" w:rsidP="005423CD">
            <w:pPr>
              <w:rPr>
                <w:ins w:id="1728" w:author="min zhang" w:date="2020-04-17T16:10:00Z"/>
                <w:rFonts w:eastAsia="SimSun" w:cs="Arial"/>
                <w:lang w:eastAsia="zh-CN"/>
              </w:rPr>
            </w:pPr>
            <w:ins w:id="1729" w:author="min zhang" w:date="2020-04-17T16:15:00Z">
              <w:r>
                <w:rPr>
                  <w:rFonts w:eastAsia="SimSun" w:cs="Arial"/>
                  <w:lang w:eastAsia="zh-CN"/>
                </w:rPr>
                <w:t xml:space="preserve">We prefer Alt 2 and we can clarify that </w:t>
              </w:r>
            </w:ins>
            <w:ins w:id="1730" w:author="min zhang" w:date="2020-04-17T16:18:00Z">
              <w:r>
                <w:rPr>
                  <w:rFonts w:eastAsia="SimSun" w:cs="Arial"/>
                  <w:lang w:eastAsia="zh-CN"/>
                </w:rPr>
                <w:t xml:space="preserve">supporting </w:t>
              </w:r>
            </w:ins>
            <w:ins w:id="1731" w:author="min zhang" w:date="2020-04-17T16:15:00Z">
              <w:r>
                <w:rPr>
                  <w:rFonts w:eastAsia="SimSun" w:cs="Arial"/>
                  <w:lang w:eastAsia="zh-CN"/>
                </w:rPr>
                <w:t>N3=19</w:t>
              </w:r>
            </w:ins>
            <w:ins w:id="1732" w:author="min zhang" w:date="2020-04-17T16:18:00Z">
              <w:r>
                <w:rPr>
                  <w:rFonts w:eastAsia="SimSun" w:cs="Arial"/>
                  <w:lang w:eastAsia="zh-CN"/>
                </w:rPr>
                <w:t xml:space="preserve"> (or R=1)</w:t>
              </w:r>
            </w:ins>
            <w:ins w:id="1733" w:author="min zhang" w:date="2020-04-17T16:15:00Z">
              <w:r>
                <w:rPr>
                  <w:rFonts w:eastAsia="SimSun" w:cs="Arial"/>
                  <w:lang w:eastAsia="zh-CN"/>
                </w:rPr>
                <w:t xml:space="preserve"> is </w:t>
              </w:r>
            </w:ins>
            <w:ins w:id="1734" w:author="min zhang" w:date="2020-04-17T16:18:00Z">
              <w:r>
                <w:rPr>
                  <w:rFonts w:eastAsia="SimSun" w:cs="Arial"/>
                  <w:lang w:eastAsia="zh-CN"/>
                </w:rPr>
                <w:t xml:space="preserve">a </w:t>
              </w:r>
            </w:ins>
            <w:ins w:id="1735" w:author="min zhang" w:date="2020-04-17T16:15:00Z">
              <w:r>
                <w:rPr>
                  <w:rFonts w:eastAsia="SimSun" w:cs="Arial"/>
                  <w:lang w:eastAsia="zh-CN"/>
                </w:rPr>
                <w:t>basic component</w:t>
              </w:r>
            </w:ins>
            <w:ins w:id="1736" w:author="min zhang" w:date="2020-04-17T16:18:00Z">
              <w:r>
                <w:rPr>
                  <w:rFonts w:eastAsia="SimSun" w:cs="Arial"/>
                  <w:lang w:eastAsia="zh-CN"/>
                </w:rPr>
                <w:t>, if the UE support regular type II codebook</w:t>
              </w:r>
            </w:ins>
          </w:p>
        </w:tc>
      </w:tr>
    </w:tbl>
    <w:p w14:paraId="2212B5A1" w14:textId="77777777" w:rsidR="00F34BD0" w:rsidRDefault="00F34BD0" w:rsidP="00F34BD0">
      <w:pPr>
        <w:pStyle w:val="maintext"/>
        <w:ind w:firstLineChars="90" w:firstLine="180"/>
        <w:rPr>
          <w:rFonts w:ascii="Calibri" w:hAnsi="Calibri" w:cs="Arial"/>
        </w:rPr>
      </w:pPr>
    </w:p>
    <w:p w14:paraId="42CE945D"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D71D3E">
        <w:rPr>
          <w:rFonts w:ascii="Calibri" w:hAnsi="Calibri" w:cs="Arial"/>
        </w:rPr>
        <w:t xml:space="preserve"> </w:t>
      </w:r>
      <w:r w:rsidR="000E741F">
        <w:rPr>
          <w:rFonts w:ascii="Calibri" w:hAnsi="Calibri" w:cs="Arial"/>
        </w:rPr>
        <w:t>four</w:t>
      </w:r>
      <w:r w:rsidRPr="005A60CD">
        <w:rPr>
          <w:rFonts w:ascii="Calibri" w:hAnsi="Calibri" w:cs="Arial"/>
        </w:rPr>
        <w:t xml:space="preserve"> table</w:t>
      </w:r>
      <w:r w:rsidR="00D71D3E">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3b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0E741F">
        <w:rPr>
          <w:rFonts w:ascii="Calibri" w:hAnsi="Calibri" w:cs="Arial"/>
        </w:rPr>
        <w:t>fifth</w:t>
      </w:r>
      <w:r w:rsidRPr="005A60CD">
        <w:rPr>
          <w:rFonts w:ascii="Calibri" w:hAnsi="Calibri" w:cs="Arial"/>
        </w:rPr>
        <w:t xml:space="preserve"> table below in order to allow the moderator to make a recommendation on which of the proposed changes should be discussed during RAN1 #100bis-e.</w:t>
      </w:r>
    </w:p>
    <w:p w14:paraId="0A1E9A71" w14:textId="77777777" w:rsidR="00F34BD0" w:rsidRPr="00B353C0" w:rsidRDefault="00B353C0"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B353C0" w:rsidRPr="00E7683B" w14:paraId="6A7C51A3" w14:textId="77777777" w:rsidTr="00E7683B">
        <w:tc>
          <w:tcPr>
            <w:tcW w:w="0" w:type="auto"/>
            <w:shd w:val="clear" w:color="auto" w:fill="auto"/>
          </w:tcPr>
          <w:p w14:paraId="53178EAE" w14:textId="77777777" w:rsidR="00B353C0" w:rsidRDefault="00B353C0" w:rsidP="00B353C0">
            <w:pPr>
              <w:pStyle w:val="TAL"/>
            </w:pPr>
            <w:r w:rsidRPr="00E7683B">
              <w:rPr>
                <w:rFonts w:eastAsia="Malgun Gothic"/>
                <w:lang w:eastAsia="ko-KR"/>
              </w:rPr>
              <w:lastRenderedPageBreak/>
              <w:t>16-3b</w:t>
            </w:r>
          </w:p>
        </w:tc>
        <w:tc>
          <w:tcPr>
            <w:tcW w:w="0" w:type="auto"/>
            <w:shd w:val="clear" w:color="auto" w:fill="auto"/>
          </w:tcPr>
          <w:p w14:paraId="49C99ACD" w14:textId="77777777" w:rsidR="00B353C0" w:rsidRDefault="00B353C0" w:rsidP="00B353C0">
            <w:pPr>
              <w:pStyle w:val="TAL"/>
            </w:pPr>
            <w:r>
              <w:t>Port selection eType-II</w:t>
            </w:r>
          </w:p>
        </w:tc>
        <w:tc>
          <w:tcPr>
            <w:tcW w:w="0" w:type="auto"/>
            <w:shd w:val="clear" w:color="auto" w:fill="auto"/>
          </w:tcPr>
          <w:p w14:paraId="56449266" w14:textId="77777777" w:rsidR="00B353C0" w:rsidRPr="00E7683B" w:rsidRDefault="00B353C0" w:rsidP="00B353C0">
            <w:pPr>
              <w:pStyle w:val="TAL"/>
              <w:rPr>
                <w:rFonts w:eastAsia="Malgun Gothic"/>
                <w:lang w:eastAsia="ko-KR"/>
              </w:rPr>
            </w:pPr>
            <w:r w:rsidRPr="00E7683B">
              <w:rPr>
                <w:rFonts w:eastAsia="Malgun Gothic"/>
                <w:lang w:eastAsia="ko-KR"/>
              </w:rPr>
              <w:t>Basic components:</w:t>
            </w:r>
          </w:p>
          <w:p w14:paraId="1FB12A6C"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737"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6AB54321"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73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46DD3748"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739"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2F9EAD62"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74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756E557A" w14:textId="77777777" w:rsidR="00B353C0" w:rsidRPr="00E7683B" w:rsidRDefault="00B353C0">
            <w:pPr>
              <w:pStyle w:val="TAL"/>
              <w:numPr>
                <w:ilvl w:val="0"/>
                <w:numId w:val="201"/>
              </w:numPr>
              <w:overflowPunct/>
              <w:autoSpaceDE/>
              <w:autoSpaceDN/>
              <w:adjustRightInd/>
              <w:textAlignment w:val="auto"/>
              <w:rPr>
                <w:rFonts w:eastAsia="Malgun Gothic"/>
                <w:lang w:eastAsia="ko-KR"/>
              </w:rPr>
              <w:pPrChange w:id="1741"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lang w:eastAsia="ko-KR"/>
              </w:rPr>
              <w:t xml:space="preserve">FFS: </w:t>
            </w:r>
            <w:r w:rsidRPr="00E7683B">
              <w:rPr>
                <w:rFonts w:eastAsia="Malgun Gothic"/>
                <w:lang w:eastAsia="ko-KR"/>
              </w:rPr>
              <w:t>UCI omission</w:t>
            </w:r>
          </w:p>
          <w:p w14:paraId="24D21119" w14:textId="77777777" w:rsidR="00B353C0" w:rsidRPr="002D7AC0" w:rsidRDefault="00B353C0" w:rsidP="00E7683B">
            <w:pPr>
              <w:pStyle w:val="TAL"/>
              <w:spacing w:after="120"/>
            </w:pPr>
          </w:p>
          <w:p w14:paraId="29E6B597" w14:textId="77777777" w:rsidR="00B353C0" w:rsidRPr="00E7683B" w:rsidRDefault="00B353C0" w:rsidP="00B353C0">
            <w:pPr>
              <w:pStyle w:val="TAL"/>
              <w:rPr>
                <w:rFonts w:eastAsia="Malgun Gothic"/>
                <w:strike/>
                <w:color w:val="FF0000"/>
                <w:lang w:eastAsia="ko-KR"/>
              </w:rPr>
            </w:pPr>
            <w:r w:rsidRPr="00E7683B">
              <w:rPr>
                <w:rFonts w:eastAsia="Malgun Gothic"/>
                <w:strike/>
                <w:color w:val="FF0000"/>
                <w:lang w:eastAsia="ko-KR"/>
              </w:rPr>
              <w:t>Optional components:</w:t>
            </w:r>
          </w:p>
          <w:p w14:paraId="12D11C9A"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742"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7B4303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74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54D72D01"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74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DE67214" w14:textId="77777777" w:rsidR="00B353C0" w:rsidRPr="00E7683B" w:rsidRDefault="00B353C0">
            <w:pPr>
              <w:pStyle w:val="TAL"/>
              <w:numPr>
                <w:ilvl w:val="0"/>
                <w:numId w:val="188"/>
              </w:numPr>
              <w:overflowPunct/>
              <w:autoSpaceDE/>
              <w:autoSpaceDN/>
              <w:adjustRightInd/>
              <w:textAlignment w:val="auto"/>
              <w:rPr>
                <w:rFonts w:eastAsia="Malgun Gothic"/>
                <w:strike/>
                <w:color w:val="FF0000"/>
                <w:lang w:eastAsia="ko-KR"/>
              </w:rPr>
              <w:pPrChange w:id="1745"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6CB346A0" w14:textId="77777777" w:rsidR="00B353C0" w:rsidRPr="002D7AC0" w:rsidRDefault="00B353C0" w:rsidP="00B353C0">
            <w:pPr>
              <w:pStyle w:val="TAL"/>
            </w:pPr>
          </w:p>
        </w:tc>
        <w:tc>
          <w:tcPr>
            <w:tcW w:w="0" w:type="auto"/>
            <w:shd w:val="clear" w:color="auto" w:fill="auto"/>
          </w:tcPr>
          <w:p w14:paraId="34A94E67" w14:textId="77777777" w:rsidR="00B353C0" w:rsidRDefault="00B353C0" w:rsidP="00B353C0">
            <w:pPr>
              <w:pStyle w:val="TAL"/>
            </w:pPr>
            <w:r>
              <w:t>TBD</w:t>
            </w:r>
          </w:p>
        </w:tc>
        <w:tc>
          <w:tcPr>
            <w:tcW w:w="0" w:type="auto"/>
            <w:shd w:val="clear" w:color="auto" w:fill="auto"/>
          </w:tcPr>
          <w:p w14:paraId="5E319D02" w14:textId="77777777" w:rsidR="00B353C0" w:rsidRPr="00E7683B" w:rsidRDefault="00B353C0" w:rsidP="00B353C0">
            <w:pPr>
              <w:pStyle w:val="TAL"/>
              <w:rPr>
                <w:i/>
              </w:rPr>
            </w:pPr>
          </w:p>
        </w:tc>
        <w:tc>
          <w:tcPr>
            <w:tcW w:w="0" w:type="auto"/>
            <w:shd w:val="clear" w:color="auto" w:fill="auto"/>
          </w:tcPr>
          <w:p w14:paraId="30613C88" w14:textId="77777777" w:rsidR="00B353C0" w:rsidRPr="00E7683B" w:rsidRDefault="00B353C0" w:rsidP="00B353C0">
            <w:pPr>
              <w:pStyle w:val="TAL"/>
              <w:rPr>
                <w:i/>
              </w:rPr>
            </w:pPr>
            <w:r>
              <w:t>N/A</w:t>
            </w:r>
          </w:p>
        </w:tc>
        <w:tc>
          <w:tcPr>
            <w:tcW w:w="0" w:type="auto"/>
            <w:shd w:val="clear" w:color="auto" w:fill="auto"/>
          </w:tcPr>
          <w:p w14:paraId="1D5BE8FA" w14:textId="77777777" w:rsidR="00B353C0" w:rsidRDefault="00B353C0" w:rsidP="00B353C0">
            <w:pPr>
              <w:pStyle w:val="TAL"/>
            </w:pPr>
          </w:p>
        </w:tc>
        <w:tc>
          <w:tcPr>
            <w:tcW w:w="0" w:type="auto"/>
            <w:shd w:val="clear" w:color="auto" w:fill="auto"/>
          </w:tcPr>
          <w:p w14:paraId="6A0581CE" w14:textId="77777777" w:rsidR="00B353C0" w:rsidRDefault="00B353C0" w:rsidP="00B353C0">
            <w:pPr>
              <w:pStyle w:val="TAL"/>
            </w:pPr>
            <w:r w:rsidRPr="00E7683B">
              <w:rPr>
                <w:highlight w:val="yellow"/>
              </w:rPr>
              <w:t>FFS:</w:t>
            </w:r>
            <w:r>
              <w:t xml:space="preserve"> Per band or Per band per BC</w:t>
            </w:r>
          </w:p>
        </w:tc>
        <w:tc>
          <w:tcPr>
            <w:tcW w:w="0" w:type="auto"/>
            <w:shd w:val="clear" w:color="auto" w:fill="auto"/>
          </w:tcPr>
          <w:p w14:paraId="7051A482" w14:textId="77777777" w:rsidR="00B353C0" w:rsidRDefault="00B353C0" w:rsidP="00B353C0">
            <w:pPr>
              <w:pStyle w:val="TAL"/>
            </w:pPr>
            <w:r>
              <w:t>N</w:t>
            </w:r>
          </w:p>
        </w:tc>
        <w:tc>
          <w:tcPr>
            <w:tcW w:w="0" w:type="auto"/>
            <w:shd w:val="clear" w:color="auto" w:fill="auto"/>
          </w:tcPr>
          <w:p w14:paraId="072105EB" w14:textId="77777777" w:rsidR="00B353C0" w:rsidRDefault="00B353C0" w:rsidP="00B353C0">
            <w:pPr>
              <w:pStyle w:val="TAL"/>
            </w:pPr>
            <w:r>
              <w:t>N</w:t>
            </w:r>
          </w:p>
        </w:tc>
        <w:tc>
          <w:tcPr>
            <w:tcW w:w="0" w:type="auto"/>
            <w:shd w:val="clear" w:color="auto" w:fill="auto"/>
          </w:tcPr>
          <w:p w14:paraId="18ECB10F" w14:textId="77777777" w:rsidR="00B353C0" w:rsidRDefault="00B353C0" w:rsidP="00B353C0">
            <w:pPr>
              <w:pStyle w:val="TAL"/>
            </w:pPr>
          </w:p>
        </w:tc>
        <w:tc>
          <w:tcPr>
            <w:tcW w:w="0" w:type="auto"/>
            <w:shd w:val="clear" w:color="auto" w:fill="auto"/>
          </w:tcPr>
          <w:p w14:paraId="4B515820" w14:textId="77777777" w:rsidR="00B353C0" w:rsidRDefault="00B353C0" w:rsidP="00B353C0">
            <w:pPr>
              <w:pStyle w:val="TAL"/>
            </w:pPr>
          </w:p>
        </w:tc>
        <w:tc>
          <w:tcPr>
            <w:tcW w:w="0" w:type="auto"/>
            <w:shd w:val="clear" w:color="auto" w:fill="auto"/>
          </w:tcPr>
          <w:p w14:paraId="0AAEAF00" w14:textId="77777777" w:rsidR="00B353C0" w:rsidRDefault="00B353C0" w:rsidP="00B353C0">
            <w:pPr>
              <w:pStyle w:val="TAL"/>
            </w:pPr>
            <w:r>
              <w:t>Optional</w:t>
            </w:r>
          </w:p>
        </w:tc>
      </w:tr>
      <w:tr w:rsidR="00B353C0" w:rsidRPr="00E7683B" w14:paraId="6E08D830" w14:textId="77777777" w:rsidTr="00E7683B">
        <w:tc>
          <w:tcPr>
            <w:tcW w:w="0" w:type="auto"/>
            <w:shd w:val="clear" w:color="auto" w:fill="auto"/>
          </w:tcPr>
          <w:p w14:paraId="3E54D4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5771965F" w14:textId="77777777" w:rsidR="00B353C0" w:rsidRPr="00E7683B" w:rsidRDefault="00B353C0" w:rsidP="00B353C0">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BA29A32"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For port selection eType-II: </w:t>
            </w:r>
          </w:p>
          <w:p w14:paraId="6802484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3A9BBD03"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03AEE12E"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70140F4" w14:textId="77777777" w:rsidR="00B353C0" w:rsidRPr="00E7683B" w:rsidRDefault="00B353C0" w:rsidP="00B353C0">
            <w:pPr>
              <w:pStyle w:val="TAL"/>
              <w:rPr>
                <w:i/>
                <w:color w:val="FF0000"/>
              </w:rPr>
            </w:pPr>
          </w:p>
        </w:tc>
        <w:tc>
          <w:tcPr>
            <w:tcW w:w="0" w:type="auto"/>
            <w:shd w:val="clear" w:color="auto" w:fill="auto"/>
          </w:tcPr>
          <w:p w14:paraId="3625C7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62513115" w14:textId="77777777" w:rsidR="00B353C0" w:rsidRPr="00E7683B" w:rsidRDefault="00B353C0" w:rsidP="00B353C0">
            <w:pPr>
              <w:pStyle w:val="TAL"/>
              <w:rPr>
                <w:color w:val="FF0000"/>
              </w:rPr>
            </w:pPr>
          </w:p>
        </w:tc>
        <w:tc>
          <w:tcPr>
            <w:tcW w:w="0" w:type="auto"/>
            <w:shd w:val="clear" w:color="auto" w:fill="auto"/>
          </w:tcPr>
          <w:p w14:paraId="5FD4CEC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020E054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EEC81B3"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238B03C" w14:textId="77777777" w:rsidR="00B353C0" w:rsidRPr="00E7683B" w:rsidRDefault="00B353C0" w:rsidP="00B353C0">
            <w:pPr>
              <w:pStyle w:val="TAL"/>
              <w:rPr>
                <w:color w:val="FF0000"/>
              </w:rPr>
            </w:pPr>
          </w:p>
        </w:tc>
        <w:tc>
          <w:tcPr>
            <w:tcW w:w="0" w:type="auto"/>
            <w:shd w:val="clear" w:color="auto" w:fill="auto"/>
          </w:tcPr>
          <w:p w14:paraId="53CDB01C" w14:textId="77777777" w:rsidR="00B353C0" w:rsidRPr="00E7683B" w:rsidRDefault="00B353C0" w:rsidP="00B353C0">
            <w:pPr>
              <w:pStyle w:val="TAL"/>
              <w:rPr>
                <w:color w:val="FF0000"/>
              </w:rPr>
            </w:pPr>
          </w:p>
        </w:tc>
        <w:tc>
          <w:tcPr>
            <w:tcW w:w="0" w:type="auto"/>
            <w:shd w:val="clear" w:color="auto" w:fill="auto"/>
          </w:tcPr>
          <w:p w14:paraId="14E9F280" w14:textId="77777777" w:rsidR="00B353C0" w:rsidRPr="00E7683B" w:rsidRDefault="00B353C0" w:rsidP="00B353C0">
            <w:pPr>
              <w:pStyle w:val="TAL"/>
              <w:rPr>
                <w:color w:val="FF0000"/>
              </w:rPr>
            </w:pPr>
            <w:r w:rsidRPr="00E7683B">
              <w:rPr>
                <w:color w:val="FF0000"/>
              </w:rPr>
              <w:t>Optional</w:t>
            </w:r>
          </w:p>
        </w:tc>
      </w:tr>
      <w:tr w:rsidR="00B353C0" w:rsidRPr="00E7683B" w14:paraId="3BE33271" w14:textId="77777777" w:rsidTr="00E7683B">
        <w:tc>
          <w:tcPr>
            <w:tcW w:w="0" w:type="auto"/>
            <w:shd w:val="clear" w:color="auto" w:fill="auto"/>
          </w:tcPr>
          <w:p w14:paraId="645A926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1AFB26C" w14:textId="77777777" w:rsidR="00B353C0" w:rsidRPr="00E7683B" w:rsidRDefault="00B353C0" w:rsidP="00B353C0">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4C5C7867" w14:textId="77777777" w:rsidR="00B353C0" w:rsidRPr="00E7683B" w:rsidRDefault="00B353C0" w:rsidP="00B353C0">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283F6D7"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6BA16467" w14:textId="77777777" w:rsidR="00B353C0" w:rsidRPr="00E7683B" w:rsidRDefault="00B353C0" w:rsidP="00B353C0">
            <w:pPr>
              <w:pStyle w:val="TAL"/>
              <w:rPr>
                <w:i/>
                <w:color w:val="FF0000"/>
              </w:rPr>
            </w:pPr>
          </w:p>
        </w:tc>
        <w:tc>
          <w:tcPr>
            <w:tcW w:w="0" w:type="auto"/>
            <w:shd w:val="clear" w:color="auto" w:fill="auto"/>
          </w:tcPr>
          <w:p w14:paraId="2995BC81"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06D68B8" w14:textId="77777777" w:rsidR="00B353C0" w:rsidRPr="00E7683B" w:rsidRDefault="00B353C0" w:rsidP="00B353C0">
            <w:pPr>
              <w:pStyle w:val="TAL"/>
              <w:rPr>
                <w:color w:val="FF0000"/>
              </w:rPr>
            </w:pPr>
          </w:p>
        </w:tc>
        <w:tc>
          <w:tcPr>
            <w:tcW w:w="0" w:type="auto"/>
            <w:shd w:val="clear" w:color="auto" w:fill="auto"/>
          </w:tcPr>
          <w:p w14:paraId="30573C1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DA9829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B03D03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2C56D2E0" w14:textId="77777777" w:rsidR="00B353C0" w:rsidRPr="00E7683B" w:rsidRDefault="00B353C0" w:rsidP="00B353C0">
            <w:pPr>
              <w:pStyle w:val="TAL"/>
              <w:rPr>
                <w:color w:val="FF0000"/>
              </w:rPr>
            </w:pPr>
          </w:p>
        </w:tc>
        <w:tc>
          <w:tcPr>
            <w:tcW w:w="0" w:type="auto"/>
            <w:shd w:val="clear" w:color="auto" w:fill="auto"/>
          </w:tcPr>
          <w:p w14:paraId="19E4A482" w14:textId="77777777" w:rsidR="00B353C0" w:rsidRPr="00E7683B" w:rsidRDefault="00B353C0" w:rsidP="00B353C0">
            <w:pPr>
              <w:pStyle w:val="TAL"/>
              <w:rPr>
                <w:color w:val="FF0000"/>
              </w:rPr>
            </w:pPr>
          </w:p>
        </w:tc>
        <w:tc>
          <w:tcPr>
            <w:tcW w:w="0" w:type="auto"/>
            <w:shd w:val="clear" w:color="auto" w:fill="auto"/>
          </w:tcPr>
          <w:p w14:paraId="7387CD7D" w14:textId="77777777" w:rsidR="00B353C0" w:rsidRPr="00E7683B" w:rsidRDefault="00B353C0" w:rsidP="00B353C0">
            <w:pPr>
              <w:pStyle w:val="TAL"/>
              <w:rPr>
                <w:color w:val="FF0000"/>
              </w:rPr>
            </w:pPr>
            <w:r w:rsidRPr="00E7683B">
              <w:rPr>
                <w:color w:val="FF0000"/>
              </w:rPr>
              <w:t>Optional</w:t>
            </w:r>
          </w:p>
        </w:tc>
      </w:tr>
      <w:tr w:rsidR="00B353C0" w:rsidRPr="00E7683B" w14:paraId="2575F3D4" w14:textId="77777777" w:rsidTr="00E7683B">
        <w:tc>
          <w:tcPr>
            <w:tcW w:w="0" w:type="auto"/>
            <w:shd w:val="clear" w:color="auto" w:fill="auto"/>
          </w:tcPr>
          <w:p w14:paraId="1612E09C"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6D3F860E"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3906A892"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4F7DA8A7" w14:textId="77777777" w:rsidR="00B353C0" w:rsidRPr="00E7683B" w:rsidRDefault="00B353C0" w:rsidP="00B353C0">
            <w:pPr>
              <w:pStyle w:val="TAL"/>
              <w:rPr>
                <w:rFonts w:eastAsia="Malgun Gothic"/>
                <w:color w:val="FF0000"/>
                <w:lang w:eastAsia="ko-KR"/>
              </w:rPr>
            </w:pPr>
          </w:p>
        </w:tc>
        <w:tc>
          <w:tcPr>
            <w:tcW w:w="0" w:type="auto"/>
            <w:shd w:val="clear" w:color="auto" w:fill="auto"/>
          </w:tcPr>
          <w:p w14:paraId="22BBF0AD"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1F0CE6CE" w14:textId="77777777" w:rsidR="00B353C0" w:rsidRPr="00E7683B" w:rsidRDefault="00B353C0" w:rsidP="00B353C0">
            <w:pPr>
              <w:pStyle w:val="TAL"/>
              <w:rPr>
                <w:i/>
                <w:color w:val="FF0000"/>
              </w:rPr>
            </w:pPr>
          </w:p>
        </w:tc>
        <w:tc>
          <w:tcPr>
            <w:tcW w:w="0" w:type="auto"/>
            <w:shd w:val="clear" w:color="auto" w:fill="auto"/>
          </w:tcPr>
          <w:p w14:paraId="4CFF2B07"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74227C3D" w14:textId="77777777" w:rsidR="00B353C0" w:rsidRPr="00E7683B" w:rsidRDefault="00B353C0" w:rsidP="00B353C0">
            <w:pPr>
              <w:pStyle w:val="TAL"/>
              <w:rPr>
                <w:color w:val="FF0000"/>
              </w:rPr>
            </w:pPr>
          </w:p>
        </w:tc>
        <w:tc>
          <w:tcPr>
            <w:tcW w:w="0" w:type="auto"/>
            <w:shd w:val="clear" w:color="auto" w:fill="auto"/>
          </w:tcPr>
          <w:p w14:paraId="6A05220D"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1F82A2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08762DC8"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38C6FEB0" w14:textId="77777777" w:rsidR="00B353C0" w:rsidRPr="00E7683B" w:rsidRDefault="00B353C0" w:rsidP="00B353C0">
            <w:pPr>
              <w:pStyle w:val="TAL"/>
              <w:rPr>
                <w:color w:val="FF0000"/>
              </w:rPr>
            </w:pPr>
          </w:p>
        </w:tc>
        <w:tc>
          <w:tcPr>
            <w:tcW w:w="0" w:type="auto"/>
            <w:shd w:val="clear" w:color="auto" w:fill="auto"/>
          </w:tcPr>
          <w:p w14:paraId="45258625" w14:textId="77777777" w:rsidR="00B353C0" w:rsidRPr="00E7683B" w:rsidRDefault="00B353C0" w:rsidP="00B353C0">
            <w:pPr>
              <w:pStyle w:val="TAL"/>
              <w:rPr>
                <w:color w:val="FF0000"/>
              </w:rPr>
            </w:pPr>
          </w:p>
        </w:tc>
        <w:tc>
          <w:tcPr>
            <w:tcW w:w="0" w:type="auto"/>
            <w:shd w:val="clear" w:color="auto" w:fill="auto"/>
          </w:tcPr>
          <w:p w14:paraId="4B981BF9" w14:textId="77777777" w:rsidR="00B353C0" w:rsidRPr="00E7683B" w:rsidRDefault="00B353C0" w:rsidP="00B353C0">
            <w:pPr>
              <w:pStyle w:val="TAL"/>
              <w:rPr>
                <w:color w:val="FF0000"/>
              </w:rPr>
            </w:pPr>
            <w:r w:rsidRPr="00E7683B">
              <w:rPr>
                <w:color w:val="FF0000"/>
              </w:rPr>
              <w:t>Optional</w:t>
            </w:r>
          </w:p>
        </w:tc>
      </w:tr>
      <w:tr w:rsidR="00B353C0" w:rsidRPr="00E7683B" w14:paraId="3ABB2DB8" w14:textId="77777777" w:rsidTr="00E7683B">
        <w:tc>
          <w:tcPr>
            <w:tcW w:w="0" w:type="auto"/>
            <w:shd w:val="clear" w:color="auto" w:fill="auto"/>
          </w:tcPr>
          <w:p w14:paraId="3917D3B9" w14:textId="77777777" w:rsidR="00B353C0" w:rsidRPr="00E7683B" w:rsidRDefault="00B353C0" w:rsidP="00B353C0">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62223387" w14:textId="77777777" w:rsidR="00B353C0" w:rsidRPr="00E7683B" w:rsidRDefault="00B353C0" w:rsidP="00B353C0">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51F9B48" w14:textId="77777777" w:rsidR="00B353C0" w:rsidRPr="00E7683B" w:rsidRDefault="00B353C0" w:rsidP="00B353C0">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3894FFCF" w14:textId="77777777" w:rsidR="00B353C0" w:rsidRPr="00E7683B" w:rsidRDefault="00B353C0" w:rsidP="00B353C0">
            <w:pPr>
              <w:pStyle w:val="TAL"/>
              <w:rPr>
                <w:color w:val="FF0000"/>
              </w:rPr>
            </w:pPr>
            <w:r w:rsidRPr="00E7683B">
              <w:rPr>
                <w:color w:val="FF0000"/>
              </w:rPr>
              <w:t>16-3b, TBD</w:t>
            </w:r>
          </w:p>
        </w:tc>
        <w:tc>
          <w:tcPr>
            <w:tcW w:w="0" w:type="auto"/>
            <w:shd w:val="clear" w:color="auto" w:fill="auto"/>
          </w:tcPr>
          <w:p w14:paraId="47267C32" w14:textId="77777777" w:rsidR="00B353C0" w:rsidRPr="00E7683B" w:rsidRDefault="00B353C0" w:rsidP="00B353C0">
            <w:pPr>
              <w:pStyle w:val="TAL"/>
              <w:rPr>
                <w:i/>
                <w:color w:val="FF0000"/>
              </w:rPr>
            </w:pPr>
          </w:p>
        </w:tc>
        <w:tc>
          <w:tcPr>
            <w:tcW w:w="0" w:type="auto"/>
            <w:shd w:val="clear" w:color="auto" w:fill="auto"/>
          </w:tcPr>
          <w:p w14:paraId="2A775565" w14:textId="77777777" w:rsidR="00B353C0" w:rsidRPr="00E7683B" w:rsidRDefault="00B353C0" w:rsidP="00B353C0">
            <w:pPr>
              <w:pStyle w:val="TAL"/>
              <w:rPr>
                <w:color w:val="FF0000"/>
              </w:rPr>
            </w:pPr>
            <w:r w:rsidRPr="00E7683B">
              <w:rPr>
                <w:color w:val="FF0000"/>
              </w:rPr>
              <w:t>N/A</w:t>
            </w:r>
          </w:p>
        </w:tc>
        <w:tc>
          <w:tcPr>
            <w:tcW w:w="0" w:type="auto"/>
            <w:shd w:val="clear" w:color="auto" w:fill="auto"/>
          </w:tcPr>
          <w:p w14:paraId="3F13C541" w14:textId="77777777" w:rsidR="00B353C0" w:rsidRPr="00E7683B" w:rsidRDefault="00B353C0" w:rsidP="00B353C0">
            <w:pPr>
              <w:pStyle w:val="TAL"/>
              <w:rPr>
                <w:color w:val="FF0000"/>
              </w:rPr>
            </w:pPr>
          </w:p>
        </w:tc>
        <w:tc>
          <w:tcPr>
            <w:tcW w:w="0" w:type="auto"/>
            <w:shd w:val="clear" w:color="auto" w:fill="auto"/>
          </w:tcPr>
          <w:p w14:paraId="748325FA" w14:textId="77777777" w:rsidR="00B353C0" w:rsidRPr="00E7683B" w:rsidRDefault="00B353C0" w:rsidP="00B353C0">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654E014"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1254DA2" w14:textId="77777777" w:rsidR="00B353C0" w:rsidRPr="00E7683B" w:rsidRDefault="00B353C0" w:rsidP="00B353C0">
            <w:pPr>
              <w:pStyle w:val="TAL"/>
              <w:rPr>
                <w:color w:val="FF0000"/>
              </w:rPr>
            </w:pPr>
            <w:r w:rsidRPr="00E7683B">
              <w:rPr>
                <w:color w:val="FF0000"/>
              </w:rPr>
              <w:t>N</w:t>
            </w:r>
          </w:p>
        </w:tc>
        <w:tc>
          <w:tcPr>
            <w:tcW w:w="0" w:type="auto"/>
            <w:shd w:val="clear" w:color="auto" w:fill="auto"/>
          </w:tcPr>
          <w:p w14:paraId="6F202F0B" w14:textId="77777777" w:rsidR="00B353C0" w:rsidRPr="00E7683B" w:rsidRDefault="00B353C0" w:rsidP="00B353C0">
            <w:pPr>
              <w:pStyle w:val="TAL"/>
              <w:rPr>
                <w:color w:val="FF0000"/>
              </w:rPr>
            </w:pPr>
          </w:p>
        </w:tc>
        <w:tc>
          <w:tcPr>
            <w:tcW w:w="0" w:type="auto"/>
            <w:shd w:val="clear" w:color="auto" w:fill="auto"/>
          </w:tcPr>
          <w:p w14:paraId="40B9A81D" w14:textId="77777777" w:rsidR="00B353C0" w:rsidRPr="00E7683B" w:rsidRDefault="00B353C0" w:rsidP="00B353C0">
            <w:pPr>
              <w:pStyle w:val="TAL"/>
              <w:rPr>
                <w:color w:val="FF0000"/>
              </w:rPr>
            </w:pPr>
          </w:p>
        </w:tc>
        <w:tc>
          <w:tcPr>
            <w:tcW w:w="0" w:type="auto"/>
            <w:shd w:val="clear" w:color="auto" w:fill="auto"/>
          </w:tcPr>
          <w:p w14:paraId="2D7348C3" w14:textId="77777777" w:rsidR="00B353C0" w:rsidRPr="00E7683B" w:rsidRDefault="00B353C0" w:rsidP="00B353C0">
            <w:pPr>
              <w:pStyle w:val="TAL"/>
              <w:rPr>
                <w:color w:val="FF0000"/>
              </w:rPr>
            </w:pPr>
            <w:r w:rsidRPr="00E7683B">
              <w:rPr>
                <w:color w:val="FF0000"/>
              </w:rPr>
              <w:t>Optional</w:t>
            </w:r>
          </w:p>
        </w:tc>
      </w:tr>
    </w:tbl>
    <w:p w14:paraId="39D5AD42" w14:textId="77777777" w:rsidR="00D71D3E" w:rsidRPr="00B353C0" w:rsidRDefault="00D71D3E" w:rsidP="00D71D3E">
      <w:pPr>
        <w:pStyle w:val="maintext"/>
        <w:ind w:firstLineChars="90" w:firstLine="180"/>
        <w:rPr>
          <w:rFonts w:ascii="Calibri" w:hAnsi="Calibri" w:cs="Arial"/>
          <w:b/>
        </w:rPr>
      </w:pPr>
      <w:r>
        <w:rPr>
          <w:rFonts w:ascii="Calibri" w:hAnsi="Calibri" w:cs="Arial"/>
          <w:b/>
        </w:rPr>
        <w:t xml:space="preserve">Alt. </w:t>
      </w:r>
      <w:r w:rsidR="0015671F">
        <w:rPr>
          <w:rFonts w:ascii="Calibri" w:hAnsi="Calibri" w:cs="Arial"/>
          <w:b/>
        </w:rPr>
        <w:t>2</w:t>
      </w:r>
      <w:r>
        <w:rPr>
          <w:rFonts w:ascii="Calibri" w:hAnsi="Calibri"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601"/>
        <w:gridCol w:w="12148"/>
        <w:gridCol w:w="913"/>
        <w:gridCol w:w="222"/>
        <w:gridCol w:w="517"/>
        <w:gridCol w:w="222"/>
        <w:gridCol w:w="2042"/>
        <w:gridCol w:w="346"/>
        <w:gridCol w:w="346"/>
        <w:gridCol w:w="222"/>
        <w:gridCol w:w="222"/>
        <w:gridCol w:w="887"/>
      </w:tblGrid>
      <w:tr w:rsidR="00D71D3E" w:rsidRPr="00E7683B" w14:paraId="4CDCFBCF" w14:textId="77777777" w:rsidTr="00E7683B">
        <w:tc>
          <w:tcPr>
            <w:tcW w:w="0" w:type="auto"/>
            <w:shd w:val="clear" w:color="auto" w:fill="auto"/>
          </w:tcPr>
          <w:p w14:paraId="55648668" w14:textId="77777777" w:rsidR="00D71D3E" w:rsidRDefault="00D71D3E" w:rsidP="008112DD">
            <w:pPr>
              <w:pStyle w:val="TAL"/>
            </w:pPr>
            <w:r w:rsidRPr="00E7683B">
              <w:rPr>
                <w:rFonts w:eastAsia="Malgun Gothic"/>
                <w:lang w:eastAsia="ko-KR"/>
              </w:rPr>
              <w:t>16-3b</w:t>
            </w:r>
          </w:p>
        </w:tc>
        <w:tc>
          <w:tcPr>
            <w:tcW w:w="0" w:type="auto"/>
            <w:shd w:val="clear" w:color="auto" w:fill="auto"/>
          </w:tcPr>
          <w:p w14:paraId="0C851DEC" w14:textId="77777777" w:rsidR="00D71D3E" w:rsidRDefault="00D71D3E" w:rsidP="008112DD">
            <w:pPr>
              <w:pStyle w:val="TAL"/>
            </w:pPr>
            <w:r>
              <w:t>Port selection eType-II</w:t>
            </w:r>
          </w:p>
        </w:tc>
        <w:tc>
          <w:tcPr>
            <w:tcW w:w="0" w:type="auto"/>
            <w:shd w:val="clear" w:color="auto" w:fill="auto"/>
          </w:tcPr>
          <w:p w14:paraId="69D9ADEA" w14:textId="77777777" w:rsidR="00D71D3E" w:rsidRPr="00E7683B" w:rsidRDefault="00D71D3E" w:rsidP="008112DD">
            <w:pPr>
              <w:pStyle w:val="TAL"/>
              <w:rPr>
                <w:rFonts w:eastAsia="Malgun Gothic"/>
                <w:lang w:eastAsia="ko-KR"/>
              </w:rPr>
            </w:pPr>
            <w:r w:rsidRPr="00E7683B">
              <w:rPr>
                <w:rFonts w:eastAsia="Malgun Gothic"/>
                <w:lang w:eastAsia="ko-KR"/>
              </w:rPr>
              <w:t>Basic components:</w:t>
            </w:r>
          </w:p>
          <w:p w14:paraId="5EF1D946"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746"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7F294883"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747"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6DCFD3FB"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748" w:author="BENDLIN, RALF M" w:date="2020-04-15T03:51:00Z">
                <w:pPr>
                  <w:pStyle w:val="TAL"/>
                  <w:numPr>
                    <w:numId w:val="235"/>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 xml:space="preserve">Support of PMI sub-bands with value </w:t>
            </w:r>
            <w:r w:rsidR="00ED1ABB" w:rsidRPr="00E7683B">
              <w:rPr>
                <w:rFonts w:eastAsia="Malgun Gothic"/>
                <w:strike/>
                <w:color w:val="FF0000"/>
                <w:lang w:eastAsia="ko-KR"/>
              </w:rPr>
              <w:t>R=1</w:t>
            </w:r>
            <w:r w:rsidR="00ED1ABB" w:rsidRPr="00E7683B">
              <w:rPr>
                <w:rFonts w:eastAsia="Malgun Gothic"/>
                <w:color w:val="FF0000"/>
                <w:lang w:eastAsia="ko-KR"/>
              </w:rPr>
              <w:t xml:space="preserve"> N3&lt;=19</w:t>
            </w:r>
          </w:p>
          <w:p w14:paraId="590430E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749"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lang w:eastAsia="ko-KR"/>
              </w:rPr>
              <w:t>Rank restriction</w:t>
            </w:r>
          </w:p>
          <w:p w14:paraId="10D4FD57" w14:textId="77777777" w:rsidR="00D71D3E" w:rsidRPr="00E7683B" w:rsidRDefault="00D71D3E">
            <w:pPr>
              <w:pStyle w:val="TAL"/>
              <w:numPr>
                <w:ilvl w:val="0"/>
                <w:numId w:val="221"/>
              </w:numPr>
              <w:overflowPunct/>
              <w:autoSpaceDE/>
              <w:autoSpaceDN/>
              <w:adjustRightInd/>
              <w:textAlignment w:val="auto"/>
              <w:rPr>
                <w:rFonts w:eastAsia="Malgun Gothic"/>
                <w:lang w:eastAsia="ko-KR"/>
              </w:rPr>
              <w:pPrChange w:id="1750" w:author="BENDLIN, RALF M" w:date="2020-04-15T03:51:00Z">
                <w:pPr>
                  <w:pStyle w:val="TAL"/>
                  <w:numPr>
                    <w:numId w:val="235"/>
                  </w:numPr>
                  <w:overflowPunct/>
                  <w:autoSpaceDE/>
                  <w:autoSpaceDN/>
                  <w:adjustRightInd/>
                  <w:ind w:left="720" w:hanging="360"/>
                  <w:textAlignment w:val="auto"/>
                </w:pPr>
              </w:pPrChange>
            </w:pPr>
            <w:r w:rsidRPr="00E7683B">
              <w:rPr>
                <w:rFonts w:eastAsia="Malgun Gothic"/>
                <w:strike/>
                <w:color w:val="000000"/>
                <w:lang w:eastAsia="ko-KR"/>
              </w:rPr>
              <w:t xml:space="preserve">FFS: </w:t>
            </w:r>
            <w:r w:rsidRPr="00E7683B">
              <w:rPr>
                <w:rFonts w:eastAsia="Malgun Gothic"/>
                <w:lang w:eastAsia="ko-KR"/>
              </w:rPr>
              <w:t>UCI omission</w:t>
            </w:r>
          </w:p>
          <w:p w14:paraId="5607A9E7" w14:textId="77777777" w:rsidR="00D71D3E" w:rsidRPr="002D7AC0" w:rsidRDefault="00D71D3E" w:rsidP="00E7683B">
            <w:pPr>
              <w:pStyle w:val="TAL"/>
              <w:spacing w:after="120"/>
            </w:pPr>
          </w:p>
          <w:p w14:paraId="7F0DDEB4" w14:textId="77777777" w:rsidR="00D71D3E" w:rsidRPr="00E7683B" w:rsidRDefault="00D71D3E" w:rsidP="008112DD">
            <w:pPr>
              <w:pStyle w:val="TAL"/>
              <w:rPr>
                <w:rFonts w:eastAsia="Malgun Gothic"/>
                <w:strike/>
                <w:color w:val="FF0000"/>
                <w:lang w:eastAsia="ko-KR"/>
              </w:rPr>
            </w:pPr>
            <w:r w:rsidRPr="00E7683B">
              <w:rPr>
                <w:rFonts w:eastAsia="Malgun Gothic"/>
                <w:strike/>
                <w:color w:val="FF0000"/>
                <w:lang w:eastAsia="ko-KR"/>
              </w:rPr>
              <w:t>Optional components:</w:t>
            </w:r>
          </w:p>
          <w:p w14:paraId="52258CC9"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751"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0596DC5B"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75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079040AA"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75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440D76AD" w14:textId="77777777" w:rsidR="00D71D3E" w:rsidRPr="00E7683B" w:rsidRDefault="00D71D3E">
            <w:pPr>
              <w:pStyle w:val="TAL"/>
              <w:numPr>
                <w:ilvl w:val="0"/>
                <w:numId w:val="188"/>
              </w:numPr>
              <w:overflowPunct/>
              <w:autoSpaceDE/>
              <w:autoSpaceDN/>
              <w:adjustRightInd/>
              <w:textAlignment w:val="auto"/>
              <w:rPr>
                <w:rFonts w:eastAsia="Malgun Gothic"/>
                <w:strike/>
                <w:color w:val="FF0000"/>
                <w:lang w:eastAsia="ko-KR"/>
              </w:rPr>
              <w:pPrChange w:id="175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538E982C" w14:textId="77777777" w:rsidR="00D71D3E" w:rsidRPr="002D7AC0" w:rsidRDefault="00D71D3E" w:rsidP="008112DD">
            <w:pPr>
              <w:pStyle w:val="TAL"/>
            </w:pPr>
          </w:p>
        </w:tc>
        <w:tc>
          <w:tcPr>
            <w:tcW w:w="0" w:type="auto"/>
            <w:shd w:val="clear" w:color="auto" w:fill="auto"/>
          </w:tcPr>
          <w:p w14:paraId="2070BB36" w14:textId="77777777" w:rsidR="00D71D3E" w:rsidRDefault="00D71D3E" w:rsidP="008112DD">
            <w:pPr>
              <w:pStyle w:val="TAL"/>
            </w:pPr>
            <w:r>
              <w:t>TBD</w:t>
            </w:r>
          </w:p>
        </w:tc>
        <w:tc>
          <w:tcPr>
            <w:tcW w:w="0" w:type="auto"/>
            <w:shd w:val="clear" w:color="auto" w:fill="auto"/>
          </w:tcPr>
          <w:p w14:paraId="1FCAB753" w14:textId="77777777" w:rsidR="00D71D3E" w:rsidRPr="00E7683B" w:rsidRDefault="00D71D3E" w:rsidP="008112DD">
            <w:pPr>
              <w:pStyle w:val="TAL"/>
              <w:rPr>
                <w:i/>
              </w:rPr>
            </w:pPr>
          </w:p>
        </w:tc>
        <w:tc>
          <w:tcPr>
            <w:tcW w:w="0" w:type="auto"/>
            <w:shd w:val="clear" w:color="auto" w:fill="auto"/>
          </w:tcPr>
          <w:p w14:paraId="3EE7A12D" w14:textId="77777777" w:rsidR="00D71D3E" w:rsidRPr="00E7683B" w:rsidRDefault="00D71D3E" w:rsidP="008112DD">
            <w:pPr>
              <w:pStyle w:val="TAL"/>
              <w:rPr>
                <w:i/>
              </w:rPr>
            </w:pPr>
            <w:r>
              <w:t>N/A</w:t>
            </w:r>
          </w:p>
        </w:tc>
        <w:tc>
          <w:tcPr>
            <w:tcW w:w="0" w:type="auto"/>
            <w:shd w:val="clear" w:color="auto" w:fill="auto"/>
          </w:tcPr>
          <w:p w14:paraId="571F13C3" w14:textId="77777777" w:rsidR="00D71D3E" w:rsidRDefault="00D71D3E" w:rsidP="008112DD">
            <w:pPr>
              <w:pStyle w:val="TAL"/>
            </w:pPr>
          </w:p>
        </w:tc>
        <w:tc>
          <w:tcPr>
            <w:tcW w:w="0" w:type="auto"/>
            <w:shd w:val="clear" w:color="auto" w:fill="auto"/>
          </w:tcPr>
          <w:p w14:paraId="5E460691" w14:textId="77777777" w:rsidR="00D71D3E" w:rsidRDefault="00D71D3E" w:rsidP="008112DD">
            <w:pPr>
              <w:pStyle w:val="TAL"/>
            </w:pPr>
            <w:r w:rsidRPr="00E7683B">
              <w:rPr>
                <w:highlight w:val="yellow"/>
              </w:rPr>
              <w:t>FFS:</w:t>
            </w:r>
            <w:r>
              <w:t xml:space="preserve"> Per band or Per band per BC</w:t>
            </w:r>
          </w:p>
        </w:tc>
        <w:tc>
          <w:tcPr>
            <w:tcW w:w="0" w:type="auto"/>
            <w:shd w:val="clear" w:color="auto" w:fill="auto"/>
          </w:tcPr>
          <w:p w14:paraId="3F76C3A4" w14:textId="77777777" w:rsidR="00D71D3E" w:rsidRDefault="00D71D3E" w:rsidP="008112DD">
            <w:pPr>
              <w:pStyle w:val="TAL"/>
            </w:pPr>
            <w:r>
              <w:t>N</w:t>
            </w:r>
          </w:p>
        </w:tc>
        <w:tc>
          <w:tcPr>
            <w:tcW w:w="0" w:type="auto"/>
            <w:shd w:val="clear" w:color="auto" w:fill="auto"/>
          </w:tcPr>
          <w:p w14:paraId="4A3C31AF" w14:textId="77777777" w:rsidR="00D71D3E" w:rsidRDefault="00D71D3E" w:rsidP="008112DD">
            <w:pPr>
              <w:pStyle w:val="TAL"/>
            </w:pPr>
            <w:r>
              <w:t>N</w:t>
            </w:r>
          </w:p>
        </w:tc>
        <w:tc>
          <w:tcPr>
            <w:tcW w:w="0" w:type="auto"/>
            <w:shd w:val="clear" w:color="auto" w:fill="auto"/>
          </w:tcPr>
          <w:p w14:paraId="024AEEE1" w14:textId="77777777" w:rsidR="00D71D3E" w:rsidRDefault="00D71D3E" w:rsidP="008112DD">
            <w:pPr>
              <w:pStyle w:val="TAL"/>
            </w:pPr>
          </w:p>
        </w:tc>
        <w:tc>
          <w:tcPr>
            <w:tcW w:w="0" w:type="auto"/>
            <w:shd w:val="clear" w:color="auto" w:fill="auto"/>
          </w:tcPr>
          <w:p w14:paraId="0FBADB39" w14:textId="77777777" w:rsidR="00D71D3E" w:rsidRDefault="00D71D3E" w:rsidP="008112DD">
            <w:pPr>
              <w:pStyle w:val="TAL"/>
            </w:pPr>
          </w:p>
        </w:tc>
        <w:tc>
          <w:tcPr>
            <w:tcW w:w="0" w:type="auto"/>
            <w:shd w:val="clear" w:color="auto" w:fill="auto"/>
          </w:tcPr>
          <w:p w14:paraId="0E78D701" w14:textId="77777777" w:rsidR="00D71D3E" w:rsidRDefault="00D71D3E" w:rsidP="008112DD">
            <w:pPr>
              <w:pStyle w:val="TAL"/>
            </w:pPr>
            <w:r>
              <w:t>Optional</w:t>
            </w:r>
          </w:p>
        </w:tc>
      </w:tr>
      <w:tr w:rsidR="00E373E1" w:rsidRPr="00E7683B" w14:paraId="2EF3B7BD" w14:textId="77777777" w:rsidTr="00E7683B">
        <w:tc>
          <w:tcPr>
            <w:tcW w:w="0" w:type="auto"/>
            <w:shd w:val="clear" w:color="auto" w:fill="auto"/>
          </w:tcPr>
          <w:p w14:paraId="54B501C0" w14:textId="77777777" w:rsidR="00E373E1" w:rsidRPr="00E7683B" w:rsidRDefault="00E373E1" w:rsidP="00E373E1">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3F10FC8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CSI-RS and number of PMI subbands for port selection eType-II</w:t>
            </w:r>
          </w:p>
        </w:tc>
        <w:tc>
          <w:tcPr>
            <w:tcW w:w="0" w:type="auto"/>
            <w:shd w:val="clear" w:color="auto" w:fill="auto"/>
          </w:tcPr>
          <w:p w14:paraId="09B41EA9"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 xml:space="preserve">For port selection eType-II: </w:t>
            </w:r>
          </w:p>
          <w:p w14:paraId="5E08F08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A list of supported combinations, each combination is {Max # of Tx ports in one resource, Max # of resources across all CCs simultaneously, total # of Tx ports across all CCs simultaneously, Max # of PMI subbands N3}, where N3&gt;=19</w:t>
            </w:r>
          </w:p>
          <w:p w14:paraId="1800D259"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72926F9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16-3b, TBD</w:t>
            </w:r>
          </w:p>
        </w:tc>
        <w:tc>
          <w:tcPr>
            <w:tcW w:w="0" w:type="auto"/>
            <w:shd w:val="clear" w:color="auto" w:fill="auto"/>
          </w:tcPr>
          <w:p w14:paraId="76D06DE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514A2EA"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BAB1D0"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5C446B5A" w14:textId="77777777" w:rsidR="00E373E1" w:rsidRPr="00E7683B" w:rsidRDefault="00E373E1" w:rsidP="00E373E1">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Per band or Per band per BC</w:t>
            </w:r>
          </w:p>
        </w:tc>
        <w:tc>
          <w:tcPr>
            <w:tcW w:w="0" w:type="auto"/>
            <w:shd w:val="clear" w:color="auto" w:fill="auto"/>
          </w:tcPr>
          <w:p w14:paraId="47D7400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27C00856"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0D0CA323"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38DB2BAA" w14:textId="77777777" w:rsidR="00E373E1" w:rsidRPr="00E7683B" w:rsidRDefault="00E373E1" w:rsidP="00E373E1">
            <w:pPr>
              <w:pStyle w:val="TAL"/>
              <w:rPr>
                <w:rFonts w:eastAsia="Malgun Gothic"/>
                <w:color w:val="FF0000"/>
                <w:lang w:eastAsia="ko-KR"/>
              </w:rPr>
            </w:pPr>
          </w:p>
        </w:tc>
        <w:tc>
          <w:tcPr>
            <w:tcW w:w="0" w:type="auto"/>
            <w:shd w:val="clear" w:color="auto" w:fill="auto"/>
          </w:tcPr>
          <w:p w14:paraId="4B26EA34" w14:textId="77777777" w:rsidR="00E373E1" w:rsidRPr="00E7683B" w:rsidRDefault="00E373E1" w:rsidP="00E373E1">
            <w:pPr>
              <w:pStyle w:val="TAL"/>
              <w:rPr>
                <w:rFonts w:eastAsia="Malgun Gothic"/>
                <w:color w:val="FF0000"/>
                <w:lang w:eastAsia="ko-KR"/>
              </w:rPr>
            </w:pPr>
            <w:r w:rsidRPr="00E7683B">
              <w:rPr>
                <w:rFonts w:eastAsia="Malgun Gothic"/>
                <w:color w:val="FF0000"/>
                <w:lang w:eastAsia="ko-KR"/>
              </w:rPr>
              <w:t>Optional</w:t>
            </w:r>
          </w:p>
        </w:tc>
      </w:tr>
      <w:tr w:rsidR="00D71D3E" w:rsidRPr="00E7683B" w14:paraId="037E0925" w14:textId="77777777" w:rsidTr="00E7683B">
        <w:tc>
          <w:tcPr>
            <w:tcW w:w="0" w:type="auto"/>
            <w:shd w:val="clear" w:color="auto" w:fill="auto"/>
          </w:tcPr>
          <w:p w14:paraId="56DCA83F"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6A2F69E0" w14:textId="77777777" w:rsidR="00D71D3E" w:rsidRPr="00E7683B" w:rsidRDefault="00D71D3E"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7FDB348" w14:textId="77777777" w:rsidR="00D71D3E" w:rsidRPr="00E7683B" w:rsidRDefault="00D71D3E"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1AD3A321"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4425F7E3" w14:textId="77777777" w:rsidR="00D71D3E" w:rsidRPr="00E7683B" w:rsidRDefault="00D71D3E" w:rsidP="008112DD">
            <w:pPr>
              <w:pStyle w:val="TAL"/>
              <w:rPr>
                <w:i/>
                <w:color w:val="FF0000"/>
              </w:rPr>
            </w:pPr>
          </w:p>
        </w:tc>
        <w:tc>
          <w:tcPr>
            <w:tcW w:w="0" w:type="auto"/>
            <w:shd w:val="clear" w:color="auto" w:fill="auto"/>
          </w:tcPr>
          <w:p w14:paraId="7FA3A391"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43C6E54A" w14:textId="77777777" w:rsidR="00D71D3E" w:rsidRPr="00E7683B" w:rsidRDefault="00D71D3E" w:rsidP="008112DD">
            <w:pPr>
              <w:pStyle w:val="TAL"/>
              <w:rPr>
                <w:color w:val="FF0000"/>
              </w:rPr>
            </w:pPr>
          </w:p>
        </w:tc>
        <w:tc>
          <w:tcPr>
            <w:tcW w:w="0" w:type="auto"/>
            <w:shd w:val="clear" w:color="auto" w:fill="auto"/>
          </w:tcPr>
          <w:p w14:paraId="40572C36"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6B47F5C5"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42AC84D2"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6F7048AC" w14:textId="77777777" w:rsidR="00D71D3E" w:rsidRPr="00E7683B" w:rsidRDefault="00D71D3E" w:rsidP="008112DD">
            <w:pPr>
              <w:pStyle w:val="TAL"/>
              <w:rPr>
                <w:color w:val="FF0000"/>
              </w:rPr>
            </w:pPr>
          </w:p>
        </w:tc>
        <w:tc>
          <w:tcPr>
            <w:tcW w:w="0" w:type="auto"/>
            <w:shd w:val="clear" w:color="auto" w:fill="auto"/>
          </w:tcPr>
          <w:p w14:paraId="41A0ED43" w14:textId="77777777" w:rsidR="00D71D3E" w:rsidRPr="00E7683B" w:rsidRDefault="00D71D3E" w:rsidP="008112DD">
            <w:pPr>
              <w:pStyle w:val="TAL"/>
              <w:rPr>
                <w:color w:val="FF0000"/>
              </w:rPr>
            </w:pPr>
          </w:p>
        </w:tc>
        <w:tc>
          <w:tcPr>
            <w:tcW w:w="0" w:type="auto"/>
            <w:shd w:val="clear" w:color="auto" w:fill="auto"/>
          </w:tcPr>
          <w:p w14:paraId="55BB0A11" w14:textId="77777777" w:rsidR="00D71D3E" w:rsidRPr="00E7683B" w:rsidRDefault="00D71D3E" w:rsidP="008112DD">
            <w:pPr>
              <w:pStyle w:val="TAL"/>
              <w:rPr>
                <w:color w:val="FF0000"/>
              </w:rPr>
            </w:pPr>
            <w:r w:rsidRPr="00E7683B">
              <w:rPr>
                <w:color w:val="FF0000"/>
              </w:rPr>
              <w:t>Optional</w:t>
            </w:r>
          </w:p>
        </w:tc>
      </w:tr>
      <w:tr w:rsidR="00D71D3E" w:rsidRPr="00E7683B" w14:paraId="504E3B37" w14:textId="77777777" w:rsidTr="00E7683B">
        <w:tc>
          <w:tcPr>
            <w:tcW w:w="0" w:type="auto"/>
            <w:shd w:val="clear" w:color="auto" w:fill="auto"/>
          </w:tcPr>
          <w:p w14:paraId="15317130" w14:textId="77777777" w:rsidR="00D71D3E" w:rsidRPr="00E7683B" w:rsidRDefault="00D71D3E"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24D00060" w14:textId="77777777" w:rsidR="00D71D3E" w:rsidRPr="00E7683B" w:rsidRDefault="00D71D3E"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5AAB36B8" w14:textId="77777777" w:rsidR="00D71D3E" w:rsidRPr="00E7683B" w:rsidRDefault="00D71D3E"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755F147F" w14:textId="77777777" w:rsidR="00D71D3E" w:rsidRPr="00E7683B" w:rsidRDefault="00D71D3E" w:rsidP="008112DD">
            <w:pPr>
              <w:pStyle w:val="TAL"/>
              <w:rPr>
                <w:color w:val="FF0000"/>
              </w:rPr>
            </w:pPr>
            <w:r w:rsidRPr="00E7683B">
              <w:rPr>
                <w:color w:val="FF0000"/>
              </w:rPr>
              <w:t>16-3b, TBD</w:t>
            </w:r>
          </w:p>
        </w:tc>
        <w:tc>
          <w:tcPr>
            <w:tcW w:w="0" w:type="auto"/>
            <w:shd w:val="clear" w:color="auto" w:fill="auto"/>
          </w:tcPr>
          <w:p w14:paraId="5BA23C4E" w14:textId="77777777" w:rsidR="00D71D3E" w:rsidRPr="00E7683B" w:rsidRDefault="00D71D3E" w:rsidP="008112DD">
            <w:pPr>
              <w:pStyle w:val="TAL"/>
              <w:rPr>
                <w:i/>
                <w:color w:val="FF0000"/>
              </w:rPr>
            </w:pPr>
          </w:p>
        </w:tc>
        <w:tc>
          <w:tcPr>
            <w:tcW w:w="0" w:type="auto"/>
            <w:shd w:val="clear" w:color="auto" w:fill="auto"/>
          </w:tcPr>
          <w:p w14:paraId="79F05306" w14:textId="77777777" w:rsidR="00D71D3E" w:rsidRPr="00E7683B" w:rsidRDefault="00D71D3E" w:rsidP="008112DD">
            <w:pPr>
              <w:pStyle w:val="TAL"/>
              <w:rPr>
                <w:color w:val="FF0000"/>
              </w:rPr>
            </w:pPr>
            <w:r w:rsidRPr="00E7683B">
              <w:rPr>
                <w:color w:val="FF0000"/>
              </w:rPr>
              <w:t>N/A</w:t>
            </w:r>
          </w:p>
        </w:tc>
        <w:tc>
          <w:tcPr>
            <w:tcW w:w="0" w:type="auto"/>
            <w:shd w:val="clear" w:color="auto" w:fill="auto"/>
          </w:tcPr>
          <w:p w14:paraId="13AE1374" w14:textId="77777777" w:rsidR="00D71D3E" w:rsidRPr="00E7683B" w:rsidRDefault="00D71D3E" w:rsidP="008112DD">
            <w:pPr>
              <w:pStyle w:val="TAL"/>
              <w:rPr>
                <w:color w:val="FF0000"/>
              </w:rPr>
            </w:pPr>
          </w:p>
        </w:tc>
        <w:tc>
          <w:tcPr>
            <w:tcW w:w="0" w:type="auto"/>
            <w:shd w:val="clear" w:color="auto" w:fill="auto"/>
          </w:tcPr>
          <w:p w14:paraId="182D0FCD" w14:textId="77777777" w:rsidR="00D71D3E" w:rsidRPr="00E7683B" w:rsidRDefault="00D71D3E"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3C3E9F7"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DF36EF0" w14:textId="77777777" w:rsidR="00D71D3E" w:rsidRPr="00E7683B" w:rsidRDefault="00D71D3E" w:rsidP="008112DD">
            <w:pPr>
              <w:pStyle w:val="TAL"/>
              <w:rPr>
                <w:color w:val="FF0000"/>
              </w:rPr>
            </w:pPr>
            <w:r w:rsidRPr="00E7683B">
              <w:rPr>
                <w:color w:val="FF0000"/>
              </w:rPr>
              <w:t>N</w:t>
            </w:r>
          </w:p>
        </w:tc>
        <w:tc>
          <w:tcPr>
            <w:tcW w:w="0" w:type="auto"/>
            <w:shd w:val="clear" w:color="auto" w:fill="auto"/>
          </w:tcPr>
          <w:p w14:paraId="5EF3CE98" w14:textId="77777777" w:rsidR="00D71D3E" w:rsidRPr="00E7683B" w:rsidRDefault="00D71D3E" w:rsidP="008112DD">
            <w:pPr>
              <w:pStyle w:val="TAL"/>
              <w:rPr>
                <w:color w:val="FF0000"/>
              </w:rPr>
            </w:pPr>
          </w:p>
        </w:tc>
        <w:tc>
          <w:tcPr>
            <w:tcW w:w="0" w:type="auto"/>
            <w:shd w:val="clear" w:color="auto" w:fill="auto"/>
          </w:tcPr>
          <w:p w14:paraId="4A497C27" w14:textId="77777777" w:rsidR="00D71D3E" w:rsidRPr="00E7683B" w:rsidRDefault="00D71D3E" w:rsidP="008112DD">
            <w:pPr>
              <w:pStyle w:val="TAL"/>
              <w:rPr>
                <w:color w:val="FF0000"/>
              </w:rPr>
            </w:pPr>
          </w:p>
        </w:tc>
        <w:tc>
          <w:tcPr>
            <w:tcW w:w="0" w:type="auto"/>
            <w:shd w:val="clear" w:color="auto" w:fill="auto"/>
          </w:tcPr>
          <w:p w14:paraId="002CC355" w14:textId="77777777" w:rsidR="00D71D3E" w:rsidRPr="00E7683B" w:rsidRDefault="00D71D3E" w:rsidP="008112DD">
            <w:pPr>
              <w:pStyle w:val="TAL"/>
              <w:rPr>
                <w:color w:val="FF0000"/>
              </w:rPr>
            </w:pPr>
            <w:r w:rsidRPr="00E7683B">
              <w:rPr>
                <w:color w:val="FF0000"/>
              </w:rPr>
              <w:t>Optional</w:t>
            </w:r>
          </w:p>
        </w:tc>
      </w:tr>
      <w:tr w:rsidR="00160C28" w:rsidRPr="00E7683B" w14:paraId="42258A79" w14:textId="77777777" w:rsidTr="00E7683B">
        <w:tc>
          <w:tcPr>
            <w:tcW w:w="0" w:type="auto"/>
            <w:shd w:val="clear" w:color="auto" w:fill="auto"/>
          </w:tcPr>
          <w:p w14:paraId="644294AE"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694ECE6B"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Number of AP-CSI report settings per BWP</w:t>
            </w:r>
          </w:p>
        </w:tc>
        <w:tc>
          <w:tcPr>
            <w:tcW w:w="0" w:type="auto"/>
            <w:shd w:val="clear" w:color="auto" w:fill="auto"/>
          </w:tcPr>
          <w:p w14:paraId="0F51DEB4" w14:textId="77777777" w:rsidR="00160C28" w:rsidRPr="00E7683B" w:rsidRDefault="00160C28" w:rsidP="008112DD">
            <w:pPr>
              <w:pStyle w:val="TAL"/>
              <w:rPr>
                <w:rFonts w:eastAsia="Malgun Gothic"/>
                <w:color w:val="FF0000"/>
                <w:lang w:eastAsia="ko-KR"/>
              </w:rPr>
            </w:pPr>
            <w:r w:rsidRPr="00E7683B">
              <w:rPr>
                <w:rFonts w:eastAsia="Malgun Gothic"/>
                <w:color w:val="FF0000"/>
                <w:lang w:eastAsia="ko-KR"/>
              </w:rPr>
              <w:t>Support up to 8 configured aperiodic CSI report setting per BWP</w:t>
            </w:r>
          </w:p>
        </w:tc>
        <w:tc>
          <w:tcPr>
            <w:tcW w:w="0" w:type="auto"/>
            <w:shd w:val="clear" w:color="auto" w:fill="auto"/>
          </w:tcPr>
          <w:p w14:paraId="52D94E38" w14:textId="77777777" w:rsidR="00160C28" w:rsidRPr="00E7683B" w:rsidRDefault="00160C28" w:rsidP="008112DD">
            <w:pPr>
              <w:pStyle w:val="TAL"/>
              <w:rPr>
                <w:color w:val="FF0000"/>
              </w:rPr>
            </w:pPr>
            <w:r w:rsidRPr="00E7683B">
              <w:rPr>
                <w:color w:val="FF0000"/>
              </w:rPr>
              <w:t>TBD</w:t>
            </w:r>
          </w:p>
        </w:tc>
        <w:tc>
          <w:tcPr>
            <w:tcW w:w="0" w:type="auto"/>
            <w:shd w:val="clear" w:color="auto" w:fill="auto"/>
          </w:tcPr>
          <w:p w14:paraId="759AA856" w14:textId="77777777" w:rsidR="00160C28" w:rsidRPr="00E7683B" w:rsidRDefault="00160C28" w:rsidP="008112DD">
            <w:pPr>
              <w:pStyle w:val="TAL"/>
              <w:rPr>
                <w:i/>
                <w:color w:val="FF0000"/>
              </w:rPr>
            </w:pPr>
          </w:p>
        </w:tc>
        <w:tc>
          <w:tcPr>
            <w:tcW w:w="0" w:type="auto"/>
            <w:shd w:val="clear" w:color="auto" w:fill="auto"/>
          </w:tcPr>
          <w:p w14:paraId="4938DDF5" w14:textId="77777777" w:rsidR="00160C28" w:rsidRPr="00E7683B" w:rsidRDefault="00160C28" w:rsidP="008112DD">
            <w:pPr>
              <w:pStyle w:val="TAL"/>
              <w:rPr>
                <w:color w:val="FF0000"/>
              </w:rPr>
            </w:pPr>
          </w:p>
        </w:tc>
        <w:tc>
          <w:tcPr>
            <w:tcW w:w="0" w:type="auto"/>
            <w:shd w:val="clear" w:color="auto" w:fill="auto"/>
          </w:tcPr>
          <w:p w14:paraId="25A7DD71" w14:textId="77777777" w:rsidR="00160C28" w:rsidRPr="00E7683B" w:rsidRDefault="00160C28" w:rsidP="008112DD">
            <w:pPr>
              <w:pStyle w:val="TAL"/>
              <w:rPr>
                <w:color w:val="FF0000"/>
              </w:rPr>
            </w:pPr>
          </w:p>
        </w:tc>
        <w:tc>
          <w:tcPr>
            <w:tcW w:w="0" w:type="auto"/>
            <w:shd w:val="clear" w:color="auto" w:fill="auto"/>
          </w:tcPr>
          <w:p w14:paraId="33E6FEEF" w14:textId="77777777" w:rsidR="00160C28" w:rsidRPr="00E7683B" w:rsidRDefault="00160C28" w:rsidP="008112DD">
            <w:pPr>
              <w:pStyle w:val="TAL"/>
              <w:rPr>
                <w:color w:val="FF0000"/>
              </w:rPr>
            </w:pPr>
          </w:p>
        </w:tc>
        <w:tc>
          <w:tcPr>
            <w:tcW w:w="0" w:type="auto"/>
            <w:shd w:val="clear" w:color="auto" w:fill="auto"/>
          </w:tcPr>
          <w:p w14:paraId="3FCEEA38" w14:textId="77777777" w:rsidR="00160C28" w:rsidRPr="00E7683B" w:rsidRDefault="00160C28" w:rsidP="008112DD">
            <w:pPr>
              <w:pStyle w:val="TAL"/>
              <w:rPr>
                <w:color w:val="FF0000"/>
              </w:rPr>
            </w:pPr>
          </w:p>
        </w:tc>
        <w:tc>
          <w:tcPr>
            <w:tcW w:w="0" w:type="auto"/>
            <w:shd w:val="clear" w:color="auto" w:fill="auto"/>
          </w:tcPr>
          <w:p w14:paraId="7FFC468C" w14:textId="77777777" w:rsidR="00160C28" w:rsidRPr="00E7683B" w:rsidRDefault="00160C28" w:rsidP="008112DD">
            <w:pPr>
              <w:pStyle w:val="TAL"/>
              <w:rPr>
                <w:color w:val="FF0000"/>
              </w:rPr>
            </w:pPr>
          </w:p>
        </w:tc>
        <w:tc>
          <w:tcPr>
            <w:tcW w:w="0" w:type="auto"/>
            <w:shd w:val="clear" w:color="auto" w:fill="auto"/>
          </w:tcPr>
          <w:p w14:paraId="0C2B71C2" w14:textId="77777777" w:rsidR="00160C28" w:rsidRPr="00E7683B" w:rsidRDefault="00160C28" w:rsidP="008112DD">
            <w:pPr>
              <w:pStyle w:val="TAL"/>
              <w:rPr>
                <w:color w:val="FF0000"/>
              </w:rPr>
            </w:pPr>
          </w:p>
        </w:tc>
        <w:tc>
          <w:tcPr>
            <w:tcW w:w="0" w:type="auto"/>
            <w:shd w:val="clear" w:color="auto" w:fill="auto"/>
          </w:tcPr>
          <w:p w14:paraId="79B7CD8E" w14:textId="77777777" w:rsidR="00160C28" w:rsidRPr="00E7683B" w:rsidRDefault="00160C28" w:rsidP="008112DD">
            <w:pPr>
              <w:pStyle w:val="TAL"/>
              <w:rPr>
                <w:color w:val="FF0000"/>
              </w:rPr>
            </w:pPr>
          </w:p>
        </w:tc>
        <w:tc>
          <w:tcPr>
            <w:tcW w:w="0" w:type="auto"/>
            <w:shd w:val="clear" w:color="auto" w:fill="auto"/>
          </w:tcPr>
          <w:p w14:paraId="1B55B5A0" w14:textId="77777777" w:rsidR="00160C28" w:rsidRPr="00E7683B" w:rsidRDefault="00160C28" w:rsidP="008112DD">
            <w:pPr>
              <w:pStyle w:val="TAL"/>
              <w:rPr>
                <w:color w:val="FF0000"/>
              </w:rPr>
            </w:pPr>
          </w:p>
        </w:tc>
      </w:tr>
    </w:tbl>
    <w:p w14:paraId="353E2B82" w14:textId="77777777" w:rsidR="009E7B48" w:rsidRPr="00B353C0" w:rsidRDefault="009E7B48" w:rsidP="009E7B48">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61"/>
        <w:gridCol w:w="10356"/>
        <w:gridCol w:w="1106"/>
        <w:gridCol w:w="222"/>
        <w:gridCol w:w="517"/>
        <w:gridCol w:w="222"/>
        <w:gridCol w:w="2857"/>
        <w:gridCol w:w="346"/>
        <w:gridCol w:w="346"/>
        <w:gridCol w:w="222"/>
        <w:gridCol w:w="222"/>
        <w:gridCol w:w="887"/>
      </w:tblGrid>
      <w:tr w:rsidR="009E7B48" w:rsidRPr="00E7683B" w14:paraId="19088011" w14:textId="77777777" w:rsidTr="00E7683B">
        <w:tc>
          <w:tcPr>
            <w:tcW w:w="0" w:type="auto"/>
            <w:shd w:val="clear" w:color="auto" w:fill="auto"/>
          </w:tcPr>
          <w:p w14:paraId="2D17F51E" w14:textId="77777777" w:rsidR="009E7B48" w:rsidRDefault="009E7B48" w:rsidP="008112DD">
            <w:pPr>
              <w:pStyle w:val="TAL"/>
            </w:pPr>
            <w:r w:rsidRPr="00E7683B">
              <w:rPr>
                <w:rFonts w:eastAsia="Malgun Gothic"/>
                <w:lang w:eastAsia="ko-KR"/>
              </w:rPr>
              <w:lastRenderedPageBreak/>
              <w:t>16-3b</w:t>
            </w:r>
          </w:p>
        </w:tc>
        <w:tc>
          <w:tcPr>
            <w:tcW w:w="0" w:type="auto"/>
            <w:shd w:val="clear" w:color="auto" w:fill="auto"/>
          </w:tcPr>
          <w:p w14:paraId="0B23400A" w14:textId="77777777" w:rsidR="009E7B48" w:rsidRDefault="009E7B48" w:rsidP="008112DD">
            <w:pPr>
              <w:pStyle w:val="TAL"/>
            </w:pPr>
            <w:r>
              <w:t>Port selection eType-II</w:t>
            </w:r>
          </w:p>
        </w:tc>
        <w:tc>
          <w:tcPr>
            <w:tcW w:w="0" w:type="auto"/>
            <w:shd w:val="clear" w:color="auto" w:fill="auto"/>
          </w:tcPr>
          <w:p w14:paraId="625C85B0" w14:textId="77777777" w:rsidR="009E7B48" w:rsidRPr="00E7683B" w:rsidRDefault="009E7B48" w:rsidP="008112DD">
            <w:pPr>
              <w:pStyle w:val="TAL"/>
              <w:rPr>
                <w:rFonts w:eastAsia="Malgun Gothic"/>
                <w:lang w:eastAsia="ko-KR"/>
              </w:rPr>
            </w:pPr>
            <w:r w:rsidRPr="00E7683B">
              <w:rPr>
                <w:rFonts w:eastAsia="Malgun Gothic"/>
                <w:lang w:eastAsia="ko-KR"/>
              </w:rPr>
              <w:t>Basic components:</w:t>
            </w:r>
          </w:p>
          <w:p w14:paraId="1281AAC6"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755"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{Max # of Tx ports in one resource, Max # of resources and total # of Tx ports} to support regular eType-II</w:t>
            </w:r>
          </w:p>
          <w:p w14:paraId="13812EBF"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756"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6 parameter combinations (combos with L=6 don’t apply) (</w:t>
            </w:r>
            <w:r w:rsidRPr="00E7683B">
              <w:rPr>
                <w:rFonts w:eastAsia="Malgun Gothic"/>
                <w:highlight w:val="yellow"/>
                <w:lang w:eastAsia="ko-KR"/>
              </w:rPr>
              <w:t>FFS:</w:t>
            </w:r>
            <w:r w:rsidRPr="00E7683B">
              <w:rPr>
                <w:rFonts w:eastAsia="Malgun Gothic"/>
                <w:lang w:eastAsia="ko-KR"/>
              </w:rPr>
              <w:t xml:space="preserve"> Value of L per the number of antenna ports)</w:t>
            </w:r>
          </w:p>
          <w:p w14:paraId="5DEB0D6E"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757" w:author="BENDLIN, RALF M" w:date="2020-04-15T03:51:00Z">
                <w:pPr>
                  <w:pStyle w:val="TAL"/>
                  <w:numPr>
                    <w:numId w:val="208"/>
                  </w:numPr>
                  <w:overflowPunct/>
                  <w:autoSpaceDE/>
                  <w:autoSpaceDN/>
                  <w:adjustRightInd/>
                  <w:ind w:left="720" w:hanging="360"/>
                  <w:textAlignment w:val="auto"/>
                </w:pPr>
              </w:pPrChange>
            </w:pPr>
            <w:r w:rsidRPr="00E7683B">
              <w:rPr>
                <w:strike/>
              </w:rPr>
              <w:t xml:space="preserve">Number of PMI sub-bands (R=1 is mandatory, FFS: R=2 is mandatory or optional) </w:t>
            </w:r>
            <w:r w:rsidRPr="00E7683B">
              <w:rPr>
                <w:rFonts w:eastAsia="Malgun Gothic"/>
                <w:lang w:eastAsia="ko-KR"/>
              </w:rPr>
              <w:t>Support of PMI sub-bands with value R=1</w:t>
            </w:r>
          </w:p>
          <w:p w14:paraId="1D6F3012" w14:textId="77777777" w:rsidR="009E7B48" w:rsidRPr="00E7683B" w:rsidRDefault="009E7B48">
            <w:pPr>
              <w:pStyle w:val="TAL"/>
              <w:numPr>
                <w:ilvl w:val="0"/>
                <w:numId w:val="201"/>
              </w:numPr>
              <w:overflowPunct/>
              <w:autoSpaceDE/>
              <w:autoSpaceDN/>
              <w:adjustRightInd/>
              <w:textAlignment w:val="auto"/>
              <w:rPr>
                <w:rFonts w:eastAsia="Malgun Gothic"/>
                <w:lang w:eastAsia="ko-KR"/>
              </w:rPr>
              <w:pPrChange w:id="1758"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lang w:eastAsia="ko-KR"/>
              </w:rPr>
              <w:t>Rank restriction</w:t>
            </w:r>
          </w:p>
          <w:p w14:paraId="4D93E6B9" w14:textId="77777777" w:rsidR="009E7B48" w:rsidRPr="00E7683B" w:rsidRDefault="009E7B48">
            <w:pPr>
              <w:pStyle w:val="TAL"/>
              <w:numPr>
                <w:ilvl w:val="0"/>
                <w:numId w:val="201"/>
              </w:numPr>
              <w:overflowPunct/>
              <w:autoSpaceDE/>
              <w:autoSpaceDN/>
              <w:adjustRightInd/>
              <w:textAlignment w:val="auto"/>
              <w:rPr>
                <w:rFonts w:eastAsia="Malgun Gothic"/>
                <w:strike/>
                <w:color w:val="FF0000"/>
                <w:lang w:eastAsia="ko-KR"/>
              </w:rPr>
              <w:pPrChange w:id="1759"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strike/>
                <w:color w:val="FF0000"/>
                <w:lang w:eastAsia="ko-KR"/>
              </w:rPr>
              <w:t>FFS: UCI omission</w:t>
            </w:r>
          </w:p>
          <w:p w14:paraId="3E072C49" w14:textId="77777777" w:rsidR="009E7B48" w:rsidRPr="00E7683B" w:rsidRDefault="009E7B48">
            <w:pPr>
              <w:pStyle w:val="TAL"/>
              <w:numPr>
                <w:ilvl w:val="0"/>
                <w:numId w:val="201"/>
              </w:numPr>
              <w:overflowPunct/>
              <w:autoSpaceDE/>
              <w:autoSpaceDN/>
              <w:adjustRightInd/>
              <w:textAlignment w:val="auto"/>
              <w:rPr>
                <w:rFonts w:eastAsia="Malgun Gothic"/>
                <w:color w:val="FF0000"/>
                <w:lang w:eastAsia="ko-KR"/>
              </w:rPr>
              <w:pPrChange w:id="1760" w:author="BENDLIN, RALF M" w:date="2020-04-15T03:51:00Z">
                <w:pPr>
                  <w:pStyle w:val="TAL"/>
                  <w:numPr>
                    <w:numId w:val="208"/>
                  </w:numPr>
                  <w:overflowPunct/>
                  <w:autoSpaceDE/>
                  <w:autoSpaceDN/>
                  <w:adjustRightInd/>
                  <w:ind w:left="720" w:hanging="360"/>
                  <w:textAlignment w:val="auto"/>
                </w:pPr>
              </w:pPrChange>
            </w:pPr>
            <w:r w:rsidRPr="00E7683B">
              <w:rPr>
                <w:rFonts w:eastAsia="Malgun Gothic"/>
                <w:color w:val="FF0000"/>
                <w:lang w:eastAsia="ko-KR"/>
              </w:rPr>
              <w:t>Support of rank 1,2</w:t>
            </w:r>
          </w:p>
          <w:p w14:paraId="343AC7A2" w14:textId="77777777" w:rsidR="009E7B48" w:rsidRPr="002D7AC0" w:rsidRDefault="009E7B48" w:rsidP="00E7683B">
            <w:pPr>
              <w:pStyle w:val="TAL"/>
              <w:spacing w:after="120"/>
            </w:pPr>
          </w:p>
          <w:p w14:paraId="4E0966E5" w14:textId="77777777" w:rsidR="009E7B48" w:rsidRPr="00E7683B" w:rsidRDefault="009E7B48" w:rsidP="008112DD">
            <w:pPr>
              <w:pStyle w:val="TAL"/>
              <w:rPr>
                <w:rFonts w:eastAsia="Malgun Gothic"/>
                <w:strike/>
                <w:color w:val="FF0000"/>
                <w:lang w:eastAsia="ko-KR"/>
              </w:rPr>
            </w:pPr>
            <w:r w:rsidRPr="00E7683B">
              <w:rPr>
                <w:rFonts w:eastAsia="Malgun Gothic"/>
                <w:strike/>
                <w:color w:val="FF0000"/>
                <w:lang w:eastAsia="ko-KR"/>
              </w:rPr>
              <w:t>Optional components:</w:t>
            </w:r>
          </w:p>
          <w:p w14:paraId="59BD3F40"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761" w:author="BENDLIN, RALF M" w:date="2020-04-15T03:51:00Z">
                <w:pPr>
                  <w:pStyle w:val="TAL"/>
                  <w:numPr>
                    <w:numId w:val="194"/>
                  </w:numPr>
                  <w:overflowPunct/>
                  <w:autoSpaceDE/>
                  <w:autoSpaceDN/>
                  <w:adjustRightInd/>
                  <w:ind w:left="720" w:hanging="360"/>
                  <w:textAlignment w:val="auto"/>
                </w:pPr>
              </w:pPrChange>
            </w:pPr>
            <w:r w:rsidRPr="00E7683B">
              <w:rPr>
                <w:strike/>
                <w:color w:val="FF0000"/>
              </w:rPr>
              <w:t xml:space="preserve">Number of PMI sub-bands (R=1 is mandatory, FFS: R=2 is mandatory or optional) </w:t>
            </w:r>
            <w:r w:rsidRPr="00E7683B">
              <w:rPr>
                <w:rFonts w:eastAsia="Malgun Gothic"/>
                <w:strike/>
                <w:color w:val="FF0000"/>
                <w:lang w:eastAsia="ko-KR"/>
              </w:rPr>
              <w:t>Support of PMI sub-bands with R=2</w:t>
            </w:r>
          </w:p>
          <w:p w14:paraId="4C304ED8"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762"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Rank 1 to 4 Support of rank 3,4</w:t>
            </w:r>
          </w:p>
          <w:p w14:paraId="744D9114"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763"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The maximum number of configured aperiodic CSI Report Settings</w:t>
            </w:r>
          </w:p>
          <w:p w14:paraId="5EC39996" w14:textId="77777777" w:rsidR="009E7B48" w:rsidRPr="00E7683B" w:rsidRDefault="009E7B48">
            <w:pPr>
              <w:pStyle w:val="TAL"/>
              <w:numPr>
                <w:ilvl w:val="0"/>
                <w:numId w:val="188"/>
              </w:numPr>
              <w:overflowPunct/>
              <w:autoSpaceDE/>
              <w:autoSpaceDN/>
              <w:adjustRightInd/>
              <w:textAlignment w:val="auto"/>
              <w:rPr>
                <w:rFonts w:eastAsia="Malgun Gothic"/>
                <w:strike/>
                <w:color w:val="FF0000"/>
                <w:lang w:eastAsia="ko-KR"/>
              </w:rPr>
              <w:pPrChange w:id="1764" w:author="BENDLIN, RALF M" w:date="2020-04-15T03:51:00Z">
                <w:pPr>
                  <w:pStyle w:val="TAL"/>
                  <w:numPr>
                    <w:numId w:val="194"/>
                  </w:numPr>
                  <w:overflowPunct/>
                  <w:autoSpaceDE/>
                  <w:autoSpaceDN/>
                  <w:adjustRightInd/>
                  <w:ind w:left="720" w:hanging="360"/>
                  <w:textAlignment w:val="auto"/>
                </w:pPr>
              </w:pPrChange>
            </w:pPr>
            <w:r w:rsidRPr="00E7683B">
              <w:rPr>
                <w:rFonts w:eastAsia="Malgun Gothic"/>
                <w:strike/>
                <w:color w:val="FF0000"/>
                <w:lang w:eastAsia="ko-KR"/>
              </w:rPr>
              <w:t>FFS: Support of mixed codebook types</w:t>
            </w:r>
          </w:p>
          <w:p w14:paraId="10E7E9EF" w14:textId="77777777" w:rsidR="009E7B48" w:rsidRPr="002D7AC0" w:rsidRDefault="009E7B48" w:rsidP="008112DD">
            <w:pPr>
              <w:pStyle w:val="TAL"/>
            </w:pPr>
          </w:p>
        </w:tc>
        <w:tc>
          <w:tcPr>
            <w:tcW w:w="0" w:type="auto"/>
            <w:shd w:val="clear" w:color="auto" w:fill="auto"/>
          </w:tcPr>
          <w:p w14:paraId="2C063285" w14:textId="77777777" w:rsidR="009E7B48" w:rsidRDefault="009E7B48" w:rsidP="008112DD">
            <w:pPr>
              <w:pStyle w:val="TAL"/>
            </w:pPr>
            <w:r>
              <w:t>TBD</w:t>
            </w:r>
          </w:p>
        </w:tc>
        <w:tc>
          <w:tcPr>
            <w:tcW w:w="0" w:type="auto"/>
            <w:shd w:val="clear" w:color="auto" w:fill="auto"/>
          </w:tcPr>
          <w:p w14:paraId="04CCD0BE" w14:textId="77777777" w:rsidR="009E7B48" w:rsidRPr="00E7683B" w:rsidRDefault="009E7B48" w:rsidP="008112DD">
            <w:pPr>
              <w:pStyle w:val="TAL"/>
              <w:rPr>
                <w:i/>
              </w:rPr>
            </w:pPr>
          </w:p>
        </w:tc>
        <w:tc>
          <w:tcPr>
            <w:tcW w:w="0" w:type="auto"/>
            <w:shd w:val="clear" w:color="auto" w:fill="auto"/>
          </w:tcPr>
          <w:p w14:paraId="4070B3E2" w14:textId="77777777" w:rsidR="009E7B48" w:rsidRPr="00E7683B" w:rsidRDefault="009E7B48" w:rsidP="008112DD">
            <w:pPr>
              <w:pStyle w:val="TAL"/>
              <w:rPr>
                <w:i/>
              </w:rPr>
            </w:pPr>
            <w:r>
              <w:t>N/A</w:t>
            </w:r>
          </w:p>
        </w:tc>
        <w:tc>
          <w:tcPr>
            <w:tcW w:w="0" w:type="auto"/>
            <w:shd w:val="clear" w:color="auto" w:fill="auto"/>
          </w:tcPr>
          <w:p w14:paraId="3EB1BB0B" w14:textId="77777777" w:rsidR="009E7B48" w:rsidRDefault="009E7B48" w:rsidP="008112DD">
            <w:pPr>
              <w:pStyle w:val="TAL"/>
            </w:pPr>
          </w:p>
        </w:tc>
        <w:tc>
          <w:tcPr>
            <w:tcW w:w="0" w:type="auto"/>
            <w:shd w:val="clear" w:color="auto" w:fill="auto"/>
          </w:tcPr>
          <w:p w14:paraId="43617BF3" w14:textId="77777777" w:rsidR="009E7B48" w:rsidRDefault="009E7B48" w:rsidP="008112DD">
            <w:pPr>
              <w:pStyle w:val="TAL"/>
            </w:pPr>
            <w:r w:rsidRPr="00E7683B">
              <w:rPr>
                <w:highlight w:val="yellow"/>
              </w:rPr>
              <w:t>FFS:</w:t>
            </w:r>
            <w:r>
              <w:t xml:space="preserve"> Per band or Per band per BC</w:t>
            </w:r>
          </w:p>
        </w:tc>
        <w:tc>
          <w:tcPr>
            <w:tcW w:w="0" w:type="auto"/>
            <w:shd w:val="clear" w:color="auto" w:fill="auto"/>
          </w:tcPr>
          <w:p w14:paraId="0DDCE2C9" w14:textId="77777777" w:rsidR="009E7B48" w:rsidRDefault="009E7B48" w:rsidP="008112DD">
            <w:pPr>
              <w:pStyle w:val="TAL"/>
            </w:pPr>
            <w:r>
              <w:t>N</w:t>
            </w:r>
          </w:p>
        </w:tc>
        <w:tc>
          <w:tcPr>
            <w:tcW w:w="0" w:type="auto"/>
            <w:shd w:val="clear" w:color="auto" w:fill="auto"/>
          </w:tcPr>
          <w:p w14:paraId="6DF4F3C3" w14:textId="77777777" w:rsidR="009E7B48" w:rsidRDefault="009E7B48" w:rsidP="008112DD">
            <w:pPr>
              <w:pStyle w:val="TAL"/>
            </w:pPr>
            <w:r>
              <w:t>N</w:t>
            </w:r>
          </w:p>
        </w:tc>
        <w:tc>
          <w:tcPr>
            <w:tcW w:w="0" w:type="auto"/>
            <w:shd w:val="clear" w:color="auto" w:fill="auto"/>
          </w:tcPr>
          <w:p w14:paraId="69386943" w14:textId="77777777" w:rsidR="009E7B48" w:rsidRDefault="009E7B48" w:rsidP="008112DD">
            <w:pPr>
              <w:pStyle w:val="TAL"/>
            </w:pPr>
          </w:p>
        </w:tc>
        <w:tc>
          <w:tcPr>
            <w:tcW w:w="0" w:type="auto"/>
            <w:shd w:val="clear" w:color="auto" w:fill="auto"/>
          </w:tcPr>
          <w:p w14:paraId="342B1F0F" w14:textId="77777777" w:rsidR="009E7B48" w:rsidRDefault="009E7B48" w:rsidP="008112DD">
            <w:pPr>
              <w:pStyle w:val="TAL"/>
            </w:pPr>
          </w:p>
        </w:tc>
        <w:tc>
          <w:tcPr>
            <w:tcW w:w="0" w:type="auto"/>
            <w:shd w:val="clear" w:color="auto" w:fill="auto"/>
          </w:tcPr>
          <w:p w14:paraId="7553559E" w14:textId="77777777" w:rsidR="009E7B48" w:rsidRDefault="009E7B48" w:rsidP="008112DD">
            <w:pPr>
              <w:pStyle w:val="TAL"/>
            </w:pPr>
            <w:r>
              <w:t>Optional</w:t>
            </w:r>
          </w:p>
        </w:tc>
      </w:tr>
      <w:tr w:rsidR="009E7B48" w:rsidRPr="00E7683B" w14:paraId="5C27833F" w14:textId="77777777" w:rsidTr="00E7683B">
        <w:tc>
          <w:tcPr>
            <w:tcW w:w="0" w:type="auto"/>
            <w:shd w:val="clear" w:color="auto" w:fill="auto"/>
          </w:tcPr>
          <w:p w14:paraId="7625D4C7"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-1</w:t>
            </w:r>
          </w:p>
        </w:tc>
        <w:tc>
          <w:tcPr>
            <w:tcW w:w="0" w:type="auto"/>
            <w:shd w:val="clear" w:color="auto" w:fill="auto"/>
          </w:tcPr>
          <w:p w14:paraId="2460D6DF" w14:textId="77777777" w:rsidR="009E7B48" w:rsidRPr="00E7683B" w:rsidRDefault="009E7B48" w:rsidP="008112DD">
            <w:pPr>
              <w:pStyle w:val="TAL"/>
              <w:rPr>
                <w:color w:val="FF0000"/>
              </w:rPr>
            </w:pPr>
            <w:r w:rsidRPr="00E7683B">
              <w:rPr>
                <w:rFonts w:eastAsia="Malgun Gothic" w:hint="eastAsia"/>
                <w:color w:val="FF0000"/>
                <w:lang w:eastAsia="ko-KR"/>
              </w:rPr>
              <w:t xml:space="preserve">Frequency </w:t>
            </w:r>
            <w:r w:rsidRPr="00E7683B">
              <w:rPr>
                <w:rFonts w:eastAsia="Malgun Gothic"/>
                <w:color w:val="FF0000"/>
                <w:lang w:eastAsia="ko-KR"/>
              </w:rPr>
              <w:t>unit size for port selection eType-II</w:t>
            </w:r>
          </w:p>
        </w:tc>
        <w:tc>
          <w:tcPr>
            <w:tcW w:w="0" w:type="auto"/>
            <w:shd w:val="clear" w:color="auto" w:fill="auto"/>
          </w:tcPr>
          <w:p w14:paraId="321FF72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For port selection eType-II: </w:t>
            </w:r>
          </w:p>
          <w:p w14:paraId="0F59CB0C"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 xml:space="preserve">Support of PMI sub-bands with N3&gt;19; </w:t>
            </w:r>
          </w:p>
          <w:p w14:paraId="02CF3519"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PMI sub-bands with R=2 and N3 &lt;=19]</w:t>
            </w:r>
          </w:p>
        </w:tc>
        <w:tc>
          <w:tcPr>
            <w:tcW w:w="0" w:type="auto"/>
            <w:shd w:val="clear" w:color="auto" w:fill="auto"/>
          </w:tcPr>
          <w:p w14:paraId="6234BA3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BD91B1E" w14:textId="77777777" w:rsidR="009E7B48" w:rsidRPr="00E7683B" w:rsidRDefault="009E7B48" w:rsidP="008112DD">
            <w:pPr>
              <w:pStyle w:val="TAL"/>
              <w:rPr>
                <w:i/>
                <w:color w:val="FF0000"/>
              </w:rPr>
            </w:pPr>
          </w:p>
        </w:tc>
        <w:tc>
          <w:tcPr>
            <w:tcW w:w="0" w:type="auto"/>
            <w:shd w:val="clear" w:color="auto" w:fill="auto"/>
          </w:tcPr>
          <w:p w14:paraId="72F2026C"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953CFBC" w14:textId="77777777" w:rsidR="009E7B48" w:rsidRPr="00E7683B" w:rsidRDefault="009E7B48" w:rsidP="008112DD">
            <w:pPr>
              <w:pStyle w:val="TAL"/>
              <w:rPr>
                <w:color w:val="FF0000"/>
              </w:rPr>
            </w:pPr>
          </w:p>
        </w:tc>
        <w:tc>
          <w:tcPr>
            <w:tcW w:w="0" w:type="auto"/>
            <w:shd w:val="clear" w:color="auto" w:fill="auto"/>
          </w:tcPr>
          <w:p w14:paraId="2F554BB8"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646A55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F40D53E"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54163A5" w14:textId="77777777" w:rsidR="009E7B48" w:rsidRPr="00E7683B" w:rsidRDefault="009E7B48" w:rsidP="008112DD">
            <w:pPr>
              <w:pStyle w:val="TAL"/>
              <w:rPr>
                <w:color w:val="FF0000"/>
              </w:rPr>
            </w:pPr>
          </w:p>
        </w:tc>
        <w:tc>
          <w:tcPr>
            <w:tcW w:w="0" w:type="auto"/>
            <w:shd w:val="clear" w:color="auto" w:fill="auto"/>
          </w:tcPr>
          <w:p w14:paraId="78988CA7" w14:textId="77777777" w:rsidR="009E7B48" w:rsidRPr="00E7683B" w:rsidRDefault="009E7B48" w:rsidP="008112DD">
            <w:pPr>
              <w:pStyle w:val="TAL"/>
              <w:rPr>
                <w:color w:val="FF0000"/>
              </w:rPr>
            </w:pPr>
          </w:p>
        </w:tc>
        <w:tc>
          <w:tcPr>
            <w:tcW w:w="0" w:type="auto"/>
            <w:shd w:val="clear" w:color="auto" w:fill="auto"/>
          </w:tcPr>
          <w:p w14:paraId="0F58C919" w14:textId="77777777" w:rsidR="009E7B48" w:rsidRPr="00E7683B" w:rsidRDefault="009E7B48" w:rsidP="008112DD">
            <w:pPr>
              <w:pStyle w:val="TAL"/>
              <w:rPr>
                <w:color w:val="FF0000"/>
              </w:rPr>
            </w:pPr>
            <w:r w:rsidRPr="00E7683B">
              <w:rPr>
                <w:color w:val="FF0000"/>
              </w:rPr>
              <w:t>Optional</w:t>
            </w:r>
          </w:p>
        </w:tc>
      </w:tr>
      <w:tr w:rsidR="009E7B48" w:rsidRPr="00E7683B" w14:paraId="7791EB2F" w14:textId="77777777" w:rsidTr="00E7683B">
        <w:tc>
          <w:tcPr>
            <w:tcW w:w="0" w:type="auto"/>
            <w:shd w:val="clear" w:color="auto" w:fill="auto"/>
          </w:tcPr>
          <w:p w14:paraId="72E2E672"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2</w:t>
            </w:r>
          </w:p>
        </w:tc>
        <w:tc>
          <w:tcPr>
            <w:tcW w:w="0" w:type="auto"/>
            <w:shd w:val="clear" w:color="auto" w:fill="auto"/>
          </w:tcPr>
          <w:p w14:paraId="05AF8619" w14:textId="77777777" w:rsidR="009E7B48" w:rsidRPr="00E7683B" w:rsidRDefault="009E7B48" w:rsidP="008112DD">
            <w:pPr>
              <w:pStyle w:val="TAL"/>
              <w:rPr>
                <w:color w:val="FF0000"/>
              </w:rPr>
            </w:pPr>
            <w:r w:rsidRPr="00E7683B">
              <w:rPr>
                <w:rFonts w:eastAsia="Malgun Gothic" w:hint="eastAsia"/>
                <w:color w:val="FF0000"/>
                <w:lang w:eastAsia="ko-KR"/>
              </w:rPr>
              <w:t>Rank 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w:t>
            </w:r>
            <w:r w:rsidRPr="00E7683B">
              <w:rPr>
                <w:rFonts w:eastAsia="Malgun Gothic"/>
                <w:color w:val="FF0000"/>
                <w:lang w:eastAsia="ko-KR"/>
              </w:rPr>
              <w:t>-II</w:t>
            </w:r>
          </w:p>
        </w:tc>
        <w:tc>
          <w:tcPr>
            <w:tcW w:w="0" w:type="auto"/>
            <w:shd w:val="clear" w:color="auto" w:fill="auto"/>
          </w:tcPr>
          <w:p w14:paraId="39B8291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rank 3,4 for port selection eType-II</w:t>
            </w:r>
          </w:p>
        </w:tc>
        <w:tc>
          <w:tcPr>
            <w:tcW w:w="0" w:type="auto"/>
            <w:shd w:val="clear" w:color="auto" w:fill="auto"/>
          </w:tcPr>
          <w:p w14:paraId="690D90E0"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487BD7B0" w14:textId="77777777" w:rsidR="009E7B48" w:rsidRPr="00E7683B" w:rsidRDefault="009E7B48" w:rsidP="008112DD">
            <w:pPr>
              <w:pStyle w:val="TAL"/>
              <w:rPr>
                <w:i/>
                <w:color w:val="FF0000"/>
              </w:rPr>
            </w:pPr>
          </w:p>
        </w:tc>
        <w:tc>
          <w:tcPr>
            <w:tcW w:w="0" w:type="auto"/>
            <w:shd w:val="clear" w:color="auto" w:fill="auto"/>
          </w:tcPr>
          <w:p w14:paraId="520E4D82"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09C05483" w14:textId="77777777" w:rsidR="009E7B48" w:rsidRPr="00E7683B" w:rsidRDefault="009E7B48" w:rsidP="008112DD">
            <w:pPr>
              <w:pStyle w:val="TAL"/>
              <w:rPr>
                <w:color w:val="FF0000"/>
              </w:rPr>
            </w:pPr>
          </w:p>
        </w:tc>
        <w:tc>
          <w:tcPr>
            <w:tcW w:w="0" w:type="auto"/>
            <w:shd w:val="clear" w:color="auto" w:fill="auto"/>
          </w:tcPr>
          <w:p w14:paraId="3276E8BA"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16CAF7D2"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391FB60"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12653B50" w14:textId="77777777" w:rsidR="009E7B48" w:rsidRPr="00E7683B" w:rsidRDefault="009E7B48" w:rsidP="008112DD">
            <w:pPr>
              <w:pStyle w:val="TAL"/>
              <w:rPr>
                <w:color w:val="FF0000"/>
              </w:rPr>
            </w:pPr>
          </w:p>
        </w:tc>
        <w:tc>
          <w:tcPr>
            <w:tcW w:w="0" w:type="auto"/>
            <w:shd w:val="clear" w:color="auto" w:fill="auto"/>
          </w:tcPr>
          <w:p w14:paraId="50A130B2" w14:textId="77777777" w:rsidR="009E7B48" w:rsidRPr="00E7683B" w:rsidRDefault="009E7B48" w:rsidP="008112DD">
            <w:pPr>
              <w:pStyle w:val="TAL"/>
              <w:rPr>
                <w:color w:val="FF0000"/>
              </w:rPr>
            </w:pPr>
          </w:p>
        </w:tc>
        <w:tc>
          <w:tcPr>
            <w:tcW w:w="0" w:type="auto"/>
            <w:shd w:val="clear" w:color="auto" w:fill="auto"/>
          </w:tcPr>
          <w:p w14:paraId="52D60530" w14:textId="77777777" w:rsidR="009E7B48" w:rsidRPr="00E7683B" w:rsidRDefault="009E7B48" w:rsidP="008112DD">
            <w:pPr>
              <w:pStyle w:val="TAL"/>
              <w:rPr>
                <w:color w:val="FF0000"/>
              </w:rPr>
            </w:pPr>
            <w:r w:rsidRPr="00E7683B">
              <w:rPr>
                <w:color w:val="FF0000"/>
              </w:rPr>
              <w:t>Optional</w:t>
            </w:r>
          </w:p>
        </w:tc>
      </w:tr>
      <w:tr w:rsidR="009E7B48" w:rsidRPr="00E7683B" w14:paraId="56754C70" w14:textId="77777777" w:rsidTr="00E7683B">
        <w:tc>
          <w:tcPr>
            <w:tcW w:w="0" w:type="auto"/>
            <w:shd w:val="clear" w:color="auto" w:fill="auto"/>
          </w:tcPr>
          <w:p w14:paraId="33F867BB"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3</w:t>
            </w:r>
          </w:p>
        </w:tc>
        <w:tc>
          <w:tcPr>
            <w:tcW w:w="0" w:type="auto"/>
            <w:shd w:val="clear" w:color="auto" w:fill="auto"/>
          </w:tcPr>
          <w:p w14:paraId="5BB03BEF"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AP-CSI reports for port selection eType-II</w:t>
            </w:r>
          </w:p>
        </w:tc>
        <w:tc>
          <w:tcPr>
            <w:tcW w:w="0" w:type="auto"/>
            <w:shd w:val="clear" w:color="auto" w:fill="auto"/>
          </w:tcPr>
          <w:p w14:paraId="12F83936"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The maximum number of configured aperiodic CSI Report Settings</w:t>
            </w:r>
          </w:p>
          <w:p w14:paraId="57B789FB" w14:textId="77777777" w:rsidR="009E7B48" w:rsidRPr="00E7683B" w:rsidRDefault="009E7B48" w:rsidP="008112DD">
            <w:pPr>
              <w:pStyle w:val="TAL"/>
              <w:rPr>
                <w:rFonts w:eastAsia="Malgun Gothic"/>
                <w:color w:val="FF0000"/>
                <w:lang w:eastAsia="ko-KR"/>
              </w:rPr>
            </w:pPr>
          </w:p>
        </w:tc>
        <w:tc>
          <w:tcPr>
            <w:tcW w:w="0" w:type="auto"/>
            <w:shd w:val="clear" w:color="auto" w:fill="auto"/>
          </w:tcPr>
          <w:p w14:paraId="37355952"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14B0714A" w14:textId="77777777" w:rsidR="009E7B48" w:rsidRPr="00E7683B" w:rsidRDefault="009E7B48" w:rsidP="008112DD">
            <w:pPr>
              <w:pStyle w:val="TAL"/>
              <w:rPr>
                <w:i/>
                <w:color w:val="FF0000"/>
              </w:rPr>
            </w:pPr>
          </w:p>
        </w:tc>
        <w:tc>
          <w:tcPr>
            <w:tcW w:w="0" w:type="auto"/>
            <w:shd w:val="clear" w:color="auto" w:fill="auto"/>
          </w:tcPr>
          <w:p w14:paraId="4FF6D6D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4B9C9700" w14:textId="77777777" w:rsidR="009E7B48" w:rsidRPr="00E7683B" w:rsidRDefault="009E7B48" w:rsidP="008112DD">
            <w:pPr>
              <w:pStyle w:val="TAL"/>
              <w:rPr>
                <w:color w:val="FF0000"/>
              </w:rPr>
            </w:pPr>
          </w:p>
        </w:tc>
        <w:tc>
          <w:tcPr>
            <w:tcW w:w="0" w:type="auto"/>
            <w:shd w:val="clear" w:color="auto" w:fill="auto"/>
          </w:tcPr>
          <w:p w14:paraId="5159AADF"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77FD1EF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449A413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6CC510D4" w14:textId="77777777" w:rsidR="009E7B48" w:rsidRPr="00E7683B" w:rsidRDefault="009E7B48" w:rsidP="008112DD">
            <w:pPr>
              <w:pStyle w:val="TAL"/>
              <w:rPr>
                <w:color w:val="FF0000"/>
              </w:rPr>
            </w:pPr>
          </w:p>
        </w:tc>
        <w:tc>
          <w:tcPr>
            <w:tcW w:w="0" w:type="auto"/>
            <w:shd w:val="clear" w:color="auto" w:fill="auto"/>
          </w:tcPr>
          <w:p w14:paraId="5F238F26" w14:textId="77777777" w:rsidR="009E7B48" w:rsidRPr="00E7683B" w:rsidRDefault="009E7B48" w:rsidP="008112DD">
            <w:pPr>
              <w:pStyle w:val="TAL"/>
              <w:rPr>
                <w:color w:val="FF0000"/>
              </w:rPr>
            </w:pPr>
          </w:p>
        </w:tc>
        <w:tc>
          <w:tcPr>
            <w:tcW w:w="0" w:type="auto"/>
            <w:shd w:val="clear" w:color="auto" w:fill="auto"/>
          </w:tcPr>
          <w:p w14:paraId="723781A3" w14:textId="77777777" w:rsidR="009E7B48" w:rsidRPr="00E7683B" w:rsidRDefault="009E7B48" w:rsidP="008112DD">
            <w:pPr>
              <w:pStyle w:val="TAL"/>
              <w:rPr>
                <w:color w:val="FF0000"/>
              </w:rPr>
            </w:pPr>
            <w:r w:rsidRPr="00E7683B">
              <w:rPr>
                <w:color w:val="FF0000"/>
              </w:rPr>
              <w:t>Optional</w:t>
            </w:r>
          </w:p>
        </w:tc>
      </w:tr>
      <w:tr w:rsidR="009E7B48" w:rsidRPr="00E7683B" w14:paraId="16919641" w14:textId="77777777" w:rsidTr="00E7683B">
        <w:tc>
          <w:tcPr>
            <w:tcW w:w="0" w:type="auto"/>
            <w:shd w:val="clear" w:color="auto" w:fill="auto"/>
          </w:tcPr>
          <w:p w14:paraId="6D025933" w14:textId="77777777" w:rsidR="009E7B48" w:rsidRPr="00E7683B" w:rsidRDefault="009E7B48" w:rsidP="008112DD">
            <w:pPr>
              <w:pStyle w:val="TAL"/>
              <w:rPr>
                <w:rFonts w:eastAsia="Malgun Gothic"/>
                <w:color w:val="FF0000"/>
                <w:lang w:eastAsia="ko-KR"/>
              </w:rPr>
            </w:pPr>
            <w:r w:rsidRPr="00E7683B">
              <w:rPr>
                <w:rFonts w:eastAsia="Malgun Gothic" w:hint="eastAsia"/>
                <w:color w:val="FF0000"/>
                <w:lang w:eastAsia="ko-KR"/>
              </w:rPr>
              <w:t>16-3</w:t>
            </w:r>
            <w:r w:rsidRPr="00E7683B">
              <w:rPr>
                <w:rFonts w:eastAsia="Malgun Gothic"/>
                <w:color w:val="FF0000"/>
                <w:lang w:eastAsia="ko-KR"/>
              </w:rPr>
              <w:t>b</w:t>
            </w:r>
            <w:r w:rsidRPr="00E7683B">
              <w:rPr>
                <w:rFonts w:eastAsia="Malgun Gothic" w:hint="eastAsia"/>
                <w:color w:val="FF0000"/>
                <w:lang w:eastAsia="ko-KR"/>
              </w:rPr>
              <w:t>-</w:t>
            </w:r>
            <w:r w:rsidRPr="00E7683B">
              <w:rPr>
                <w:rFonts w:eastAsia="Malgun Gothic"/>
                <w:color w:val="FF0000"/>
                <w:lang w:eastAsia="ko-KR"/>
              </w:rPr>
              <w:t>4</w:t>
            </w:r>
          </w:p>
        </w:tc>
        <w:tc>
          <w:tcPr>
            <w:tcW w:w="0" w:type="auto"/>
            <w:shd w:val="clear" w:color="auto" w:fill="auto"/>
          </w:tcPr>
          <w:p w14:paraId="0E24E4AE" w14:textId="77777777" w:rsidR="009E7B48" w:rsidRPr="00E7683B" w:rsidRDefault="009E7B48" w:rsidP="008112DD">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w:t>
            </w:r>
            <w:r w:rsidRPr="00E7683B">
              <w:rPr>
                <w:rFonts w:eastAsia="Malgun Gothic" w:hint="eastAsia"/>
                <w:color w:val="FF0000"/>
                <w:lang w:eastAsia="ko-KR"/>
              </w:rPr>
              <w:t xml:space="preserve">Mixed codebook </w:t>
            </w:r>
            <w:r w:rsidRPr="00E7683B">
              <w:rPr>
                <w:rFonts w:eastAsia="Malgun Gothic"/>
                <w:color w:val="FF0000"/>
                <w:lang w:eastAsia="ko-KR"/>
              </w:rPr>
              <w:t xml:space="preserve">type </w:t>
            </w:r>
            <w:r w:rsidRPr="00E7683B">
              <w:rPr>
                <w:rFonts w:eastAsia="Malgun Gothic" w:hint="eastAsia"/>
                <w:color w:val="FF0000"/>
                <w:lang w:eastAsia="ko-KR"/>
              </w:rPr>
              <w:t>for</w:t>
            </w:r>
            <w:r w:rsidRPr="00E7683B">
              <w:rPr>
                <w:rFonts w:eastAsia="Malgun Gothic"/>
                <w:color w:val="FF0000"/>
                <w:lang w:eastAsia="ko-KR"/>
              </w:rPr>
              <w:t xml:space="preserve"> port selection</w:t>
            </w:r>
            <w:r w:rsidRPr="00E7683B">
              <w:rPr>
                <w:rFonts w:eastAsia="Malgun Gothic" w:hint="eastAsia"/>
                <w:color w:val="FF0000"/>
                <w:lang w:eastAsia="ko-KR"/>
              </w:rPr>
              <w:t xml:space="preserve"> eType-II</w:t>
            </w:r>
          </w:p>
        </w:tc>
        <w:tc>
          <w:tcPr>
            <w:tcW w:w="0" w:type="auto"/>
            <w:shd w:val="clear" w:color="auto" w:fill="auto"/>
          </w:tcPr>
          <w:p w14:paraId="38659119" w14:textId="77777777" w:rsidR="009E7B48" w:rsidRPr="00E7683B" w:rsidRDefault="009E7B48" w:rsidP="008112DD">
            <w:pPr>
              <w:pStyle w:val="TAL"/>
              <w:rPr>
                <w:rFonts w:eastAsia="Malgun Gothic"/>
                <w:color w:val="FF0000"/>
                <w:lang w:eastAsia="ko-KR"/>
              </w:rPr>
            </w:pPr>
            <w:r w:rsidRPr="00E7683B">
              <w:rPr>
                <w:rFonts w:eastAsia="Malgun Gothic"/>
                <w:color w:val="FF0000"/>
                <w:highlight w:val="yellow"/>
                <w:lang w:eastAsia="ko-KR"/>
              </w:rPr>
              <w:t>FFS:</w:t>
            </w:r>
            <w:r w:rsidRPr="00E7683B">
              <w:rPr>
                <w:rFonts w:eastAsia="Malgun Gothic"/>
                <w:color w:val="FF0000"/>
                <w:lang w:eastAsia="ko-KR"/>
              </w:rPr>
              <w:t xml:space="preserve"> Support of mixed codebook types</w:t>
            </w:r>
          </w:p>
        </w:tc>
        <w:tc>
          <w:tcPr>
            <w:tcW w:w="0" w:type="auto"/>
            <w:shd w:val="clear" w:color="auto" w:fill="auto"/>
          </w:tcPr>
          <w:p w14:paraId="2B7C342A"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56E9FF0E" w14:textId="77777777" w:rsidR="009E7B48" w:rsidRPr="00E7683B" w:rsidRDefault="009E7B48" w:rsidP="008112DD">
            <w:pPr>
              <w:pStyle w:val="TAL"/>
              <w:rPr>
                <w:i/>
                <w:color w:val="FF0000"/>
              </w:rPr>
            </w:pPr>
          </w:p>
        </w:tc>
        <w:tc>
          <w:tcPr>
            <w:tcW w:w="0" w:type="auto"/>
            <w:shd w:val="clear" w:color="auto" w:fill="auto"/>
          </w:tcPr>
          <w:p w14:paraId="69EAA715" w14:textId="77777777" w:rsidR="009E7B48" w:rsidRPr="00E7683B" w:rsidRDefault="009E7B48" w:rsidP="008112DD">
            <w:pPr>
              <w:pStyle w:val="TAL"/>
              <w:rPr>
                <w:color w:val="FF0000"/>
              </w:rPr>
            </w:pPr>
            <w:r w:rsidRPr="00E7683B">
              <w:rPr>
                <w:color w:val="FF0000"/>
              </w:rPr>
              <w:t>N/A</w:t>
            </w:r>
          </w:p>
        </w:tc>
        <w:tc>
          <w:tcPr>
            <w:tcW w:w="0" w:type="auto"/>
            <w:shd w:val="clear" w:color="auto" w:fill="auto"/>
          </w:tcPr>
          <w:p w14:paraId="6A18B927" w14:textId="77777777" w:rsidR="009E7B48" w:rsidRPr="00E7683B" w:rsidRDefault="009E7B48" w:rsidP="008112DD">
            <w:pPr>
              <w:pStyle w:val="TAL"/>
              <w:rPr>
                <w:color w:val="FF0000"/>
              </w:rPr>
            </w:pPr>
          </w:p>
        </w:tc>
        <w:tc>
          <w:tcPr>
            <w:tcW w:w="0" w:type="auto"/>
            <w:shd w:val="clear" w:color="auto" w:fill="auto"/>
          </w:tcPr>
          <w:p w14:paraId="5183F5EB" w14:textId="77777777" w:rsidR="009E7B48" w:rsidRPr="00E7683B" w:rsidRDefault="009E7B48" w:rsidP="008112DD">
            <w:pPr>
              <w:pStyle w:val="TAL"/>
              <w:rPr>
                <w:color w:val="FF0000"/>
              </w:rPr>
            </w:pPr>
            <w:r w:rsidRPr="00E7683B">
              <w:rPr>
                <w:color w:val="FF0000"/>
                <w:highlight w:val="yellow"/>
              </w:rPr>
              <w:t>FFS:</w:t>
            </w:r>
            <w:r w:rsidRPr="00E7683B">
              <w:rPr>
                <w:color w:val="FF0000"/>
              </w:rPr>
              <w:t xml:space="preserve"> Per band or Per band per BC</w:t>
            </w:r>
          </w:p>
        </w:tc>
        <w:tc>
          <w:tcPr>
            <w:tcW w:w="0" w:type="auto"/>
            <w:shd w:val="clear" w:color="auto" w:fill="auto"/>
          </w:tcPr>
          <w:p w14:paraId="4E7E0FA9"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552BB7AF" w14:textId="77777777" w:rsidR="009E7B48" w:rsidRPr="00E7683B" w:rsidRDefault="009E7B48" w:rsidP="008112DD">
            <w:pPr>
              <w:pStyle w:val="TAL"/>
              <w:rPr>
                <w:color w:val="FF0000"/>
              </w:rPr>
            </w:pPr>
            <w:r w:rsidRPr="00E7683B">
              <w:rPr>
                <w:color w:val="FF0000"/>
              </w:rPr>
              <w:t>N</w:t>
            </w:r>
          </w:p>
        </w:tc>
        <w:tc>
          <w:tcPr>
            <w:tcW w:w="0" w:type="auto"/>
            <w:shd w:val="clear" w:color="auto" w:fill="auto"/>
          </w:tcPr>
          <w:p w14:paraId="0932A6FE" w14:textId="77777777" w:rsidR="009E7B48" w:rsidRPr="00E7683B" w:rsidRDefault="009E7B48" w:rsidP="008112DD">
            <w:pPr>
              <w:pStyle w:val="TAL"/>
              <w:rPr>
                <w:color w:val="FF0000"/>
              </w:rPr>
            </w:pPr>
          </w:p>
        </w:tc>
        <w:tc>
          <w:tcPr>
            <w:tcW w:w="0" w:type="auto"/>
            <w:shd w:val="clear" w:color="auto" w:fill="auto"/>
          </w:tcPr>
          <w:p w14:paraId="773D1FC2" w14:textId="77777777" w:rsidR="009E7B48" w:rsidRPr="00E7683B" w:rsidRDefault="009E7B48" w:rsidP="008112DD">
            <w:pPr>
              <w:pStyle w:val="TAL"/>
              <w:rPr>
                <w:color w:val="FF0000"/>
              </w:rPr>
            </w:pPr>
          </w:p>
        </w:tc>
        <w:tc>
          <w:tcPr>
            <w:tcW w:w="0" w:type="auto"/>
            <w:shd w:val="clear" w:color="auto" w:fill="auto"/>
          </w:tcPr>
          <w:p w14:paraId="7EF84C3C" w14:textId="77777777" w:rsidR="009E7B48" w:rsidRPr="00E7683B" w:rsidRDefault="009E7B48" w:rsidP="008112DD">
            <w:pPr>
              <w:pStyle w:val="TAL"/>
              <w:rPr>
                <w:color w:val="FF0000"/>
              </w:rPr>
            </w:pPr>
            <w:r w:rsidRPr="00E7683B">
              <w:rPr>
                <w:color w:val="FF0000"/>
              </w:rPr>
              <w:t>Optional</w:t>
            </w:r>
          </w:p>
        </w:tc>
      </w:tr>
      <w:tr w:rsidR="009E7B48" w:rsidRPr="00E7683B" w14:paraId="5D40D348" w14:textId="77777777" w:rsidTr="00E7683B">
        <w:tc>
          <w:tcPr>
            <w:tcW w:w="0" w:type="auto"/>
            <w:shd w:val="clear" w:color="auto" w:fill="auto"/>
          </w:tcPr>
          <w:p w14:paraId="6A3E0A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16-3b-5</w:t>
            </w:r>
          </w:p>
        </w:tc>
        <w:tc>
          <w:tcPr>
            <w:tcW w:w="0" w:type="auto"/>
            <w:shd w:val="clear" w:color="auto" w:fill="auto"/>
          </w:tcPr>
          <w:p w14:paraId="691AA836"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UCI omission</w:t>
            </w:r>
          </w:p>
        </w:tc>
        <w:tc>
          <w:tcPr>
            <w:tcW w:w="0" w:type="auto"/>
            <w:shd w:val="clear" w:color="auto" w:fill="auto"/>
          </w:tcPr>
          <w:p w14:paraId="3EB3FD5A" w14:textId="77777777" w:rsidR="009E7B48" w:rsidRPr="00E7683B" w:rsidRDefault="009E7B48" w:rsidP="008112DD">
            <w:pPr>
              <w:pStyle w:val="TAL"/>
              <w:rPr>
                <w:rFonts w:eastAsia="Malgun Gothic"/>
                <w:color w:val="FF0000"/>
                <w:lang w:eastAsia="ko-KR"/>
              </w:rPr>
            </w:pPr>
            <w:r w:rsidRPr="00E7683B">
              <w:rPr>
                <w:rFonts w:eastAsia="Malgun Gothic"/>
                <w:color w:val="FF0000"/>
                <w:lang w:eastAsia="ko-KR"/>
              </w:rPr>
              <w:t>Support of UCI omission</w:t>
            </w:r>
          </w:p>
        </w:tc>
        <w:tc>
          <w:tcPr>
            <w:tcW w:w="0" w:type="auto"/>
            <w:shd w:val="clear" w:color="auto" w:fill="auto"/>
          </w:tcPr>
          <w:p w14:paraId="1A0B4874" w14:textId="77777777" w:rsidR="009E7B48" w:rsidRPr="00E7683B" w:rsidRDefault="009E7B48" w:rsidP="008112DD">
            <w:pPr>
              <w:pStyle w:val="TAL"/>
              <w:rPr>
                <w:color w:val="FF0000"/>
              </w:rPr>
            </w:pPr>
            <w:r w:rsidRPr="00E7683B">
              <w:rPr>
                <w:color w:val="FF0000"/>
              </w:rPr>
              <w:t>16-3b, TBD</w:t>
            </w:r>
          </w:p>
        </w:tc>
        <w:tc>
          <w:tcPr>
            <w:tcW w:w="0" w:type="auto"/>
            <w:shd w:val="clear" w:color="auto" w:fill="auto"/>
          </w:tcPr>
          <w:p w14:paraId="3DE74D0D" w14:textId="77777777" w:rsidR="009E7B48" w:rsidRPr="00E7683B" w:rsidRDefault="009E7B48" w:rsidP="008112DD">
            <w:pPr>
              <w:pStyle w:val="TAL"/>
              <w:rPr>
                <w:i/>
                <w:color w:val="FF0000"/>
              </w:rPr>
            </w:pPr>
          </w:p>
        </w:tc>
        <w:tc>
          <w:tcPr>
            <w:tcW w:w="0" w:type="auto"/>
            <w:shd w:val="clear" w:color="auto" w:fill="auto"/>
          </w:tcPr>
          <w:p w14:paraId="6D83CD6D" w14:textId="77777777" w:rsidR="009E7B48" w:rsidRPr="00E7683B" w:rsidRDefault="009E7B48" w:rsidP="008112DD">
            <w:pPr>
              <w:pStyle w:val="TAL"/>
              <w:rPr>
                <w:color w:val="FF0000"/>
              </w:rPr>
            </w:pPr>
          </w:p>
        </w:tc>
        <w:tc>
          <w:tcPr>
            <w:tcW w:w="0" w:type="auto"/>
            <w:shd w:val="clear" w:color="auto" w:fill="auto"/>
          </w:tcPr>
          <w:p w14:paraId="746CC967" w14:textId="77777777" w:rsidR="009E7B48" w:rsidRPr="00E7683B" w:rsidRDefault="009E7B48" w:rsidP="008112DD">
            <w:pPr>
              <w:pStyle w:val="TAL"/>
              <w:rPr>
                <w:color w:val="FF0000"/>
              </w:rPr>
            </w:pPr>
          </w:p>
        </w:tc>
        <w:tc>
          <w:tcPr>
            <w:tcW w:w="0" w:type="auto"/>
            <w:shd w:val="clear" w:color="auto" w:fill="auto"/>
          </w:tcPr>
          <w:p w14:paraId="0C776989" w14:textId="77777777" w:rsidR="009E7B48" w:rsidRPr="00E7683B" w:rsidRDefault="009E7B48" w:rsidP="008112DD">
            <w:pPr>
              <w:pStyle w:val="TAL"/>
              <w:rPr>
                <w:color w:val="FF0000"/>
              </w:rPr>
            </w:pPr>
          </w:p>
        </w:tc>
        <w:tc>
          <w:tcPr>
            <w:tcW w:w="0" w:type="auto"/>
            <w:shd w:val="clear" w:color="auto" w:fill="auto"/>
          </w:tcPr>
          <w:p w14:paraId="5C185CA6" w14:textId="77777777" w:rsidR="009E7B48" w:rsidRPr="00E7683B" w:rsidRDefault="009E7B48" w:rsidP="008112DD">
            <w:pPr>
              <w:pStyle w:val="TAL"/>
              <w:rPr>
                <w:color w:val="FF0000"/>
              </w:rPr>
            </w:pPr>
          </w:p>
        </w:tc>
        <w:tc>
          <w:tcPr>
            <w:tcW w:w="0" w:type="auto"/>
            <w:shd w:val="clear" w:color="auto" w:fill="auto"/>
          </w:tcPr>
          <w:p w14:paraId="2DA728C5" w14:textId="77777777" w:rsidR="009E7B48" w:rsidRPr="00E7683B" w:rsidRDefault="009E7B48" w:rsidP="008112DD">
            <w:pPr>
              <w:pStyle w:val="TAL"/>
              <w:rPr>
                <w:color w:val="FF0000"/>
              </w:rPr>
            </w:pPr>
          </w:p>
        </w:tc>
        <w:tc>
          <w:tcPr>
            <w:tcW w:w="0" w:type="auto"/>
            <w:shd w:val="clear" w:color="auto" w:fill="auto"/>
          </w:tcPr>
          <w:p w14:paraId="00D3C697" w14:textId="77777777" w:rsidR="009E7B48" w:rsidRPr="00E7683B" w:rsidRDefault="009E7B48" w:rsidP="008112DD">
            <w:pPr>
              <w:pStyle w:val="TAL"/>
              <w:rPr>
                <w:color w:val="FF0000"/>
              </w:rPr>
            </w:pPr>
          </w:p>
        </w:tc>
        <w:tc>
          <w:tcPr>
            <w:tcW w:w="0" w:type="auto"/>
            <w:shd w:val="clear" w:color="auto" w:fill="auto"/>
          </w:tcPr>
          <w:p w14:paraId="57764B19" w14:textId="77777777" w:rsidR="009E7B48" w:rsidRPr="00E7683B" w:rsidRDefault="009E7B48" w:rsidP="008112DD">
            <w:pPr>
              <w:pStyle w:val="TAL"/>
              <w:rPr>
                <w:color w:val="FF0000"/>
              </w:rPr>
            </w:pPr>
          </w:p>
        </w:tc>
        <w:tc>
          <w:tcPr>
            <w:tcW w:w="0" w:type="auto"/>
            <w:shd w:val="clear" w:color="auto" w:fill="auto"/>
          </w:tcPr>
          <w:p w14:paraId="702BD96B" w14:textId="77777777" w:rsidR="009E7B48" w:rsidRPr="00E7683B" w:rsidRDefault="009E7B48" w:rsidP="008112DD">
            <w:pPr>
              <w:pStyle w:val="TAL"/>
              <w:rPr>
                <w:color w:val="FF0000"/>
              </w:rPr>
            </w:pPr>
          </w:p>
        </w:tc>
      </w:tr>
    </w:tbl>
    <w:p w14:paraId="1AF66346" w14:textId="77777777" w:rsidR="00D71D3E" w:rsidRDefault="000E741F" w:rsidP="00D71D3E">
      <w:pPr>
        <w:pStyle w:val="maintext"/>
        <w:ind w:firstLineChars="90" w:firstLine="180"/>
        <w:rPr>
          <w:rFonts w:ascii="Calibri" w:hAnsi="Calibri" w:cs="Arial"/>
          <w:b/>
        </w:rPr>
      </w:pPr>
      <w:r>
        <w:rPr>
          <w:rFonts w:ascii="Calibri" w:hAnsi="Calibri" w:cs="Arial"/>
          <w:b/>
        </w:rPr>
        <w:t>Alt. 4: Replace existing FG 16-3a with the following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359"/>
        <w:gridCol w:w="6856"/>
        <w:gridCol w:w="576"/>
        <w:gridCol w:w="577"/>
        <w:gridCol w:w="517"/>
        <w:gridCol w:w="2316"/>
        <w:gridCol w:w="1941"/>
        <w:gridCol w:w="517"/>
        <w:gridCol w:w="517"/>
        <w:gridCol w:w="222"/>
        <w:gridCol w:w="4727"/>
        <w:gridCol w:w="1700"/>
      </w:tblGrid>
      <w:tr w:rsidR="000E741F" w:rsidRPr="00E7683B" w14:paraId="557225D9" w14:textId="77777777" w:rsidTr="00E7683B">
        <w:tc>
          <w:tcPr>
            <w:tcW w:w="0" w:type="auto"/>
            <w:shd w:val="clear" w:color="auto" w:fill="auto"/>
          </w:tcPr>
          <w:p w14:paraId="794B406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16-3b</w:t>
            </w:r>
          </w:p>
        </w:tc>
        <w:tc>
          <w:tcPr>
            <w:tcW w:w="0" w:type="auto"/>
            <w:shd w:val="clear" w:color="auto" w:fill="auto"/>
          </w:tcPr>
          <w:p w14:paraId="56F2B6A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Port selection eType-II</w:t>
            </w:r>
          </w:p>
        </w:tc>
        <w:tc>
          <w:tcPr>
            <w:tcW w:w="0" w:type="auto"/>
            <w:shd w:val="clear" w:color="auto" w:fill="auto"/>
          </w:tcPr>
          <w:p w14:paraId="38566C5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capability: A list of supported combinations, each combination is of {Max # of Tx ports in one resource, max # of resources and total # of Tx ports} to support eType II port-selection</w:t>
            </w:r>
          </w:p>
          <w:p w14:paraId="6687954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Number of PMI subbands {R=1, R=1-2}</w:t>
            </w:r>
          </w:p>
          <w:p w14:paraId="7A77BEA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Jointly reported with component 1, i.e., a list of supported combinations, each combination is of { Max # of Tx ports in one resource, max # of resources and total # of Tx ports, R=1 or R=1-2}</w:t>
            </w:r>
          </w:p>
          <w:p w14:paraId="5EDA0D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Supported rank: {1-2, 1-4}</w:t>
            </w:r>
          </w:p>
        </w:tc>
        <w:tc>
          <w:tcPr>
            <w:tcW w:w="0" w:type="auto"/>
            <w:shd w:val="clear" w:color="auto" w:fill="auto"/>
          </w:tcPr>
          <w:p w14:paraId="6E40B7ED"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43DCEFF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DEDB94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3EACD7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eType-II port-selection codebook is not supported.</w:t>
            </w:r>
          </w:p>
        </w:tc>
        <w:tc>
          <w:tcPr>
            <w:tcW w:w="0" w:type="auto"/>
            <w:shd w:val="clear" w:color="auto" w:fill="auto"/>
          </w:tcPr>
          <w:p w14:paraId="11D9FA5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7264E16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327D61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4A4C96CE"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774238F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Component 1 (same to FG2-36/40/41/43): </w:t>
            </w:r>
          </w:p>
          <w:p w14:paraId="42917883"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Maximum size of the list is 16. </w:t>
            </w:r>
          </w:p>
          <w:p w14:paraId="61C90664" w14:textId="77777777" w:rsidR="000E741F" w:rsidRPr="00E7683B" w:rsidRDefault="000E741F" w:rsidP="000E741F">
            <w:pPr>
              <w:pStyle w:val="TAL"/>
              <w:rPr>
                <w:rFonts w:eastAsia="Malgun Gothic"/>
                <w:color w:val="FF0000"/>
                <w:lang w:eastAsia="ko-KR"/>
              </w:rPr>
            </w:pPr>
          </w:p>
          <w:p w14:paraId="78070B2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41430B44"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{4, 8, 12, 16, 24, 32}</w:t>
            </w:r>
          </w:p>
          <w:p w14:paraId="4414098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the max # of resources is:</w:t>
            </w:r>
          </w:p>
          <w:p w14:paraId="4FBEEB2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1 to 64}</w:t>
            </w:r>
          </w:p>
          <w:p w14:paraId="6A50AA02"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3397035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p w14:paraId="4367062E" w14:textId="77777777" w:rsidR="000E741F" w:rsidRPr="00E7683B" w:rsidRDefault="000E741F" w:rsidP="000E741F">
            <w:pPr>
              <w:pStyle w:val="TAL"/>
              <w:rPr>
                <w:rFonts w:eastAsia="Malgun Gothic"/>
                <w:color w:val="FF0000"/>
                <w:lang w:eastAsia="ko-KR"/>
              </w:rPr>
            </w:pPr>
          </w:p>
          <w:p w14:paraId="6264DE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2: candidate values {‘R=1’, ‘R=1-2’}</w:t>
            </w:r>
          </w:p>
          <w:p w14:paraId="52BFE6D2" w14:textId="77777777" w:rsidR="000E741F" w:rsidRPr="00E7683B" w:rsidRDefault="000E741F" w:rsidP="000E741F">
            <w:pPr>
              <w:pStyle w:val="TAL"/>
              <w:rPr>
                <w:rFonts w:eastAsia="Malgun Gothic"/>
                <w:color w:val="FF0000"/>
                <w:lang w:eastAsia="ko-KR"/>
              </w:rPr>
            </w:pPr>
          </w:p>
          <w:p w14:paraId="2706DACF"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Component 3 (already agreed in RAN1#99): candidate values {‘RI={1,2}’, ‘RI={1,2,3,4}’}</w:t>
            </w:r>
          </w:p>
          <w:p w14:paraId="4D050CD7"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5CA858C"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1722D571" w14:textId="77777777" w:rsidR="000E741F" w:rsidRDefault="000E741F" w:rsidP="00D71D3E">
      <w:pPr>
        <w:pStyle w:val="maintext"/>
        <w:ind w:firstLineChars="90" w:firstLine="180"/>
        <w:rPr>
          <w:rFonts w:ascii="Calibri" w:hAnsi="Calibri" w:cs="Arial"/>
        </w:rPr>
      </w:pPr>
    </w:p>
    <w:p w14:paraId="2E632133" w14:textId="77777777" w:rsidR="000E741F" w:rsidRDefault="000E741F" w:rsidP="00D71D3E">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F2ED58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BFD7081"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4D1C99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739B2D89" w14:textId="77777777" w:rsidTr="00B353C0">
        <w:tc>
          <w:tcPr>
            <w:tcW w:w="407" w:type="pct"/>
            <w:tcBorders>
              <w:top w:val="single" w:sz="4" w:space="0" w:color="auto"/>
              <w:left w:val="single" w:sz="4" w:space="0" w:color="auto"/>
              <w:bottom w:val="single" w:sz="4" w:space="0" w:color="auto"/>
              <w:right w:val="single" w:sz="4" w:space="0" w:color="auto"/>
            </w:tcBorders>
          </w:tcPr>
          <w:p w14:paraId="72C2A708" w14:textId="77777777" w:rsidR="00A23903" w:rsidRPr="00D42775" w:rsidRDefault="00A23903" w:rsidP="00A23903">
            <w:pPr>
              <w:jc w:val="left"/>
              <w:rPr>
                <w:rFonts w:cs="Arial"/>
              </w:rPr>
            </w:pPr>
            <w:ins w:id="1765" w:author="Apple" w:date="2020-04-15T20:13:00Z">
              <w:r>
                <w:rPr>
                  <w:rFonts w:cs="Arial"/>
                </w:rPr>
                <w:t xml:space="preserve">Apple </w:t>
              </w:r>
            </w:ins>
          </w:p>
        </w:tc>
        <w:tc>
          <w:tcPr>
            <w:tcW w:w="4593" w:type="pct"/>
            <w:tcBorders>
              <w:top w:val="single" w:sz="4" w:space="0" w:color="auto"/>
              <w:left w:val="single" w:sz="4" w:space="0" w:color="auto"/>
              <w:bottom w:val="single" w:sz="4" w:space="0" w:color="auto"/>
              <w:right w:val="single" w:sz="4" w:space="0" w:color="auto"/>
            </w:tcBorders>
          </w:tcPr>
          <w:p w14:paraId="308EDC03" w14:textId="77777777" w:rsidR="00A23903" w:rsidRPr="00D42775" w:rsidRDefault="00A23903" w:rsidP="00A23903">
            <w:pPr>
              <w:rPr>
                <w:rFonts w:eastAsia="MS Mincho" w:cs="Arial"/>
              </w:rPr>
            </w:pPr>
            <w:ins w:id="1766" w:author="Apple" w:date="2020-04-15T20:13:00Z">
              <w:r>
                <w:rPr>
                  <w:rFonts w:eastAsia="MS Mincho" w:cs="Arial"/>
                </w:rPr>
                <w:t>We prefer Alt. 3</w:t>
              </w:r>
            </w:ins>
          </w:p>
        </w:tc>
      </w:tr>
      <w:tr w:rsidR="00325309" w:rsidRPr="00D42775" w14:paraId="71D22295" w14:textId="77777777" w:rsidTr="00B353C0">
        <w:trPr>
          <w:ins w:id="1767" w:author="ZTE" w:date="2020-04-17T09:40:00Z"/>
        </w:trPr>
        <w:tc>
          <w:tcPr>
            <w:tcW w:w="407" w:type="pct"/>
            <w:tcBorders>
              <w:top w:val="single" w:sz="4" w:space="0" w:color="auto"/>
              <w:left w:val="single" w:sz="4" w:space="0" w:color="auto"/>
              <w:bottom w:val="single" w:sz="4" w:space="0" w:color="auto"/>
              <w:right w:val="single" w:sz="4" w:space="0" w:color="auto"/>
            </w:tcBorders>
          </w:tcPr>
          <w:p w14:paraId="4230ABE4" w14:textId="72777417" w:rsidR="00325309" w:rsidRDefault="00325309" w:rsidP="00325309">
            <w:pPr>
              <w:jc w:val="left"/>
              <w:rPr>
                <w:ins w:id="1768" w:author="ZTE" w:date="2020-04-17T09:40:00Z"/>
                <w:rFonts w:cs="Arial"/>
              </w:rPr>
            </w:pPr>
            <w:ins w:id="1769" w:author="ZTE" w:date="2020-04-17T09:40:00Z">
              <w:r>
                <w:rPr>
                  <w:rFonts w:eastAsia="SimSun" w:hint="eastAsia"/>
                </w:rPr>
                <w:t>Z</w:t>
              </w:r>
              <w:r>
                <w:rPr>
                  <w:rFonts w:eastAsia="SimSun"/>
                </w:rPr>
                <w:t>TE</w:t>
              </w:r>
            </w:ins>
          </w:p>
        </w:tc>
        <w:tc>
          <w:tcPr>
            <w:tcW w:w="4593" w:type="pct"/>
            <w:tcBorders>
              <w:top w:val="single" w:sz="4" w:space="0" w:color="auto"/>
              <w:left w:val="single" w:sz="4" w:space="0" w:color="auto"/>
              <w:bottom w:val="single" w:sz="4" w:space="0" w:color="auto"/>
              <w:right w:val="single" w:sz="4" w:space="0" w:color="auto"/>
            </w:tcBorders>
          </w:tcPr>
          <w:p w14:paraId="6BAD99B4" w14:textId="77777777" w:rsidR="00325309" w:rsidRDefault="00325309" w:rsidP="00325309">
            <w:pPr>
              <w:pStyle w:val="1"/>
              <w:rPr>
                <w:ins w:id="1770" w:author="ZTE" w:date="2020-04-17T09:40:00Z"/>
                <w:rFonts w:eastAsia="SimSun"/>
                <w:sz w:val="20"/>
                <w:szCs w:val="20"/>
              </w:rPr>
            </w:pPr>
            <w:ins w:id="1771" w:author="ZTE" w:date="2020-04-17T09:40:00Z">
              <w:r>
                <w:rPr>
                  <w:rFonts w:eastAsia="SimSun" w:hint="eastAsia"/>
                  <w:sz w:val="20"/>
                  <w:szCs w:val="20"/>
                </w:rPr>
                <w:t>W</w:t>
              </w:r>
              <w:r>
                <w:rPr>
                  <w:rFonts w:eastAsia="SimSun"/>
                  <w:sz w:val="20"/>
                  <w:szCs w:val="20"/>
                </w:rPr>
                <w:t xml:space="preserve">e support Alt 2. </w:t>
              </w:r>
            </w:ins>
          </w:p>
          <w:p w14:paraId="7DEE7843" w14:textId="77777777" w:rsidR="00325309" w:rsidRDefault="00325309" w:rsidP="00325309">
            <w:pPr>
              <w:pStyle w:val="1"/>
              <w:rPr>
                <w:ins w:id="1772" w:author="ZTE" w:date="2020-04-17T09:40:00Z"/>
                <w:rFonts w:eastAsia="SimSun"/>
                <w:sz w:val="20"/>
                <w:szCs w:val="20"/>
              </w:rPr>
            </w:pPr>
            <w:ins w:id="1773" w:author="ZTE" w:date="2020-04-17T09:40:00Z">
              <w:r>
                <w:rPr>
                  <w:rFonts w:eastAsia="SimSun"/>
                  <w:sz w:val="20"/>
                  <w:szCs w:val="20"/>
                </w:rPr>
                <w:t xml:space="preserve">In general, we think it’s better to split the whole eType II feature group as one basic feature and several optional sub-features, as given in Alt 1/2/3. </w:t>
              </w:r>
            </w:ins>
          </w:p>
          <w:p w14:paraId="40889581" w14:textId="7F45F6EE" w:rsidR="00325309" w:rsidRDefault="00325309" w:rsidP="00325309">
            <w:pPr>
              <w:rPr>
                <w:ins w:id="1774" w:author="ZTE" w:date="2020-04-17T09:40:00Z"/>
                <w:rFonts w:eastAsia="SimSun"/>
              </w:rPr>
            </w:pPr>
            <w:ins w:id="1775" w:author="ZTE" w:date="2020-04-17T09:40:00Z">
              <w:r>
                <w:rPr>
                  <w:rFonts w:eastAsia="SimSun"/>
                </w:rPr>
                <w:t>As a next level of details, for 16-3a-1 in Alt 2, although we think it’s better to signal whether maximum N3 equals to 19 or larger than 19 in the joint report of CSI-RS and the number of PMI subbands capabilities, we can also live with reporting the maximum number of PMI subbands per CQI subband in this joint report, with c</w:t>
              </w:r>
              <w:r w:rsidRPr="00CD007A">
                <w:rPr>
                  <w:rFonts w:eastAsia="SimSun"/>
                </w:rPr>
                <w:t>andidate value 1 or 2. In this sense, the basic feature would be R=1 in 16-3a.</w:t>
              </w:r>
              <w:r>
                <w:rPr>
                  <w:rFonts w:eastAsia="SimSun"/>
                </w:rPr>
                <w:t xml:space="preserve"> The first two rows in Alt 2 can be revised as</w:t>
              </w:r>
            </w:ins>
          </w:p>
          <w:p w14:paraId="52DC56BF" w14:textId="77777777" w:rsidR="00325309" w:rsidRDefault="00325309" w:rsidP="00325309">
            <w:pPr>
              <w:rPr>
                <w:ins w:id="1776" w:author="ZTE" w:date="2020-04-17T09:40:00Z"/>
                <w:rFonts w:eastAsia="SimSun"/>
              </w:rPr>
            </w:pPr>
            <w:ins w:id="1777" w:author="ZTE" w:date="2020-04-17T09:40:00Z">
              <w:r>
                <w:rPr>
                  <w:rFonts w:eastAsia="SimSun"/>
                </w:rPr>
                <w:t>16-3a:</w:t>
              </w:r>
            </w:ins>
          </w:p>
          <w:p w14:paraId="69F8B1E7" w14:textId="77777777" w:rsidR="00325309" w:rsidRDefault="00325309" w:rsidP="00325309">
            <w:pPr>
              <w:pStyle w:val="TAL"/>
              <w:rPr>
                <w:ins w:id="1778" w:author="ZTE" w:date="2020-04-17T09:40:00Z"/>
                <w:rFonts w:eastAsia="Malgun Gothic"/>
                <w:sz w:val="20"/>
                <w:lang w:eastAsia="ko-KR"/>
              </w:rPr>
            </w:pPr>
            <w:ins w:id="1779" w:author="ZTE" w:date="2020-04-17T09:40:00Z">
              <w:r>
                <w:rPr>
                  <w:rFonts w:eastAsia="Malgun Gothic"/>
                  <w:sz w:val="20"/>
                  <w:lang w:eastAsia="ko-KR"/>
                </w:rPr>
                <w:lastRenderedPageBreak/>
                <w:t>Basic components:</w:t>
              </w:r>
            </w:ins>
          </w:p>
          <w:p w14:paraId="04CDE6EE" w14:textId="77777777" w:rsidR="00325309" w:rsidRDefault="00325309" w:rsidP="00325309">
            <w:pPr>
              <w:pStyle w:val="TAL"/>
              <w:numPr>
                <w:ilvl w:val="0"/>
                <w:numId w:val="285"/>
              </w:numPr>
              <w:overflowPunct/>
              <w:autoSpaceDE/>
              <w:autoSpaceDN/>
              <w:adjustRightInd/>
              <w:textAlignment w:val="auto"/>
              <w:rPr>
                <w:ins w:id="1780" w:author="ZTE" w:date="2020-04-17T09:40:00Z"/>
                <w:rFonts w:eastAsia="Malgun Gothic"/>
                <w:sz w:val="20"/>
                <w:lang w:eastAsia="ko-KR"/>
              </w:rPr>
            </w:pPr>
            <w:ins w:id="1781" w:author="ZTE" w:date="2020-04-17T09:40:00Z">
              <w:r>
                <w:rPr>
                  <w:rFonts w:eastAsia="Malgun Gothic"/>
                  <w:color w:val="FF0000"/>
                  <w:sz w:val="20"/>
                  <w:lang w:eastAsia="ko-KR"/>
                </w:rPr>
                <w:t xml:space="preserve">Support of </w:t>
              </w:r>
              <w:r>
                <w:rPr>
                  <w:rFonts w:eastAsia="Malgun Gothic"/>
                  <w:sz w:val="20"/>
                  <w:lang w:eastAsia="ko-KR"/>
                </w:rPr>
                <w:t xml:space="preserve">parameter combinations </w:t>
              </w:r>
              <w:r>
                <w:rPr>
                  <w:rFonts w:eastAsia="Malgun Gothic"/>
                  <w:color w:val="FF0000"/>
                  <w:sz w:val="20"/>
                  <w:lang w:eastAsia="ko-KR"/>
                </w:rPr>
                <w:t xml:space="preserve">1-6 </w:t>
              </w:r>
              <w:r>
                <w:rPr>
                  <w:rFonts w:eastAsia="Malgun Gothic"/>
                  <w:sz w:val="20"/>
                  <w:lang w:val="en-US" w:eastAsia="ko-KR"/>
                </w:rPr>
                <w:t>(combos with L=6 don’t apply)</w:t>
              </w:r>
            </w:ins>
          </w:p>
          <w:p w14:paraId="6A20DD2C" w14:textId="77777777" w:rsidR="00325309" w:rsidRDefault="00325309" w:rsidP="00325309">
            <w:pPr>
              <w:pStyle w:val="TAL"/>
              <w:numPr>
                <w:ilvl w:val="0"/>
                <w:numId w:val="285"/>
              </w:numPr>
              <w:overflowPunct/>
              <w:autoSpaceDE/>
              <w:autoSpaceDN/>
              <w:adjustRightInd/>
              <w:textAlignment w:val="auto"/>
              <w:rPr>
                <w:ins w:id="1782" w:author="ZTE" w:date="2020-04-17T09:40:00Z"/>
                <w:rFonts w:eastAsia="Malgun Gothic"/>
                <w:sz w:val="20"/>
                <w:lang w:eastAsia="ko-KR"/>
              </w:rPr>
            </w:pPr>
            <w:ins w:id="1783" w:author="ZTE" w:date="2020-04-17T09:40:00Z">
              <w:r w:rsidRPr="00CD007A">
                <w:rPr>
                  <w:rFonts w:eastAsia="Malgun Gothic"/>
                  <w:sz w:val="20"/>
                  <w:lang w:eastAsia="ko-KR"/>
                </w:rPr>
                <w:t>Support of PMI sub-bands with R=1</w:t>
              </w:r>
              <w:r w:rsidRPr="004C1CE0" w:rsidDel="006907B5">
                <w:rPr>
                  <w:rFonts w:eastAsia="Malgun Gothic"/>
                  <w:sz w:val="20"/>
                  <w:lang w:val="en-US" w:eastAsia="ko-KR"/>
                </w:rPr>
                <w:t xml:space="preserve"> </w:t>
              </w:r>
            </w:ins>
          </w:p>
          <w:p w14:paraId="09D1E157" w14:textId="77777777" w:rsidR="00325309" w:rsidRDefault="00325309" w:rsidP="00325309">
            <w:pPr>
              <w:pStyle w:val="TAL"/>
              <w:numPr>
                <w:ilvl w:val="0"/>
                <w:numId w:val="285"/>
              </w:numPr>
              <w:overflowPunct/>
              <w:autoSpaceDE/>
              <w:autoSpaceDN/>
              <w:adjustRightInd/>
              <w:textAlignment w:val="auto"/>
              <w:rPr>
                <w:ins w:id="1784" w:author="ZTE" w:date="2020-04-17T09:40:00Z"/>
                <w:rFonts w:eastAsia="Malgun Gothic"/>
                <w:sz w:val="20"/>
                <w:lang w:eastAsia="ko-KR"/>
              </w:rPr>
            </w:pPr>
            <w:ins w:id="1785" w:author="ZTE" w:date="2020-04-17T09:40:00Z">
              <w:r>
                <w:rPr>
                  <w:rFonts w:eastAsia="Malgun Gothic"/>
                  <w:sz w:val="20"/>
                  <w:lang w:eastAsia="ko-KR"/>
                </w:rPr>
                <w:t>Rank</w:t>
              </w:r>
              <w:r>
                <w:rPr>
                  <w:rFonts w:eastAsia="Malgun Gothic"/>
                  <w:color w:val="FF0000"/>
                  <w:sz w:val="20"/>
                  <w:lang w:eastAsia="ko-KR"/>
                </w:rPr>
                <w:t xml:space="preserve"> 1 and 2</w:t>
              </w:r>
            </w:ins>
          </w:p>
          <w:p w14:paraId="53BE7FDA" w14:textId="77777777" w:rsidR="00325309" w:rsidRDefault="00325309" w:rsidP="00325309">
            <w:pPr>
              <w:pStyle w:val="TAL"/>
              <w:numPr>
                <w:ilvl w:val="0"/>
                <w:numId w:val="285"/>
              </w:numPr>
              <w:overflowPunct/>
              <w:autoSpaceDE/>
              <w:autoSpaceDN/>
              <w:adjustRightInd/>
              <w:textAlignment w:val="auto"/>
              <w:rPr>
                <w:ins w:id="1786" w:author="ZTE" w:date="2020-04-17T09:40:00Z"/>
                <w:rFonts w:eastAsia="Malgun Gothic"/>
                <w:sz w:val="20"/>
                <w:lang w:eastAsia="ko-KR"/>
              </w:rPr>
            </w:pPr>
            <w:ins w:id="1787" w:author="ZTE" w:date="2020-04-17T09:40:00Z">
              <w:r>
                <w:rPr>
                  <w:rFonts w:eastAsia="Malgun Gothic"/>
                  <w:sz w:val="20"/>
                  <w:lang w:eastAsia="ko-KR"/>
                </w:rPr>
                <w:t>UCI omission</w:t>
              </w:r>
            </w:ins>
          </w:p>
          <w:p w14:paraId="4E3B9F58" w14:textId="77777777" w:rsidR="00325309" w:rsidRDefault="00325309" w:rsidP="00325309">
            <w:pPr>
              <w:rPr>
                <w:ins w:id="1788" w:author="ZTE" w:date="2020-04-17T09:40:00Z"/>
                <w:rFonts w:eastAsia="SimSun" w:cs="Arial"/>
                <w:lang w:eastAsia="zh-CN"/>
              </w:rPr>
            </w:pPr>
            <w:ins w:id="1789" w:author="ZTE" w:date="2020-04-17T09:40:00Z">
              <w:r>
                <w:rPr>
                  <w:rFonts w:eastAsia="SimSun" w:cs="Arial" w:hint="eastAsia"/>
                  <w:lang w:eastAsia="zh-CN"/>
                </w:rPr>
                <w:t>1</w:t>
              </w:r>
              <w:r>
                <w:rPr>
                  <w:rFonts w:eastAsia="SimSun" w:cs="Arial"/>
                  <w:lang w:eastAsia="zh-CN"/>
                </w:rPr>
                <w:t>6-3a-1:</w:t>
              </w:r>
            </w:ins>
          </w:p>
          <w:p w14:paraId="605CC1F1" w14:textId="77777777" w:rsidR="00325309" w:rsidRDefault="00325309" w:rsidP="00325309">
            <w:pPr>
              <w:pStyle w:val="1"/>
              <w:ind w:leftChars="200" w:left="400"/>
              <w:rPr>
                <w:ins w:id="1790" w:author="ZTE" w:date="2020-04-17T09:40:00Z"/>
                <w:rFonts w:eastAsia="SimSun"/>
                <w:sz w:val="20"/>
                <w:szCs w:val="20"/>
              </w:rPr>
            </w:pPr>
            <w:ins w:id="1791" w:author="ZTE" w:date="2020-04-17T09:40:00Z">
              <w:r>
                <w:rPr>
                  <w:rFonts w:eastAsia="Malgun Gothic"/>
                  <w:color w:val="FF0000"/>
                  <w:sz w:val="20"/>
                  <w:szCs w:val="20"/>
                  <w:lang w:eastAsia="ko-KR"/>
                </w:rPr>
                <w:t>A list of supported combinations, each combination is {Max # of Tx ports in one resource, Max # of resources across all CCs simultaneously, total # of Tx ports across all CCs simultaneously, Max # of PMI subbands per CQI subband}</w:t>
              </w:r>
            </w:ins>
          </w:p>
          <w:p w14:paraId="603F2743" w14:textId="6189259F" w:rsidR="00325309" w:rsidRDefault="00325309" w:rsidP="00325309">
            <w:pPr>
              <w:rPr>
                <w:ins w:id="1792" w:author="ZTE" w:date="2020-04-17T09:40:00Z"/>
                <w:rFonts w:eastAsia="MS Mincho" w:cs="Arial"/>
              </w:rPr>
            </w:pPr>
            <w:ins w:id="1793" w:author="ZTE" w:date="2020-04-17T09:40:00Z">
              <w:r>
                <w:rPr>
                  <w:rFonts w:eastAsia="SimSun"/>
                </w:rPr>
                <w:t>Further, it’s necessary to note that the last row in Alt 2 16-3c is not a sub-feature of eType II CSI. It is independent with eType II codebook or eType II port selection codebook.</w:t>
              </w:r>
            </w:ins>
          </w:p>
        </w:tc>
      </w:tr>
      <w:tr w:rsidR="0018698A" w:rsidRPr="00D42775" w14:paraId="0BF79B7E" w14:textId="77777777" w:rsidTr="0018698A">
        <w:trPr>
          <w:ins w:id="1794" w:author="Jiwon Kang (LGE)" w:date="2020-04-17T13:15:00Z"/>
        </w:trPr>
        <w:tc>
          <w:tcPr>
            <w:tcW w:w="407" w:type="pct"/>
            <w:tcBorders>
              <w:top w:val="single" w:sz="4" w:space="0" w:color="auto"/>
              <w:left w:val="single" w:sz="4" w:space="0" w:color="auto"/>
              <w:bottom w:val="single" w:sz="4" w:space="0" w:color="auto"/>
              <w:right w:val="single" w:sz="4" w:space="0" w:color="auto"/>
            </w:tcBorders>
          </w:tcPr>
          <w:p w14:paraId="6998D24F" w14:textId="77777777" w:rsidR="0018698A" w:rsidRPr="0018698A" w:rsidRDefault="0018698A" w:rsidP="000077F5">
            <w:pPr>
              <w:jc w:val="left"/>
              <w:rPr>
                <w:ins w:id="1795" w:author="Jiwon Kang (LGE)" w:date="2020-04-17T13:15:00Z"/>
                <w:rFonts w:eastAsia="SimSun"/>
              </w:rPr>
            </w:pPr>
            <w:ins w:id="1796" w:author="Jiwon Kang (LGE)" w:date="2020-04-17T13:15:00Z">
              <w:r w:rsidRPr="0018698A">
                <w:rPr>
                  <w:rFonts w:eastAsia="SimSun"/>
                </w:rPr>
                <w:lastRenderedPageBreak/>
                <w:t>LG</w:t>
              </w:r>
            </w:ins>
          </w:p>
        </w:tc>
        <w:tc>
          <w:tcPr>
            <w:tcW w:w="4593" w:type="pct"/>
            <w:tcBorders>
              <w:top w:val="single" w:sz="4" w:space="0" w:color="auto"/>
              <w:left w:val="single" w:sz="4" w:space="0" w:color="auto"/>
              <w:bottom w:val="single" w:sz="4" w:space="0" w:color="auto"/>
              <w:right w:val="single" w:sz="4" w:space="0" w:color="auto"/>
            </w:tcBorders>
          </w:tcPr>
          <w:p w14:paraId="26C91A03" w14:textId="77777777" w:rsidR="0018698A" w:rsidRPr="0018698A" w:rsidRDefault="0018698A" w:rsidP="0018698A">
            <w:pPr>
              <w:pStyle w:val="1"/>
              <w:rPr>
                <w:ins w:id="1797" w:author="Jiwon Kang (LGE)" w:date="2020-04-17T13:15:00Z"/>
                <w:rFonts w:eastAsia="SimSun"/>
                <w:sz w:val="20"/>
                <w:szCs w:val="20"/>
              </w:rPr>
            </w:pPr>
            <w:ins w:id="1798" w:author="Jiwon Kang (LGE)" w:date="2020-04-17T13:15:00Z">
              <w:r w:rsidRPr="0018698A">
                <w:rPr>
                  <w:rFonts w:eastAsia="SimSun"/>
                  <w:sz w:val="20"/>
                  <w:szCs w:val="20"/>
                </w:rPr>
                <w:t>We prefer Alt. 2</w:t>
              </w:r>
            </w:ins>
          </w:p>
        </w:tc>
      </w:tr>
      <w:tr w:rsidR="00F56B90" w:rsidRPr="00D42775" w14:paraId="2C8F6166" w14:textId="77777777" w:rsidTr="0018698A">
        <w:trPr>
          <w:ins w:id="1799" w:author="Nokia" w:date="2020-04-17T09:55:00Z"/>
        </w:trPr>
        <w:tc>
          <w:tcPr>
            <w:tcW w:w="407" w:type="pct"/>
            <w:tcBorders>
              <w:top w:val="single" w:sz="4" w:space="0" w:color="auto"/>
              <w:left w:val="single" w:sz="4" w:space="0" w:color="auto"/>
              <w:bottom w:val="single" w:sz="4" w:space="0" w:color="auto"/>
              <w:right w:val="single" w:sz="4" w:space="0" w:color="auto"/>
            </w:tcBorders>
          </w:tcPr>
          <w:p w14:paraId="049D9F21" w14:textId="363795C8" w:rsidR="00F56B90" w:rsidRPr="0018698A" w:rsidRDefault="00F56B90" w:rsidP="00F56B90">
            <w:pPr>
              <w:jc w:val="left"/>
              <w:rPr>
                <w:ins w:id="1800" w:author="Nokia" w:date="2020-04-17T09:55:00Z"/>
                <w:rFonts w:eastAsia="SimSun"/>
              </w:rPr>
            </w:pPr>
            <w:ins w:id="1801"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2DEE5DC0" w14:textId="0D79E02B" w:rsidR="00F56B90" w:rsidRPr="0018698A" w:rsidRDefault="00F56B90" w:rsidP="00F56B90">
            <w:pPr>
              <w:pStyle w:val="1"/>
              <w:rPr>
                <w:ins w:id="1802" w:author="Nokia" w:date="2020-04-17T09:55:00Z"/>
                <w:rFonts w:eastAsia="SimSun"/>
                <w:sz w:val="20"/>
                <w:szCs w:val="20"/>
              </w:rPr>
            </w:pPr>
            <w:ins w:id="1803" w:author="Nokia" w:date="2020-04-17T09:55:00Z">
              <w:r w:rsidRPr="00416A08">
                <w:rPr>
                  <w:sz w:val="20"/>
                  <w:szCs w:val="20"/>
                  <w:lang w:eastAsia="en-US"/>
                </w:rPr>
                <w:t>We prefer Alt 1 as starting point for technical discussions.</w:t>
              </w:r>
            </w:ins>
          </w:p>
        </w:tc>
      </w:tr>
      <w:tr w:rsidR="003C1E1A" w:rsidRPr="00D42775" w14:paraId="5DB73265" w14:textId="77777777" w:rsidTr="0018698A">
        <w:trPr>
          <w:ins w:id="1804" w:author="TAMRAKAR RAKESH" w:date="2020-04-17T16:24:00Z"/>
        </w:trPr>
        <w:tc>
          <w:tcPr>
            <w:tcW w:w="407" w:type="pct"/>
            <w:tcBorders>
              <w:top w:val="single" w:sz="4" w:space="0" w:color="auto"/>
              <w:left w:val="single" w:sz="4" w:space="0" w:color="auto"/>
              <w:bottom w:val="single" w:sz="4" w:space="0" w:color="auto"/>
              <w:right w:val="single" w:sz="4" w:space="0" w:color="auto"/>
            </w:tcBorders>
          </w:tcPr>
          <w:p w14:paraId="6D011D41" w14:textId="58152242" w:rsidR="003C1E1A" w:rsidRPr="003C1E1A" w:rsidRDefault="003C1E1A" w:rsidP="00F56B90">
            <w:pPr>
              <w:widowControl w:val="0"/>
              <w:tabs>
                <w:tab w:val="num" w:pos="576"/>
              </w:tabs>
              <w:autoSpaceDE w:val="0"/>
              <w:autoSpaceDN w:val="0"/>
              <w:adjustRightInd w:val="0"/>
              <w:ind w:left="576" w:hanging="576"/>
              <w:jc w:val="left"/>
              <w:outlineLvl w:val="2"/>
              <w:rPr>
                <w:ins w:id="1805" w:author="TAMRAKAR RAKESH" w:date="2020-04-17T16:24:00Z"/>
                <w:rFonts w:eastAsiaTheme="minorEastAsia" w:cs="Arial"/>
                <w:lang w:eastAsia="zh-CN"/>
                <w:rPrChange w:id="1806" w:author="TAMRAKAR RAKESH" w:date="2020-04-17T16:24:00Z">
                  <w:rPr>
                    <w:ins w:id="1807" w:author="TAMRAKAR RAKESH" w:date="2020-04-17T16:24:00Z"/>
                    <w:rFonts w:cs="Arial"/>
                    <w:b/>
                    <w:sz w:val="24"/>
                    <w:szCs w:val="22"/>
                    <w:lang w:val="en-GB"/>
                  </w:rPr>
                </w:rPrChange>
              </w:rPr>
            </w:pPr>
            <w:ins w:id="1808" w:author="TAMRAKAR RAKESH" w:date="2020-04-17T16:24: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AF6254" w14:textId="77777777" w:rsidR="003C1E1A" w:rsidRDefault="003C1E1A" w:rsidP="003C1E1A">
            <w:pPr>
              <w:rPr>
                <w:ins w:id="1809" w:author="TAMRAKAR RAKESH" w:date="2020-04-17T16:24:00Z"/>
                <w:rFonts w:eastAsia="DengXian" w:cs="Arial"/>
                <w:lang w:eastAsia="zh-CN"/>
              </w:rPr>
            </w:pPr>
            <w:ins w:id="1810" w:author="TAMRAKAR RAKESH" w:date="2020-04-17T16:24:00Z">
              <w:r>
                <w:rPr>
                  <w:rFonts w:eastAsia="DengXian" w:cs="Arial"/>
                  <w:lang w:eastAsia="zh-CN"/>
                </w:rPr>
                <w:t>Support alternative 1 with following revision:</w:t>
              </w:r>
            </w:ins>
          </w:p>
          <w:p w14:paraId="0D5C0F01" w14:textId="77777777" w:rsidR="003C1E1A" w:rsidRDefault="003C1E1A" w:rsidP="003C1E1A">
            <w:pPr>
              <w:pStyle w:val="TAL"/>
              <w:rPr>
                <w:ins w:id="1811" w:author="TAMRAKAR RAKESH" w:date="2020-04-17T16:24:00Z"/>
                <w:rFonts w:eastAsia="DengXian" w:cs="Arial"/>
                <w:lang w:eastAsia="zh-CN"/>
              </w:rPr>
            </w:pPr>
            <w:ins w:id="1812" w:author="TAMRAKAR RAKESH" w:date="2020-04-17T16:24:00Z">
              <w:r>
                <w:rPr>
                  <w:rFonts w:eastAsia="DengXian" w:cs="Arial"/>
                  <w:lang w:eastAsia="zh-CN"/>
                </w:rPr>
                <w:t>16-3b-1:</w:t>
              </w:r>
            </w:ins>
          </w:p>
          <w:p w14:paraId="1FB84EB7" w14:textId="77777777" w:rsidR="003C1E1A" w:rsidRDefault="003C1E1A" w:rsidP="003C1E1A">
            <w:pPr>
              <w:pStyle w:val="TAL"/>
              <w:rPr>
                <w:ins w:id="1813" w:author="TAMRAKAR RAKESH" w:date="2020-04-17T16:24:00Z"/>
                <w:rFonts w:eastAsia="Malgun Gothic"/>
                <w:color w:val="FF0000"/>
                <w:lang w:eastAsia="ko-KR"/>
              </w:rPr>
            </w:pPr>
            <w:ins w:id="1814" w:author="TAMRAKAR RAKESH" w:date="2020-04-17T16:24:00Z">
              <w:r>
                <w:rPr>
                  <w:rFonts w:eastAsia="Malgun Gothic"/>
                  <w:lang w:eastAsia="ko-KR"/>
                </w:rPr>
                <w:t xml:space="preserve">Support of PMI sub-bands with </w:t>
              </w:r>
              <w:r>
                <w:rPr>
                  <w:rFonts w:eastAsia="Malgun Gothic"/>
                  <w:highlight w:val="yellow"/>
                  <w:lang w:eastAsia="ko-KR"/>
                </w:rPr>
                <w:t>R =2 and</w:t>
              </w:r>
              <w:r>
                <w:rPr>
                  <w:rFonts w:eastAsia="Malgun Gothic"/>
                  <w:lang w:eastAsia="ko-KR"/>
                </w:rPr>
                <w:t xml:space="preserve"> N3&gt;19.</w:t>
              </w:r>
            </w:ins>
          </w:p>
          <w:p w14:paraId="7CB0828A" w14:textId="77777777" w:rsidR="003C1E1A" w:rsidRDefault="003C1E1A" w:rsidP="003C1E1A">
            <w:pPr>
              <w:rPr>
                <w:ins w:id="1815" w:author="TAMRAKAR RAKESH" w:date="2020-04-17T16:24:00Z"/>
                <w:rFonts w:eastAsia="DengXian" w:cs="Arial"/>
                <w:lang w:val="en-GB" w:eastAsia="zh-CN"/>
              </w:rPr>
            </w:pPr>
            <w:ins w:id="1816" w:author="TAMRAKAR RAKESH" w:date="2020-04-17T16:24:00Z">
              <w:r>
                <w:rPr>
                  <w:rFonts w:eastAsia="DengXian" w:cs="Arial"/>
                  <w:lang w:val="en-GB" w:eastAsia="zh-CN"/>
                </w:rPr>
                <w:t>16-3b-3:</w:t>
              </w:r>
            </w:ins>
          </w:p>
          <w:p w14:paraId="5ECC4670" w14:textId="2C778905" w:rsidR="003C1E1A" w:rsidRPr="003C1E1A" w:rsidRDefault="003C1E1A">
            <w:pPr>
              <w:rPr>
                <w:ins w:id="1817" w:author="TAMRAKAR RAKESH" w:date="2020-04-17T16:24:00Z"/>
                <w:rFonts w:eastAsia="DengXian"/>
                <w:lang w:val="en-GB" w:eastAsia="zh-CN"/>
                <w:rPrChange w:id="1818" w:author="TAMRAKAR RAKESH" w:date="2020-04-17T16:24:00Z">
                  <w:rPr>
                    <w:ins w:id="1819" w:author="TAMRAKAR RAKESH" w:date="2020-04-17T16:24:00Z"/>
                    <w:b/>
                    <w:sz w:val="20"/>
                    <w:szCs w:val="20"/>
                    <w:lang w:val="en-GB" w:eastAsia="en-US"/>
                  </w:rPr>
                </w:rPrChange>
              </w:rPr>
              <w:pPrChange w:id="1820" w:author="TAMRAKAR RAKESH" w:date="2020-04-17T16:24:00Z">
                <w:pPr>
                  <w:pStyle w:val="1"/>
                  <w:widowControl w:val="0"/>
                  <w:tabs>
                    <w:tab w:val="num" w:pos="576"/>
                  </w:tabs>
                  <w:autoSpaceDE w:val="0"/>
                  <w:autoSpaceDN w:val="0"/>
                  <w:adjustRightInd w:val="0"/>
                  <w:ind w:left="576" w:hanging="576"/>
                  <w:outlineLvl w:val="2"/>
                </w:pPr>
              </w:pPrChange>
            </w:pPr>
            <w:ins w:id="1821" w:author="TAMRAKAR RAKESH" w:date="2020-04-17T16:24:00Z">
              <w:r>
                <w:rPr>
                  <w:rFonts w:eastAsia="DengXian" w:cs="Arial"/>
                  <w:lang w:val="en-GB" w:eastAsia="zh-CN"/>
                </w:rPr>
                <w:t>Remove sub-feature 16-3b-3</w:t>
              </w:r>
            </w:ins>
          </w:p>
        </w:tc>
      </w:tr>
      <w:tr w:rsidR="003D5034" w:rsidRPr="00D42775" w14:paraId="2CC64FA9" w14:textId="77777777" w:rsidTr="0018698A">
        <w:trPr>
          <w:ins w:id="1822" w:author="Zhihua Shi" w:date="2020-04-17T16:44:00Z"/>
        </w:trPr>
        <w:tc>
          <w:tcPr>
            <w:tcW w:w="407" w:type="pct"/>
            <w:tcBorders>
              <w:top w:val="single" w:sz="4" w:space="0" w:color="auto"/>
              <w:left w:val="single" w:sz="4" w:space="0" w:color="auto"/>
              <w:bottom w:val="single" w:sz="4" w:space="0" w:color="auto"/>
              <w:right w:val="single" w:sz="4" w:space="0" w:color="auto"/>
            </w:tcBorders>
          </w:tcPr>
          <w:p w14:paraId="7B0946A2" w14:textId="4247D7F2" w:rsidR="003D5034" w:rsidRDefault="003D5034" w:rsidP="003D5034">
            <w:pPr>
              <w:jc w:val="left"/>
              <w:rPr>
                <w:ins w:id="1823" w:author="Zhihua Shi" w:date="2020-04-17T16:44:00Z"/>
                <w:rFonts w:eastAsiaTheme="minorEastAsia" w:cs="Arial"/>
                <w:lang w:eastAsia="zh-CN"/>
              </w:rPr>
            </w:pPr>
            <w:ins w:id="1824" w:author="Zhihua Shi" w:date="2020-04-17T16:44:00Z">
              <w:r w:rsidRPr="00B87F12">
                <w:rPr>
                  <w:rFonts w:eastAsia="DengXian" w:cs="Arial" w:hint="eastAsia"/>
                  <w:lang w:eastAsia="zh-CN"/>
                </w:rPr>
                <w:t>O</w:t>
              </w:r>
              <w:r w:rsidRPr="00B87F12">
                <w:rPr>
                  <w:rFonts w:eastAsia="DengXian" w:cs="Arial"/>
                  <w:lang w:eastAsia="zh-CN"/>
                </w:rPr>
                <w:t>PPO</w:t>
              </w:r>
            </w:ins>
          </w:p>
        </w:tc>
        <w:tc>
          <w:tcPr>
            <w:tcW w:w="4593" w:type="pct"/>
            <w:tcBorders>
              <w:top w:val="single" w:sz="4" w:space="0" w:color="auto"/>
              <w:left w:val="single" w:sz="4" w:space="0" w:color="auto"/>
              <w:bottom w:val="single" w:sz="4" w:space="0" w:color="auto"/>
              <w:right w:val="single" w:sz="4" w:space="0" w:color="auto"/>
            </w:tcBorders>
          </w:tcPr>
          <w:p w14:paraId="2DE7B2E2" w14:textId="5934433E" w:rsidR="003D5034" w:rsidRDefault="003D5034" w:rsidP="003D5034">
            <w:pPr>
              <w:rPr>
                <w:ins w:id="1825" w:author="Zhihua Shi" w:date="2020-04-17T16:44:00Z"/>
                <w:rFonts w:eastAsia="DengXian" w:cs="Arial"/>
                <w:lang w:eastAsia="zh-CN"/>
              </w:rPr>
            </w:pPr>
            <w:ins w:id="1826" w:author="Zhihua Shi" w:date="2020-04-17T16:44:00Z">
              <w:r w:rsidRPr="00B87F12">
                <w:rPr>
                  <w:rFonts w:eastAsia="DengXian"/>
                </w:rPr>
                <w:t>We prefer Alt. 1</w:t>
              </w:r>
            </w:ins>
          </w:p>
        </w:tc>
      </w:tr>
      <w:tr w:rsidR="008F2316" w:rsidRPr="005B58EC" w14:paraId="73C45289" w14:textId="77777777" w:rsidTr="008F2316">
        <w:trPr>
          <w:ins w:id="1827" w:author="Runhua Chen" w:date="2020-04-17T04:06:00Z"/>
        </w:trPr>
        <w:tc>
          <w:tcPr>
            <w:tcW w:w="407" w:type="pct"/>
            <w:tcBorders>
              <w:top w:val="single" w:sz="4" w:space="0" w:color="auto"/>
              <w:left w:val="single" w:sz="4" w:space="0" w:color="auto"/>
              <w:bottom w:val="single" w:sz="4" w:space="0" w:color="auto"/>
              <w:right w:val="single" w:sz="4" w:space="0" w:color="auto"/>
            </w:tcBorders>
          </w:tcPr>
          <w:p w14:paraId="642F2F2A" w14:textId="77777777" w:rsidR="008F2316" w:rsidRPr="008F2316" w:rsidRDefault="008F2316" w:rsidP="00CC428D">
            <w:pPr>
              <w:jc w:val="left"/>
              <w:rPr>
                <w:ins w:id="1828" w:author="Runhua Chen" w:date="2020-04-17T04:06:00Z"/>
                <w:rFonts w:eastAsia="DengXian" w:cs="Arial"/>
                <w:lang w:eastAsia="zh-CN"/>
              </w:rPr>
            </w:pPr>
            <w:ins w:id="1829" w:author="Runhua Chen" w:date="2020-04-17T04:06: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013147FC" w14:textId="77777777" w:rsidR="008F2316" w:rsidRPr="008F2316" w:rsidRDefault="008F2316" w:rsidP="00CC428D">
            <w:pPr>
              <w:rPr>
                <w:ins w:id="1830" w:author="Runhua Chen" w:date="2020-04-17T04:06:00Z"/>
                <w:rFonts w:eastAsia="DengXian"/>
              </w:rPr>
            </w:pPr>
            <w:ins w:id="1831" w:author="Runhua Chen" w:date="2020-04-17T04:06:00Z">
              <w:r w:rsidRPr="008F2316">
                <w:rPr>
                  <w:rFonts w:eastAsia="DengXian"/>
                </w:rPr>
                <w:t>We agree with Alt1 with following comments:</w:t>
              </w:r>
            </w:ins>
          </w:p>
          <w:p w14:paraId="5AA34D56" w14:textId="77777777" w:rsidR="008F2316" w:rsidRPr="008F2316" w:rsidRDefault="008F2316" w:rsidP="00CC428D">
            <w:pPr>
              <w:rPr>
                <w:ins w:id="1832" w:author="Runhua Chen" w:date="2020-04-17T04:06:00Z"/>
                <w:rFonts w:eastAsia="DengXian"/>
              </w:rPr>
            </w:pPr>
            <w:ins w:id="1833" w:author="Runhua Chen" w:date="2020-04-17T04:06:00Z">
              <w:r w:rsidRPr="008F2316">
                <w:rPr>
                  <w:rFonts w:eastAsia="DengXian"/>
                </w:rPr>
                <w:t>On 16-3b-3, the maximum number of aperiodic CSI reporting settings shall be independent of the codebook type. Our suggestion is to combine 16-3b-3 and 16-3a-4 (refer to Alt.1 of eType-II) into a single feature group.</w:t>
              </w:r>
            </w:ins>
          </w:p>
          <w:p w14:paraId="45DABE53" w14:textId="77777777" w:rsidR="008F2316" w:rsidRPr="008F2316" w:rsidRDefault="008F2316" w:rsidP="008F2316">
            <w:pPr>
              <w:rPr>
                <w:ins w:id="1834" w:author="Runhua Chen" w:date="2020-04-17T04:06:00Z"/>
                <w:rFonts w:eastAsia="DengXian"/>
              </w:rPr>
            </w:pPr>
            <w:ins w:id="1835" w:author="Runhua Chen" w:date="2020-04-17T04:06:00Z">
              <w:r w:rsidRPr="008F2316">
                <w:rPr>
                  <w:rFonts w:eastAsia="DengXian"/>
                </w:rPr>
                <w:t>On 16-3b-4, we are supportive of mixed codebook type capability reporting. But the feature group shall be designed jointly for eType-II ,eType-II PS, and Rel-15 codebook types.</w:t>
              </w:r>
            </w:ins>
          </w:p>
        </w:tc>
      </w:tr>
      <w:tr w:rsidR="005423CD" w:rsidRPr="005B58EC" w14:paraId="4A3FB44D" w14:textId="77777777" w:rsidTr="008F2316">
        <w:trPr>
          <w:ins w:id="1836" w:author="min zhang" w:date="2020-04-17T16:19:00Z"/>
        </w:trPr>
        <w:tc>
          <w:tcPr>
            <w:tcW w:w="407" w:type="pct"/>
            <w:tcBorders>
              <w:top w:val="single" w:sz="4" w:space="0" w:color="auto"/>
              <w:left w:val="single" w:sz="4" w:space="0" w:color="auto"/>
              <w:bottom w:val="single" w:sz="4" w:space="0" w:color="auto"/>
              <w:right w:val="single" w:sz="4" w:space="0" w:color="auto"/>
            </w:tcBorders>
          </w:tcPr>
          <w:p w14:paraId="12C86634" w14:textId="08F4CB90" w:rsidR="005423CD" w:rsidRPr="008F2316" w:rsidRDefault="005423CD" w:rsidP="00CC428D">
            <w:pPr>
              <w:jc w:val="left"/>
              <w:rPr>
                <w:ins w:id="1837" w:author="min zhang" w:date="2020-04-17T16:19:00Z"/>
                <w:rFonts w:eastAsia="DengXian" w:cs="Arial"/>
                <w:lang w:eastAsia="zh-CN"/>
              </w:rPr>
            </w:pPr>
            <w:ins w:id="1838" w:author="min zhang" w:date="2020-04-17T16:19: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2D05955C" w14:textId="69AA9EFE" w:rsidR="005423CD" w:rsidRPr="008F2316" w:rsidRDefault="005423CD" w:rsidP="005423CD">
            <w:pPr>
              <w:rPr>
                <w:ins w:id="1839" w:author="min zhang" w:date="2020-04-17T16:19:00Z"/>
                <w:rFonts w:eastAsia="DengXian"/>
              </w:rPr>
            </w:pPr>
            <w:ins w:id="1840" w:author="min zhang" w:date="2020-04-17T16:19:00Z">
              <w:r>
                <w:rPr>
                  <w:rFonts w:eastAsia="DengXian"/>
                </w:rPr>
                <w:t>Alt2. From signaling structure wise, Rel-16 PS</w:t>
              </w:r>
            </w:ins>
            <w:ins w:id="1841" w:author="min zhang" w:date="2020-04-17T16:20:00Z">
              <w:r>
                <w:rPr>
                  <w:rFonts w:eastAsia="DengXian"/>
                </w:rPr>
                <w:t xml:space="preserve"> eType II </w:t>
              </w:r>
            </w:ins>
            <w:ins w:id="1842" w:author="min zhang" w:date="2020-04-17T16:19:00Z">
              <w:r>
                <w:rPr>
                  <w:rFonts w:eastAsia="DengXian"/>
                </w:rPr>
                <w:t xml:space="preserve">shall be the same with </w:t>
              </w:r>
            </w:ins>
            <w:ins w:id="1843" w:author="min zhang" w:date="2020-04-17T16:20:00Z">
              <w:r>
                <w:rPr>
                  <w:rFonts w:eastAsia="DengXian"/>
                </w:rPr>
                <w:t xml:space="preserve">Rel-16 </w:t>
              </w:r>
            </w:ins>
            <w:ins w:id="1844" w:author="min zhang" w:date="2020-04-17T16:19:00Z">
              <w:r>
                <w:rPr>
                  <w:rFonts w:eastAsia="DengXian"/>
                </w:rPr>
                <w:t xml:space="preserve">regular </w:t>
              </w:r>
            </w:ins>
            <w:ins w:id="1845" w:author="min zhang" w:date="2020-04-17T16:20:00Z">
              <w:r>
                <w:rPr>
                  <w:rFonts w:eastAsia="DengXian"/>
                </w:rPr>
                <w:t>eType</w:t>
              </w:r>
            </w:ins>
            <w:ins w:id="1846" w:author="min zhang" w:date="2020-04-17T16:19:00Z">
              <w:r>
                <w:rPr>
                  <w:rFonts w:eastAsia="DengXian"/>
                </w:rPr>
                <w:t xml:space="preserve"> II, with similar </w:t>
              </w:r>
            </w:ins>
            <w:ins w:id="1847" w:author="min zhang" w:date="2020-04-17T16:20:00Z">
              <w:r>
                <w:rPr>
                  <w:rFonts w:eastAsia="DengXian"/>
                </w:rPr>
                <w:t xml:space="preserve">component design. </w:t>
              </w:r>
            </w:ins>
            <w:ins w:id="1848" w:author="min zhang" w:date="2020-04-17T16:19:00Z">
              <w:r>
                <w:rPr>
                  <w:rFonts w:eastAsia="DengXian"/>
                </w:rPr>
                <w:t xml:space="preserve">. </w:t>
              </w:r>
            </w:ins>
          </w:p>
        </w:tc>
      </w:tr>
    </w:tbl>
    <w:p w14:paraId="232EE7CB" w14:textId="77777777" w:rsidR="00F34BD0" w:rsidRPr="008F2316" w:rsidRDefault="00F34BD0" w:rsidP="00F34BD0">
      <w:pPr>
        <w:pStyle w:val="maintext"/>
        <w:ind w:firstLineChars="90" w:firstLine="180"/>
        <w:rPr>
          <w:rFonts w:ascii="Calibri" w:hAnsi="Calibri" w:cs="Arial"/>
          <w:lang w:val="en-US"/>
        </w:rPr>
      </w:pPr>
    </w:p>
    <w:p w14:paraId="597F168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4</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07"/>
        <w:gridCol w:w="2607"/>
        <w:gridCol w:w="576"/>
        <w:gridCol w:w="337"/>
        <w:gridCol w:w="517"/>
        <w:gridCol w:w="222"/>
        <w:gridCol w:w="797"/>
        <w:gridCol w:w="346"/>
        <w:gridCol w:w="517"/>
        <w:gridCol w:w="222"/>
        <w:gridCol w:w="222"/>
        <w:gridCol w:w="987"/>
      </w:tblGrid>
      <w:tr w:rsidR="009B13E3" w:rsidRPr="00E7683B" w14:paraId="2855CFDB" w14:textId="77777777" w:rsidTr="00E7683B">
        <w:tc>
          <w:tcPr>
            <w:tcW w:w="0" w:type="auto"/>
            <w:shd w:val="clear" w:color="auto" w:fill="auto"/>
          </w:tcPr>
          <w:p w14:paraId="7B8F692B" w14:textId="77777777" w:rsidR="009B13E3" w:rsidRDefault="009B13E3" w:rsidP="009B13E3">
            <w:pPr>
              <w:pStyle w:val="TAL"/>
            </w:pPr>
            <w:r>
              <w:t>16-4</w:t>
            </w:r>
          </w:p>
        </w:tc>
        <w:tc>
          <w:tcPr>
            <w:tcW w:w="0" w:type="auto"/>
            <w:shd w:val="clear" w:color="auto" w:fill="auto"/>
          </w:tcPr>
          <w:p w14:paraId="47C27EB2" w14:textId="77777777" w:rsidR="009B13E3" w:rsidRDefault="009B13E3" w:rsidP="009B13E3">
            <w:pPr>
              <w:pStyle w:val="TAL"/>
            </w:pPr>
            <w:r>
              <w:t>Low PAPR DMRS for DL</w:t>
            </w:r>
          </w:p>
        </w:tc>
        <w:tc>
          <w:tcPr>
            <w:tcW w:w="0" w:type="auto"/>
            <w:shd w:val="clear" w:color="auto" w:fill="auto"/>
          </w:tcPr>
          <w:p w14:paraId="0B83580C" w14:textId="77777777" w:rsidR="009B13E3" w:rsidRDefault="009B13E3" w:rsidP="009B13E3">
            <w:pPr>
              <w:pStyle w:val="TAL"/>
            </w:pPr>
            <w:r>
              <w:t>Low PAPR DMRS for PDSCH</w:t>
            </w:r>
          </w:p>
        </w:tc>
        <w:tc>
          <w:tcPr>
            <w:tcW w:w="0" w:type="auto"/>
            <w:shd w:val="clear" w:color="auto" w:fill="auto"/>
          </w:tcPr>
          <w:p w14:paraId="48D56E9E" w14:textId="77777777" w:rsidR="009B13E3" w:rsidRPr="00E7683B" w:rsidRDefault="009B13E3" w:rsidP="009B13E3">
            <w:pPr>
              <w:pStyle w:val="TAL"/>
              <w:rPr>
                <w:strike/>
                <w:color w:val="FF0000"/>
              </w:rPr>
            </w:pPr>
            <w:r w:rsidRPr="00E7683B">
              <w:rPr>
                <w:strike/>
                <w:color w:val="FF0000"/>
              </w:rPr>
              <w:t xml:space="preserve">TBD </w:t>
            </w:r>
          </w:p>
        </w:tc>
        <w:tc>
          <w:tcPr>
            <w:tcW w:w="0" w:type="auto"/>
            <w:shd w:val="clear" w:color="auto" w:fill="auto"/>
          </w:tcPr>
          <w:p w14:paraId="3F018E52" w14:textId="77777777" w:rsidR="009B13E3" w:rsidRPr="00E7683B" w:rsidRDefault="00FF549F" w:rsidP="009B13E3">
            <w:pPr>
              <w:pStyle w:val="TAL"/>
              <w:rPr>
                <w:color w:val="FF0000"/>
              </w:rPr>
            </w:pPr>
            <w:r w:rsidRPr="00E7683B">
              <w:rPr>
                <w:color w:val="FF0000"/>
              </w:rPr>
              <w:t>Y</w:t>
            </w:r>
          </w:p>
        </w:tc>
        <w:tc>
          <w:tcPr>
            <w:tcW w:w="0" w:type="auto"/>
            <w:shd w:val="clear" w:color="auto" w:fill="auto"/>
          </w:tcPr>
          <w:p w14:paraId="39BDC159" w14:textId="77777777" w:rsidR="009B13E3" w:rsidRDefault="009B13E3" w:rsidP="009B13E3">
            <w:pPr>
              <w:pStyle w:val="TAL"/>
            </w:pPr>
            <w:r>
              <w:t>N/A</w:t>
            </w:r>
          </w:p>
        </w:tc>
        <w:tc>
          <w:tcPr>
            <w:tcW w:w="0" w:type="auto"/>
            <w:shd w:val="clear" w:color="auto" w:fill="auto"/>
          </w:tcPr>
          <w:p w14:paraId="3FAF39D7" w14:textId="77777777" w:rsidR="009B13E3" w:rsidRDefault="009B13E3" w:rsidP="009B13E3">
            <w:pPr>
              <w:pStyle w:val="TAL"/>
            </w:pPr>
          </w:p>
        </w:tc>
        <w:tc>
          <w:tcPr>
            <w:tcW w:w="0" w:type="auto"/>
            <w:shd w:val="clear" w:color="auto" w:fill="auto"/>
          </w:tcPr>
          <w:p w14:paraId="404AC406" w14:textId="77777777" w:rsidR="009B13E3" w:rsidRDefault="009B13E3" w:rsidP="009B13E3">
            <w:pPr>
              <w:pStyle w:val="TAL"/>
            </w:pPr>
            <w:r>
              <w:t>Per UE</w:t>
            </w:r>
          </w:p>
        </w:tc>
        <w:tc>
          <w:tcPr>
            <w:tcW w:w="0" w:type="auto"/>
            <w:shd w:val="clear" w:color="auto" w:fill="auto"/>
          </w:tcPr>
          <w:p w14:paraId="0F4EE8A2" w14:textId="77777777" w:rsidR="009B13E3" w:rsidRDefault="009B13E3" w:rsidP="009B13E3">
            <w:pPr>
              <w:pStyle w:val="TAL"/>
            </w:pPr>
            <w:r>
              <w:t>N</w:t>
            </w:r>
          </w:p>
        </w:tc>
        <w:tc>
          <w:tcPr>
            <w:tcW w:w="0" w:type="auto"/>
            <w:shd w:val="clear" w:color="auto" w:fill="auto"/>
          </w:tcPr>
          <w:p w14:paraId="613F4925" w14:textId="77777777" w:rsidR="009B13E3" w:rsidRPr="00E7683B" w:rsidRDefault="009B13E3" w:rsidP="009B13E3">
            <w:pPr>
              <w:pStyle w:val="TAL"/>
              <w:rPr>
                <w:color w:val="FF0000"/>
              </w:rPr>
            </w:pPr>
            <w:r w:rsidRPr="00E7683B">
              <w:rPr>
                <w:strike/>
                <w:color w:val="FF0000"/>
              </w:rPr>
              <w:t>N</w:t>
            </w:r>
            <w:r w:rsidR="00FF549F" w:rsidRPr="00E7683B">
              <w:rPr>
                <w:color w:val="FF0000"/>
              </w:rPr>
              <w:t xml:space="preserve"> Y</w:t>
            </w:r>
          </w:p>
        </w:tc>
        <w:tc>
          <w:tcPr>
            <w:tcW w:w="0" w:type="auto"/>
            <w:shd w:val="clear" w:color="auto" w:fill="auto"/>
          </w:tcPr>
          <w:p w14:paraId="53E5F66B" w14:textId="77777777" w:rsidR="009B13E3" w:rsidRDefault="009B13E3" w:rsidP="009B13E3">
            <w:pPr>
              <w:pStyle w:val="TAL"/>
            </w:pPr>
          </w:p>
        </w:tc>
        <w:tc>
          <w:tcPr>
            <w:tcW w:w="0" w:type="auto"/>
            <w:shd w:val="clear" w:color="auto" w:fill="auto"/>
          </w:tcPr>
          <w:p w14:paraId="382B48E1" w14:textId="77777777" w:rsidR="009B13E3" w:rsidRDefault="009B13E3" w:rsidP="009B13E3">
            <w:pPr>
              <w:pStyle w:val="TAL"/>
            </w:pPr>
          </w:p>
        </w:tc>
        <w:tc>
          <w:tcPr>
            <w:tcW w:w="0" w:type="auto"/>
            <w:shd w:val="clear" w:color="auto" w:fill="auto"/>
          </w:tcPr>
          <w:p w14:paraId="6F97A9B1" w14:textId="77777777" w:rsidR="009B13E3" w:rsidRPr="00E7683B" w:rsidRDefault="009B13E3" w:rsidP="009B13E3">
            <w:pPr>
              <w:pStyle w:val="TAL"/>
              <w:rPr>
                <w:highlight w:val="yellow"/>
              </w:rPr>
            </w:pPr>
            <w:r w:rsidRPr="00E7683B">
              <w:rPr>
                <w:highlight w:val="yellow"/>
              </w:rPr>
              <w:t>[Optional]</w:t>
            </w:r>
          </w:p>
        </w:tc>
      </w:tr>
    </w:tbl>
    <w:p w14:paraId="7F13D567"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61A26B00"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6EED03F"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2B7D63C"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6B6EB4B4" w14:textId="77777777" w:rsidTr="00B353C0">
        <w:tc>
          <w:tcPr>
            <w:tcW w:w="407" w:type="pct"/>
            <w:tcBorders>
              <w:top w:val="single" w:sz="4" w:space="0" w:color="auto"/>
              <w:left w:val="single" w:sz="4" w:space="0" w:color="auto"/>
              <w:bottom w:val="single" w:sz="4" w:space="0" w:color="auto"/>
              <w:right w:val="single" w:sz="4" w:space="0" w:color="auto"/>
            </w:tcBorders>
          </w:tcPr>
          <w:p w14:paraId="2EEFC97A" w14:textId="77777777" w:rsidR="00A23903" w:rsidRPr="00D42775" w:rsidRDefault="00A23903" w:rsidP="00A23903">
            <w:pPr>
              <w:jc w:val="left"/>
              <w:rPr>
                <w:rFonts w:cs="Arial"/>
              </w:rPr>
            </w:pPr>
            <w:ins w:id="1849"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40111C12" w14:textId="77777777" w:rsidR="00A23903" w:rsidRPr="00D42775" w:rsidRDefault="00A23903" w:rsidP="00A23903">
            <w:pPr>
              <w:rPr>
                <w:rFonts w:eastAsia="MS Mincho" w:cs="Arial"/>
              </w:rPr>
            </w:pPr>
            <w:ins w:id="1850" w:author="Apple" w:date="2020-04-15T20:13:00Z">
              <w:r>
                <w:rPr>
                  <w:rFonts w:eastAsia="MS Mincho" w:cs="Arial"/>
                </w:rPr>
                <w:t>We are open to discuss whether to change “N” to “Y”, but it is okay to us as of now.</w:t>
              </w:r>
            </w:ins>
          </w:p>
        </w:tc>
      </w:tr>
      <w:tr w:rsidR="009C24CF" w:rsidRPr="00D42775" w14:paraId="5CCE3E45" w14:textId="77777777" w:rsidTr="00B353C0">
        <w:trPr>
          <w:ins w:id="1851" w:author="ZTE" w:date="2020-04-17T09:41:00Z"/>
        </w:trPr>
        <w:tc>
          <w:tcPr>
            <w:tcW w:w="407" w:type="pct"/>
            <w:tcBorders>
              <w:top w:val="single" w:sz="4" w:space="0" w:color="auto"/>
              <w:left w:val="single" w:sz="4" w:space="0" w:color="auto"/>
              <w:bottom w:val="single" w:sz="4" w:space="0" w:color="auto"/>
              <w:right w:val="single" w:sz="4" w:space="0" w:color="auto"/>
            </w:tcBorders>
          </w:tcPr>
          <w:p w14:paraId="3BA48CBE" w14:textId="032CED55" w:rsidR="009C24CF" w:rsidRDefault="009C24CF" w:rsidP="009C24CF">
            <w:pPr>
              <w:jc w:val="left"/>
              <w:rPr>
                <w:ins w:id="1852" w:author="ZTE" w:date="2020-04-17T09:41:00Z"/>
                <w:rFonts w:cs="Arial"/>
              </w:rPr>
            </w:pPr>
            <w:ins w:id="1853" w:author="ZTE" w:date="2020-04-17T09:41: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2B820C7" w14:textId="6D9978A5" w:rsidR="009C24CF" w:rsidRDefault="009C24CF" w:rsidP="009C24CF">
            <w:pPr>
              <w:rPr>
                <w:ins w:id="1854" w:author="ZTE" w:date="2020-04-17T09:41:00Z"/>
                <w:rFonts w:eastAsia="MS Mincho" w:cs="Arial"/>
              </w:rPr>
            </w:pPr>
            <w:ins w:id="1855" w:author="ZTE" w:date="2020-04-17T09:41:00Z">
              <w:r>
                <w:rPr>
                  <w:rFonts w:eastAsia="SimSun" w:cs="Arial" w:hint="eastAsia"/>
                  <w:lang w:eastAsia="zh-CN"/>
                </w:rPr>
                <w:t>Agree with the update.</w:t>
              </w:r>
            </w:ins>
          </w:p>
        </w:tc>
      </w:tr>
    </w:tbl>
    <w:p w14:paraId="11175940" w14:textId="77777777" w:rsidR="00F34BD0" w:rsidRDefault="00F34BD0" w:rsidP="00F34BD0">
      <w:pPr>
        <w:pStyle w:val="maintext"/>
        <w:ind w:firstLineChars="90" w:firstLine="180"/>
        <w:rPr>
          <w:rFonts w:ascii="Calibri" w:hAnsi="Calibri" w:cs="Arial"/>
        </w:rPr>
      </w:pPr>
    </w:p>
    <w:p w14:paraId="47C7A97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p w14:paraId="51BD236E" w14:textId="77777777" w:rsidR="00AE41CE" w:rsidRDefault="00AE41CE" w:rsidP="00F34BD0">
      <w:pPr>
        <w:pStyle w:val="maintext"/>
        <w:ind w:firstLineChars="90" w:firstLine="180"/>
        <w:rPr>
          <w:rFonts w:ascii="Calibri" w:hAnsi="Calibri" w:cs="Arial"/>
          <w:b/>
        </w:rPr>
      </w:pPr>
      <w:r>
        <w:rPr>
          <w:rFonts w:ascii="Calibri" w:hAnsi="Calibri" w:cs="Arial"/>
          <w:b/>
        </w:rPr>
        <w:t>Alt. 1: Delete FG 16-5a</w:t>
      </w:r>
    </w:p>
    <w:p w14:paraId="60050DB3" w14:textId="77777777" w:rsidR="00AE41CE" w:rsidRPr="00AE41CE" w:rsidRDefault="00AE41C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975"/>
        <w:gridCol w:w="6861"/>
        <w:gridCol w:w="1036"/>
        <w:gridCol w:w="337"/>
        <w:gridCol w:w="517"/>
        <w:gridCol w:w="337"/>
        <w:gridCol w:w="3803"/>
        <w:gridCol w:w="697"/>
        <w:gridCol w:w="697"/>
        <w:gridCol w:w="222"/>
        <w:gridCol w:w="3412"/>
        <w:gridCol w:w="811"/>
      </w:tblGrid>
      <w:tr w:rsidR="00436C40" w:rsidRPr="00E7683B" w14:paraId="33380310" w14:textId="77777777" w:rsidTr="00E7683B">
        <w:tc>
          <w:tcPr>
            <w:tcW w:w="0" w:type="auto"/>
            <w:shd w:val="clear" w:color="auto" w:fill="auto"/>
          </w:tcPr>
          <w:p w14:paraId="3CEB6498"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2D7EE985" w14:textId="77777777" w:rsidR="00436C40" w:rsidRDefault="00436C40" w:rsidP="00436C40">
            <w:pPr>
              <w:pStyle w:val="TAL"/>
            </w:pPr>
            <w:r w:rsidRPr="00E7683B">
              <w:rPr>
                <w:rFonts w:eastAsia="Malgun Gothic"/>
                <w:lang w:eastAsia="ko-KR"/>
              </w:rPr>
              <w:t>UL full power transmission mode 0</w:t>
            </w:r>
          </w:p>
        </w:tc>
        <w:tc>
          <w:tcPr>
            <w:tcW w:w="0" w:type="auto"/>
            <w:shd w:val="clear" w:color="auto" w:fill="auto"/>
          </w:tcPr>
          <w:p w14:paraId="78D16609"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856"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Supported UL full power transmission [mode 0]</w:t>
            </w:r>
          </w:p>
          <w:p w14:paraId="1444557E" w14:textId="77777777" w:rsidR="00436C40" w:rsidRPr="00E7683B" w:rsidRDefault="00436C40">
            <w:pPr>
              <w:pStyle w:val="TAL"/>
              <w:numPr>
                <w:ilvl w:val="0"/>
                <w:numId w:val="189"/>
              </w:numPr>
              <w:overflowPunct/>
              <w:autoSpaceDE/>
              <w:autoSpaceDN/>
              <w:adjustRightInd/>
              <w:textAlignment w:val="auto"/>
              <w:rPr>
                <w:rFonts w:eastAsia="Malgun Gothic"/>
                <w:lang w:eastAsia="ko-KR"/>
              </w:rPr>
              <w:pPrChange w:id="1857" w:author="BENDLIN, RALF M" w:date="2020-04-15T03:51:00Z">
                <w:pPr>
                  <w:pStyle w:val="TAL"/>
                  <w:numPr>
                    <w:numId w:val="195"/>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1C907DBF" w14:textId="77777777" w:rsidR="00436C40" w:rsidRDefault="00436C40" w:rsidP="00436C40">
            <w:pPr>
              <w:pStyle w:val="TAL"/>
            </w:pPr>
            <w:r>
              <w:t>2-13, 2-14</w:t>
            </w:r>
          </w:p>
        </w:tc>
        <w:tc>
          <w:tcPr>
            <w:tcW w:w="0" w:type="auto"/>
            <w:shd w:val="clear" w:color="auto" w:fill="auto"/>
          </w:tcPr>
          <w:p w14:paraId="6E34B9FD"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77D00230" w14:textId="77777777" w:rsidR="00436C40" w:rsidRDefault="00436C40" w:rsidP="00436C40">
            <w:pPr>
              <w:pStyle w:val="TAL"/>
            </w:pPr>
            <w:r>
              <w:t>N/A</w:t>
            </w:r>
          </w:p>
        </w:tc>
        <w:tc>
          <w:tcPr>
            <w:tcW w:w="0" w:type="auto"/>
            <w:shd w:val="clear" w:color="auto" w:fill="auto"/>
          </w:tcPr>
          <w:p w14:paraId="01F0DF35" w14:textId="77777777" w:rsidR="00436C40" w:rsidRDefault="00436C40" w:rsidP="00436C40">
            <w:pPr>
              <w:pStyle w:val="TAL"/>
            </w:pPr>
            <w:r w:rsidRPr="00E7683B">
              <w:rPr>
                <w:color w:val="FF0000"/>
              </w:rPr>
              <w:t>Y</w:t>
            </w:r>
          </w:p>
        </w:tc>
        <w:tc>
          <w:tcPr>
            <w:tcW w:w="0" w:type="auto"/>
            <w:shd w:val="clear" w:color="auto" w:fill="auto"/>
          </w:tcPr>
          <w:p w14:paraId="10AF99C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BABDAA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AF0750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05C6CCD7" w14:textId="77777777" w:rsidR="00436C40" w:rsidRDefault="00436C40" w:rsidP="00436C40">
            <w:pPr>
              <w:pStyle w:val="TAL"/>
            </w:pPr>
          </w:p>
        </w:tc>
        <w:tc>
          <w:tcPr>
            <w:tcW w:w="3412" w:type="dxa"/>
            <w:shd w:val="clear" w:color="auto" w:fill="auto"/>
          </w:tcPr>
          <w:p w14:paraId="36ACFD2B" w14:textId="77777777" w:rsidR="00436C40" w:rsidRPr="00E7683B" w:rsidRDefault="00436C40" w:rsidP="00436C40">
            <w:pPr>
              <w:pStyle w:val="TAL"/>
              <w:rPr>
                <w:color w:val="FF0000"/>
              </w:rPr>
            </w:pPr>
          </w:p>
        </w:tc>
        <w:tc>
          <w:tcPr>
            <w:tcW w:w="811" w:type="dxa"/>
            <w:shd w:val="clear" w:color="auto" w:fill="auto"/>
          </w:tcPr>
          <w:p w14:paraId="257922C7" w14:textId="77777777" w:rsidR="00436C40" w:rsidRDefault="00436C40" w:rsidP="00436C40">
            <w:pPr>
              <w:pStyle w:val="TAL"/>
            </w:pPr>
            <w:r>
              <w:t>TBD</w:t>
            </w:r>
          </w:p>
        </w:tc>
      </w:tr>
    </w:tbl>
    <w:p w14:paraId="06DA3D54" w14:textId="77777777" w:rsidR="007F4814" w:rsidRPr="00AE41CE" w:rsidRDefault="007F4814" w:rsidP="007F4814">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36C40" w:rsidRPr="00E7683B" w14:paraId="30E1AA1C" w14:textId="77777777" w:rsidTr="00E7683B">
        <w:tc>
          <w:tcPr>
            <w:tcW w:w="0" w:type="auto"/>
            <w:shd w:val="clear" w:color="auto" w:fill="auto"/>
          </w:tcPr>
          <w:p w14:paraId="7D6F820C" w14:textId="77777777" w:rsidR="00436C40" w:rsidRDefault="00436C40" w:rsidP="00436C40">
            <w:pPr>
              <w:pStyle w:val="TAL"/>
            </w:pPr>
            <w:r w:rsidRPr="00E7683B">
              <w:rPr>
                <w:rFonts w:eastAsia="Malgun Gothic"/>
                <w:lang w:eastAsia="ko-KR"/>
              </w:rPr>
              <w:t>16-5a</w:t>
            </w:r>
          </w:p>
        </w:tc>
        <w:tc>
          <w:tcPr>
            <w:tcW w:w="0" w:type="auto"/>
            <w:shd w:val="clear" w:color="auto" w:fill="auto"/>
          </w:tcPr>
          <w:p w14:paraId="39DD11F4" w14:textId="77777777" w:rsidR="00436C40" w:rsidRDefault="00436C40" w:rsidP="00436C40">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71068066" w14:textId="77777777" w:rsidR="00436C40" w:rsidRPr="00E7683B" w:rsidRDefault="00436C40">
            <w:pPr>
              <w:pStyle w:val="TAL"/>
              <w:numPr>
                <w:ilvl w:val="0"/>
                <w:numId w:val="233"/>
              </w:numPr>
              <w:overflowPunct/>
              <w:autoSpaceDE/>
              <w:autoSpaceDN/>
              <w:adjustRightInd/>
              <w:textAlignment w:val="auto"/>
              <w:rPr>
                <w:rFonts w:eastAsia="Malgun Gothic"/>
                <w:strike/>
                <w:color w:val="FF0000"/>
                <w:lang w:eastAsia="ko-KR"/>
              </w:rPr>
              <w:pPrChange w:id="1858"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2178C331" w14:textId="77777777" w:rsidR="00436C40" w:rsidRPr="00E7683B" w:rsidRDefault="00436C40">
            <w:pPr>
              <w:pStyle w:val="TAL"/>
              <w:numPr>
                <w:ilvl w:val="0"/>
                <w:numId w:val="233"/>
              </w:numPr>
              <w:overflowPunct/>
              <w:autoSpaceDE/>
              <w:autoSpaceDN/>
              <w:adjustRightInd/>
              <w:textAlignment w:val="auto"/>
              <w:rPr>
                <w:rFonts w:eastAsia="Malgun Gothic"/>
                <w:lang w:eastAsia="ko-KR"/>
              </w:rPr>
              <w:pPrChange w:id="1859" w:author="BENDLIN, RALF M" w:date="2020-04-15T03:51:00Z">
                <w:pPr>
                  <w:pStyle w:val="TAL"/>
                  <w:numPr>
                    <w:numId w:val="253"/>
                  </w:numPr>
                  <w:tabs>
                    <w:tab w:val="num" w:pos="360"/>
                    <w:tab w:val="num" w:pos="720"/>
                  </w:tabs>
                  <w:overflowPunct/>
                  <w:autoSpaceDE/>
                  <w:autoSpaceDN/>
                  <w:adjustRightInd/>
                  <w:ind w:left="720" w:hanging="720"/>
                  <w:textAlignment w:val="auto"/>
                </w:pPr>
              </w:pPrChange>
            </w:pPr>
            <w:r w:rsidRPr="00E7683B">
              <w:rPr>
                <w:rFonts w:eastAsia="Malgun Gothic"/>
                <w:strike/>
                <w:color w:val="FF0000"/>
                <w:lang w:eastAsia="ko-KR"/>
              </w:rPr>
              <w:t>Number of Tx SRS antenna ports to support mode 1: {2Tx, 4Tx, 2Tx_4Tx }</w:t>
            </w:r>
          </w:p>
        </w:tc>
        <w:tc>
          <w:tcPr>
            <w:tcW w:w="0" w:type="auto"/>
            <w:shd w:val="clear" w:color="auto" w:fill="auto"/>
          </w:tcPr>
          <w:p w14:paraId="30E4E546" w14:textId="77777777" w:rsidR="00436C40" w:rsidRDefault="00436C40" w:rsidP="00436C40">
            <w:pPr>
              <w:pStyle w:val="TAL"/>
            </w:pPr>
            <w:r>
              <w:t>2-13, 2-14</w:t>
            </w:r>
          </w:p>
        </w:tc>
        <w:tc>
          <w:tcPr>
            <w:tcW w:w="0" w:type="auto"/>
            <w:shd w:val="clear" w:color="auto" w:fill="auto"/>
          </w:tcPr>
          <w:p w14:paraId="583C8A4A" w14:textId="77777777" w:rsidR="00436C40" w:rsidRPr="00E7683B" w:rsidRDefault="00436C40" w:rsidP="00436C40">
            <w:pPr>
              <w:pStyle w:val="TAL"/>
              <w:rPr>
                <w:i/>
              </w:rPr>
            </w:pPr>
            <w:r w:rsidRPr="00E7683B">
              <w:rPr>
                <w:color w:val="FF0000"/>
              </w:rPr>
              <w:t>Y</w:t>
            </w:r>
          </w:p>
        </w:tc>
        <w:tc>
          <w:tcPr>
            <w:tcW w:w="0" w:type="auto"/>
            <w:shd w:val="clear" w:color="auto" w:fill="auto"/>
          </w:tcPr>
          <w:p w14:paraId="25922D40" w14:textId="77777777" w:rsidR="00436C40" w:rsidRDefault="00436C40" w:rsidP="00436C40">
            <w:pPr>
              <w:pStyle w:val="TAL"/>
            </w:pPr>
            <w:r>
              <w:t>N/A</w:t>
            </w:r>
          </w:p>
        </w:tc>
        <w:tc>
          <w:tcPr>
            <w:tcW w:w="0" w:type="auto"/>
            <w:shd w:val="clear" w:color="auto" w:fill="auto"/>
          </w:tcPr>
          <w:p w14:paraId="73DEA718" w14:textId="77777777" w:rsidR="00436C40" w:rsidRDefault="00436C40" w:rsidP="00436C40">
            <w:pPr>
              <w:pStyle w:val="TAL"/>
            </w:pPr>
            <w:r w:rsidRPr="00E7683B">
              <w:rPr>
                <w:color w:val="FF0000"/>
              </w:rPr>
              <w:t>Y</w:t>
            </w:r>
          </w:p>
        </w:tc>
        <w:tc>
          <w:tcPr>
            <w:tcW w:w="0" w:type="auto"/>
            <w:shd w:val="clear" w:color="auto" w:fill="auto"/>
          </w:tcPr>
          <w:p w14:paraId="3FBD426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AAA091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82AB73A"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9C4150C" w14:textId="77777777" w:rsidR="00436C40" w:rsidRDefault="00436C40" w:rsidP="00436C40">
            <w:pPr>
              <w:pStyle w:val="TAL"/>
            </w:pPr>
          </w:p>
        </w:tc>
        <w:tc>
          <w:tcPr>
            <w:tcW w:w="0" w:type="auto"/>
            <w:shd w:val="clear" w:color="auto" w:fill="auto"/>
          </w:tcPr>
          <w:p w14:paraId="62683331" w14:textId="77777777" w:rsidR="00436C40" w:rsidRPr="00E7683B" w:rsidRDefault="00436C40" w:rsidP="00436C40">
            <w:pPr>
              <w:pStyle w:val="TAL"/>
              <w:rPr>
                <w:color w:val="FF0000"/>
              </w:rPr>
            </w:pPr>
          </w:p>
        </w:tc>
        <w:tc>
          <w:tcPr>
            <w:tcW w:w="0" w:type="auto"/>
            <w:shd w:val="clear" w:color="auto" w:fill="auto"/>
          </w:tcPr>
          <w:p w14:paraId="5280C3BA" w14:textId="77777777" w:rsidR="00436C40" w:rsidRDefault="00436C40" w:rsidP="00436C40">
            <w:pPr>
              <w:pStyle w:val="TAL"/>
            </w:pPr>
            <w:r>
              <w:t>TBD</w:t>
            </w:r>
          </w:p>
        </w:tc>
      </w:tr>
    </w:tbl>
    <w:p w14:paraId="5C47D175" w14:textId="77777777" w:rsidR="00F34BD0" w:rsidRDefault="00F34BD0" w:rsidP="007F4814">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4B602FC"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A3B54D0"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1318B33"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F821DA6" w14:textId="77777777" w:rsidTr="00B353C0">
        <w:tc>
          <w:tcPr>
            <w:tcW w:w="407" w:type="pct"/>
            <w:tcBorders>
              <w:top w:val="single" w:sz="4" w:space="0" w:color="auto"/>
              <w:left w:val="single" w:sz="4" w:space="0" w:color="auto"/>
              <w:bottom w:val="single" w:sz="4" w:space="0" w:color="auto"/>
              <w:right w:val="single" w:sz="4" w:space="0" w:color="auto"/>
            </w:tcBorders>
          </w:tcPr>
          <w:p w14:paraId="159D6720" w14:textId="77777777" w:rsidR="00A23903" w:rsidRPr="00D42775" w:rsidRDefault="00A23903" w:rsidP="00A23903">
            <w:pPr>
              <w:jc w:val="left"/>
              <w:rPr>
                <w:rFonts w:cs="Arial"/>
              </w:rPr>
            </w:pPr>
            <w:ins w:id="1860"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289E77A" w14:textId="77777777" w:rsidR="00A23903" w:rsidRPr="00D42775" w:rsidRDefault="00A23903" w:rsidP="00A23903">
            <w:pPr>
              <w:rPr>
                <w:rFonts w:eastAsia="MS Mincho" w:cs="Arial"/>
              </w:rPr>
            </w:pPr>
            <w:ins w:id="1861" w:author="Apple" w:date="2020-04-15T20:13:00Z">
              <w:r>
                <w:rPr>
                  <w:rFonts w:eastAsia="MS Mincho" w:cs="Arial"/>
                </w:rPr>
                <w:t>We slightly prefer Alt 2.</w:t>
              </w:r>
            </w:ins>
          </w:p>
        </w:tc>
      </w:tr>
      <w:tr w:rsidR="004557BE" w:rsidRPr="00D42775" w14:paraId="69389814" w14:textId="77777777" w:rsidTr="00B353C0">
        <w:trPr>
          <w:ins w:id="1862" w:author="Ericsson" w:date="2020-04-16T14:32:00Z"/>
        </w:trPr>
        <w:tc>
          <w:tcPr>
            <w:tcW w:w="407" w:type="pct"/>
            <w:tcBorders>
              <w:top w:val="single" w:sz="4" w:space="0" w:color="auto"/>
              <w:left w:val="single" w:sz="4" w:space="0" w:color="auto"/>
              <w:bottom w:val="single" w:sz="4" w:space="0" w:color="auto"/>
              <w:right w:val="single" w:sz="4" w:space="0" w:color="auto"/>
            </w:tcBorders>
          </w:tcPr>
          <w:p w14:paraId="2271FFE4" w14:textId="31A406CB" w:rsidR="004557BE" w:rsidRDefault="004557BE" w:rsidP="00A23903">
            <w:pPr>
              <w:jc w:val="left"/>
              <w:rPr>
                <w:ins w:id="1863" w:author="Ericsson" w:date="2020-04-16T14:32:00Z"/>
                <w:rFonts w:cs="Arial"/>
              </w:rPr>
            </w:pPr>
            <w:ins w:id="1864" w:author="Ericsson" w:date="2020-04-16T14:33:00Z">
              <w:r>
                <w:rPr>
                  <w:rFonts w:cs="Arial"/>
                </w:rPr>
                <w:lastRenderedPageBreak/>
                <w:t>Ericsson</w:t>
              </w:r>
            </w:ins>
          </w:p>
        </w:tc>
        <w:tc>
          <w:tcPr>
            <w:tcW w:w="4593" w:type="pct"/>
            <w:tcBorders>
              <w:top w:val="single" w:sz="4" w:space="0" w:color="auto"/>
              <w:left w:val="single" w:sz="4" w:space="0" w:color="auto"/>
              <w:bottom w:val="single" w:sz="4" w:space="0" w:color="auto"/>
              <w:right w:val="single" w:sz="4" w:space="0" w:color="auto"/>
            </w:tcBorders>
          </w:tcPr>
          <w:p w14:paraId="0A7297DC" w14:textId="2B9DB62C" w:rsidR="004557BE" w:rsidRDefault="004557BE" w:rsidP="00A23903">
            <w:pPr>
              <w:rPr>
                <w:ins w:id="1865" w:author="Ericsson" w:date="2020-04-16T14:32:00Z"/>
                <w:rFonts w:eastAsia="MS Mincho" w:cs="Arial"/>
              </w:rPr>
            </w:pPr>
            <w:ins w:id="1866" w:author="Ericsson" w:date="2020-04-16T14:33:00Z">
              <w:r>
                <w:rPr>
                  <w:rFonts w:eastAsia="MS Mincho" w:cs="Arial"/>
                </w:rPr>
                <w:t>We prefe</w:t>
              </w:r>
            </w:ins>
            <w:ins w:id="1867" w:author="Ericsson" w:date="2020-04-16T14:34:00Z">
              <w:r>
                <w:rPr>
                  <w:rFonts w:eastAsia="MS Mincho" w:cs="Arial"/>
                </w:rPr>
                <w:t>r Alt 1.  This is in line with the RRC signaling, whereas Alts 1 &amp; 3 are not.</w:t>
              </w:r>
            </w:ins>
            <w:ins w:id="1868" w:author="Ericsson" w:date="2020-04-16T14:36:00Z">
              <w:r>
                <w:rPr>
                  <w:rFonts w:eastAsia="MS Mincho" w:cs="Arial"/>
                </w:rPr>
                <w:t xml:space="preserve"> </w:t>
              </w:r>
            </w:ins>
          </w:p>
        </w:tc>
      </w:tr>
      <w:tr w:rsidR="0018698A" w:rsidRPr="00D42775" w14:paraId="3189D83F" w14:textId="77777777" w:rsidTr="0018698A">
        <w:trPr>
          <w:ins w:id="1869"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50C3C077" w14:textId="77777777" w:rsidR="0018698A" w:rsidRPr="00D42775" w:rsidRDefault="0018698A" w:rsidP="000077F5">
            <w:pPr>
              <w:jc w:val="left"/>
              <w:rPr>
                <w:ins w:id="1870" w:author="Jiwon Kang (LGE)" w:date="2020-04-17T13:16:00Z"/>
                <w:rFonts w:cs="Arial"/>
              </w:rPr>
            </w:pPr>
            <w:ins w:id="1871"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0BB6E79" w14:textId="77777777" w:rsidR="0018698A" w:rsidRPr="00D42775" w:rsidRDefault="0018698A" w:rsidP="000077F5">
            <w:pPr>
              <w:rPr>
                <w:ins w:id="1872" w:author="Jiwon Kang (LGE)" w:date="2020-04-17T13:16:00Z"/>
                <w:rFonts w:eastAsia="MS Mincho" w:cs="Arial"/>
              </w:rPr>
            </w:pPr>
            <w:ins w:id="1873" w:author="Jiwon Kang (LGE)" w:date="2020-04-17T13:16:00Z">
              <w:r>
                <w:rPr>
                  <w:rFonts w:eastAsia="MS Mincho" w:cs="Arial"/>
                </w:rPr>
                <w:t xml:space="preserve">We prefer Alt. 3. If the second bullet in Alt2 is removed, we are also ok with that. </w:t>
              </w:r>
            </w:ins>
          </w:p>
        </w:tc>
      </w:tr>
      <w:tr w:rsidR="005C7939" w:rsidRPr="00D42775" w14:paraId="36F51A7A" w14:textId="77777777" w:rsidTr="0018698A">
        <w:trPr>
          <w:ins w:id="1874" w:author="Gyu Bum Kyung" w:date="2020-04-16T22:10:00Z"/>
        </w:trPr>
        <w:tc>
          <w:tcPr>
            <w:tcW w:w="407" w:type="pct"/>
            <w:tcBorders>
              <w:top w:val="single" w:sz="4" w:space="0" w:color="auto"/>
              <w:left w:val="single" w:sz="4" w:space="0" w:color="auto"/>
              <w:bottom w:val="single" w:sz="4" w:space="0" w:color="auto"/>
              <w:right w:val="single" w:sz="4" w:space="0" w:color="auto"/>
            </w:tcBorders>
          </w:tcPr>
          <w:p w14:paraId="60101F55" w14:textId="74059C19" w:rsidR="005C7939" w:rsidRDefault="005C7939" w:rsidP="000077F5">
            <w:pPr>
              <w:jc w:val="left"/>
              <w:rPr>
                <w:ins w:id="1875" w:author="Gyu Bum Kyung" w:date="2020-04-16T22:10:00Z"/>
                <w:rFonts w:cs="Arial"/>
              </w:rPr>
            </w:pPr>
            <w:ins w:id="1876" w:author="Gyu Bum Kyung" w:date="2020-04-16T22:10: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24A460A0" w14:textId="77777777" w:rsidR="005C7939" w:rsidRDefault="005C7939" w:rsidP="005C7939">
            <w:pPr>
              <w:rPr>
                <w:ins w:id="1877" w:author="Gyu Bum Kyung" w:date="2020-04-16T22:10:00Z"/>
                <w:rFonts w:eastAsia="MS Mincho" w:cs="Arial"/>
              </w:rPr>
            </w:pPr>
            <w:ins w:id="1878" w:author="Gyu Bum Kyung" w:date="2020-04-16T22:10:00Z">
              <w:r>
                <w:rPr>
                  <w:rFonts w:eastAsia="MS Mincho" w:cs="Arial"/>
                </w:rPr>
                <w:t xml:space="preserve">Support Alt.2, in which  </w:t>
              </w:r>
            </w:ins>
          </w:p>
          <w:p w14:paraId="511B95B1" w14:textId="77777777" w:rsidR="005C7939" w:rsidRPr="00B87663" w:rsidRDefault="005C7939" w:rsidP="005C7939">
            <w:pPr>
              <w:numPr>
                <w:ilvl w:val="0"/>
                <w:numId w:val="287"/>
              </w:numPr>
              <w:rPr>
                <w:ins w:id="1879" w:author="Gyu Bum Kyung" w:date="2020-04-16T22:10:00Z"/>
                <w:rFonts w:eastAsia="MS Mincho" w:cs="Arial"/>
                <w:lang w:val="en-GB"/>
              </w:rPr>
            </w:pPr>
            <w:ins w:id="1880" w:author="Gyu Bum Kyung" w:date="2020-04-16T22:10:00Z">
              <w:r>
                <w:rPr>
                  <w:rFonts w:eastAsia="MS Mincho" w:cs="Arial"/>
                  <w:lang w:val="en-GB"/>
                </w:rPr>
                <w:t xml:space="preserve">There is no “Mode0” defined in specification, it is better to clarify this is when </w:t>
              </w:r>
              <w:r>
                <w:t>ULFPTx is configured but ULFPTxModes is not configured.</w:t>
              </w:r>
              <w:r>
                <w:rPr>
                  <w:rFonts w:eastAsia="MS Mincho" w:cs="Arial"/>
                  <w:lang w:val="en-GB"/>
                </w:rPr>
                <w:t xml:space="preserve">   </w:t>
              </w:r>
            </w:ins>
          </w:p>
          <w:p w14:paraId="2A4A90A7" w14:textId="77777777" w:rsidR="005C7939" w:rsidRPr="00B87663" w:rsidRDefault="005C7939" w:rsidP="005C7939">
            <w:pPr>
              <w:numPr>
                <w:ilvl w:val="0"/>
                <w:numId w:val="287"/>
              </w:numPr>
              <w:rPr>
                <w:ins w:id="1881" w:author="Gyu Bum Kyung" w:date="2020-04-16T22:10:00Z"/>
                <w:rFonts w:eastAsia="MS Mincho" w:cs="Arial"/>
                <w:lang w:val="en-GB"/>
              </w:rPr>
            </w:pPr>
            <w:ins w:id="1882" w:author="Gyu Bum Kyung" w:date="2020-04-16T22:10:00Z">
              <w:r>
                <w:rPr>
                  <w:rFonts w:eastAsia="MS Mincho" w:cs="Arial"/>
                </w:rPr>
                <w:t xml:space="preserve">component 2: “mode 1” should be “mode 0” </w:t>
              </w:r>
            </w:ins>
          </w:p>
          <w:p w14:paraId="658EEBB3" w14:textId="099C18FC" w:rsidR="005C7939" w:rsidRDefault="005C7939">
            <w:pPr>
              <w:numPr>
                <w:ilvl w:val="0"/>
                <w:numId w:val="287"/>
              </w:numPr>
              <w:rPr>
                <w:ins w:id="1883" w:author="Gyu Bum Kyung" w:date="2020-04-16T22:10:00Z"/>
                <w:rFonts w:eastAsia="MS Mincho" w:cs="Arial"/>
                <w:b/>
                <w:sz w:val="24"/>
                <w:szCs w:val="22"/>
                <w:lang w:val="en-GB"/>
              </w:rPr>
              <w:pPrChange w:id="1884" w:author="Gyu Bum Kyung" w:date="2020-04-16T22:16:00Z">
                <w:pPr>
                  <w:widowControl w:val="0"/>
                  <w:tabs>
                    <w:tab w:val="num" w:pos="576"/>
                  </w:tabs>
                  <w:autoSpaceDE w:val="0"/>
                  <w:autoSpaceDN w:val="0"/>
                  <w:adjustRightInd w:val="0"/>
                  <w:ind w:left="576" w:hanging="576"/>
                  <w:outlineLvl w:val="2"/>
                </w:pPr>
              </w:pPrChange>
            </w:pPr>
            <w:ins w:id="1885" w:author="Gyu Bum Kyung" w:date="2020-04-16T22:10:00Z">
              <w:r w:rsidRPr="005E44FF">
                <w:rPr>
                  <w:rFonts w:eastAsia="MS Mincho" w:cs="Arial"/>
                  <w:rPrChange w:id="1886" w:author="Gyu Bum Kyung" w:date="2020-04-16T22:16:00Z">
                    <w:rPr>
                      <w:rFonts w:eastAsia="MS Mincho" w:cs="Arial"/>
                      <w:lang w:val="en-GB"/>
                    </w:rPr>
                  </w:rPrChange>
                </w:rPr>
                <w:t>component 2: 2&amp;4 option should be added back</w:t>
              </w:r>
            </w:ins>
          </w:p>
        </w:tc>
      </w:tr>
      <w:tr w:rsidR="00F56B90" w:rsidRPr="00D42775" w14:paraId="471667C6" w14:textId="77777777" w:rsidTr="0018698A">
        <w:trPr>
          <w:ins w:id="1887" w:author="Nokia" w:date="2020-04-17T09:55:00Z"/>
        </w:trPr>
        <w:tc>
          <w:tcPr>
            <w:tcW w:w="407" w:type="pct"/>
            <w:tcBorders>
              <w:top w:val="single" w:sz="4" w:space="0" w:color="auto"/>
              <w:left w:val="single" w:sz="4" w:space="0" w:color="auto"/>
              <w:bottom w:val="single" w:sz="4" w:space="0" w:color="auto"/>
              <w:right w:val="single" w:sz="4" w:space="0" w:color="auto"/>
            </w:tcBorders>
          </w:tcPr>
          <w:p w14:paraId="753B14D7" w14:textId="0C08E53F" w:rsidR="00F56B90" w:rsidRDefault="00F56B90" w:rsidP="00F56B90">
            <w:pPr>
              <w:jc w:val="left"/>
              <w:rPr>
                <w:ins w:id="1888" w:author="Nokia" w:date="2020-04-17T09:55:00Z"/>
                <w:rFonts w:cs="Arial"/>
              </w:rPr>
            </w:pPr>
            <w:ins w:id="1889" w:author="Nokia" w:date="2020-04-17T09:55: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769B83A6" w14:textId="10EB7845" w:rsidR="00F56B90" w:rsidRDefault="00F56B90" w:rsidP="00F56B90">
            <w:pPr>
              <w:rPr>
                <w:ins w:id="1890" w:author="Nokia" w:date="2020-04-17T09:55:00Z"/>
                <w:rFonts w:eastAsia="MS Mincho" w:cs="Arial"/>
              </w:rPr>
            </w:pPr>
            <w:ins w:id="1891" w:author="Nokia" w:date="2020-04-17T09:55:00Z">
              <w:r w:rsidRPr="00416A08">
                <w:rPr>
                  <w:rFonts w:cs="Arial"/>
                </w:rPr>
                <w:t xml:space="preserve">We prefer Alt </w:t>
              </w:r>
              <w:r>
                <w:rPr>
                  <w:rFonts w:cs="Arial"/>
                </w:rPr>
                <w:t>1.</w:t>
              </w:r>
            </w:ins>
          </w:p>
        </w:tc>
      </w:tr>
      <w:tr w:rsidR="00C1477D" w:rsidRPr="00D42775" w14:paraId="5E6826EF" w14:textId="77777777" w:rsidTr="0018698A">
        <w:trPr>
          <w:ins w:id="1892" w:author="TAMRAKAR RAKESH" w:date="2020-04-17T16:27:00Z"/>
        </w:trPr>
        <w:tc>
          <w:tcPr>
            <w:tcW w:w="407" w:type="pct"/>
            <w:tcBorders>
              <w:top w:val="single" w:sz="4" w:space="0" w:color="auto"/>
              <w:left w:val="single" w:sz="4" w:space="0" w:color="auto"/>
              <w:bottom w:val="single" w:sz="4" w:space="0" w:color="auto"/>
              <w:right w:val="single" w:sz="4" w:space="0" w:color="auto"/>
            </w:tcBorders>
          </w:tcPr>
          <w:p w14:paraId="5132B087" w14:textId="0F35B37A" w:rsidR="00C1477D" w:rsidRPr="00C1477D" w:rsidRDefault="00C1477D" w:rsidP="00F56B90">
            <w:pPr>
              <w:widowControl w:val="0"/>
              <w:tabs>
                <w:tab w:val="num" w:pos="576"/>
              </w:tabs>
              <w:autoSpaceDE w:val="0"/>
              <w:autoSpaceDN w:val="0"/>
              <w:adjustRightInd w:val="0"/>
              <w:ind w:left="576" w:hanging="576"/>
              <w:jc w:val="left"/>
              <w:outlineLvl w:val="2"/>
              <w:rPr>
                <w:ins w:id="1893" w:author="TAMRAKAR RAKESH" w:date="2020-04-17T16:27:00Z"/>
                <w:rFonts w:eastAsiaTheme="minorEastAsia" w:cs="Arial"/>
                <w:lang w:eastAsia="zh-CN"/>
                <w:rPrChange w:id="1894" w:author="TAMRAKAR RAKESH" w:date="2020-04-17T16:27:00Z">
                  <w:rPr>
                    <w:ins w:id="1895" w:author="TAMRAKAR RAKESH" w:date="2020-04-17T16:27:00Z"/>
                    <w:rFonts w:cs="Arial"/>
                    <w:b/>
                    <w:sz w:val="24"/>
                    <w:szCs w:val="22"/>
                    <w:lang w:val="en-GB"/>
                  </w:rPr>
                </w:rPrChange>
              </w:rPr>
            </w:pPr>
            <w:ins w:id="1896" w:author="TAMRAKAR RAKESH" w:date="2020-04-17T16:27: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0AB1598" w14:textId="5420F3CC" w:rsidR="00C1477D" w:rsidRPr="00416A08" w:rsidRDefault="00C1477D" w:rsidP="00F56B90">
            <w:pPr>
              <w:rPr>
                <w:ins w:id="1897" w:author="TAMRAKAR RAKESH" w:date="2020-04-17T16:27:00Z"/>
                <w:rFonts w:cs="Arial"/>
              </w:rPr>
            </w:pPr>
            <w:ins w:id="1898" w:author="TAMRAKAR RAKESH" w:date="2020-04-17T16:27:00Z">
              <w:r>
                <w:rPr>
                  <w:rFonts w:eastAsia="SimSun" w:cs="Arial"/>
                  <w:lang w:eastAsia="zh-CN"/>
                </w:rPr>
                <w:t>Support Alt 3. It is Per Band</w:t>
              </w:r>
            </w:ins>
          </w:p>
        </w:tc>
      </w:tr>
      <w:tr w:rsidR="003D5034" w:rsidRPr="00D42775" w14:paraId="5CFE0D4D" w14:textId="77777777" w:rsidTr="0018698A">
        <w:trPr>
          <w:ins w:id="1899" w:author="Zhihua Shi" w:date="2020-04-17T16:45:00Z"/>
        </w:trPr>
        <w:tc>
          <w:tcPr>
            <w:tcW w:w="407" w:type="pct"/>
            <w:tcBorders>
              <w:top w:val="single" w:sz="4" w:space="0" w:color="auto"/>
              <w:left w:val="single" w:sz="4" w:space="0" w:color="auto"/>
              <w:bottom w:val="single" w:sz="4" w:space="0" w:color="auto"/>
              <w:right w:val="single" w:sz="4" w:space="0" w:color="auto"/>
            </w:tcBorders>
          </w:tcPr>
          <w:p w14:paraId="23E8C786" w14:textId="5F339932" w:rsidR="003D5034" w:rsidRDefault="003D5034" w:rsidP="003D5034">
            <w:pPr>
              <w:jc w:val="left"/>
              <w:rPr>
                <w:ins w:id="1900" w:author="Zhihua Shi" w:date="2020-04-17T16:45:00Z"/>
                <w:rFonts w:eastAsiaTheme="minorEastAsia" w:cs="Arial"/>
                <w:lang w:eastAsia="zh-CN"/>
              </w:rPr>
            </w:pPr>
            <w:ins w:id="1901" w:author="Zhihua Shi" w:date="2020-04-17T16:45: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A290EA8" w14:textId="77777777" w:rsidR="003D5034" w:rsidRDefault="003D5034" w:rsidP="003D5034">
            <w:pPr>
              <w:rPr>
                <w:ins w:id="1902" w:author="Zhihua Shi" w:date="2020-04-17T16:47:00Z"/>
                <w:rFonts w:eastAsia="DengXian" w:cs="Arial"/>
                <w:lang w:eastAsia="zh-CN"/>
              </w:rPr>
            </w:pPr>
            <w:ins w:id="1903" w:author="Zhihua Shi" w:date="2020-04-17T16:45:00Z">
              <w:r w:rsidRPr="00105C28">
                <w:rPr>
                  <w:rFonts w:eastAsia="DengXian" w:cs="Arial" w:hint="eastAsia"/>
                  <w:lang w:eastAsia="zh-CN"/>
                </w:rPr>
                <w:t xml:space="preserve">Support Alt.3 </w:t>
              </w:r>
            </w:ins>
            <w:ins w:id="1904" w:author="Zhihua Shi" w:date="2020-04-17T16:47:00Z">
              <w:r>
                <w:rPr>
                  <w:rFonts w:eastAsia="DengXian" w:cs="Arial"/>
                  <w:lang w:eastAsia="zh-CN"/>
                </w:rPr>
                <w:t xml:space="preserve"> </w:t>
              </w:r>
            </w:ins>
            <w:ins w:id="1905" w:author="Zhihua Shi" w:date="2020-04-17T16:45:00Z">
              <w:r w:rsidRPr="00105C28">
                <w:rPr>
                  <w:rFonts w:eastAsia="DengXian" w:cs="Arial"/>
                  <w:lang w:eastAsia="zh-CN"/>
                </w:rPr>
                <w:t>As Rel-15 UE capability has indicated the number of SRS antenna port, component 2 is redundant</w:t>
              </w:r>
            </w:ins>
          </w:p>
          <w:p w14:paraId="343B2B6F" w14:textId="5F7E7A92" w:rsidR="003D5034" w:rsidRDefault="003D5034" w:rsidP="003D5034">
            <w:pPr>
              <w:rPr>
                <w:ins w:id="1906" w:author="Zhihua Shi" w:date="2020-04-17T16:45:00Z"/>
                <w:rFonts w:eastAsia="SimSun" w:cs="Arial"/>
                <w:lang w:eastAsia="zh-CN"/>
              </w:rPr>
            </w:pPr>
            <w:ins w:id="1907" w:author="Zhihua Shi" w:date="2020-04-17T16:48:00Z">
              <w:r>
                <w:rPr>
                  <w:rFonts w:eastAsia="DengXian" w:cs="Arial"/>
                  <w:lang w:eastAsia="zh-CN"/>
                </w:rPr>
                <w:t xml:space="preserve">If Alt.1 is supported,  there should be a FG like:  UL full </w:t>
              </w:r>
            </w:ins>
            <w:ins w:id="1908" w:author="Zhihua Shi" w:date="2020-04-17T16:49:00Z">
              <w:r>
                <w:rPr>
                  <w:rFonts w:eastAsia="DengXian" w:cs="Arial"/>
                  <w:lang w:eastAsia="zh-CN"/>
                </w:rPr>
                <w:t>power transmission mode {mode0, mode1, mode2}</w:t>
              </w:r>
            </w:ins>
          </w:p>
        </w:tc>
      </w:tr>
      <w:tr w:rsidR="008F2316" w:rsidRPr="00416A08" w14:paraId="6AE5E764" w14:textId="77777777" w:rsidTr="008F2316">
        <w:trPr>
          <w:ins w:id="1909"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6627CE4F" w14:textId="77777777" w:rsidR="008F2316" w:rsidRPr="008F2316" w:rsidRDefault="008F2316" w:rsidP="00CC428D">
            <w:pPr>
              <w:jc w:val="left"/>
              <w:rPr>
                <w:ins w:id="1910" w:author="Runhua Chen" w:date="2020-04-17T04:07:00Z"/>
                <w:rFonts w:eastAsia="DengXian" w:cs="Arial"/>
                <w:lang w:eastAsia="zh-CN"/>
              </w:rPr>
            </w:pPr>
            <w:ins w:id="1911"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0229CCB" w14:textId="77777777" w:rsidR="008F2316" w:rsidRPr="008F2316" w:rsidRDefault="008F2316" w:rsidP="00CC428D">
            <w:pPr>
              <w:rPr>
                <w:ins w:id="1912" w:author="Runhua Chen" w:date="2020-04-17T04:07:00Z"/>
                <w:rFonts w:eastAsia="DengXian" w:cs="Arial"/>
                <w:lang w:eastAsia="zh-CN"/>
              </w:rPr>
            </w:pPr>
            <w:ins w:id="1913" w:author="Runhua Chen" w:date="2020-04-17T04:07:00Z">
              <w:r w:rsidRPr="008F2316">
                <w:rPr>
                  <w:rFonts w:eastAsia="DengXian" w:cs="Arial"/>
                  <w:lang w:eastAsia="zh-CN"/>
                </w:rPr>
                <w:t xml:space="preserve">Support alt.3. Mode 0 is for UEs with all full-rated PA. Alt 3 is aligned with meeting agreement. Alt-2 is also fine if the 2nd bullet is removed. </w:t>
              </w:r>
            </w:ins>
          </w:p>
        </w:tc>
      </w:tr>
      <w:tr w:rsidR="00641280" w:rsidRPr="00416A08" w14:paraId="0A796E3C" w14:textId="77777777" w:rsidTr="008F2316">
        <w:trPr>
          <w:ins w:id="1914" w:author="min zhang" w:date="2020-04-17T16:21:00Z"/>
        </w:trPr>
        <w:tc>
          <w:tcPr>
            <w:tcW w:w="407" w:type="pct"/>
            <w:tcBorders>
              <w:top w:val="single" w:sz="4" w:space="0" w:color="auto"/>
              <w:left w:val="single" w:sz="4" w:space="0" w:color="auto"/>
              <w:bottom w:val="single" w:sz="4" w:space="0" w:color="auto"/>
              <w:right w:val="single" w:sz="4" w:space="0" w:color="auto"/>
            </w:tcBorders>
          </w:tcPr>
          <w:p w14:paraId="46B2DEB2" w14:textId="6F86ABFE" w:rsidR="00641280" w:rsidRPr="008F2316" w:rsidRDefault="00641280" w:rsidP="00CC428D">
            <w:pPr>
              <w:jc w:val="left"/>
              <w:rPr>
                <w:ins w:id="1915" w:author="min zhang" w:date="2020-04-17T16:21:00Z"/>
                <w:rFonts w:eastAsia="DengXian" w:cs="Arial"/>
                <w:lang w:eastAsia="zh-CN"/>
              </w:rPr>
            </w:pPr>
            <w:ins w:id="1916" w:author="min zhang" w:date="2020-04-17T16:21: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57163844" w14:textId="1C8111F5" w:rsidR="00641280" w:rsidRPr="008F2316" w:rsidRDefault="00641280" w:rsidP="00CC428D">
            <w:pPr>
              <w:rPr>
                <w:ins w:id="1917" w:author="min zhang" w:date="2020-04-17T16:21:00Z"/>
                <w:rFonts w:eastAsia="DengXian" w:cs="Arial"/>
                <w:lang w:eastAsia="zh-CN"/>
              </w:rPr>
            </w:pPr>
            <w:ins w:id="1918" w:author="min zhang" w:date="2020-04-17T16:21:00Z">
              <w:r>
                <w:rPr>
                  <w:rFonts w:eastAsia="DengXian" w:cs="Arial"/>
                  <w:lang w:eastAsia="zh-CN"/>
                </w:rPr>
                <w:t xml:space="preserve">We prefer Alt 3. </w:t>
              </w:r>
            </w:ins>
          </w:p>
        </w:tc>
      </w:tr>
    </w:tbl>
    <w:p w14:paraId="0DB8131E" w14:textId="77777777" w:rsidR="00F34BD0" w:rsidRPr="008F2316" w:rsidRDefault="00F34BD0" w:rsidP="00F34BD0">
      <w:pPr>
        <w:pStyle w:val="maintext"/>
        <w:ind w:firstLineChars="90" w:firstLine="180"/>
        <w:rPr>
          <w:rFonts w:ascii="Calibri" w:hAnsi="Calibri" w:cs="Arial"/>
          <w:lang w:val="en-US"/>
        </w:rPr>
      </w:pPr>
    </w:p>
    <w:p w14:paraId="69C22702"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5b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19"/>
        <w:gridCol w:w="1037"/>
        <w:gridCol w:w="337"/>
        <w:gridCol w:w="517"/>
        <w:gridCol w:w="337"/>
        <w:gridCol w:w="3808"/>
        <w:gridCol w:w="697"/>
        <w:gridCol w:w="697"/>
        <w:gridCol w:w="222"/>
        <w:gridCol w:w="222"/>
        <w:gridCol w:w="576"/>
      </w:tblGrid>
      <w:tr w:rsidR="009464CD" w:rsidRPr="00E7683B" w14:paraId="38E773B7" w14:textId="77777777" w:rsidTr="00E7683B">
        <w:tc>
          <w:tcPr>
            <w:tcW w:w="0" w:type="auto"/>
            <w:shd w:val="clear" w:color="auto" w:fill="auto"/>
          </w:tcPr>
          <w:p w14:paraId="585F7202" w14:textId="77777777" w:rsidR="009464CD" w:rsidRDefault="009464CD" w:rsidP="009464CD">
            <w:pPr>
              <w:pStyle w:val="TAL"/>
            </w:pPr>
            <w:r w:rsidRPr="00E7683B">
              <w:rPr>
                <w:rFonts w:eastAsia="Malgun Gothic"/>
                <w:lang w:eastAsia="ko-KR"/>
              </w:rPr>
              <w:t>16-5b</w:t>
            </w:r>
          </w:p>
        </w:tc>
        <w:tc>
          <w:tcPr>
            <w:tcW w:w="0" w:type="auto"/>
            <w:shd w:val="clear" w:color="auto" w:fill="auto"/>
          </w:tcPr>
          <w:p w14:paraId="60A5A159" w14:textId="77777777" w:rsidR="009464CD" w:rsidRDefault="009464CD" w:rsidP="009464CD">
            <w:pPr>
              <w:pStyle w:val="TAL"/>
            </w:pPr>
            <w:r w:rsidRPr="00E7683B">
              <w:rPr>
                <w:rFonts w:eastAsia="Malgun Gothic"/>
                <w:lang w:eastAsia="ko-KR"/>
              </w:rPr>
              <w:t>UL full power transmission mode 1</w:t>
            </w:r>
          </w:p>
        </w:tc>
        <w:tc>
          <w:tcPr>
            <w:tcW w:w="0" w:type="auto"/>
            <w:shd w:val="clear" w:color="auto" w:fill="auto"/>
          </w:tcPr>
          <w:p w14:paraId="4D2BBF61"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919"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Supported UL full power transmission mode 1</w:t>
            </w:r>
          </w:p>
          <w:p w14:paraId="2259C33B"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920"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lang w:eastAsia="ko-KR"/>
              </w:rPr>
              <w:t xml:space="preserve">Number of </w:t>
            </w:r>
            <w:r w:rsidR="00ED1C49" w:rsidRPr="00E7683B">
              <w:rPr>
                <w:rFonts w:eastAsia="Malgun Gothic"/>
                <w:strike/>
                <w:color w:val="FF0000"/>
                <w:lang w:eastAsia="ko-KR"/>
              </w:rPr>
              <w:t>Tx</w:t>
            </w:r>
            <w:r w:rsidR="00ED1C49" w:rsidRPr="00E7683B">
              <w:rPr>
                <w:rFonts w:eastAsia="Malgun Gothic"/>
                <w:color w:val="FF0000"/>
                <w:lang w:eastAsia="ko-KR"/>
              </w:rPr>
              <w:t xml:space="preserve"> SRS antenna ports</w:t>
            </w:r>
            <w:r w:rsidR="00ED1C49" w:rsidRPr="00E7683B">
              <w:rPr>
                <w:rFonts w:eastAsia="Malgun Gothic"/>
                <w:lang w:eastAsia="ko-KR"/>
              </w:rPr>
              <w:t xml:space="preserve"> </w:t>
            </w:r>
            <w:r w:rsidRPr="00E7683B">
              <w:rPr>
                <w:rFonts w:eastAsia="Malgun Gothic"/>
                <w:lang w:eastAsia="ko-KR"/>
              </w:rPr>
              <w:t>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w:t>
            </w:r>
          </w:p>
          <w:p w14:paraId="68A383DA" w14:textId="77777777" w:rsidR="009464CD" w:rsidRPr="00E7683B" w:rsidRDefault="009464CD">
            <w:pPr>
              <w:pStyle w:val="TAL"/>
              <w:numPr>
                <w:ilvl w:val="0"/>
                <w:numId w:val="190"/>
              </w:numPr>
              <w:overflowPunct/>
              <w:autoSpaceDE/>
              <w:autoSpaceDN/>
              <w:adjustRightInd/>
              <w:textAlignment w:val="auto"/>
              <w:rPr>
                <w:rFonts w:eastAsia="Malgun Gothic"/>
                <w:lang w:eastAsia="ko-KR"/>
              </w:rPr>
              <w:pPrChange w:id="1921" w:author="BENDLIN, RALF M" w:date="2020-04-15T03:51:00Z">
                <w:pPr>
                  <w:pStyle w:val="TAL"/>
                  <w:numPr>
                    <w:numId w:val="196"/>
                  </w:numPr>
                  <w:overflowPunct/>
                  <w:autoSpaceDE/>
                  <w:autoSpaceDN/>
                  <w:adjustRightInd/>
                  <w:ind w:left="720" w:hanging="360"/>
                  <w:textAlignment w:val="auto"/>
                </w:pPr>
              </w:pPrChange>
            </w:pPr>
            <w:r w:rsidRPr="00E7683B">
              <w:rPr>
                <w:rFonts w:eastAsia="Malgun Gothic"/>
                <w:highlight w:val="yellow"/>
                <w:lang w:eastAsia="ko-KR"/>
              </w:rPr>
              <w:t>FFS:</w:t>
            </w:r>
            <w:r w:rsidRPr="00E7683B">
              <w:rPr>
                <w:rFonts w:eastAsia="Malgun Gothic"/>
                <w:lang w:eastAsia="ko-KR"/>
              </w:rPr>
              <w:t xml:space="preserve"> New UL codebook set(s) per supported mode per supported Tx</w:t>
            </w:r>
          </w:p>
        </w:tc>
        <w:tc>
          <w:tcPr>
            <w:tcW w:w="0" w:type="auto"/>
            <w:shd w:val="clear" w:color="auto" w:fill="auto"/>
          </w:tcPr>
          <w:p w14:paraId="64061EBB" w14:textId="77777777" w:rsidR="009464CD" w:rsidRDefault="009464CD" w:rsidP="009464CD">
            <w:pPr>
              <w:pStyle w:val="TAL"/>
            </w:pPr>
            <w:r>
              <w:t>2-13, 2-14</w:t>
            </w:r>
          </w:p>
        </w:tc>
        <w:tc>
          <w:tcPr>
            <w:tcW w:w="0" w:type="auto"/>
            <w:shd w:val="clear" w:color="auto" w:fill="auto"/>
          </w:tcPr>
          <w:p w14:paraId="59D5D249" w14:textId="77777777" w:rsidR="009464CD" w:rsidRPr="00E7683B" w:rsidRDefault="00436C40" w:rsidP="009464CD">
            <w:pPr>
              <w:pStyle w:val="TAL"/>
              <w:rPr>
                <w:i/>
              </w:rPr>
            </w:pPr>
            <w:r w:rsidRPr="00E7683B">
              <w:rPr>
                <w:color w:val="FF0000"/>
              </w:rPr>
              <w:t>Y</w:t>
            </w:r>
          </w:p>
        </w:tc>
        <w:tc>
          <w:tcPr>
            <w:tcW w:w="0" w:type="auto"/>
            <w:shd w:val="clear" w:color="auto" w:fill="auto"/>
          </w:tcPr>
          <w:p w14:paraId="7AF11900" w14:textId="77777777" w:rsidR="009464CD" w:rsidRDefault="009464CD" w:rsidP="009464CD">
            <w:pPr>
              <w:pStyle w:val="TAL"/>
            </w:pPr>
            <w:r>
              <w:t>N/A</w:t>
            </w:r>
          </w:p>
        </w:tc>
        <w:tc>
          <w:tcPr>
            <w:tcW w:w="0" w:type="auto"/>
            <w:shd w:val="clear" w:color="auto" w:fill="auto"/>
          </w:tcPr>
          <w:p w14:paraId="0E591714" w14:textId="77777777" w:rsidR="009464CD" w:rsidRDefault="00436C40" w:rsidP="009464CD">
            <w:pPr>
              <w:pStyle w:val="TAL"/>
            </w:pPr>
            <w:r w:rsidRPr="00E7683B">
              <w:rPr>
                <w:color w:val="FF0000"/>
              </w:rPr>
              <w:t>Y</w:t>
            </w:r>
          </w:p>
        </w:tc>
        <w:tc>
          <w:tcPr>
            <w:tcW w:w="0" w:type="auto"/>
            <w:shd w:val="clear" w:color="auto" w:fill="auto"/>
          </w:tcPr>
          <w:p w14:paraId="0AD71A55"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7919EDF7"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2CB1AAF"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74CB9273" w14:textId="77777777" w:rsidR="009464CD" w:rsidRDefault="009464CD" w:rsidP="009464CD">
            <w:pPr>
              <w:pStyle w:val="TAL"/>
            </w:pPr>
          </w:p>
        </w:tc>
        <w:tc>
          <w:tcPr>
            <w:tcW w:w="0" w:type="auto"/>
            <w:shd w:val="clear" w:color="auto" w:fill="auto"/>
          </w:tcPr>
          <w:p w14:paraId="40BE2EC1" w14:textId="77777777" w:rsidR="009464CD" w:rsidRPr="00E7683B" w:rsidRDefault="009464CD" w:rsidP="00436C40">
            <w:pPr>
              <w:pStyle w:val="TAL"/>
              <w:rPr>
                <w:color w:val="FF0000"/>
              </w:rPr>
            </w:pPr>
          </w:p>
        </w:tc>
        <w:tc>
          <w:tcPr>
            <w:tcW w:w="0" w:type="auto"/>
            <w:shd w:val="clear" w:color="auto" w:fill="auto"/>
          </w:tcPr>
          <w:p w14:paraId="5B146805" w14:textId="77777777" w:rsidR="009464CD" w:rsidRDefault="009464CD" w:rsidP="009464CD">
            <w:pPr>
              <w:pStyle w:val="TAL"/>
            </w:pPr>
            <w:r>
              <w:t>TBD</w:t>
            </w:r>
          </w:p>
        </w:tc>
      </w:tr>
    </w:tbl>
    <w:p w14:paraId="224EFC8A"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3F060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B3AF16E"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4CE4C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51CFD2A7" w14:textId="77777777" w:rsidTr="00B353C0">
        <w:tc>
          <w:tcPr>
            <w:tcW w:w="407" w:type="pct"/>
            <w:tcBorders>
              <w:top w:val="single" w:sz="4" w:space="0" w:color="auto"/>
              <w:left w:val="single" w:sz="4" w:space="0" w:color="auto"/>
              <w:bottom w:val="single" w:sz="4" w:space="0" w:color="auto"/>
              <w:right w:val="single" w:sz="4" w:space="0" w:color="auto"/>
            </w:tcBorders>
          </w:tcPr>
          <w:p w14:paraId="27BDB9FD" w14:textId="77777777" w:rsidR="00A23903" w:rsidRPr="00D42775" w:rsidRDefault="00A23903" w:rsidP="00A23903">
            <w:pPr>
              <w:jc w:val="left"/>
              <w:rPr>
                <w:rFonts w:cs="Arial"/>
              </w:rPr>
            </w:pPr>
            <w:ins w:id="1922" w:author="Apple" w:date="2020-04-15T20:13: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494F6E1" w14:textId="77777777" w:rsidR="00A23903" w:rsidRPr="00D42775" w:rsidRDefault="00A23903" w:rsidP="00A23903">
            <w:pPr>
              <w:rPr>
                <w:rFonts w:eastAsia="MS Mincho" w:cs="Arial"/>
              </w:rPr>
            </w:pPr>
            <w:ins w:id="1923" w:author="Apple" w:date="2020-04-15T20:13:00Z">
              <w:r>
                <w:rPr>
                  <w:rFonts w:eastAsia="MS Mincho" w:cs="Arial"/>
                </w:rPr>
                <w:t xml:space="preserve">Okay for us </w:t>
              </w:r>
            </w:ins>
          </w:p>
        </w:tc>
      </w:tr>
      <w:tr w:rsidR="004557BE" w:rsidRPr="00D42775" w14:paraId="1198973B" w14:textId="77777777" w:rsidTr="00B353C0">
        <w:trPr>
          <w:ins w:id="1924" w:author="Ericsson" w:date="2020-04-16T14:35:00Z"/>
        </w:trPr>
        <w:tc>
          <w:tcPr>
            <w:tcW w:w="407" w:type="pct"/>
            <w:tcBorders>
              <w:top w:val="single" w:sz="4" w:space="0" w:color="auto"/>
              <w:left w:val="single" w:sz="4" w:space="0" w:color="auto"/>
              <w:bottom w:val="single" w:sz="4" w:space="0" w:color="auto"/>
              <w:right w:val="single" w:sz="4" w:space="0" w:color="auto"/>
            </w:tcBorders>
          </w:tcPr>
          <w:p w14:paraId="2F9E07F3" w14:textId="53F57E77" w:rsidR="004557BE" w:rsidRDefault="004557BE" w:rsidP="00A23903">
            <w:pPr>
              <w:jc w:val="left"/>
              <w:rPr>
                <w:ins w:id="1925" w:author="Ericsson" w:date="2020-04-16T14:35:00Z"/>
                <w:rFonts w:cs="Arial"/>
              </w:rPr>
            </w:pPr>
            <w:ins w:id="1926" w:author="Ericsson" w:date="2020-04-16T14:35: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5CA3C3BA" w14:textId="5F6156EE" w:rsidR="004557BE" w:rsidRDefault="004557BE" w:rsidP="00A23903">
            <w:pPr>
              <w:rPr>
                <w:ins w:id="1927" w:author="Ericsson" w:date="2020-04-16T14:35:00Z"/>
                <w:rFonts w:eastAsia="MS Mincho" w:cs="Arial"/>
              </w:rPr>
            </w:pPr>
            <w:ins w:id="1928" w:author="Ericsson" w:date="2020-04-16T14:37:00Z">
              <w:r>
                <w:rPr>
                  <w:rFonts w:eastAsia="MS Mincho" w:cs="Arial"/>
                </w:rPr>
                <w:t xml:space="preserve">Proposal is OK, except that FFS can be removed.  We see </w:t>
              </w:r>
            </w:ins>
            <w:ins w:id="1929" w:author="Ericsson" w:date="2020-04-16T14:38:00Z">
              <w:r>
                <w:rPr>
                  <w:rFonts w:eastAsia="MS Mincho" w:cs="Arial"/>
                </w:rPr>
                <w:t>n</w:t>
              </w:r>
            </w:ins>
            <w:ins w:id="1930" w:author="Ericsson" w:date="2020-04-16T14:37:00Z">
              <w:r>
                <w:rPr>
                  <w:rFonts w:eastAsia="MS Mincho" w:cs="Arial"/>
                </w:rPr>
                <w:t>o need for additional codebook sets in Mode 1.</w:t>
              </w:r>
            </w:ins>
          </w:p>
        </w:tc>
      </w:tr>
      <w:tr w:rsidR="0018698A" w14:paraId="7B4EBE89" w14:textId="77777777" w:rsidTr="0018698A">
        <w:trPr>
          <w:ins w:id="1931"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765596E4" w14:textId="77777777" w:rsidR="0018698A" w:rsidRDefault="0018698A" w:rsidP="000077F5">
            <w:pPr>
              <w:jc w:val="left"/>
              <w:rPr>
                <w:ins w:id="1932" w:author="Jiwon Kang (LGE)" w:date="2020-04-17T13:16:00Z"/>
                <w:rFonts w:cs="Arial"/>
              </w:rPr>
            </w:pPr>
            <w:ins w:id="1933"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4C8A93A3" w14:textId="77777777" w:rsidR="0018698A" w:rsidRDefault="0018698A" w:rsidP="000077F5">
            <w:pPr>
              <w:rPr>
                <w:ins w:id="1934" w:author="Jiwon Kang (LGE)" w:date="2020-04-17T13:16:00Z"/>
                <w:rFonts w:eastAsia="MS Mincho" w:cs="Arial"/>
              </w:rPr>
            </w:pPr>
            <w:ins w:id="1935" w:author="Jiwon Kang (LGE)" w:date="2020-04-17T13:16:00Z">
              <w:r>
                <w:rPr>
                  <w:rFonts w:eastAsia="MS Mincho" w:cs="Arial"/>
                </w:rPr>
                <w:t xml:space="preserve">Same view with Ericsson. The FFS bullet is not needed. </w:t>
              </w:r>
            </w:ins>
          </w:p>
        </w:tc>
      </w:tr>
      <w:tr w:rsidR="005C7939" w14:paraId="238244BC" w14:textId="77777777" w:rsidTr="0018698A">
        <w:trPr>
          <w:ins w:id="1936" w:author="Gyu Bum Kyung" w:date="2020-04-16T22:11:00Z"/>
        </w:trPr>
        <w:tc>
          <w:tcPr>
            <w:tcW w:w="407" w:type="pct"/>
            <w:tcBorders>
              <w:top w:val="single" w:sz="4" w:space="0" w:color="auto"/>
              <w:left w:val="single" w:sz="4" w:space="0" w:color="auto"/>
              <w:bottom w:val="single" w:sz="4" w:space="0" w:color="auto"/>
              <w:right w:val="single" w:sz="4" w:space="0" w:color="auto"/>
            </w:tcBorders>
          </w:tcPr>
          <w:p w14:paraId="13AB5E79" w14:textId="6C04F6EC" w:rsidR="005C7939" w:rsidRDefault="005C7939" w:rsidP="000077F5">
            <w:pPr>
              <w:jc w:val="left"/>
              <w:rPr>
                <w:ins w:id="1937" w:author="Gyu Bum Kyung" w:date="2020-04-16T22:11:00Z"/>
                <w:rFonts w:cs="Arial"/>
              </w:rPr>
            </w:pPr>
            <w:ins w:id="1938" w:author="Gyu Bum Kyung" w:date="2020-04-16T22:11: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415AE6" w14:textId="51B78E58" w:rsidR="005C7939" w:rsidRPr="005C7939" w:rsidRDefault="005C7939" w:rsidP="005C7939">
            <w:pPr>
              <w:rPr>
                <w:ins w:id="1939" w:author="Gyu Bum Kyung" w:date="2020-04-16T22:12:00Z"/>
                <w:rFonts w:eastAsia="MS Mincho" w:cs="Arial"/>
              </w:rPr>
            </w:pPr>
            <w:ins w:id="1940" w:author="Gyu Bum Kyung" w:date="2020-04-16T22:12:00Z">
              <w:r>
                <w:rPr>
                  <w:rFonts w:eastAsia="MS Mincho" w:cs="Arial"/>
                </w:rPr>
                <w:t>•</w:t>
              </w:r>
            </w:ins>
            <w:ins w:id="1941" w:author="Gyu Bum Kyung" w:date="2020-04-16T22:13:00Z">
              <w:r>
                <w:rPr>
                  <w:rFonts w:eastAsia="MS Mincho" w:cs="Arial"/>
                </w:rPr>
                <w:t xml:space="preserve"> </w:t>
              </w:r>
            </w:ins>
            <w:ins w:id="1942" w:author="Gyu Bum Kyung" w:date="2020-04-16T22:12:00Z">
              <w:r w:rsidRPr="005C7939">
                <w:rPr>
                  <w:rFonts w:eastAsia="MS Mincho" w:cs="Arial"/>
                </w:rPr>
                <w:t xml:space="preserve">Component 2: add back 2&amp;4 option </w:t>
              </w:r>
            </w:ins>
          </w:p>
          <w:p w14:paraId="30540CF8" w14:textId="09DCA6C8" w:rsidR="005C7939" w:rsidRDefault="005C7939" w:rsidP="005C7939">
            <w:pPr>
              <w:rPr>
                <w:ins w:id="1943" w:author="Gyu Bum Kyung" w:date="2020-04-16T22:11:00Z"/>
                <w:rFonts w:eastAsia="MS Mincho" w:cs="Arial"/>
              </w:rPr>
            </w:pPr>
            <w:ins w:id="1944" w:author="Gyu Bum Kyung" w:date="2020-04-16T22:12:00Z">
              <w:r>
                <w:rPr>
                  <w:rFonts w:eastAsia="MS Mincho" w:cs="Arial"/>
                </w:rPr>
                <w:t>•</w:t>
              </w:r>
            </w:ins>
            <w:ins w:id="1945" w:author="Gyu Bum Kyung" w:date="2020-04-16T22:13:00Z">
              <w:r>
                <w:rPr>
                  <w:rFonts w:eastAsia="MS Mincho" w:cs="Arial"/>
                </w:rPr>
                <w:t xml:space="preserve"> </w:t>
              </w:r>
            </w:ins>
            <w:ins w:id="1946" w:author="Gyu Bum Kyung" w:date="2020-04-16T22:12:00Z">
              <w:r w:rsidRPr="005C7939">
                <w:rPr>
                  <w:rFonts w:eastAsia="MS Mincho" w:cs="Arial"/>
                </w:rPr>
                <w:t>Component 3 is no needed as when UE report it supports mode 1, which codebook subset(s) are supported is clear.</w:t>
              </w:r>
            </w:ins>
          </w:p>
        </w:tc>
      </w:tr>
      <w:tr w:rsidR="00C1477D" w14:paraId="3072E851" w14:textId="77777777" w:rsidTr="0018698A">
        <w:trPr>
          <w:ins w:id="1947" w:author="TAMRAKAR RAKESH" w:date="2020-04-17T16:28:00Z"/>
        </w:trPr>
        <w:tc>
          <w:tcPr>
            <w:tcW w:w="407" w:type="pct"/>
            <w:tcBorders>
              <w:top w:val="single" w:sz="4" w:space="0" w:color="auto"/>
              <w:left w:val="single" w:sz="4" w:space="0" w:color="auto"/>
              <w:bottom w:val="single" w:sz="4" w:space="0" w:color="auto"/>
              <w:right w:val="single" w:sz="4" w:space="0" w:color="auto"/>
            </w:tcBorders>
          </w:tcPr>
          <w:p w14:paraId="0F66C3C5" w14:textId="5C9DCA7B" w:rsidR="00C1477D" w:rsidRPr="00C1477D" w:rsidRDefault="00C1477D" w:rsidP="000077F5">
            <w:pPr>
              <w:widowControl w:val="0"/>
              <w:tabs>
                <w:tab w:val="num" w:pos="576"/>
              </w:tabs>
              <w:autoSpaceDE w:val="0"/>
              <w:autoSpaceDN w:val="0"/>
              <w:adjustRightInd w:val="0"/>
              <w:ind w:left="576" w:hanging="576"/>
              <w:jc w:val="left"/>
              <w:outlineLvl w:val="2"/>
              <w:rPr>
                <w:ins w:id="1948" w:author="TAMRAKAR RAKESH" w:date="2020-04-17T16:28:00Z"/>
                <w:rFonts w:eastAsiaTheme="minorEastAsia" w:cs="Arial"/>
                <w:lang w:eastAsia="zh-CN"/>
                <w:rPrChange w:id="1949" w:author="TAMRAKAR RAKESH" w:date="2020-04-17T16:28:00Z">
                  <w:rPr>
                    <w:ins w:id="1950" w:author="TAMRAKAR RAKESH" w:date="2020-04-17T16:28:00Z"/>
                    <w:rFonts w:cs="Arial"/>
                    <w:b/>
                    <w:sz w:val="24"/>
                    <w:szCs w:val="22"/>
                    <w:lang w:val="en-GB"/>
                  </w:rPr>
                </w:rPrChange>
              </w:rPr>
            </w:pPr>
            <w:ins w:id="1951" w:author="TAMRAKAR RAKESH" w:date="2020-04-17T16:28: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74710FAA" w14:textId="78C94660" w:rsidR="00C1477D" w:rsidRDefault="00C1477D" w:rsidP="005C7939">
            <w:pPr>
              <w:rPr>
                <w:ins w:id="1952" w:author="TAMRAKAR RAKESH" w:date="2020-04-17T16:28:00Z"/>
                <w:rFonts w:eastAsia="MS Mincho" w:cs="Arial"/>
              </w:rPr>
            </w:pPr>
            <w:ins w:id="1953" w:author="TAMRAKAR RAKESH" w:date="2020-04-17T16:28:00Z">
              <w:r>
                <w:rPr>
                  <w:rFonts w:eastAsia="SimSun" w:cs="Arial"/>
                  <w:lang w:eastAsia="zh-CN"/>
                </w:rPr>
                <w:t>Remove component 3, component 2 implicitly implies the new codebook for 2 Tx or 4Tx. It is Per Band</w:t>
              </w:r>
            </w:ins>
          </w:p>
        </w:tc>
      </w:tr>
      <w:tr w:rsidR="00256AA2" w14:paraId="615F2B7F" w14:textId="77777777" w:rsidTr="0018698A">
        <w:trPr>
          <w:ins w:id="1954" w:author="Zhihua Shi" w:date="2020-04-17T16:49:00Z"/>
        </w:trPr>
        <w:tc>
          <w:tcPr>
            <w:tcW w:w="407" w:type="pct"/>
            <w:tcBorders>
              <w:top w:val="single" w:sz="4" w:space="0" w:color="auto"/>
              <w:left w:val="single" w:sz="4" w:space="0" w:color="auto"/>
              <w:bottom w:val="single" w:sz="4" w:space="0" w:color="auto"/>
              <w:right w:val="single" w:sz="4" w:space="0" w:color="auto"/>
            </w:tcBorders>
          </w:tcPr>
          <w:p w14:paraId="7F743B8B" w14:textId="2AACC7ED" w:rsidR="00256AA2" w:rsidRDefault="00256AA2" w:rsidP="00256AA2">
            <w:pPr>
              <w:jc w:val="left"/>
              <w:rPr>
                <w:ins w:id="1955" w:author="Zhihua Shi" w:date="2020-04-17T16:49:00Z"/>
                <w:rFonts w:eastAsiaTheme="minorEastAsia" w:cs="Arial"/>
                <w:lang w:eastAsia="zh-CN"/>
              </w:rPr>
            </w:pPr>
            <w:ins w:id="1956" w:author="Zhihua Shi" w:date="2020-04-17T16:50: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417E9C93" w14:textId="77777777" w:rsidR="00256AA2" w:rsidRDefault="00256AA2" w:rsidP="00256AA2">
            <w:pPr>
              <w:rPr>
                <w:ins w:id="1957" w:author="Zhihua Shi" w:date="2020-04-17T16:50:00Z"/>
                <w:rFonts w:eastAsia="DengXian" w:cs="Arial"/>
                <w:lang w:eastAsia="zh-CN"/>
              </w:rPr>
            </w:pPr>
            <w:ins w:id="1958" w:author="Zhihua Shi" w:date="2020-04-17T16:50:00Z">
              <w:r w:rsidRPr="00105C28">
                <w:rPr>
                  <w:rFonts w:eastAsia="DengXian" w:cs="Arial" w:hint="eastAsia"/>
                  <w:lang w:eastAsia="zh-CN"/>
                </w:rPr>
                <w:t xml:space="preserve">Remove Component 2. </w:t>
              </w:r>
              <w:r w:rsidRPr="00105C28">
                <w:rPr>
                  <w:rFonts w:eastAsia="DengXian" w:cs="Arial"/>
                  <w:lang w:eastAsia="zh-CN"/>
                </w:rPr>
                <w:t xml:space="preserve"> </w:t>
              </w:r>
              <w:r w:rsidRPr="003035A1">
                <w:rPr>
                  <w:rFonts w:eastAsia="DengXian" w:cs="Arial"/>
                  <w:lang w:eastAsia="zh-CN"/>
                </w:rPr>
                <w:t>As Rel-15 UE capability has indicated the number of SRS antenna port, component 2 is redundant</w:t>
              </w:r>
            </w:ins>
          </w:p>
          <w:p w14:paraId="291D3AA2" w14:textId="31498633" w:rsidR="00256AA2" w:rsidRDefault="00256AA2" w:rsidP="00256AA2">
            <w:pPr>
              <w:rPr>
                <w:ins w:id="1959" w:author="Zhihua Shi" w:date="2020-04-17T16:49:00Z"/>
                <w:rFonts w:eastAsia="SimSun" w:cs="Arial"/>
                <w:lang w:eastAsia="zh-CN"/>
              </w:rPr>
            </w:pPr>
            <w:ins w:id="1960" w:author="Zhihua Shi" w:date="2020-04-17T16:50:00Z">
              <w:r>
                <w:rPr>
                  <w:rFonts w:eastAsia="DengXian" w:cs="Arial"/>
                  <w:lang w:eastAsia="zh-CN"/>
                </w:rPr>
                <w:t xml:space="preserve">Remove Component 3. It is defined in spec, no UE capability is needed. </w:t>
              </w:r>
            </w:ins>
          </w:p>
        </w:tc>
      </w:tr>
      <w:tr w:rsidR="008F2316" w14:paraId="12CF16A1" w14:textId="77777777" w:rsidTr="008F2316">
        <w:trPr>
          <w:ins w:id="1961"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2F116DF9" w14:textId="77777777" w:rsidR="008F2316" w:rsidRPr="008F2316" w:rsidRDefault="008F2316" w:rsidP="00CC428D">
            <w:pPr>
              <w:jc w:val="left"/>
              <w:rPr>
                <w:ins w:id="1962" w:author="Runhua Chen" w:date="2020-04-17T04:07:00Z"/>
                <w:rFonts w:eastAsia="DengXian" w:cs="Arial"/>
                <w:lang w:eastAsia="zh-CN"/>
              </w:rPr>
            </w:pPr>
            <w:ins w:id="1963"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4AB4BD4D" w14:textId="77777777" w:rsidR="008F2316" w:rsidRPr="008F2316" w:rsidRDefault="008F2316" w:rsidP="00CC428D">
            <w:pPr>
              <w:rPr>
                <w:ins w:id="1964" w:author="Runhua Chen" w:date="2020-04-17T04:07:00Z"/>
                <w:rFonts w:eastAsia="DengXian" w:cs="Arial"/>
                <w:lang w:eastAsia="zh-CN"/>
              </w:rPr>
            </w:pPr>
            <w:ins w:id="1965" w:author="Runhua Chen" w:date="2020-04-17T04:07:00Z">
              <w:r w:rsidRPr="008F2316">
                <w:rPr>
                  <w:rFonts w:eastAsia="DengXian" w:cs="Arial"/>
                  <w:lang w:eastAsia="zh-CN"/>
                </w:rPr>
                <w:t xml:space="preserve">Component 2 needs to add 2&amp;4 option. Component 3 is not needed. </w:t>
              </w:r>
            </w:ins>
          </w:p>
        </w:tc>
      </w:tr>
      <w:tr w:rsidR="00641280" w14:paraId="77FC5F2E" w14:textId="77777777" w:rsidTr="008F2316">
        <w:trPr>
          <w:ins w:id="1966" w:author="min zhang" w:date="2020-04-17T16:22:00Z"/>
        </w:trPr>
        <w:tc>
          <w:tcPr>
            <w:tcW w:w="407" w:type="pct"/>
            <w:tcBorders>
              <w:top w:val="single" w:sz="4" w:space="0" w:color="auto"/>
              <w:left w:val="single" w:sz="4" w:space="0" w:color="auto"/>
              <w:bottom w:val="single" w:sz="4" w:space="0" w:color="auto"/>
              <w:right w:val="single" w:sz="4" w:space="0" w:color="auto"/>
            </w:tcBorders>
          </w:tcPr>
          <w:p w14:paraId="062B72FD" w14:textId="27DC5136" w:rsidR="00641280" w:rsidRPr="008F2316" w:rsidRDefault="00641280" w:rsidP="00CC428D">
            <w:pPr>
              <w:jc w:val="left"/>
              <w:rPr>
                <w:ins w:id="1967" w:author="min zhang" w:date="2020-04-17T16:22:00Z"/>
                <w:rFonts w:eastAsia="DengXian" w:cs="Arial"/>
                <w:lang w:eastAsia="zh-CN"/>
              </w:rPr>
            </w:pPr>
            <w:ins w:id="1968" w:author="min zhang" w:date="2020-04-17T16:22: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4BE7001E" w14:textId="66794945" w:rsidR="00641280" w:rsidRPr="008F2316" w:rsidRDefault="00641280" w:rsidP="00CC428D">
            <w:pPr>
              <w:rPr>
                <w:ins w:id="1969" w:author="min zhang" w:date="2020-04-17T16:22:00Z"/>
                <w:rFonts w:eastAsia="DengXian" w:cs="Arial"/>
                <w:lang w:eastAsia="zh-CN"/>
              </w:rPr>
            </w:pPr>
            <w:ins w:id="1970" w:author="min zhang" w:date="2020-04-17T16:24:00Z">
              <w:r>
                <w:rPr>
                  <w:rFonts w:eastAsia="DengXian" w:cs="Arial"/>
                  <w:lang w:eastAsia="zh-CN"/>
                </w:rPr>
                <w:t xml:space="preserve">Component 3 is not needed. </w:t>
              </w:r>
            </w:ins>
          </w:p>
        </w:tc>
      </w:tr>
    </w:tbl>
    <w:p w14:paraId="2CD1445C" w14:textId="77777777" w:rsidR="00F34BD0" w:rsidRPr="008F2316" w:rsidRDefault="00F34BD0" w:rsidP="00F34BD0">
      <w:pPr>
        <w:pStyle w:val="maintext"/>
        <w:ind w:firstLineChars="90" w:firstLine="180"/>
        <w:rPr>
          <w:rFonts w:ascii="Calibri" w:hAnsi="Calibri" w:cs="Arial"/>
          <w:lang w:val="en-US"/>
        </w:rPr>
      </w:pPr>
    </w:p>
    <w:p w14:paraId="73384247"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w:t>
      </w:r>
      <w:r w:rsidR="00436C40">
        <w:rPr>
          <w:rFonts w:ascii="Calibri" w:hAnsi="Calibri" w:cs="Arial"/>
        </w:rPr>
        <w:t>six</w:t>
      </w:r>
      <w:r w:rsidR="006A210B">
        <w:rPr>
          <w:rFonts w:ascii="Calibri" w:hAnsi="Calibri" w:cs="Arial"/>
        </w:rPr>
        <w:t xml:space="preserve"> </w:t>
      </w:r>
      <w:r w:rsidRPr="005A60CD">
        <w:rPr>
          <w:rFonts w:ascii="Calibri" w:hAnsi="Calibri" w:cs="Arial"/>
        </w:rPr>
        <w:t>table</w:t>
      </w:r>
      <w:r w:rsidR="006A210B">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5c</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436C40">
        <w:rPr>
          <w:rFonts w:ascii="Calibri" w:hAnsi="Calibri" w:cs="Arial"/>
        </w:rPr>
        <w:t>seventh</w:t>
      </w:r>
      <w:r w:rsidRPr="005A60CD">
        <w:rPr>
          <w:rFonts w:ascii="Calibri" w:hAnsi="Calibri" w:cs="Arial"/>
        </w:rPr>
        <w:t xml:space="preserve"> table below in order to allow the moderator to make a recommendation on which of the proposed changes should be discussed during RAN1 #100bis-e.</w:t>
      </w:r>
    </w:p>
    <w:p w14:paraId="50539B39" w14:textId="77777777" w:rsidR="006A210B" w:rsidRPr="006A210B" w:rsidRDefault="006A210B" w:rsidP="00F34BD0">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9464CD" w:rsidRPr="00E7683B" w14:paraId="076FEB74" w14:textId="77777777" w:rsidTr="00E7683B">
        <w:tc>
          <w:tcPr>
            <w:tcW w:w="0" w:type="auto"/>
            <w:shd w:val="clear" w:color="auto" w:fill="auto"/>
          </w:tcPr>
          <w:p w14:paraId="3276B63F" w14:textId="77777777" w:rsidR="009464CD" w:rsidRDefault="009464CD" w:rsidP="009464CD">
            <w:pPr>
              <w:pStyle w:val="TAL"/>
            </w:pPr>
            <w:r w:rsidRPr="00E7683B">
              <w:rPr>
                <w:rFonts w:eastAsia="Malgun Gothic"/>
                <w:lang w:eastAsia="ko-KR"/>
              </w:rPr>
              <w:lastRenderedPageBreak/>
              <w:t>16-5c</w:t>
            </w:r>
          </w:p>
        </w:tc>
        <w:tc>
          <w:tcPr>
            <w:tcW w:w="0" w:type="auto"/>
            <w:shd w:val="clear" w:color="auto" w:fill="auto"/>
          </w:tcPr>
          <w:p w14:paraId="0F3A4EE1" w14:textId="77777777" w:rsidR="009464CD" w:rsidRDefault="009464CD" w:rsidP="009464CD">
            <w:pPr>
              <w:pStyle w:val="TAL"/>
            </w:pPr>
            <w:r w:rsidRPr="00E7683B">
              <w:rPr>
                <w:rFonts w:eastAsia="Malgun Gothic"/>
                <w:lang w:eastAsia="ko-KR"/>
              </w:rPr>
              <w:t>UL full power transmission mode 2</w:t>
            </w:r>
          </w:p>
        </w:tc>
        <w:tc>
          <w:tcPr>
            <w:tcW w:w="0" w:type="auto"/>
            <w:shd w:val="clear" w:color="auto" w:fill="auto"/>
          </w:tcPr>
          <w:p w14:paraId="4AF0C5DC" w14:textId="77777777" w:rsidR="009464CD" w:rsidRPr="00E7683B" w:rsidRDefault="009464CD">
            <w:pPr>
              <w:pStyle w:val="TAL"/>
              <w:numPr>
                <w:ilvl w:val="0"/>
                <w:numId w:val="191"/>
              </w:numPr>
              <w:overflowPunct/>
              <w:autoSpaceDE/>
              <w:autoSpaceDN/>
              <w:adjustRightInd/>
              <w:textAlignment w:val="auto"/>
              <w:rPr>
                <w:rFonts w:eastAsia="Malgun Gothic"/>
                <w:lang w:eastAsia="ko-KR"/>
              </w:rPr>
              <w:pPrChange w:id="1971"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11E364A3" w14:textId="77777777" w:rsidR="009464CD" w:rsidRPr="00E7683B" w:rsidRDefault="00ED1C49">
            <w:pPr>
              <w:pStyle w:val="TAL"/>
              <w:numPr>
                <w:ilvl w:val="0"/>
                <w:numId w:val="191"/>
              </w:numPr>
              <w:overflowPunct/>
              <w:autoSpaceDE/>
              <w:autoSpaceDN/>
              <w:adjustRightInd/>
              <w:textAlignment w:val="auto"/>
              <w:rPr>
                <w:rFonts w:eastAsia="Malgun Gothic"/>
                <w:lang w:eastAsia="ko-KR"/>
              </w:rPr>
              <w:pPrChange w:id="1972" w:author="BENDLIN, RALF M" w:date="2020-04-15T03:51:00Z">
                <w:pPr>
                  <w:pStyle w:val="TAL"/>
                  <w:numPr>
                    <w:numId w:val="197"/>
                  </w:numPr>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r w:rsidR="009464CD" w:rsidRPr="00E7683B">
              <w:rPr>
                <w:rFonts w:eastAsia="Malgun Gothic"/>
                <w:lang w:eastAsia="ko-KR"/>
              </w:rPr>
              <w:t>}</w:t>
            </w:r>
          </w:p>
          <w:p w14:paraId="5B988147" w14:textId="77777777" w:rsidR="009464CD" w:rsidRDefault="009464CD">
            <w:pPr>
              <w:pStyle w:val="TAL"/>
              <w:numPr>
                <w:ilvl w:val="0"/>
                <w:numId w:val="191"/>
              </w:numPr>
              <w:overflowPunct/>
              <w:autoSpaceDE/>
              <w:autoSpaceDN/>
              <w:adjustRightInd/>
              <w:textAlignment w:val="auto"/>
              <w:pPrChange w:id="1973" w:author="BENDLIN, RALF M" w:date="2020-04-15T03:51:00Z">
                <w:pPr>
                  <w:pStyle w:val="TAL"/>
                  <w:numPr>
                    <w:numId w:val="197"/>
                  </w:numPr>
                  <w:overflowPunct/>
                  <w:autoSpaceDE/>
                  <w:autoSpaceDN/>
                  <w:adjustRightInd/>
                  <w:ind w:left="720" w:hanging="360"/>
                  <w:textAlignment w:val="auto"/>
                </w:pPr>
              </w:pPrChange>
            </w:pPr>
            <w:r>
              <w:t>The maximum number of SRS resources in</w:t>
            </w:r>
            <w:r w:rsidR="00B3085D" w:rsidRPr="00E7683B">
              <w:rPr>
                <w:color w:val="FF0000"/>
              </w:rPr>
              <w:t xml:space="preserve"> </w:t>
            </w:r>
            <w:r>
              <w:t>set with different number of ports [for usage set to ‘codebook’]. FFS on details for supported number of Tx.</w:t>
            </w:r>
          </w:p>
          <w:p w14:paraId="04A46640" w14:textId="77777777" w:rsidR="009464CD" w:rsidRDefault="009464CD">
            <w:pPr>
              <w:pStyle w:val="TAL"/>
              <w:numPr>
                <w:ilvl w:val="0"/>
                <w:numId w:val="191"/>
              </w:numPr>
              <w:overflowPunct/>
              <w:autoSpaceDE/>
              <w:autoSpaceDN/>
              <w:adjustRightInd/>
              <w:textAlignment w:val="auto"/>
              <w:pPrChange w:id="1974"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w:t>
            </w:r>
            <w:r w:rsidR="00032F61" w:rsidRPr="00E7683B">
              <w:rPr>
                <w:color w:val="FF0000"/>
              </w:rPr>
              <w:t>Maximum</w:t>
            </w:r>
            <w:r w:rsidR="00032F61">
              <w:t xml:space="preserve"> n</w:t>
            </w:r>
            <w:r>
              <w:t>umber of ports per SRS resource</w:t>
            </w:r>
          </w:p>
          <w:p w14:paraId="31F3567B" w14:textId="77777777" w:rsidR="009464CD" w:rsidRDefault="009464CD">
            <w:pPr>
              <w:pStyle w:val="TAL"/>
              <w:numPr>
                <w:ilvl w:val="0"/>
                <w:numId w:val="191"/>
              </w:numPr>
              <w:overflowPunct/>
              <w:autoSpaceDE/>
              <w:autoSpaceDN/>
              <w:adjustRightInd/>
              <w:textAlignment w:val="auto"/>
              <w:pPrChange w:id="1975" w:author="BENDLIN, RALF M" w:date="2020-04-15T03:51:00Z">
                <w:pPr>
                  <w:pStyle w:val="TAL"/>
                  <w:numPr>
                    <w:numId w:val="197"/>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5F496D1F" w14:textId="77777777" w:rsidR="009464CD" w:rsidRDefault="009464CD">
            <w:pPr>
              <w:pStyle w:val="TAL"/>
              <w:numPr>
                <w:ilvl w:val="0"/>
                <w:numId w:val="191"/>
              </w:numPr>
              <w:overflowPunct/>
              <w:autoSpaceDE/>
              <w:autoSpaceDN/>
              <w:adjustRightInd/>
              <w:textAlignment w:val="auto"/>
              <w:pPrChange w:id="1976" w:author="BENDLIN, RALF M" w:date="2020-04-15T03:51:00Z">
                <w:pPr>
                  <w:pStyle w:val="TAL"/>
                  <w:numPr>
                    <w:numId w:val="197"/>
                  </w:numPr>
                  <w:overflowPunct/>
                  <w:autoSpaceDE/>
                  <w:autoSpaceDN/>
                  <w:adjustRightInd/>
                  <w:ind w:left="720" w:hanging="360"/>
                  <w:textAlignment w:val="auto"/>
                </w:pPr>
              </w:pPrChange>
            </w:pPr>
            <w:r>
              <w:t>TPMI group which delivers full power. FFS on details for supported number of Tx.</w:t>
            </w:r>
          </w:p>
          <w:p w14:paraId="1EEC2032" w14:textId="77777777" w:rsidR="009464CD" w:rsidRDefault="009464CD" w:rsidP="009464CD">
            <w:pPr>
              <w:pStyle w:val="TAL"/>
            </w:pPr>
            <w:r>
              <w:t>Note: UE indicating mode 2 shall support full power transmission for 1 antenna port</w:t>
            </w:r>
          </w:p>
        </w:tc>
        <w:tc>
          <w:tcPr>
            <w:tcW w:w="0" w:type="auto"/>
            <w:shd w:val="clear" w:color="auto" w:fill="auto"/>
          </w:tcPr>
          <w:p w14:paraId="639BE126" w14:textId="77777777" w:rsidR="009464CD" w:rsidRDefault="009464CD" w:rsidP="009464CD">
            <w:pPr>
              <w:pStyle w:val="TAL"/>
            </w:pPr>
            <w:r>
              <w:t>2-13, 2-14</w:t>
            </w:r>
            <w:r w:rsidR="00091313" w:rsidRPr="00E7683B">
              <w:rPr>
                <w:color w:val="FF0000"/>
              </w:rPr>
              <w:t>, 16-5b</w:t>
            </w:r>
          </w:p>
        </w:tc>
        <w:tc>
          <w:tcPr>
            <w:tcW w:w="0" w:type="auto"/>
            <w:shd w:val="clear" w:color="auto" w:fill="auto"/>
          </w:tcPr>
          <w:p w14:paraId="6E19577A" w14:textId="77777777" w:rsidR="009464CD" w:rsidRPr="00E7683B" w:rsidRDefault="00436C40" w:rsidP="009464CD">
            <w:pPr>
              <w:pStyle w:val="TAL"/>
              <w:rPr>
                <w:color w:val="FF0000"/>
              </w:rPr>
            </w:pPr>
            <w:r w:rsidRPr="00E7683B">
              <w:rPr>
                <w:color w:val="FF0000"/>
              </w:rPr>
              <w:t>Y</w:t>
            </w:r>
          </w:p>
        </w:tc>
        <w:tc>
          <w:tcPr>
            <w:tcW w:w="0" w:type="auto"/>
            <w:shd w:val="clear" w:color="auto" w:fill="auto"/>
          </w:tcPr>
          <w:p w14:paraId="5D3DDA01" w14:textId="77777777" w:rsidR="009464CD" w:rsidRDefault="009464CD" w:rsidP="009464CD">
            <w:pPr>
              <w:pStyle w:val="TAL"/>
            </w:pPr>
            <w:r>
              <w:t>N/A</w:t>
            </w:r>
          </w:p>
        </w:tc>
        <w:tc>
          <w:tcPr>
            <w:tcW w:w="0" w:type="auto"/>
            <w:shd w:val="clear" w:color="auto" w:fill="auto"/>
          </w:tcPr>
          <w:p w14:paraId="28E14DC7" w14:textId="77777777" w:rsidR="009464CD" w:rsidRDefault="00436C40" w:rsidP="009464CD">
            <w:pPr>
              <w:pStyle w:val="TAL"/>
            </w:pPr>
            <w:r w:rsidRPr="00E7683B">
              <w:rPr>
                <w:color w:val="FF0000"/>
              </w:rPr>
              <w:t>Y</w:t>
            </w:r>
          </w:p>
        </w:tc>
        <w:tc>
          <w:tcPr>
            <w:tcW w:w="0" w:type="auto"/>
            <w:shd w:val="clear" w:color="auto" w:fill="auto"/>
          </w:tcPr>
          <w:p w14:paraId="667196F8" w14:textId="77777777" w:rsidR="009464CD" w:rsidRDefault="009464CD" w:rsidP="009464CD">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EB99378" w14:textId="77777777" w:rsidR="009464CD" w:rsidRPr="00E7683B" w:rsidRDefault="009464CD" w:rsidP="009464CD">
            <w:pPr>
              <w:pStyle w:val="TAL"/>
              <w:rPr>
                <w:color w:val="FF0000"/>
              </w:rPr>
            </w:pPr>
            <w:r w:rsidRPr="00E7683B">
              <w:rPr>
                <w:strike/>
                <w:color w:val="FF0000"/>
              </w:rPr>
              <w:t>N</w:t>
            </w:r>
            <w:r w:rsidR="00436C40" w:rsidRPr="00E7683B">
              <w:rPr>
                <w:color w:val="FF0000"/>
              </w:rPr>
              <w:t xml:space="preserve"> N/A</w:t>
            </w:r>
          </w:p>
        </w:tc>
        <w:tc>
          <w:tcPr>
            <w:tcW w:w="0" w:type="auto"/>
            <w:shd w:val="clear" w:color="auto" w:fill="auto"/>
          </w:tcPr>
          <w:p w14:paraId="205B213C" w14:textId="77777777" w:rsidR="009464CD" w:rsidRDefault="00436C40" w:rsidP="009464CD">
            <w:pPr>
              <w:pStyle w:val="TAL"/>
            </w:pPr>
            <w:r w:rsidRPr="00E7683B">
              <w:rPr>
                <w:strike/>
                <w:color w:val="FF0000"/>
              </w:rPr>
              <w:t>N</w:t>
            </w:r>
            <w:r w:rsidRPr="00E7683B">
              <w:rPr>
                <w:color w:val="FF0000"/>
              </w:rPr>
              <w:t xml:space="preserve"> N/A</w:t>
            </w:r>
          </w:p>
        </w:tc>
        <w:tc>
          <w:tcPr>
            <w:tcW w:w="0" w:type="auto"/>
            <w:shd w:val="clear" w:color="auto" w:fill="auto"/>
          </w:tcPr>
          <w:p w14:paraId="6316CEF1" w14:textId="77777777" w:rsidR="009464CD" w:rsidRDefault="009464CD" w:rsidP="009464CD">
            <w:pPr>
              <w:pStyle w:val="TAL"/>
            </w:pPr>
          </w:p>
        </w:tc>
        <w:tc>
          <w:tcPr>
            <w:tcW w:w="0" w:type="auto"/>
            <w:shd w:val="clear" w:color="auto" w:fill="auto"/>
          </w:tcPr>
          <w:p w14:paraId="7D0DCCB6" w14:textId="77777777" w:rsidR="009464CD" w:rsidRDefault="009464CD" w:rsidP="009464CD">
            <w:pPr>
              <w:pStyle w:val="TAL"/>
            </w:pPr>
          </w:p>
        </w:tc>
        <w:tc>
          <w:tcPr>
            <w:tcW w:w="0" w:type="auto"/>
            <w:shd w:val="clear" w:color="auto" w:fill="auto"/>
          </w:tcPr>
          <w:p w14:paraId="1573682B" w14:textId="77777777" w:rsidR="009464CD" w:rsidRDefault="009464CD" w:rsidP="009464CD">
            <w:pPr>
              <w:pStyle w:val="TAL"/>
            </w:pPr>
            <w:r>
              <w:t>TBD</w:t>
            </w:r>
          </w:p>
        </w:tc>
      </w:tr>
    </w:tbl>
    <w:p w14:paraId="6BA86C99" w14:textId="77777777" w:rsidR="00F34BD0" w:rsidRDefault="006A210B"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833"/>
        <w:gridCol w:w="10026"/>
        <w:gridCol w:w="1304"/>
        <w:gridCol w:w="337"/>
        <w:gridCol w:w="517"/>
        <w:gridCol w:w="337"/>
        <w:gridCol w:w="2972"/>
        <w:gridCol w:w="650"/>
        <w:gridCol w:w="650"/>
        <w:gridCol w:w="222"/>
        <w:gridCol w:w="222"/>
        <w:gridCol w:w="576"/>
      </w:tblGrid>
      <w:tr w:rsidR="00436C40" w:rsidRPr="00E7683B" w14:paraId="42C0560E" w14:textId="77777777" w:rsidTr="00E7683B">
        <w:tc>
          <w:tcPr>
            <w:tcW w:w="0" w:type="auto"/>
            <w:shd w:val="clear" w:color="auto" w:fill="auto"/>
          </w:tcPr>
          <w:p w14:paraId="375B10E9"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BA480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--SRS resource based</w:t>
            </w:r>
          </w:p>
        </w:tc>
        <w:tc>
          <w:tcPr>
            <w:tcW w:w="0" w:type="auto"/>
            <w:shd w:val="clear" w:color="auto" w:fill="auto"/>
          </w:tcPr>
          <w:p w14:paraId="30EA4CDD" w14:textId="77777777" w:rsidR="00436C40" w:rsidRDefault="00436C40">
            <w:pPr>
              <w:pStyle w:val="TAL"/>
              <w:numPr>
                <w:ilvl w:val="0"/>
                <w:numId w:val="206"/>
              </w:numPr>
              <w:overflowPunct/>
              <w:autoSpaceDE/>
              <w:autoSpaceDN/>
              <w:adjustRightInd/>
              <w:textAlignment w:val="auto"/>
              <w:pPrChange w:id="1977" w:author="BENDLIN, RALF M" w:date="2020-04-15T03:51:00Z">
                <w:pPr>
                  <w:pStyle w:val="TAL"/>
                  <w:numPr>
                    <w:numId w:val="21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27937B1A" w14:textId="77777777" w:rsidR="00436C40" w:rsidRPr="00E7683B" w:rsidRDefault="00436C40">
            <w:pPr>
              <w:pStyle w:val="TAL"/>
              <w:numPr>
                <w:ilvl w:val="0"/>
                <w:numId w:val="206"/>
              </w:numPr>
              <w:overflowPunct/>
              <w:autoSpaceDE/>
              <w:autoSpaceDN/>
              <w:adjustRightInd/>
              <w:textAlignment w:val="auto"/>
              <w:rPr>
                <w:strike/>
                <w:color w:val="FF0000"/>
              </w:rPr>
              <w:pPrChange w:id="1978"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Number of Tx to support mode 2: {2Tx, 4Tx, 2Tx_4Tx}</w:t>
            </w:r>
          </w:p>
          <w:p w14:paraId="5FE64C7D" w14:textId="77777777" w:rsidR="00436C40" w:rsidRDefault="00436C40">
            <w:pPr>
              <w:pStyle w:val="TAL"/>
              <w:numPr>
                <w:ilvl w:val="0"/>
                <w:numId w:val="206"/>
              </w:numPr>
              <w:overflowPunct/>
              <w:autoSpaceDE/>
              <w:autoSpaceDN/>
              <w:adjustRightInd/>
              <w:textAlignment w:val="auto"/>
              <w:pPrChange w:id="1979" w:author="BENDLIN, RALF M" w:date="2020-04-15T03:51:00Z">
                <w:pPr>
                  <w:pStyle w:val="TAL"/>
                  <w:numPr>
                    <w:numId w:val="213"/>
                  </w:numPr>
                  <w:overflowPunct/>
                  <w:autoSpaceDE/>
                  <w:autoSpaceDN/>
                  <w:adjustRightInd/>
                  <w:ind w:left="720" w:hanging="360"/>
                  <w:textAlignment w:val="auto"/>
                </w:pPr>
              </w:pPrChange>
            </w:pPr>
            <w:r>
              <w:t>The maximum number of SRS resources in set with different number of ports [for usage set to ‘codebook’]. FFS on details for supported number of Tx.</w:t>
            </w:r>
          </w:p>
          <w:p w14:paraId="21115285" w14:textId="77777777" w:rsidR="00436C40" w:rsidRDefault="00436C40">
            <w:pPr>
              <w:pStyle w:val="TAL"/>
              <w:numPr>
                <w:ilvl w:val="0"/>
                <w:numId w:val="206"/>
              </w:numPr>
              <w:overflowPunct/>
              <w:autoSpaceDE/>
              <w:autoSpaceDN/>
              <w:adjustRightInd/>
              <w:textAlignment w:val="auto"/>
              <w:pPrChange w:id="1980"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Number of ports per SRS resource</w:t>
            </w:r>
          </w:p>
          <w:p w14:paraId="30977C81" w14:textId="77777777" w:rsidR="00436C40" w:rsidRDefault="00436C40">
            <w:pPr>
              <w:pStyle w:val="TAL"/>
              <w:numPr>
                <w:ilvl w:val="0"/>
                <w:numId w:val="206"/>
              </w:numPr>
              <w:overflowPunct/>
              <w:autoSpaceDE/>
              <w:autoSpaceDN/>
              <w:adjustRightInd/>
              <w:textAlignment w:val="auto"/>
              <w:pPrChange w:id="1981" w:author="BENDLIN, RALF M" w:date="2020-04-15T03:51:00Z">
                <w:pPr>
                  <w:pStyle w:val="TAL"/>
                  <w:numPr>
                    <w:numId w:val="213"/>
                  </w:numPr>
                  <w:overflowPunct/>
                  <w:autoSpaceDE/>
                  <w:autoSpaceDN/>
                  <w:adjustRightInd/>
                  <w:ind w:left="720" w:hanging="360"/>
                  <w:textAlignment w:val="auto"/>
                </w:pPr>
              </w:pPrChange>
            </w:pPr>
            <w:r w:rsidRPr="00E7683B">
              <w:rPr>
                <w:highlight w:val="yellow"/>
              </w:rPr>
              <w:t>FFS:</w:t>
            </w:r>
            <w:r>
              <w:t xml:space="preserve"> Maximum number of different spatial relation info for all SRS resources for usage set to ‘codebook’ in a resource set</w:t>
            </w:r>
          </w:p>
          <w:p w14:paraId="3E901F94" w14:textId="77777777" w:rsidR="00436C40" w:rsidRPr="00E7683B" w:rsidRDefault="00436C40">
            <w:pPr>
              <w:pStyle w:val="TAL"/>
              <w:numPr>
                <w:ilvl w:val="0"/>
                <w:numId w:val="206"/>
              </w:numPr>
              <w:overflowPunct/>
              <w:autoSpaceDE/>
              <w:autoSpaceDN/>
              <w:adjustRightInd/>
              <w:textAlignment w:val="auto"/>
              <w:rPr>
                <w:strike/>
                <w:color w:val="FF0000"/>
              </w:rPr>
              <w:pPrChange w:id="1982" w:author="BENDLIN, RALF M" w:date="2020-04-15T03:51:00Z">
                <w:pPr>
                  <w:pStyle w:val="TAL"/>
                  <w:numPr>
                    <w:numId w:val="213"/>
                  </w:numPr>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3A184BE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5123CBC8" w14:textId="77777777" w:rsidR="00436C40" w:rsidRDefault="00436C40" w:rsidP="00436C40">
            <w:pPr>
              <w:pStyle w:val="TAL"/>
            </w:pPr>
            <w:r>
              <w:t>2-13, 2-14</w:t>
            </w:r>
            <w:r w:rsidRPr="00E7683B">
              <w:rPr>
                <w:color w:val="FF0000"/>
              </w:rPr>
              <w:t>, 16-5b</w:t>
            </w:r>
          </w:p>
        </w:tc>
        <w:tc>
          <w:tcPr>
            <w:tcW w:w="0" w:type="auto"/>
            <w:shd w:val="clear" w:color="auto" w:fill="auto"/>
          </w:tcPr>
          <w:p w14:paraId="654D97B6"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CC21C12" w14:textId="77777777" w:rsidR="00436C40" w:rsidRDefault="00436C40" w:rsidP="00436C40">
            <w:pPr>
              <w:pStyle w:val="TAL"/>
            </w:pPr>
            <w:r>
              <w:t>N/A</w:t>
            </w:r>
          </w:p>
        </w:tc>
        <w:tc>
          <w:tcPr>
            <w:tcW w:w="0" w:type="auto"/>
            <w:shd w:val="clear" w:color="auto" w:fill="auto"/>
          </w:tcPr>
          <w:p w14:paraId="6DBBE183" w14:textId="77777777" w:rsidR="00436C40" w:rsidRDefault="00436C40" w:rsidP="00436C40">
            <w:pPr>
              <w:pStyle w:val="TAL"/>
            </w:pPr>
            <w:r w:rsidRPr="00E7683B">
              <w:rPr>
                <w:color w:val="FF0000"/>
              </w:rPr>
              <w:t>Y</w:t>
            </w:r>
          </w:p>
        </w:tc>
        <w:tc>
          <w:tcPr>
            <w:tcW w:w="0" w:type="auto"/>
            <w:shd w:val="clear" w:color="auto" w:fill="auto"/>
          </w:tcPr>
          <w:p w14:paraId="5BC74BE9"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07B8041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9817CA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799245C" w14:textId="77777777" w:rsidR="00436C40" w:rsidRDefault="00436C40" w:rsidP="00436C40">
            <w:pPr>
              <w:pStyle w:val="TAL"/>
            </w:pPr>
          </w:p>
        </w:tc>
        <w:tc>
          <w:tcPr>
            <w:tcW w:w="0" w:type="auto"/>
            <w:shd w:val="clear" w:color="auto" w:fill="auto"/>
          </w:tcPr>
          <w:p w14:paraId="0914AEA6" w14:textId="77777777" w:rsidR="00436C40" w:rsidRDefault="00436C40" w:rsidP="00436C40">
            <w:pPr>
              <w:pStyle w:val="TAL"/>
            </w:pPr>
          </w:p>
        </w:tc>
        <w:tc>
          <w:tcPr>
            <w:tcW w:w="0" w:type="auto"/>
            <w:shd w:val="clear" w:color="auto" w:fill="auto"/>
          </w:tcPr>
          <w:p w14:paraId="797CC5E2" w14:textId="77777777" w:rsidR="00436C40" w:rsidRDefault="00436C40" w:rsidP="00436C40">
            <w:pPr>
              <w:pStyle w:val="TAL"/>
            </w:pPr>
            <w:r>
              <w:t>TBD</w:t>
            </w:r>
          </w:p>
        </w:tc>
      </w:tr>
      <w:tr w:rsidR="00436C40" w:rsidRPr="00E7683B" w14:paraId="78BCFA05" w14:textId="77777777" w:rsidTr="00E7683B">
        <w:tc>
          <w:tcPr>
            <w:tcW w:w="0" w:type="auto"/>
            <w:shd w:val="clear" w:color="auto" w:fill="auto"/>
          </w:tcPr>
          <w:p w14:paraId="67B220BD" w14:textId="77777777" w:rsidR="00436C40" w:rsidRDefault="00436C40" w:rsidP="00436C40">
            <w:pPr>
              <w:pStyle w:val="TAL"/>
            </w:pPr>
            <w:r w:rsidRPr="00E7683B">
              <w:rPr>
                <w:rFonts w:eastAsia="Malgun Gothic"/>
                <w:lang w:eastAsia="ko-KR"/>
              </w:rPr>
              <w:t>16-5c-1</w:t>
            </w:r>
          </w:p>
        </w:tc>
        <w:tc>
          <w:tcPr>
            <w:tcW w:w="0" w:type="auto"/>
            <w:shd w:val="clear" w:color="auto" w:fill="auto"/>
          </w:tcPr>
          <w:p w14:paraId="379EE1B4" w14:textId="77777777" w:rsidR="00436C40" w:rsidRDefault="00436C40" w:rsidP="00436C40">
            <w:pPr>
              <w:pStyle w:val="TAL"/>
            </w:pPr>
            <w:r w:rsidRPr="00E7683B">
              <w:rPr>
                <w:rFonts w:eastAsia="Malgun Gothic"/>
                <w:lang w:eastAsia="ko-KR"/>
              </w:rPr>
              <w:t>UL full power transmission mode 2</w:t>
            </w:r>
            <w:r w:rsidRPr="00E7683B">
              <w:rPr>
                <w:rFonts w:eastAsia="Malgun Gothic"/>
                <w:color w:val="FF0000"/>
                <w:lang w:eastAsia="ko-KR"/>
              </w:rPr>
              <w:t>--</w:t>
            </w:r>
            <w:r w:rsidRPr="00E7683B">
              <w:rPr>
                <w:color w:val="FF0000"/>
              </w:rPr>
              <w:t xml:space="preserve"> </w:t>
            </w:r>
            <w:r w:rsidRPr="00E7683B">
              <w:rPr>
                <w:rFonts w:eastAsia="Malgun Gothic"/>
                <w:color w:val="FF0000"/>
                <w:lang w:eastAsia="ko-KR"/>
              </w:rPr>
              <w:t>TPMI/TPMI group</w:t>
            </w:r>
          </w:p>
        </w:tc>
        <w:tc>
          <w:tcPr>
            <w:tcW w:w="0" w:type="auto"/>
            <w:shd w:val="clear" w:color="auto" w:fill="auto"/>
          </w:tcPr>
          <w:p w14:paraId="65459792" w14:textId="77777777" w:rsidR="00436C40" w:rsidRDefault="00436C40">
            <w:pPr>
              <w:pStyle w:val="TAL"/>
              <w:numPr>
                <w:ilvl w:val="0"/>
                <w:numId w:val="207"/>
              </w:numPr>
              <w:overflowPunct/>
              <w:autoSpaceDE/>
              <w:autoSpaceDN/>
              <w:adjustRightInd/>
              <w:textAlignment w:val="auto"/>
              <w:rPr>
                <w:b/>
                <w:szCs w:val="22"/>
              </w:rPr>
              <w:pPrChange w:id="1983"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rFonts w:eastAsia="Malgun Gothic"/>
                <w:lang w:eastAsia="ko-KR"/>
              </w:rPr>
              <w:t>Supported UL full power transmission mode 2</w:t>
            </w:r>
          </w:p>
          <w:p w14:paraId="39D4AC6F"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1984"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Number of Tx to support mode 2: {2Tx, 4Tx, 2Tx_4Tx}</w:t>
            </w:r>
          </w:p>
          <w:p w14:paraId="2EE7E37C" w14:textId="77777777" w:rsidR="00436C40" w:rsidRPr="00E7683B" w:rsidRDefault="00436C40">
            <w:pPr>
              <w:pStyle w:val="TAL"/>
              <w:numPr>
                <w:ilvl w:val="0"/>
                <w:numId w:val="207"/>
              </w:numPr>
              <w:overflowPunct/>
              <w:autoSpaceDE/>
              <w:autoSpaceDN/>
              <w:adjustRightInd/>
              <w:textAlignment w:val="auto"/>
              <w:rPr>
                <w:b/>
                <w:strike/>
                <w:color w:val="FF0000"/>
                <w:szCs w:val="22"/>
              </w:rPr>
              <w:pPrChange w:id="1985"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strike/>
                <w:color w:val="FF0000"/>
              </w:rPr>
              <w:t>The maximum number of SRS resources in set with different number of ports [for usage set to ‘codebook’]. FFS on details for supported number of Tx.</w:t>
            </w:r>
          </w:p>
          <w:p w14:paraId="110ED8A0" w14:textId="77777777" w:rsidR="00436C40" w:rsidRDefault="00436C40">
            <w:pPr>
              <w:pStyle w:val="TAL"/>
              <w:numPr>
                <w:ilvl w:val="0"/>
                <w:numId w:val="207"/>
              </w:numPr>
              <w:overflowPunct/>
              <w:autoSpaceDE/>
              <w:autoSpaceDN/>
              <w:adjustRightInd/>
              <w:textAlignment w:val="auto"/>
              <w:rPr>
                <w:b/>
                <w:szCs w:val="22"/>
              </w:rPr>
              <w:pPrChange w:id="1986"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Number of ports per SRS resource</w:t>
            </w:r>
          </w:p>
          <w:p w14:paraId="01993E08" w14:textId="77777777" w:rsidR="00436C40" w:rsidRDefault="00436C40">
            <w:pPr>
              <w:pStyle w:val="TAL"/>
              <w:numPr>
                <w:ilvl w:val="0"/>
                <w:numId w:val="207"/>
              </w:numPr>
              <w:overflowPunct/>
              <w:autoSpaceDE/>
              <w:autoSpaceDN/>
              <w:adjustRightInd/>
              <w:textAlignment w:val="auto"/>
              <w:rPr>
                <w:b/>
                <w:szCs w:val="22"/>
              </w:rPr>
              <w:pPrChange w:id="1987" w:author="BENDLIN, RALF M" w:date="2020-04-15T03:51:00Z">
                <w:pPr>
                  <w:pStyle w:val="TAL"/>
                  <w:widowControl w:val="0"/>
                  <w:numPr>
                    <w:numId w:val="214"/>
                  </w:numPr>
                  <w:overflowPunct/>
                  <w:autoSpaceDE/>
                  <w:autoSpaceDN/>
                  <w:adjustRightInd/>
                  <w:ind w:left="720" w:hanging="360"/>
                  <w:textAlignment w:val="auto"/>
                  <w:outlineLvl w:val="2"/>
                </w:pPr>
              </w:pPrChange>
            </w:pPr>
            <w:r w:rsidRPr="00E7683B">
              <w:rPr>
                <w:highlight w:val="yellow"/>
              </w:rPr>
              <w:t>FFS:</w:t>
            </w:r>
            <w:r>
              <w:t xml:space="preserve"> Maximum number of different spatial relation info for all SRS resources for usage set to ‘codebook’ in a resource set</w:t>
            </w:r>
          </w:p>
          <w:p w14:paraId="6EED6C74" w14:textId="77777777" w:rsidR="00436C40" w:rsidRDefault="00436C40">
            <w:pPr>
              <w:pStyle w:val="TAL"/>
              <w:numPr>
                <w:ilvl w:val="0"/>
                <w:numId w:val="207"/>
              </w:numPr>
              <w:overflowPunct/>
              <w:autoSpaceDE/>
              <w:autoSpaceDN/>
              <w:adjustRightInd/>
              <w:textAlignment w:val="auto"/>
              <w:rPr>
                <w:b/>
                <w:szCs w:val="22"/>
              </w:rPr>
              <w:pPrChange w:id="1988" w:author="BENDLIN, RALF M" w:date="2020-04-15T03:51:00Z">
                <w:pPr>
                  <w:pStyle w:val="TAL"/>
                  <w:widowControl w:val="0"/>
                  <w:numPr>
                    <w:numId w:val="214"/>
                  </w:numPr>
                  <w:overflowPunct/>
                  <w:autoSpaceDE/>
                  <w:autoSpaceDN/>
                  <w:adjustRightInd/>
                  <w:ind w:left="720" w:hanging="360"/>
                  <w:textAlignment w:val="auto"/>
                  <w:outlineLvl w:val="2"/>
                </w:pPr>
              </w:pPrChange>
            </w:pPr>
            <w:r>
              <w:t>TPMI group which delivers full power. FFS on details for supported number of Tx.</w:t>
            </w:r>
          </w:p>
          <w:p w14:paraId="25669D26"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6CA77552" w14:textId="77777777" w:rsidR="00436C40" w:rsidRDefault="00436C40" w:rsidP="00436C40">
            <w:pPr>
              <w:pStyle w:val="TAL"/>
            </w:pPr>
            <w:r>
              <w:t>2-13, 2-14</w:t>
            </w:r>
            <w:r w:rsidRPr="00E7683B">
              <w:rPr>
                <w:color w:val="FF0000"/>
              </w:rPr>
              <w:t>, 16-5b</w:t>
            </w:r>
          </w:p>
        </w:tc>
        <w:tc>
          <w:tcPr>
            <w:tcW w:w="0" w:type="auto"/>
            <w:shd w:val="clear" w:color="auto" w:fill="auto"/>
          </w:tcPr>
          <w:p w14:paraId="6F4CC5A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F482D20" w14:textId="77777777" w:rsidR="00436C40" w:rsidRDefault="00436C40" w:rsidP="00436C40">
            <w:pPr>
              <w:pStyle w:val="TAL"/>
            </w:pPr>
            <w:r>
              <w:t>N/A</w:t>
            </w:r>
          </w:p>
        </w:tc>
        <w:tc>
          <w:tcPr>
            <w:tcW w:w="0" w:type="auto"/>
            <w:shd w:val="clear" w:color="auto" w:fill="auto"/>
          </w:tcPr>
          <w:p w14:paraId="3EF81624" w14:textId="77777777" w:rsidR="00436C40" w:rsidRDefault="00436C40" w:rsidP="00436C40">
            <w:pPr>
              <w:pStyle w:val="TAL"/>
            </w:pPr>
            <w:r w:rsidRPr="00E7683B">
              <w:rPr>
                <w:color w:val="FF0000"/>
              </w:rPr>
              <w:t>Y</w:t>
            </w:r>
          </w:p>
        </w:tc>
        <w:tc>
          <w:tcPr>
            <w:tcW w:w="0" w:type="auto"/>
            <w:shd w:val="clear" w:color="auto" w:fill="auto"/>
          </w:tcPr>
          <w:p w14:paraId="4E76441C"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A1FC8A1"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6095E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46317A8" w14:textId="77777777" w:rsidR="00436C40" w:rsidRDefault="00436C40" w:rsidP="00436C40">
            <w:pPr>
              <w:pStyle w:val="TAL"/>
            </w:pPr>
          </w:p>
        </w:tc>
        <w:tc>
          <w:tcPr>
            <w:tcW w:w="0" w:type="auto"/>
            <w:shd w:val="clear" w:color="auto" w:fill="auto"/>
          </w:tcPr>
          <w:p w14:paraId="588F5AFA" w14:textId="77777777" w:rsidR="00436C40" w:rsidRDefault="00436C40" w:rsidP="00436C40">
            <w:pPr>
              <w:pStyle w:val="TAL"/>
            </w:pPr>
          </w:p>
        </w:tc>
        <w:tc>
          <w:tcPr>
            <w:tcW w:w="0" w:type="auto"/>
            <w:shd w:val="clear" w:color="auto" w:fill="auto"/>
          </w:tcPr>
          <w:p w14:paraId="0EA20596" w14:textId="77777777" w:rsidR="00436C40" w:rsidRDefault="00436C40" w:rsidP="00436C40">
            <w:pPr>
              <w:pStyle w:val="TAL"/>
            </w:pPr>
            <w:r>
              <w:t>TBD</w:t>
            </w:r>
          </w:p>
        </w:tc>
      </w:tr>
    </w:tbl>
    <w:p w14:paraId="04D08A4E" w14:textId="77777777" w:rsidR="006A210B" w:rsidRPr="00B82F19" w:rsidRDefault="00B82F19" w:rsidP="00F34BD0">
      <w:pPr>
        <w:pStyle w:val="maintext"/>
        <w:ind w:firstLineChars="90" w:firstLine="180"/>
        <w:rPr>
          <w:rFonts w:ascii="Calibri" w:hAnsi="Calibri" w:cs="Arial"/>
          <w:b/>
        </w:rPr>
      </w:pPr>
      <w:r w:rsidRPr="00B82F19">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30"/>
        <w:gridCol w:w="11419"/>
        <w:gridCol w:w="1310"/>
        <w:gridCol w:w="337"/>
        <w:gridCol w:w="517"/>
        <w:gridCol w:w="337"/>
        <w:gridCol w:w="2991"/>
        <w:gridCol w:w="651"/>
        <w:gridCol w:w="651"/>
        <w:gridCol w:w="222"/>
        <w:gridCol w:w="222"/>
        <w:gridCol w:w="576"/>
      </w:tblGrid>
      <w:tr w:rsidR="00436C40" w:rsidRPr="00E7683B" w14:paraId="179277A9" w14:textId="77777777" w:rsidTr="00E7683B">
        <w:tc>
          <w:tcPr>
            <w:tcW w:w="0" w:type="auto"/>
            <w:shd w:val="clear" w:color="auto" w:fill="auto"/>
          </w:tcPr>
          <w:p w14:paraId="4F5688CF"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45CB4910"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2BEB8D1" w14:textId="77777777" w:rsidR="00436C40" w:rsidRDefault="00436C40">
            <w:pPr>
              <w:pStyle w:val="TAL"/>
              <w:numPr>
                <w:ilvl w:val="0"/>
                <w:numId w:val="219"/>
              </w:numPr>
              <w:overflowPunct/>
              <w:autoSpaceDE/>
              <w:autoSpaceDN/>
              <w:adjustRightInd/>
              <w:textAlignment w:val="auto"/>
              <w:pPrChange w:id="1989" w:author="BENDLIN, RALF M" w:date="2020-04-15T03:51:00Z">
                <w:pPr>
                  <w:pStyle w:val="TAL"/>
                  <w:numPr>
                    <w:numId w:val="233"/>
                  </w:numPr>
                  <w:overflowPunct/>
                  <w:autoSpaceDE/>
                  <w:autoSpaceDN/>
                  <w:adjustRightInd/>
                  <w:ind w:left="720" w:hanging="360"/>
                  <w:textAlignment w:val="auto"/>
                </w:pPr>
              </w:pPrChange>
            </w:pPr>
            <w:r w:rsidRPr="00E7683B">
              <w:rPr>
                <w:rFonts w:eastAsia="Malgun Gothic"/>
                <w:lang w:eastAsia="ko-KR"/>
              </w:rPr>
              <w:t>Supported UL full power transmission mode 2</w:t>
            </w:r>
          </w:p>
          <w:p w14:paraId="09C4E0C7" w14:textId="77777777" w:rsidR="00436C40" w:rsidRPr="00E7683B" w:rsidRDefault="00436C40">
            <w:pPr>
              <w:pStyle w:val="TAL"/>
              <w:numPr>
                <w:ilvl w:val="0"/>
                <w:numId w:val="219"/>
              </w:numPr>
              <w:overflowPunct/>
              <w:autoSpaceDE/>
              <w:autoSpaceDN/>
              <w:adjustRightInd/>
              <w:textAlignment w:val="auto"/>
              <w:rPr>
                <w:strike/>
                <w:color w:val="FF0000"/>
              </w:rPr>
              <w:pPrChange w:id="1990"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Number of Tx to support mode 2: {2Tx, 4Tx, 2Tx_4Tx}</w:t>
            </w:r>
          </w:p>
          <w:p w14:paraId="60EFE445" w14:textId="77777777" w:rsidR="00436C40" w:rsidRPr="00E7683B" w:rsidRDefault="00436C40">
            <w:pPr>
              <w:pStyle w:val="TAL"/>
              <w:numPr>
                <w:ilvl w:val="0"/>
                <w:numId w:val="219"/>
              </w:numPr>
              <w:overflowPunct/>
              <w:autoSpaceDE/>
              <w:autoSpaceDN/>
              <w:adjustRightInd/>
              <w:textAlignment w:val="auto"/>
              <w:rPr>
                <w:strike/>
                <w:color w:val="FF0000"/>
              </w:rPr>
              <w:pPrChange w:id="1991"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6E150AD3" w14:textId="77777777" w:rsidR="00436C40" w:rsidRPr="00E7683B" w:rsidRDefault="00436C40">
            <w:pPr>
              <w:pStyle w:val="TAL"/>
              <w:numPr>
                <w:ilvl w:val="0"/>
                <w:numId w:val="219"/>
              </w:numPr>
              <w:overflowPunct/>
              <w:autoSpaceDE/>
              <w:autoSpaceDN/>
              <w:adjustRightInd/>
              <w:textAlignment w:val="auto"/>
              <w:rPr>
                <w:strike/>
                <w:color w:val="FF0000"/>
              </w:rPr>
              <w:pPrChange w:id="1992"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Number of ports per SRS resource</w:t>
            </w:r>
          </w:p>
          <w:p w14:paraId="384D1FBD" w14:textId="77777777" w:rsidR="00436C40" w:rsidRPr="00E7683B" w:rsidRDefault="00436C40">
            <w:pPr>
              <w:pStyle w:val="TAL"/>
              <w:numPr>
                <w:ilvl w:val="0"/>
                <w:numId w:val="219"/>
              </w:numPr>
              <w:overflowPunct/>
              <w:autoSpaceDE/>
              <w:autoSpaceDN/>
              <w:adjustRightInd/>
              <w:textAlignment w:val="auto"/>
              <w:rPr>
                <w:strike/>
                <w:color w:val="FF0000"/>
              </w:rPr>
              <w:pPrChange w:id="1993" w:author="BENDLIN, RALF M" w:date="2020-04-15T03:51:00Z">
                <w:pPr>
                  <w:pStyle w:val="TAL"/>
                  <w:numPr>
                    <w:numId w:val="233"/>
                  </w:numPr>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01C75C79" w14:textId="77777777" w:rsidR="00436C40" w:rsidRDefault="00436C40">
            <w:pPr>
              <w:pStyle w:val="TAL"/>
              <w:numPr>
                <w:ilvl w:val="0"/>
                <w:numId w:val="219"/>
              </w:numPr>
              <w:overflowPunct/>
              <w:autoSpaceDE/>
              <w:autoSpaceDN/>
              <w:adjustRightInd/>
              <w:textAlignment w:val="auto"/>
              <w:pPrChange w:id="1994" w:author="BENDLIN, RALF M" w:date="2020-04-15T03:51:00Z">
                <w:pPr>
                  <w:pStyle w:val="TAL"/>
                  <w:numPr>
                    <w:numId w:val="233"/>
                  </w:numPr>
                  <w:overflowPunct/>
                  <w:autoSpaceDE/>
                  <w:autoSpaceDN/>
                  <w:adjustRightInd/>
                  <w:ind w:left="720" w:hanging="360"/>
                  <w:textAlignment w:val="auto"/>
                </w:pPr>
              </w:pPrChange>
            </w:pPr>
            <w:r>
              <w:t>TPMI group which delivers full power. FFS on details for supported number of Tx.</w:t>
            </w:r>
          </w:p>
          <w:p w14:paraId="58333405" w14:textId="77777777" w:rsidR="00436C40" w:rsidRPr="00E7683B" w:rsidRDefault="00436C40">
            <w:pPr>
              <w:pStyle w:val="TAL"/>
              <w:numPr>
                <w:ilvl w:val="0"/>
                <w:numId w:val="219"/>
              </w:numPr>
              <w:rPr>
                <w:color w:val="FF0000"/>
              </w:rPr>
              <w:pPrChange w:id="1995" w:author="BENDLIN, RALF M" w:date="2020-04-15T03:51:00Z">
                <w:pPr>
                  <w:pStyle w:val="TAL"/>
                  <w:numPr>
                    <w:numId w:val="233"/>
                  </w:numPr>
                  <w:ind w:left="720" w:hanging="360"/>
                </w:pPr>
              </w:pPrChange>
            </w:pPr>
            <w:r>
              <w:t xml:space="preserve">. </w:t>
            </w:r>
            <w:r w:rsidRPr="00E7683B">
              <w:rPr>
                <w:color w:val="FF0000"/>
              </w:rPr>
              <w:t>Number of SRS resources and Number of ports combination supported for mode 2 operation :</w:t>
            </w:r>
          </w:p>
          <w:p w14:paraId="3F5F8826" w14:textId="77777777" w:rsidR="00436C40" w:rsidRPr="00E7683B" w:rsidRDefault="00436C40" w:rsidP="00E7683B">
            <w:pPr>
              <w:pStyle w:val="TAL"/>
              <w:numPr>
                <w:ilvl w:val="0"/>
                <w:numId w:val="50"/>
              </w:numPr>
              <w:rPr>
                <w:color w:val="FF0000"/>
              </w:rPr>
            </w:pPr>
            <w:r w:rsidRPr="00E7683B">
              <w:rPr>
                <w:color w:val="FF0000"/>
              </w:rPr>
              <w:t>4Tx UE</w:t>
            </w:r>
          </w:p>
          <w:p w14:paraId="4EF6EC9A" w14:textId="77777777" w:rsidR="00436C40" w:rsidRPr="00E7683B" w:rsidRDefault="00436C40" w:rsidP="00E7683B">
            <w:pPr>
              <w:pStyle w:val="TAL"/>
              <w:numPr>
                <w:ilvl w:val="1"/>
                <w:numId w:val="50"/>
              </w:numPr>
              <w:rPr>
                <w:color w:val="FF0000"/>
              </w:rPr>
            </w:pPr>
            <w:r w:rsidRPr="00E7683B">
              <w:rPr>
                <w:color w:val="FF0000"/>
              </w:rPr>
              <w:t>NSRS=2, Nports combination: {[2port, 4port]}</w:t>
            </w:r>
          </w:p>
          <w:p w14:paraId="71DF9EC4" w14:textId="77777777" w:rsidR="00436C40" w:rsidRPr="00E7683B" w:rsidRDefault="00436C40" w:rsidP="00E7683B">
            <w:pPr>
              <w:pStyle w:val="TAL"/>
              <w:numPr>
                <w:ilvl w:val="0"/>
                <w:numId w:val="50"/>
              </w:numPr>
              <w:rPr>
                <w:color w:val="FF0000"/>
              </w:rPr>
            </w:pPr>
            <w:r w:rsidRPr="00E7683B">
              <w:rPr>
                <w:color w:val="FF0000"/>
              </w:rPr>
              <w:t>FFS for other candidate values</w:t>
            </w:r>
          </w:p>
          <w:p w14:paraId="2ADAC8B4" w14:textId="77777777" w:rsidR="00436C40" w:rsidRDefault="00436C40">
            <w:pPr>
              <w:pStyle w:val="TAL"/>
              <w:numPr>
                <w:ilvl w:val="0"/>
                <w:numId w:val="219"/>
              </w:numPr>
              <w:overflowPunct/>
              <w:autoSpaceDE/>
              <w:autoSpaceDN/>
              <w:adjustRightInd/>
              <w:textAlignment w:val="auto"/>
              <w:pPrChange w:id="1996" w:author="BENDLIN, RALF M" w:date="2020-04-15T03:51:00Z">
                <w:pPr>
                  <w:pStyle w:val="TAL"/>
                  <w:numPr>
                    <w:numId w:val="233"/>
                  </w:numPr>
                  <w:overflowPunct/>
                  <w:autoSpaceDE/>
                  <w:autoSpaceDN/>
                  <w:adjustRightInd/>
                  <w:ind w:left="720" w:hanging="360"/>
                  <w:textAlignment w:val="auto"/>
                </w:pPr>
              </w:pPrChange>
            </w:pPr>
          </w:p>
          <w:p w14:paraId="265272D7" w14:textId="77777777" w:rsidR="00436C40" w:rsidRDefault="00436C40" w:rsidP="00436C40">
            <w:pPr>
              <w:pStyle w:val="TAL"/>
            </w:pPr>
            <w:r>
              <w:t>Note: UE indicating mode 2 shall support full power transmission for 1 antenna port</w:t>
            </w:r>
            <w:r w:rsidRPr="00E7683B">
              <w:rPr>
                <w:color w:val="FF0000"/>
              </w:rPr>
              <w:t xml:space="preserve"> N</w:t>
            </w:r>
            <w:r w:rsidRPr="00E7683B">
              <w:rPr>
                <w:color w:val="FF0000"/>
                <w:vertAlign w:val="subscript"/>
              </w:rPr>
              <w:t xml:space="preserve">ports </w:t>
            </w:r>
            <w:r w:rsidRPr="00E7683B">
              <w:rPr>
                <w:color w:val="FF0000"/>
              </w:rPr>
              <w:t>combination [1,2] shall be supported by 2Tx UE and [1,4] shall be supported by 4Tx UE.</w:t>
            </w:r>
          </w:p>
        </w:tc>
        <w:tc>
          <w:tcPr>
            <w:tcW w:w="0" w:type="auto"/>
            <w:shd w:val="clear" w:color="auto" w:fill="auto"/>
          </w:tcPr>
          <w:p w14:paraId="440C6697" w14:textId="77777777" w:rsidR="00436C40" w:rsidRDefault="00436C40" w:rsidP="00436C40">
            <w:pPr>
              <w:pStyle w:val="TAL"/>
            </w:pPr>
            <w:r>
              <w:t>2-13, 2-14</w:t>
            </w:r>
            <w:r w:rsidRPr="00E7683B">
              <w:rPr>
                <w:color w:val="FF0000"/>
              </w:rPr>
              <w:t>, 16-5b</w:t>
            </w:r>
          </w:p>
        </w:tc>
        <w:tc>
          <w:tcPr>
            <w:tcW w:w="0" w:type="auto"/>
            <w:shd w:val="clear" w:color="auto" w:fill="auto"/>
          </w:tcPr>
          <w:p w14:paraId="2AC88972"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A4DA50A" w14:textId="77777777" w:rsidR="00436C40" w:rsidRDefault="00436C40" w:rsidP="00436C40">
            <w:pPr>
              <w:pStyle w:val="TAL"/>
            </w:pPr>
            <w:r>
              <w:t>N/A</w:t>
            </w:r>
          </w:p>
        </w:tc>
        <w:tc>
          <w:tcPr>
            <w:tcW w:w="0" w:type="auto"/>
            <w:shd w:val="clear" w:color="auto" w:fill="auto"/>
          </w:tcPr>
          <w:p w14:paraId="3FC16D8A" w14:textId="77777777" w:rsidR="00436C40" w:rsidRDefault="00436C40" w:rsidP="00436C40">
            <w:pPr>
              <w:pStyle w:val="TAL"/>
            </w:pPr>
            <w:r w:rsidRPr="00E7683B">
              <w:rPr>
                <w:color w:val="FF0000"/>
              </w:rPr>
              <w:t>Y</w:t>
            </w:r>
          </w:p>
        </w:tc>
        <w:tc>
          <w:tcPr>
            <w:tcW w:w="0" w:type="auto"/>
            <w:shd w:val="clear" w:color="auto" w:fill="auto"/>
          </w:tcPr>
          <w:p w14:paraId="7A94191A"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E93EFB6"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C5FD6EF"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73C5630A" w14:textId="77777777" w:rsidR="00436C40" w:rsidRDefault="00436C40" w:rsidP="00436C40">
            <w:pPr>
              <w:pStyle w:val="TAL"/>
            </w:pPr>
          </w:p>
        </w:tc>
        <w:tc>
          <w:tcPr>
            <w:tcW w:w="0" w:type="auto"/>
            <w:shd w:val="clear" w:color="auto" w:fill="auto"/>
          </w:tcPr>
          <w:p w14:paraId="76757D20" w14:textId="77777777" w:rsidR="00436C40" w:rsidRDefault="00436C40" w:rsidP="00436C40">
            <w:pPr>
              <w:pStyle w:val="TAL"/>
            </w:pPr>
          </w:p>
        </w:tc>
        <w:tc>
          <w:tcPr>
            <w:tcW w:w="0" w:type="auto"/>
            <w:shd w:val="clear" w:color="auto" w:fill="auto"/>
          </w:tcPr>
          <w:p w14:paraId="144E36A1" w14:textId="77777777" w:rsidR="00436C40" w:rsidRDefault="00436C40" w:rsidP="00436C40">
            <w:pPr>
              <w:pStyle w:val="TAL"/>
            </w:pPr>
            <w:r>
              <w:t>TBD</w:t>
            </w:r>
          </w:p>
        </w:tc>
      </w:tr>
    </w:tbl>
    <w:p w14:paraId="69055892" w14:textId="77777777" w:rsidR="00B3085D" w:rsidRPr="006A210B" w:rsidRDefault="00B3085D" w:rsidP="00B3085D">
      <w:pPr>
        <w:pStyle w:val="maintext"/>
        <w:ind w:firstLineChars="90" w:firstLine="180"/>
        <w:rPr>
          <w:rFonts w:ascii="Calibri" w:hAnsi="Calibri" w:cs="Arial"/>
          <w:b/>
        </w:rPr>
      </w:pPr>
      <w:r>
        <w:rPr>
          <w:rFonts w:ascii="Calibri" w:hAnsi="Calibri" w:cs="Arial"/>
          <w:b/>
        </w:rPr>
        <w:t>Alt.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643"/>
        <w:gridCol w:w="10991"/>
        <w:gridCol w:w="1383"/>
        <w:gridCol w:w="337"/>
        <w:gridCol w:w="517"/>
        <w:gridCol w:w="337"/>
        <w:gridCol w:w="3197"/>
        <w:gridCol w:w="663"/>
        <w:gridCol w:w="663"/>
        <w:gridCol w:w="222"/>
        <w:gridCol w:w="222"/>
        <w:gridCol w:w="576"/>
      </w:tblGrid>
      <w:tr w:rsidR="00436C40" w:rsidRPr="00E7683B" w14:paraId="018E34BC" w14:textId="77777777" w:rsidTr="00E7683B">
        <w:tc>
          <w:tcPr>
            <w:tcW w:w="0" w:type="auto"/>
            <w:shd w:val="clear" w:color="auto" w:fill="auto"/>
          </w:tcPr>
          <w:p w14:paraId="0D23D280" w14:textId="77777777" w:rsidR="00436C40" w:rsidRDefault="00436C40" w:rsidP="00436C40">
            <w:pPr>
              <w:pStyle w:val="TAL"/>
            </w:pPr>
            <w:r w:rsidRPr="00E7683B">
              <w:rPr>
                <w:rFonts w:eastAsia="Malgun Gothic"/>
                <w:lang w:eastAsia="ko-KR"/>
              </w:rPr>
              <w:t>16-5c</w:t>
            </w:r>
          </w:p>
        </w:tc>
        <w:tc>
          <w:tcPr>
            <w:tcW w:w="0" w:type="auto"/>
            <w:shd w:val="clear" w:color="auto" w:fill="auto"/>
          </w:tcPr>
          <w:p w14:paraId="324F3CD6"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24DDAA65"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997"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66DEB78F" w14:textId="77777777" w:rsidR="00436C40" w:rsidRPr="00E7683B" w:rsidRDefault="00436C40">
            <w:pPr>
              <w:pStyle w:val="TAL"/>
              <w:numPr>
                <w:ilvl w:val="0"/>
                <w:numId w:val="230"/>
              </w:numPr>
              <w:overflowPunct/>
              <w:autoSpaceDE/>
              <w:autoSpaceDN/>
              <w:adjustRightInd/>
              <w:textAlignment w:val="auto"/>
              <w:rPr>
                <w:rFonts w:eastAsia="Malgun Gothic"/>
                <w:lang w:eastAsia="ko-KR"/>
              </w:rPr>
              <w:pPrChange w:id="1998"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0934E51C" w14:textId="77777777" w:rsidR="00436C40" w:rsidRDefault="00436C40">
            <w:pPr>
              <w:pStyle w:val="TAL"/>
              <w:numPr>
                <w:ilvl w:val="0"/>
                <w:numId w:val="230"/>
              </w:numPr>
              <w:overflowPunct/>
              <w:autoSpaceDE/>
              <w:autoSpaceDN/>
              <w:adjustRightInd/>
              <w:textAlignment w:val="auto"/>
              <w:pPrChange w:id="1999"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a </w:t>
            </w:r>
            <w:r>
              <w:t xml:space="preserve">set </w:t>
            </w:r>
            <w:r w:rsidRPr="00E7683B">
              <w:rPr>
                <w:strike/>
                <w:color w:val="FF0000"/>
              </w:rPr>
              <w:t>with different number of ports [for</w:t>
            </w:r>
            <w:r>
              <w:t xml:space="preserve"> usage set to ‘codebook’</w:t>
            </w:r>
            <w:r w:rsidRPr="00E7683B">
              <w:rPr>
                <w:strike/>
                <w:color w:val="FF0000"/>
              </w:rPr>
              <w:t>]. FFS on details for supported number of Tx.</w:t>
            </w:r>
          </w:p>
          <w:p w14:paraId="4D4615D3" w14:textId="77777777" w:rsidR="00436C40" w:rsidRPr="00E7683B" w:rsidRDefault="00436C40">
            <w:pPr>
              <w:pStyle w:val="TAL"/>
              <w:numPr>
                <w:ilvl w:val="0"/>
                <w:numId w:val="230"/>
              </w:numPr>
              <w:overflowPunct/>
              <w:autoSpaceDE/>
              <w:autoSpaceDN/>
              <w:adjustRightInd/>
              <w:textAlignment w:val="auto"/>
              <w:rPr>
                <w:strike/>
                <w:color w:val="FF0000"/>
              </w:rPr>
              <w:pPrChange w:id="2000"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14C01167" w14:textId="77777777" w:rsidR="00436C40" w:rsidRPr="00E7683B" w:rsidRDefault="00436C40">
            <w:pPr>
              <w:pStyle w:val="TAL"/>
              <w:numPr>
                <w:ilvl w:val="0"/>
                <w:numId w:val="230"/>
              </w:numPr>
              <w:overflowPunct/>
              <w:autoSpaceDE/>
              <w:autoSpaceDN/>
              <w:adjustRightInd/>
              <w:textAlignment w:val="auto"/>
              <w:rPr>
                <w:strike/>
                <w:color w:val="FF0000"/>
              </w:rPr>
              <w:pPrChange w:id="2001"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2768566A" w14:textId="77777777" w:rsidR="00436C40" w:rsidRPr="00E7683B" w:rsidRDefault="00436C40">
            <w:pPr>
              <w:pStyle w:val="TAL"/>
              <w:numPr>
                <w:ilvl w:val="0"/>
                <w:numId w:val="230"/>
              </w:numPr>
              <w:overflowPunct/>
              <w:autoSpaceDE/>
              <w:autoSpaceDN/>
              <w:adjustRightInd/>
              <w:textAlignment w:val="auto"/>
              <w:rPr>
                <w:color w:val="FF0000"/>
              </w:rPr>
              <w:pPrChange w:id="2002" w:author="BENDLIN, RALF M" w:date="2020-04-15T03:51:00Z">
                <w:pPr>
                  <w:pStyle w:val="TAL"/>
                  <w:numPr>
                    <w:numId w:val="254"/>
                  </w:numPr>
                  <w:tabs>
                    <w:tab w:val="num" w:pos="360"/>
                    <w:tab w:val="num" w:pos="720"/>
                  </w:tabs>
                  <w:overflowPunct/>
                  <w:autoSpaceDE/>
                  <w:autoSpaceDN/>
                  <w:adjustRightInd/>
                  <w:ind w:left="720" w:hanging="720"/>
                  <w:textAlignment w:val="auto"/>
                </w:pPr>
              </w:pPrChange>
            </w:pPr>
            <w:r>
              <w:t xml:space="preserve">TPMI group which delivers full power. </w:t>
            </w:r>
            <w:r w:rsidRPr="00E7683B">
              <w:rPr>
                <w:strike/>
                <w:color w:val="FF0000"/>
              </w:rPr>
              <w:t>FFS on details for supported number of Tx.</w:t>
            </w:r>
          </w:p>
          <w:p w14:paraId="68C7EA9C" w14:textId="77777777" w:rsidR="00436C40" w:rsidRPr="00E7683B" w:rsidRDefault="00436C40">
            <w:pPr>
              <w:pStyle w:val="TAL"/>
              <w:numPr>
                <w:ilvl w:val="1"/>
                <w:numId w:val="230"/>
              </w:numPr>
              <w:rPr>
                <w:color w:val="FF0000"/>
              </w:rPr>
              <w:pPrChange w:id="2003" w:author="BENDLIN, RALF M" w:date="2020-04-15T03:51:00Z">
                <w:pPr>
                  <w:pStyle w:val="TAL"/>
                  <w:numPr>
                    <w:ilvl w:val="1"/>
                    <w:numId w:val="254"/>
                  </w:numPr>
                  <w:tabs>
                    <w:tab w:val="num" w:pos="360"/>
                    <w:tab w:val="num" w:pos="1440"/>
                  </w:tabs>
                  <w:ind w:left="1440" w:hanging="720"/>
                </w:pPr>
              </w:pPrChange>
            </w:pPr>
            <w:r w:rsidRPr="00E7683B">
              <w:rPr>
                <w:color w:val="FF0000"/>
              </w:rPr>
              <w:t>For 2 Tx: {not supported, or either or both of TPMI=0 and TPMI=1 are supported}, or</w:t>
            </w:r>
          </w:p>
          <w:p w14:paraId="58805529" w14:textId="77777777" w:rsidR="00436C40" w:rsidRPr="00E7683B" w:rsidRDefault="00436C40">
            <w:pPr>
              <w:pStyle w:val="TAL"/>
              <w:numPr>
                <w:ilvl w:val="1"/>
                <w:numId w:val="230"/>
              </w:numPr>
              <w:rPr>
                <w:color w:val="FF0000"/>
              </w:rPr>
              <w:pPrChange w:id="2004" w:author="BENDLIN, RALF M" w:date="2020-04-15T03:51:00Z">
                <w:pPr>
                  <w:pStyle w:val="TAL"/>
                  <w:numPr>
                    <w:ilvl w:val="1"/>
                    <w:numId w:val="254"/>
                  </w:numPr>
                  <w:tabs>
                    <w:tab w:val="num" w:pos="360"/>
                    <w:tab w:val="num" w:pos="1440"/>
                  </w:tabs>
                  <w:ind w:left="1440" w:hanging="720"/>
                </w:pPr>
              </w:pPrChange>
            </w:pPr>
            <w:r w:rsidRPr="00E7683B">
              <w:rPr>
                <w:color w:val="FF0000"/>
              </w:rPr>
              <w:t>For 4 Tx non-coherent: {not supported or one of Group 0 – Group 3}, or</w:t>
            </w:r>
          </w:p>
          <w:p w14:paraId="4E4FF4B7" w14:textId="77777777" w:rsidR="00436C40" w:rsidRPr="00E7683B" w:rsidRDefault="00436C40">
            <w:pPr>
              <w:pStyle w:val="TAL"/>
              <w:numPr>
                <w:ilvl w:val="1"/>
                <w:numId w:val="230"/>
              </w:numPr>
              <w:rPr>
                <w:color w:val="FF0000"/>
              </w:rPr>
              <w:pPrChange w:id="2005" w:author="BENDLIN, RALF M" w:date="2020-04-15T03:51:00Z">
                <w:pPr>
                  <w:pStyle w:val="TAL"/>
                  <w:numPr>
                    <w:ilvl w:val="1"/>
                    <w:numId w:val="254"/>
                  </w:numPr>
                  <w:tabs>
                    <w:tab w:val="num" w:pos="360"/>
                    <w:tab w:val="num" w:pos="1440"/>
                  </w:tabs>
                  <w:ind w:left="1440" w:hanging="720"/>
                </w:pPr>
              </w:pPrChange>
            </w:pPr>
            <w:r w:rsidRPr="00E7683B">
              <w:rPr>
                <w:color w:val="FF0000"/>
              </w:rPr>
              <w:t>For 4 Tx partial coherent: {not supported or one of Group 0 – Group 6}</w:t>
            </w:r>
          </w:p>
          <w:p w14:paraId="6C6BDCC1"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0100D4E0" w14:textId="77777777" w:rsidR="00436C40" w:rsidRDefault="00436C40" w:rsidP="00436C40">
            <w:pPr>
              <w:pStyle w:val="TAL"/>
            </w:pPr>
            <w:r>
              <w:t>2-13, 2-14</w:t>
            </w:r>
            <w:r w:rsidRPr="00E7683B">
              <w:rPr>
                <w:color w:val="FF0000"/>
              </w:rPr>
              <w:t>, 16-5b</w:t>
            </w:r>
          </w:p>
        </w:tc>
        <w:tc>
          <w:tcPr>
            <w:tcW w:w="0" w:type="auto"/>
            <w:shd w:val="clear" w:color="auto" w:fill="auto"/>
          </w:tcPr>
          <w:p w14:paraId="17F33320"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7FD0A5F" w14:textId="77777777" w:rsidR="00436C40" w:rsidRDefault="00436C40" w:rsidP="00436C40">
            <w:pPr>
              <w:pStyle w:val="TAL"/>
            </w:pPr>
            <w:r>
              <w:t>N/A</w:t>
            </w:r>
          </w:p>
        </w:tc>
        <w:tc>
          <w:tcPr>
            <w:tcW w:w="0" w:type="auto"/>
            <w:shd w:val="clear" w:color="auto" w:fill="auto"/>
          </w:tcPr>
          <w:p w14:paraId="7183C93F" w14:textId="77777777" w:rsidR="00436C40" w:rsidRDefault="00436C40" w:rsidP="00436C40">
            <w:pPr>
              <w:pStyle w:val="TAL"/>
            </w:pPr>
            <w:r w:rsidRPr="00E7683B">
              <w:rPr>
                <w:color w:val="FF0000"/>
              </w:rPr>
              <w:t>Y</w:t>
            </w:r>
          </w:p>
        </w:tc>
        <w:tc>
          <w:tcPr>
            <w:tcW w:w="0" w:type="auto"/>
            <w:shd w:val="clear" w:color="auto" w:fill="auto"/>
          </w:tcPr>
          <w:p w14:paraId="67CC593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258873F8"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7ED5BFC4"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692AB7C3" w14:textId="77777777" w:rsidR="00436C40" w:rsidRDefault="00436C40" w:rsidP="00436C40">
            <w:pPr>
              <w:pStyle w:val="TAL"/>
            </w:pPr>
          </w:p>
        </w:tc>
        <w:tc>
          <w:tcPr>
            <w:tcW w:w="0" w:type="auto"/>
            <w:shd w:val="clear" w:color="auto" w:fill="auto"/>
          </w:tcPr>
          <w:p w14:paraId="26D8B3E5" w14:textId="77777777" w:rsidR="00436C40" w:rsidRDefault="00436C40" w:rsidP="00436C40">
            <w:pPr>
              <w:pStyle w:val="TAL"/>
            </w:pPr>
          </w:p>
        </w:tc>
        <w:tc>
          <w:tcPr>
            <w:tcW w:w="0" w:type="auto"/>
            <w:shd w:val="clear" w:color="auto" w:fill="auto"/>
          </w:tcPr>
          <w:p w14:paraId="627A1BED" w14:textId="77777777" w:rsidR="00436C40" w:rsidRDefault="00436C40" w:rsidP="00436C40">
            <w:pPr>
              <w:pStyle w:val="TAL"/>
            </w:pPr>
            <w:r>
              <w:t>TBD</w:t>
            </w:r>
          </w:p>
        </w:tc>
      </w:tr>
    </w:tbl>
    <w:p w14:paraId="4789B769" w14:textId="77777777" w:rsidR="002515DB" w:rsidRPr="006A210B" w:rsidRDefault="002515DB" w:rsidP="002515DB">
      <w:pPr>
        <w:pStyle w:val="maintext"/>
        <w:ind w:firstLineChars="90" w:firstLine="180"/>
        <w:rPr>
          <w:rFonts w:ascii="Calibri" w:hAnsi="Calibri" w:cs="Arial"/>
          <w:b/>
        </w:rPr>
      </w:pPr>
      <w:r>
        <w:rPr>
          <w:rFonts w:ascii="Calibri" w:hAnsi="Calibri" w:cs="Arial"/>
          <w:b/>
        </w:rPr>
        <w:t>Alt.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636"/>
        <w:gridCol w:w="11016"/>
        <w:gridCol w:w="1378"/>
        <w:gridCol w:w="337"/>
        <w:gridCol w:w="517"/>
        <w:gridCol w:w="337"/>
        <w:gridCol w:w="3185"/>
        <w:gridCol w:w="662"/>
        <w:gridCol w:w="662"/>
        <w:gridCol w:w="222"/>
        <w:gridCol w:w="222"/>
        <w:gridCol w:w="576"/>
      </w:tblGrid>
      <w:tr w:rsidR="00436C40" w:rsidRPr="00E7683B" w14:paraId="385DC58F" w14:textId="77777777" w:rsidTr="00E7683B">
        <w:tc>
          <w:tcPr>
            <w:tcW w:w="0" w:type="auto"/>
            <w:shd w:val="clear" w:color="auto" w:fill="auto"/>
          </w:tcPr>
          <w:p w14:paraId="094E09F2" w14:textId="77777777" w:rsidR="00436C40" w:rsidRDefault="00436C40" w:rsidP="00436C40">
            <w:pPr>
              <w:pStyle w:val="TAL"/>
            </w:pPr>
            <w:r w:rsidRPr="00E7683B">
              <w:rPr>
                <w:rFonts w:eastAsia="Malgun Gothic"/>
                <w:lang w:eastAsia="ko-KR"/>
              </w:rPr>
              <w:lastRenderedPageBreak/>
              <w:t>16-5c</w:t>
            </w:r>
          </w:p>
        </w:tc>
        <w:tc>
          <w:tcPr>
            <w:tcW w:w="0" w:type="auto"/>
            <w:shd w:val="clear" w:color="auto" w:fill="auto"/>
          </w:tcPr>
          <w:p w14:paraId="11E03CD8" w14:textId="77777777" w:rsidR="00436C40" w:rsidRDefault="00436C40" w:rsidP="00436C40">
            <w:pPr>
              <w:pStyle w:val="TAL"/>
            </w:pPr>
            <w:r w:rsidRPr="00E7683B">
              <w:rPr>
                <w:rFonts w:eastAsia="Malgun Gothic"/>
                <w:lang w:eastAsia="ko-KR"/>
              </w:rPr>
              <w:t>UL full power transmission mode 2</w:t>
            </w:r>
          </w:p>
        </w:tc>
        <w:tc>
          <w:tcPr>
            <w:tcW w:w="0" w:type="auto"/>
            <w:shd w:val="clear" w:color="auto" w:fill="auto"/>
          </w:tcPr>
          <w:p w14:paraId="628AD939"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006"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Supported UL full power transmission mode 2</w:t>
            </w:r>
          </w:p>
          <w:p w14:paraId="03BC46BD" w14:textId="77777777" w:rsidR="00436C40" w:rsidRPr="00E7683B" w:rsidRDefault="00436C40">
            <w:pPr>
              <w:pStyle w:val="TAL"/>
              <w:numPr>
                <w:ilvl w:val="0"/>
                <w:numId w:val="231"/>
              </w:numPr>
              <w:overflowPunct/>
              <w:autoSpaceDE/>
              <w:autoSpaceDN/>
              <w:adjustRightInd/>
              <w:textAlignment w:val="auto"/>
              <w:rPr>
                <w:rFonts w:eastAsia="Malgun Gothic"/>
                <w:lang w:eastAsia="ko-KR"/>
              </w:rPr>
              <w:pPrChange w:id="2007"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68F26AC5" w14:textId="77777777" w:rsidR="00436C40" w:rsidRDefault="00436C40">
            <w:pPr>
              <w:pStyle w:val="TAL"/>
              <w:numPr>
                <w:ilvl w:val="0"/>
                <w:numId w:val="231"/>
              </w:numPr>
              <w:overflowPunct/>
              <w:autoSpaceDE/>
              <w:autoSpaceDN/>
              <w:adjustRightInd/>
              <w:textAlignment w:val="auto"/>
              <w:pPrChange w:id="2008"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The maximum number of SRS resources in</w:t>
            </w:r>
            <w:r w:rsidRPr="00E7683B">
              <w:rPr>
                <w:color w:val="FF0000"/>
              </w:rPr>
              <w:t xml:space="preserve"> </w:t>
            </w:r>
            <w:r>
              <w:t>set with different number of ports [for usage set to ‘codebook’]. FFS on details for supported number of Tx.</w:t>
            </w:r>
          </w:p>
          <w:p w14:paraId="36F6E48E" w14:textId="77777777" w:rsidR="00436C40" w:rsidRPr="00E7683B" w:rsidRDefault="00436C40">
            <w:pPr>
              <w:pStyle w:val="TAL"/>
              <w:numPr>
                <w:ilvl w:val="0"/>
                <w:numId w:val="231"/>
              </w:numPr>
              <w:overflowPunct/>
              <w:autoSpaceDE/>
              <w:autoSpaceDN/>
              <w:adjustRightInd/>
              <w:textAlignment w:val="auto"/>
              <w:rPr>
                <w:strike/>
                <w:color w:val="FF0000"/>
              </w:rPr>
              <w:pPrChange w:id="2009"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Number of ports per SRS resource</w:t>
            </w:r>
          </w:p>
          <w:p w14:paraId="38AADF06" w14:textId="77777777" w:rsidR="00436C40" w:rsidRPr="00E7683B" w:rsidRDefault="00436C40">
            <w:pPr>
              <w:pStyle w:val="TAL"/>
              <w:numPr>
                <w:ilvl w:val="0"/>
                <w:numId w:val="231"/>
              </w:numPr>
              <w:overflowPunct/>
              <w:autoSpaceDE/>
              <w:autoSpaceDN/>
              <w:adjustRightInd/>
              <w:textAlignment w:val="auto"/>
              <w:rPr>
                <w:strike/>
                <w:color w:val="FF0000"/>
              </w:rPr>
              <w:pPrChange w:id="2010"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rsidRPr="00E7683B">
              <w:rPr>
                <w:strike/>
                <w:color w:val="FF0000"/>
              </w:rPr>
              <w:t>FFS: Maximum number of different spatial relation info for all SRS resources for usage set to ‘codebook’ in a resource set</w:t>
            </w:r>
          </w:p>
          <w:p w14:paraId="0E3AAEF1" w14:textId="77777777" w:rsidR="00436C40" w:rsidRPr="002515DB" w:rsidRDefault="00436C40">
            <w:pPr>
              <w:pStyle w:val="TAL"/>
              <w:numPr>
                <w:ilvl w:val="0"/>
                <w:numId w:val="231"/>
              </w:numPr>
              <w:overflowPunct/>
              <w:autoSpaceDE/>
              <w:autoSpaceDN/>
              <w:adjustRightInd/>
              <w:textAlignment w:val="auto"/>
              <w:pPrChange w:id="2011" w:author="BENDLIN, RALF M" w:date="2020-04-15T03:51:00Z">
                <w:pPr>
                  <w:pStyle w:val="TAL"/>
                  <w:numPr>
                    <w:numId w:val="255"/>
                  </w:numPr>
                  <w:tabs>
                    <w:tab w:val="num" w:pos="360"/>
                    <w:tab w:val="num" w:pos="720"/>
                  </w:tabs>
                  <w:overflowPunct/>
                  <w:autoSpaceDE/>
                  <w:autoSpaceDN/>
                  <w:adjustRightInd/>
                  <w:ind w:left="720" w:hanging="720"/>
                  <w:textAlignment w:val="auto"/>
                </w:pPr>
              </w:pPrChange>
            </w:pPr>
            <w:r>
              <w:t xml:space="preserve">TPMI group which delivers full power. </w:t>
            </w:r>
            <w:r w:rsidRPr="002515DB">
              <w:t>FFS on details for supported number of Tx.</w:t>
            </w:r>
          </w:p>
          <w:p w14:paraId="7C560B25" w14:textId="77777777" w:rsidR="00436C40" w:rsidRPr="00E7683B" w:rsidRDefault="00436C40">
            <w:pPr>
              <w:pStyle w:val="TAL"/>
              <w:numPr>
                <w:ilvl w:val="1"/>
                <w:numId w:val="231"/>
              </w:numPr>
              <w:overflowPunct/>
              <w:autoSpaceDE/>
              <w:autoSpaceDN/>
              <w:adjustRightInd/>
              <w:textAlignment w:val="auto"/>
              <w:rPr>
                <w:color w:val="FF0000"/>
              </w:rPr>
              <w:pPrChange w:id="2012"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2-port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BF6821B" w14:textId="77777777" w:rsidR="00436C40" w:rsidRPr="00E7683B" w:rsidRDefault="00436C40">
            <w:pPr>
              <w:pStyle w:val="TAL"/>
              <w:numPr>
                <w:ilvl w:val="1"/>
                <w:numId w:val="231"/>
              </w:numPr>
              <w:overflowPunct/>
              <w:autoSpaceDE/>
              <w:autoSpaceDN/>
              <w:adjustRightInd/>
              <w:textAlignment w:val="auto"/>
              <w:rPr>
                <w:color w:val="FF0000"/>
              </w:rPr>
              <w:pPrChange w:id="2013"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nonCoherent </w:t>
            </w:r>
            <w:r w:rsidRPr="00E7683B">
              <w:rPr>
                <w:color w:val="FF0000"/>
              </w:rPr>
              <w:t xml:space="preserve">if UE reports ‘non-coherent’ or </w:t>
            </w:r>
            <w:r w:rsidRPr="00E7683B">
              <w:rPr>
                <w:rFonts w:ascii="Times" w:hAnsi="Times" w:cs="Times"/>
                <w:color w:val="FF0000"/>
              </w:rPr>
              <w:t>‘</w:t>
            </w:r>
            <w:r w:rsidRPr="00E7683B">
              <w:rPr>
                <w:color w:val="FF0000"/>
              </w:rPr>
              <w:t>partial/non-coherent’ capability in 2-13</w:t>
            </w:r>
          </w:p>
          <w:p w14:paraId="0AE9FC6F" w14:textId="77777777" w:rsidR="00436C40" w:rsidRPr="00E7683B" w:rsidRDefault="00436C40">
            <w:pPr>
              <w:pStyle w:val="TAL"/>
              <w:numPr>
                <w:ilvl w:val="1"/>
                <w:numId w:val="231"/>
              </w:numPr>
              <w:overflowPunct/>
              <w:autoSpaceDE/>
              <w:autoSpaceDN/>
              <w:adjustRightInd/>
              <w:textAlignment w:val="auto"/>
              <w:rPr>
                <w:color w:val="FF0000"/>
              </w:rPr>
              <w:pPrChange w:id="2014" w:author="BENDLIN, RALF M" w:date="2020-04-15T03:51:00Z">
                <w:pPr>
                  <w:pStyle w:val="TAL"/>
                  <w:numPr>
                    <w:ilvl w:val="1"/>
                    <w:numId w:val="255"/>
                  </w:numPr>
                  <w:tabs>
                    <w:tab w:val="num" w:pos="360"/>
                    <w:tab w:val="num" w:pos="1440"/>
                  </w:tabs>
                  <w:overflowPunct/>
                  <w:autoSpaceDE/>
                  <w:autoSpaceDN/>
                  <w:adjustRightInd/>
                  <w:ind w:left="1440" w:hanging="720"/>
                  <w:textAlignment w:val="auto"/>
                </w:pPr>
              </w:pPrChange>
            </w:pPr>
            <w:r w:rsidRPr="00E7683B">
              <w:rPr>
                <w:color w:val="FF0000"/>
              </w:rPr>
              <w:t>4-port TPMIs in codebookSubset =</w:t>
            </w:r>
            <w:r w:rsidRPr="00E7683B">
              <w:rPr>
                <w:i/>
                <w:color w:val="FF0000"/>
                <w:lang w:eastAsia="zh-CN"/>
              </w:rPr>
              <w:t xml:space="preserve"> partialandNonCoherent </w:t>
            </w:r>
            <w:r w:rsidRPr="00E7683B">
              <w:rPr>
                <w:color w:val="FF0000"/>
              </w:rPr>
              <w:t xml:space="preserve">if UE reports </w:t>
            </w:r>
            <w:r w:rsidRPr="00E7683B">
              <w:rPr>
                <w:rFonts w:ascii="Times" w:hAnsi="Times" w:cs="Times"/>
                <w:color w:val="FF0000"/>
              </w:rPr>
              <w:t>‘</w:t>
            </w:r>
            <w:r w:rsidRPr="00E7683B">
              <w:rPr>
                <w:color w:val="FF0000"/>
              </w:rPr>
              <w:t>partial/non-coherent’ capability in 2-13</w:t>
            </w:r>
          </w:p>
          <w:p w14:paraId="4D85F1C2" w14:textId="77777777" w:rsidR="00436C40" w:rsidRDefault="00436C40" w:rsidP="00436C40">
            <w:pPr>
              <w:pStyle w:val="TAL"/>
            </w:pPr>
            <w:r>
              <w:t>Note: UE indicating mode 2 shall support full power transmission for 1 antenna port</w:t>
            </w:r>
          </w:p>
        </w:tc>
        <w:tc>
          <w:tcPr>
            <w:tcW w:w="0" w:type="auto"/>
            <w:shd w:val="clear" w:color="auto" w:fill="auto"/>
          </w:tcPr>
          <w:p w14:paraId="26988B9A" w14:textId="77777777" w:rsidR="00436C40" w:rsidRDefault="00436C40" w:rsidP="00436C40">
            <w:pPr>
              <w:pStyle w:val="TAL"/>
            </w:pPr>
            <w:r>
              <w:t>2-13, 2-14</w:t>
            </w:r>
            <w:r w:rsidRPr="00E7683B">
              <w:rPr>
                <w:color w:val="FF0000"/>
              </w:rPr>
              <w:t>, 16-5b</w:t>
            </w:r>
          </w:p>
        </w:tc>
        <w:tc>
          <w:tcPr>
            <w:tcW w:w="0" w:type="auto"/>
            <w:shd w:val="clear" w:color="auto" w:fill="auto"/>
          </w:tcPr>
          <w:p w14:paraId="45304A8B" w14:textId="77777777" w:rsidR="00436C40" w:rsidRPr="00E7683B" w:rsidRDefault="00436C40" w:rsidP="00436C40">
            <w:pPr>
              <w:pStyle w:val="TAL"/>
              <w:rPr>
                <w:color w:val="FF0000"/>
              </w:rPr>
            </w:pPr>
            <w:r w:rsidRPr="00E7683B">
              <w:rPr>
                <w:color w:val="FF0000"/>
              </w:rPr>
              <w:t>Y</w:t>
            </w:r>
          </w:p>
        </w:tc>
        <w:tc>
          <w:tcPr>
            <w:tcW w:w="0" w:type="auto"/>
            <w:shd w:val="clear" w:color="auto" w:fill="auto"/>
          </w:tcPr>
          <w:p w14:paraId="68A887CB" w14:textId="77777777" w:rsidR="00436C40" w:rsidRDefault="00436C40" w:rsidP="00436C40">
            <w:pPr>
              <w:pStyle w:val="TAL"/>
            </w:pPr>
            <w:r>
              <w:t>N/A</w:t>
            </w:r>
          </w:p>
        </w:tc>
        <w:tc>
          <w:tcPr>
            <w:tcW w:w="0" w:type="auto"/>
            <w:shd w:val="clear" w:color="auto" w:fill="auto"/>
          </w:tcPr>
          <w:p w14:paraId="246E53A9" w14:textId="77777777" w:rsidR="00436C40" w:rsidRDefault="00436C40" w:rsidP="00436C40">
            <w:pPr>
              <w:pStyle w:val="TAL"/>
            </w:pPr>
            <w:r w:rsidRPr="00E7683B">
              <w:rPr>
                <w:color w:val="FF0000"/>
              </w:rPr>
              <w:t>Y</w:t>
            </w:r>
          </w:p>
        </w:tc>
        <w:tc>
          <w:tcPr>
            <w:tcW w:w="0" w:type="auto"/>
            <w:shd w:val="clear" w:color="auto" w:fill="auto"/>
          </w:tcPr>
          <w:p w14:paraId="378C36DD" w14:textId="77777777" w:rsidR="00436C40" w:rsidRDefault="00436C40" w:rsidP="00436C40">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1921862B" w14:textId="77777777" w:rsidR="00436C40" w:rsidRPr="00E7683B" w:rsidRDefault="00436C40" w:rsidP="00436C40">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3624D6D8" w14:textId="77777777" w:rsidR="00436C40" w:rsidRDefault="00436C40" w:rsidP="00436C40">
            <w:pPr>
              <w:pStyle w:val="TAL"/>
            </w:pPr>
            <w:r w:rsidRPr="00E7683B">
              <w:rPr>
                <w:strike/>
                <w:color w:val="FF0000"/>
              </w:rPr>
              <w:t>N</w:t>
            </w:r>
            <w:r w:rsidRPr="00E7683B">
              <w:rPr>
                <w:color w:val="FF0000"/>
              </w:rPr>
              <w:t xml:space="preserve"> N/A</w:t>
            </w:r>
          </w:p>
        </w:tc>
        <w:tc>
          <w:tcPr>
            <w:tcW w:w="0" w:type="auto"/>
            <w:shd w:val="clear" w:color="auto" w:fill="auto"/>
          </w:tcPr>
          <w:p w14:paraId="3E52F14A" w14:textId="77777777" w:rsidR="00436C40" w:rsidRDefault="00436C40" w:rsidP="00436C40">
            <w:pPr>
              <w:pStyle w:val="TAL"/>
            </w:pPr>
          </w:p>
        </w:tc>
        <w:tc>
          <w:tcPr>
            <w:tcW w:w="0" w:type="auto"/>
            <w:shd w:val="clear" w:color="auto" w:fill="auto"/>
          </w:tcPr>
          <w:p w14:paraId="0EFF6F0A" w14:textId="77777777" w:rsidR="00436C40" w:rsidRDefault="00436C40" w:rsidP="00436C40">
            <w:pPr>
              <w:pStyle w:val="TAL"/>
            </w:pPr>
          </w:p>
        </w:tc>
        <w:tc>
          <w:tcPr>
            <w:tcW w:w="0" w:type="auto"/>
            <w:shd w:val="clear" w:color="auto" w:fill="auto"/>
          </w:tcPr>
          <w:p w14:paraId="78538D39" w14:textId="77777777" w:rsidR="00436C40" w:rsidRDefault="00436C40" w:rsidP="00436C40">
            <w:pPr>
              <w:pStyle w:val="TAL"/>
            </w:pPr>
            <w:r>
              <w:t>TBD</w:t>
            </w:r>
          </w:p>
        </w:tc>
      </w:tr>
    </w:tbl>
    <w:p w14:paraId="0070D08D" w14:textId="77777777" w:rsidR="00436C40" w:rsidRPr="006A210B" w:rsidRDefault="00436C40" w:rsidP="00436C40">
      <w:pPr>
        <w:pStyle w:val="maintext"/>
        <w:ind w:firstLineChars="90" w:firstLine="180"/>
        <w:rPr>
          <w:rFonts w:ascii="Calibri" w:hAnsi="Calibri" w:cs="Arial"/>
          <w:b/>
        </w:rPr>
      </w:pPr>
      <w:r>
        <w:rPr>
          <w:rFonts w:ascii="Calibri" w:hAnsi="Calibri" w:cs="Arial"/>
          <w:b/>
        </w:rPr>
        <w:t>Alt.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436C40" w:rsidRPr="00E7683B" w14:paraId="5CC890F4" w14:textId="77777777" w:rsidTr="00E7683B">
        <w:tc>
          <w:tcPr>
            <w:tcW w:w="0" w:type="auto"/>
            <w:shd w:val="clear" w:color="auto" w:fill="auto"/>
          </w:tcPr>
          <w:p w14:paraId="02FD5D49" w14:textId="77777777" w:rsidR="00436C40" w:rsidRDefault="00436C40" w:rsidP="00E7683B">
            <w:pPr>
              <w:pStyle w:val="TAL"/>
            </w:pPr>
            <w:r w:rsidRPr="00E7683B">
              <w:rPr>
                <w:rFonts w:eastAsia="Malgun Gothic"/>
                <w:lang w:eastAsia="ko-KR"/>
              </w:rPr>
              <w:t>16-5c</w:t>
            </w:r>
          </w:p>
        </w:tc>
        <w:tc>
          <w:tcPr>
            <w:tcW w:w="0" w:type="auto"/>
            <w:shd w:val="clear" w:color="auto" w:fill="auto"/>
          </w:tcPr>
          <w:p w14:paraId="4CF06581" w14:textId="77777777" w:rsidR="00436C40" w:rsidRDefault="00436C40" w:rsidP="00E7683B">
            <w:pPr>
              <w:pStyle w:val="TAL"/>
            </w:pPr>
            <w:r w:rsidRPr="00E7683B">
              <w:rPr>
                <w:rFonts w:eastAsia="Malgun Gothic"/>
                <w:lang w:eastAsia="ko-KR"/>
              </w:rPr>
              <w:t>UL full power transmission mode 2</w:t>
            </w:r>
          </w:p>
        </w:tc>
        <w:tc>
          <w:tcPr>
            <w:tcW w:w="0" w:type="auto"/>
            <w:shd w:val="clear" w:color="auto" w:fill="auto"/>
          </w:tcPr>
          <w:p w14:paraId="3D72DCBE"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015"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Supported UL full power transmission mode 2</w:t>
            </w:r>
          </w:p>
          <w:p w14:paraId="7A8B2C34" w14:textId="77777777" w:rsidR="00436C40" w:rsidRPr="00E7683B" w:rsidRDefault="00436C40">
            <w:pPr>
              <w:pStyle w:val="TAL"/>
              <w:numPr>
                <w:ilvl w:val="0"/>
                <w:numId w:val="241"/>
              </w:numPr>
              <w:overflowPunct/>
              <w:autoSpaceDE/>
              <w:autoSpaceDN/>
              <w:adjustRightInd/>
              <w:textAlignment w:val="auto"/>
              <w:rPr>
                <w:rFonts w:eastAsia="Malgun Gothic"/>
                <w:lang w:eastAsia="ko-KR"/>
              </w:rPr>
              <w:pPrChange w:id="2016"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482BB629" w14:textId="77777777" w:rsidR="00436C40" w:rsidRPr="00E7683B" w:rsidRDefault="00436C40">
            <w:pPr>
              <w:pStyle w:val="TAL"/>
              <w:numPr>
                <w:ilvl w:val="0"/>
                <w:numId w:val="241"/>
              </w:numPr>
              <w:overflowPunct/>
              <w:autoSpaceDE/>
              <w:autoSpaceDN/>
              <w:adjustRightInd/>
              <w:textAlignment w:val="auto"/>
              <w:rPr>
                <w:strike/>
                <w:color w:val="FF0000"/>
              </w:rPr>
              <w:pPrChange w:id="2017"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The maximum number of SRS resources in set with different number of ports [for usage set to ‘codebook’]. FFS on details for supported number of Tx.</w:t>
            </w:r>
          </w:p>
          <w:p w14:paraId="4FF812B1" w14:textId="77777777" w:rsidR="00436C40" w:rsidRPr="00E7683B" w:rsidRDefault="00436C40">
            <w:pPr>
              <w:pStyle w:val="TAL"/>
              <w:numPr>
                <w:ilvl w:val="0"/>
                <w:numId w:val="241"/>
              </w:numPr>
              <w:overflowPunct/>
              <w:autoSpaceDE/>
              <w:autoSpaceDN/>
              <w:adjustRightInd/>
              <w:textAlignment w:val="auto"/>
              <w:rPr>
                <w:strike/>
                <w:color w:val="FF0000"/>
              </w:rPr>
              <w:pPrChange w:id="2018"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ports per SRS resource</w:t>
            </w:r>
          </w:p>
          <w:p w14:paraId="7AF1FB4C" w14:textId="77777777" w:rsidR="00436C40" w:rsidRPr="00E7683B" w:rsidRDefault="00436C40">
            <w:pPr>
              <w:pStyle w:val="TAL"/>
              <w:numPr>
                <w:ilvl w:val="0"/>
                <w:numId w:val="241"/>
              </w:numPr>
              <w:overflowPunct/>
              <w:autoSpaceDE/>
              <w:autoSpaceDN/>
              <w:adjustRightInd/>
              <w:textAlignment w:val="auto"/>
              <w:rPr>
                <w:strike/>
                <w:color w:val="FF0000"/>
              </w:rPr>
              <w:pPrChange w:id="2019"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FFS: Maximum number of different spatial relation info for all SRS resources for usage set to ‘codebook’ in a resource set</w:t>
            </w:r>
          </w:p>
          <w:p w14:paraId="30427B23" w14:textId="77777777" w:rsidR="00436C40" w:rsidRPr="00E7683B" w:rsidRDefault="00436C40">
            <w:pPr>
              <w:pStyle w:val="TAL"/>
              <w:numPr>
                <w:ilvl w:val="0"/>
                <w:numId w:val="241"/>
              </w:numPr>
              <w:overflowPunct/>
              <w:autoSpaceDE/>
              <w:autoSpaceDN/>
              <w:adjustRightInd/>
              <w:textAlignment w:val="auto"/>
              <w:rPr>
                <w:strike/>
                <w:color w:val="FF0000"/>
              </w:rPr>
              <w:pPrChange w:id="2020" w:author="BENDLIN, RALF M" w:date="2020-04-15T03:51:00Z">
                <w:pPr>
                  <w:pStyle w:val="TAL"/>
                  <w:numPr>
                    <w:numId w:val="256"/>
                  </w:numPr>
                  <w:tabs>
                    <w:tab w:val="num" w:pos="360"/>
                    <w:tab w:val="num" w:pos="720"/>
                  </w:tabs>
                  <w:overflowPunct/>
                  <w:autoSpaceDE/>
                  <w:autoSpaceDN/>
                  <w:adjustRightInd/>
                  <w:ind w:left="720" w:hanging="360"/>
                  <w:textAlignment w:val="auto"/>
                </w:pPr>
              </w:pPrChange>
            </w:pPr>
            <w:r w:rsidRPr="00E7683B">
              <w:rPr>
                <w:strike/>
                <w:color w:val="FF0000"/>
              </w:rPr>
              <w:t>TPMI group which delivers full power. FFS on details for supported number of Tx.</w:t>
            </w:r>
          </w:p>
          <w:p w14:paraId="017AB02E" w14:textId="77777777" w:rsidR="00436C40" w:rsidRDefault="00436C40" w:rsidP="00E7683B">
            <w:pPr>
              <w:pStyle w:val="TAL"/>
            </w:pPr>
            <w:r>
              <w:t>Note: UE indicating mode 2 shall support full power transmission for 1 antenna port</w:t>
            </w:r>
          </w:p>
        </w:tc>
        <w:tc>
          <w:tcPr>
            <w:tcW w:w="0" w:type="auto"/>
            <w:shd w:val="clear" w:color="auto" w:fill="auto"/>
          </w:tcPr>
          <w:p w14:paraId="5AC58C9B" w14:textId="77777777" w:rsidR="00436C40" w:rsidRDefault="00436C40" w:rsidP="00E7683B">
            <w:pPr>
              <w:pStyle w:val="TAL"/>
            </w:pPr>
            <w:r>
              <w:t>2-13, 2-14</w:t>
            </w:r>
            <w:r w:rsidRPr="00E7683B">
              <w:rPr>
                <w:color w:val="FF0000"/>
              </w:rPr>
              <w:t>, 16-5b</w:t>
            </w:r>
          </w:p>
        </w:tc>
        <w:tc>
          <w:tcPr>
            <w:tcW w:w="0" w:type="auto"/>
            <w:shd w:val="clear" w:color="auto" w:fill="auto"/>
          </w:tcPr>
          <w:p w14:paraId="67B0037A" w14:textId="77777777" w:rsidR="00436C40" w:rsidRPr="00E7683B" w:rsidRDefault="00436C40" w:rsidP="00E7683B">
            <w:pPr>
              <w:pStyle w:val="TAL"/>
              <w:rPr>
                <w:color w:val="FF0000"/>
              </w:rPr>
            </w:pPr>
            <w:r w:rsidRPr="00E7683B">
              <w:rPr>
                <w:color w:val="FF0000"/>
              </w:rPr>
              <w:t>Y</w:t>
            </w:r>
          </w:p>
        </w:tc>
        <w:tc>
          <w:tcPr>
            <w:tcW w:w="0" w:type="auto"/>
            <w:shd w:val="clear" w:color="auto" w:fill="auto"/>
          </w:tcPr>
          <w:p w14:paraId="66825D93" w14:textId="77777777" w:rsidR="00436C40" w:rsidRDefault="00436C40" w:rsidP="00E7683B">
            <w:pPr>
              <w:pStyle w:val="TAL"/>
            </w:pPr>
            <w:r>
              <w:t>N/A</w:t>
            </w:r>
          </w:p>
        </w:tc>
        <w:tc>
          <w:tcPr>
            <w:tcW w:w="0" w:type="auto"/>
            <w:shd w:val="clear" w:color="auto" w:fill="auto"/>
          </w:tcPr>
          <w:p w14:paraId="324CACB7" w14:textId="77777777" w:rsidR="00436C40" w:rsidRDefault="00436C40" w:rsidP="00E7683B">
            <w:pPr>
              <w:pStyle w:val="TAL"/>
            </w:pPr>
            <w:r w:rsidRPr="00E7683B">
              <w:rPr>
                <w:color w:val="FF0000"/>
              </w:rPr>
              <w:t>Y</w:t>
            </w:r>
          </w:p>
        </w:tc>
        <w:tc>
          <w:tcPr>
            <w:tcW w:w="0" w:type="auto"/>
            <w:shd w:val="clear" w:color="auto" w:fill="auto"/>
          </w:tcPr>
          <w:p w14:paraId="428AB9ED" w14:textId="77777777" w:rsidR="00436C40" w:rsidRDefault="00436C40" w:rsidP="00E7683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5F0BA3F2" w14:textId="77777777" w:rsidR="00436C40" w:rsidRPr="00E7683B" w:rsidRDefault="00436C40" w:rsidP="00E7683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5C9D5580" w14:textId="77777777" w:rsidR="00436C40" w:rsidRDefault="00436C40" w:rsidP="00E7683B">
            <w:pPr>
              <w:pStyle w:val="TAL"/>
            </w:pPr>
            <w:r w:rsidRPr="00E7683B">
              <w:rPr>
                <w:strike/>
                <w:color w:val="FF0000"/>
              </w:rPr>
              <w:t>N</w:t>
            </w:r>
            <w:r w:rsidRPr="00E7683B">
              <w:rPr>
                <w:color w:val="FF0000"/>
              </w:rPr>
              <w:t xml:space="preserve"> N/A</w:t>
            </w:r>
          </w:p>
        </w:tc>
        <w:tc>
          <w:tcPr>
            <w:tcW w:w="0" w:type="auto"/>
            <w:shd w:val="clear" w:color="auto" w:fill="auto"/>
          </w:tcPr>
          <w:p w14:paraId="1AE6007F" w14:textId="77777777" w:rsidR="00436C40" w:rsidRDefault="00436C40" w:rsidP="00E7683B">
            <w:pPr>
              <w:pStyle w:val="TAL"/>
            </w:pPr>
          </w:p>
        </w:tc>
        <w:tc>
          <w:tcPr>
            <w:tcW w:w="0" w:type="auto"/>
            <w:shd w:val="clear" w:color="auto" w:fill="auto"/>
          </w:tcPr>
          <w:p w14:paraId="04ADB852" w14:textId="77777777" w:rsidR="00436C40" w:rsidRDefault="00436C40" w:rsidP="00E7683B">
            <w:pPr>
              <w:pStyle w:val="TAL"/>
            </w:pPr>
          </w:p>
        </w:tc>
        <w:tc>
          <w:tcPr>
            <w:tcW w:w="0" w:type="auto"/>
            <w:shd w:val="clear" w:color="auto" w:fill="auto"/>
          </w:tcPr>
          <w:p w14:paraId="1784CD66" w14:textId="77777777" w:rsidR="00436C40" w:rsidRDefault="00436C40" w:rsidP="00E7683B">
            <w:pPr>
              <w:pStyle w:val="TAL"/>
            </w:pPr>
            <w:r>
              <w:t>TBD</w:t>
            </w:r>
          </w:p>
        </w:tc>
      </w:tr>
    </w:tbl>
    <w:p w14:paraId="156DC4BF" w14:textId="77777777" w:rsidR="00436C40" w:rsidRDefault="00436C40" w:rsidP="002515DB">
      <w:pPr>
        <w:pStyle w:val="maintext"/>
        <w:ind w:firstLineChars="0" w:firstLine="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3639E3C8"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2F21A0A4"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381C7178"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40DEE516" w14:textId="77777777" w:rsidTr="00B353C0">
        <w:tc>
          <w:tcPr>
            <w:tcW w:w="407" w:type="pct"/>
            <w:tcBorders>
              <w:top w:val="single" w:sz="4" w:space="0" w:color="auto"/>
              <w:left w:val="single" w:sz="4" w:space="0" w:color="auto"/>
              <w:bottom w:val="single" w:sz="4" w:space="0" w:color="auto"/>
              <w:right w:val="single" w:sz="4" w:space="0" w:color="auto"/>
            </w:tcBorders>
          </w:tcPr>
          <w:p w14:paraId="65E44BAB" w14:textId="77777777" w:rsidR="00A23903" w:rsidRPr="00D42775" w:rsidRDefault="00A23903" w:rsidP="00A23903">
            <w:pPr>
              <w:jc w:val="left"/>
              <w:rPr>
                <w:rFonts w:cs="Arial"/>
              </w:rPr>
            </w:pPr>
            <w:ins w:id="202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0237BB10" w14:textId="77777777" w:rsidR="00A23903" w:rsidRDefault="00A23903" w:rsidP="00A23903">
            <w:pPr>
              <w:rPr>
                <w:ins w:id="2022" w:author="Apple" w:date="2020-04-15T20:14:00Z"/>
                <w:rFonts w:eastAsia="MS Mincho" w:cs="Arial"/>
              </w:rPr>
            </w:pPr>
            <w:ins w:id="2023" w:author="Apple" w:date="2020-04-15T20:14:00Z">
              <w:r>
                <w:rPr>
                  <w:rFonts w:eastAsia="MS Mincho" w:cs="Arial"/>
                </w:rPr>
                <w:t>We prefer Alt.1 with the following correction</w:t>
              </w:r>
            </w:ins>
          </w:p>
          <w:p w14:paraId="2F10036B" w14:textId="77777777" w:rsidR="00A23903" w:rsidRDefault="00A23903" w:rsidP="00A23903">
            <w:pPr>
              <w:numPr>
                <w:ilvl w:val="0"/>
                <w:numId w:val="244"/>
              </w:numPr>
              <w:rPr>
                <w:ins w:id="2024" w:author="Apple" w:date="2020-04-15T20:14:00Z"/>
                <w:rFonts w:eastAsia="MS Mincho" w:cs="Arial"/>
              </w:rPr>
            </w:pPr>
            <w:ins w:id="2025" w:author="Apple" w:date="2020-04-15T20:14:00Z">
              <w:r>
                <w:rPr>
                  <w:rFonts w:eastAsia="MS Mincho" w:cs="Arial"/>
                </w:rPr>
                <w:t>For component 2, “mode 1” -&gt; “mode 2”</w:t>
              </w:r>
            </w:ins>
          </w:p>
          <w:p w14:paraId="145FF8F7" w14:textId="77777777" w:rsidR="00A23903" w:rsidRPr="00D42775" w:rsidRDefault="00A23903" w:rsidP="00A23903">
            <w:pPr>
              <w:rPr>
                <w:rFonts w:eastAsia="MS Mincho" w:cs="Arial"/>
              </w:rPr>
            </w:pPr>
            <w:ins w:id="2026" w:author="Apple" w:date="2020-04-15T20:14:00Z">
              <w:r>
                <w:rPr>
                  <w:rFonts w:eastAsia="MS Mincho" w:cs="Arial"/>
                </w:rPr>
                <w:t xml:space="preserve">Component 4: remove “maximum”. If UE indicates UE supports 4 layer CB MIMO, UE should support 4 port. But for mode 2, we don’t want gNB randomly configures SRS resources with different number ports, meaning whether gNB should configured 1 port SRS and/or 2 port SRS together with 4 port SRS. </w:t>
              </w:r>
            </w:ins>
          </w:p>
        </w:tc>
      </w:tr>
      <w:tr w:rsidR="00770CA4" w:rsidRPr="00D42775" w14:paraId="0B89BB10" w14:textId="77777777" w:rsidTr="00B353C0">
        <w:trPr>
          <w:ins w:id="2027" w:author="Ericsson" w:date="2020-04-16T14:40:00Z"/>
        </w:trPr>
        <w:tc>
          <w:tcPr>
            <w:tcW w:w="407" w:type="pct"/>
            <w:tcBorders>
              <w:top w:val="single" w:sz="4" w:space="0" w:color="auto"/>
              <w:left w:val="single" w:sz="4" w:space="0" w:color="auto"/>
              <w:bottom w:val="single" w:sz="4" w:space="0" w:color="auto"/>
              <w:right w:val="single" w:sz="4" w:space="0" w:color="auto"/>
            </w:tcBorders>
          </w:tcPr>
          <w:p w14:paraId="24BD8DA6" w14:textId="09F3279F" w:rsidR="00770CA4" w:rsidRDefault="00770CA4" w:rsidP="00A23903">
            <w:pPr>
              <w:jc w:val="left"/>
              <w:rPr>
                <w:ins w:id="2028" w:author="Ericsson" w:date="2020-04-16T14:40:00Z"/>
                <w:rFonts w:cs="Arial"/>
              </w:rPr>
            </w:pPr>
            <w:ins w:id="2029" w:author="Ericsson" w:date="2020-04-16T14:40: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6EFE0A4" w14:textId="0ECDE4D6" w:rsidR="00770CA4" w:rsidRDefault="00770CA4" w:rsidP="00A23903">
            <w:pPr>
              <w:rPr>
                <w:ins w:id="2030" w:author="Ericsson" w:date="2020-04-16T14:40:00Z"/>
                <w:rFonts w:eastAsia="MS Mincho" w:cs="Arial"/>
              </w:rPr>
            </w:pPr>
            <w:ins w:id="2031" w:author="Ericsson" w:date="2020-04-16T14:41:00Z">
              <w:r>
                <w:rPr>
                  <w:rFonts w:eastAsia="MS Mincho" w:cs="Arial"/>
                </w:rPr>
                <w:t xml:space="preserve">The </w:t>
              </w:r>
            </w:ins>
            <w:ins w:id="2032" w:author="Ericsson" w:date="2020-04-16T14:42:00Z">
              <w:r>
                <w:rPr>
                  <w:rFonts w:eastAsia="MS Mincho" w:cs="Arial"/>
                </w:rPr>
                <w:t>list of alternatives is fine for now.  We can discuss details next week.</w:t>
              </w:r>
            </w:ins>
          </w:p>
        </w:tc>
      </w:tr>
      <w:tr w:rsidR="0018698A" w14:paraId="165FE774" w14:textId="77777777" w:rsidTr="0018698A">
        <w:trPr>
          <w:ins w:id="2033" w:author="Jiwon Kang (LGE)" w:date="2020-04-17T13:16:00Z"/>
        </w:trPr>
        <w:tc>
          <w:tcPr>
            <w:tcW w:w="407" w:type="pct"/>
            <w:tcBorders>
              <w:top w:val="single" w:sz="4" w:space="0" w:color="auto"/>
              <w:left w:val="single" w:sz="4" w:space="0" w:color="auto"/>
              <w:bottom w:val="single" w:sz="4" w:space="0" w:color="auto"/>
              <w:right w:val="single" w:sz="4" w:space="0" w:color="auto"/>
            </w:tcBorders>
          </w:tcPr>
          <w:p w14:paraId="67037FC9" w14:textId="77777777" w:rsidR="0018698A" w:rsidRDefault="0018698A" w:rsidP="000077F5">
            <w:pPr>
              <w:jc w:val="left"/>
              <w:rPr>
                <w:ins w:id="2034" w:author="Jiwon Kang (LGE)" w:date="2020-04-17T13:16:00Z"/>
                <w:rFonts w:cs="Arial"/>
              </w:rPr>
            </w:pPr>
            <w:ins w:id="2035" w:author="Jiwon Kang (LGE)" w:date="2020-04-17T13:16:00Z">
              <w:r>
                <w:rPr>
                  <w:rFonts w:cs="Arial"/>
                </w:rPr>
                <w:t>LG</w:t>
              </w:r>
            </w:ins>
          </w:p>
        </w:tc>
        <w:tc>
          <w:tcPr>
            <w:tcW w:w="4593" w:type="pct"/>
            <w:tcBorders>
              <w:top w:val="single" w:sz="4" w:space="0" w:color="auto"/>
              <w:left w:val="single" w:sz="4" w:space="0" w:color="auto"/>
              <w:bottom w:val="single" w:sz="4" w:space="0" w:color="auto"/>
              <w:right w:val="single" w:sz="4" w:space="0" w:color="auto"/>
            </w:tcBorders>
          </w:tcPr>
          <w:p w14:paraId="0C4A3856" w14:textId="77777777" w:rsidR="0018698A" w:rsidRDefault="0018698A" w:rsidP="000077F5">
            <w:pPr>
              <w:rPr>
                <w:ins w:id="2036" w:author="Jiwon Kang (LGE)" w:date="2020-04-17T13:16:00Z"/>
                <w:rFonts w:eastAsia="MS Mincho" w:cs="Arial"/>
              </w:rPr>
            </w:pPr>
            <w:ins w:id="2037" w:author="Jiwon Kang (LGE)" w:date="2020-04-17T13:16:00Z">
              <w:r>
                <w:rPr>
                  <w:rFonts w:eastAsia="MS Mincho" w:cs="Arial"/>
                </w:rPr>
                <w:t xml:space="preserve">We slightly prefer Alt4, and open for further discussion next week. </w:t>
              </w:r>
            </w:ins>
          </w:p>
        </w:tc>
      </w:tr>
      <w:tr w:rsidR="005C7939" w14:paraId="5B5D0DB9" w14:textId="77777777" w:rsidTr="0018698A">
        <w:trPr>
          <w:ins w:id="2038" w:author="Gyu Bum Kyung" w:date="2020-04-16T22:13:00Z"/>
        </w:trPr>
        <w:tc>
          <w:tcPr>
            <w:tcW w:w="407" w:type="pct"/>
            <w:tcBorders>
              <w:top w:val="single" w:sz="4" w:space="0" w:color="auto"/>
              <w:left w:val="single" w:sz="4" w:space="0" w:color="auto"/>
              <w:bottom w:val="single" w:sz="4" w:space="0" w:color="auto"/>
              <w:right w:val="single" w:sz="4" w:space="0" w:color="auto"/>
            </w:tcBorders>
          </w:tcPr>
          <w:p w14:paraId="02AC35A8" w14:textId="1BE4593C" w:rsidR="005C7939" w:rsidRDefault="005C7939" w:rsidP="000077F5">
            <w:pPr>
              <w:jc w:val="left"/>
              <w:rPr>
                <w:ins w:id="2039" w:author="Gyu Bum Kyung" w:date="2020-04-16T22:13:00Z"/>
                <w:rFonts w:cs="Arial"/>
              </w:rPr>
            </w:pPr>
            <w:ins w:id="2040" w:author="Gyu Bum Kyung" w:date="2020-04-16T22:13: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6588C81C" w14:textId="77777777" w:rsidR="005C7939" w:rsidRPr="005C7939" w:rsidRDefault="005C7939" w:rsidP="005C7939">
            <w:pPr>
              <w:rPr>
                <w:ins w:id="2041" w:author="Gyu Bum Kyung" w:date="2020-04-16T22:13:00Z"/>
                <w:rFonts w:eastAsia="MS Mincho" w:cs="Arial"/>
              </w:rPr>
            </w:pPr>
            <w:ins w:id="2042" w:author="Gyu Bum Kyung" w:date="2020-04-16T22:13:00Z">
              <w:r w:rsidRPr="005C7939">
                <w:rPr>
                  <w:rFonts w:eastAsia="MS Mincho" w:cs="Arial"/>
                </w:rPr>
                <w:t xml:space="preserve">Support combination of Alt.2, Alt.3, Alt.4. In particular, </w:t>
              </w:r>
            </w:ins>
          </w:p>
          <w:p w14:paraId="4B71B86E" w14:textId="77777777" w:rsidR="005C7939" w:rsidRPr="005C7939" w:rsidRDefault="005C7939" w:rsidP="005C7939">
            <w:pPr>
              <w:numPr>
                <w:ilvl w:val="0"/>
                <w:numId w:val="288"/>
              </w:numPr>
              <w:rPr>
                <w:ins w:id="2043" w:author="Gyu Bum Kyung" w:date="2020-04-16T22:13:00Z"/>
                <w:rFonts w:eastAsia="MS Mincho" w:cs="Arial"/>
              </w:rPr>
            </w:pPr>
            <w:ins w:id="2044" w:author="Gyu Bum Kyung" w:date="2020-04-16T22:13:00Z">
              <w:r w:rsidRPr="005C7939">
                <w:rPr>
                  <w:rFonts w:eastAsia="MS Mincho" w:cs="Arial"/>
                </w:rPr>
                <w:t xml:space="preserve">Alt.3’s component 7 can merge into Alt.2 </w:t>
              </w:r>
              <w:r w:rsidRPr="005C7939">
                <w:rPr>
                  <w:rFonts w:eastAsia="Malgun Gothic"/>
                  <w:lang w:eastAsia="ko-KR"/>
                </w:rPr>
                <w:t>16-5c</w:t>
              </w:r>
            </w:ins>
          </w:p>
          <w:p w14:paraId="64BD4121" w14:textId="77777777" w:rsidR="005C7939" w:rsidRPr="005C7939" w:rsidRDefault="005C7939" w:rsidP="005C7939">
            <w:pPr>
              <w:numPr>
                <w:ilvl w:val="0"/>
                <w:numId w:val="288"/>
              </w:numPr>
              <w:rPr>
                <w:ins w:id="2045" w:author="Gyu Bum Kyung" w:date="2020-04-16T22:13:00Z"/>
                <w:rFonts w:eastAsia="MS Mincho" w:cs="Arial"/>
              </w:rPr>
            </w:pPr>
            <w:ins w:id="2046" w:author="Gyu Bum Kyung" w:date="2020-04-16T22:13:00Z">
              <w:r w:rsidRPr="005C7939">
                <w:rPr>
                  <w:rFonts w:eastAsia="MS Mincho" w:cs="Arial"/>
                </w:rPr>
                <w:t xml:space="preserve">Alt.4’s component 6 can merge into Alt.2 </w:t>
              </w:r>
              <w:r w:rsidRPr="005C7939">
                <w:rPr>
                  <w:rFonts w:eastAsia="Malgun Gothic"/>
                  <w:lang w:eastAsia="ko-KR"/>
                </w:rPr>
                <w:t>16-5c-1</w:t>
              </w:r>
            </w:ins>
          </w:p>
          <w:p w14:paraId="23930CC1" w14:textId="4B7881C7" w:rsidR="005C7939" w:rsidRDefault="005C7939">
            <w:pPr>
              <w:numPr>
                <w:ilvl w:val="0"/>
                <w:numId w:val="288"/>
              </w:numPr>
              <w:rPr>
                <w:ins w:id="2047" w:author="Gyu Bum Kyung" w:date="2020-04-16T22:13:00Z"/>
                <w:rFonts w:eastAsia="MS Mincho" w:cs="Arial"/>
                <w:b/>
                <w:sz w:val="24"/>
                <w:szCs w:val="22"/>
                <w:lang w:val="en-GB"/>
              </w:rPr>
              <w:pPrChange w:id="2048" w:author="Gyu Bum Kyung" w:date="2020-04-16T22:13:00Z">
                <w:pPr>
                  <w:widowControl w:val="0"/>
                  <w:tabs>
                    <w:tab w:val="num" w:pos="576"/>
                  </w:tabs>
                  <w:autoSpaceDE w:val="0"/>
                  <w:autoSpaceDN w:val="0"/>
                  <w:adjustRightInd w:val="0"/>
                  <w:ind w:left="576" w:hanging="576"/>
                  <w:outlineLvl w:val="2"/>
                </w:pPr>
              </w:pPrChange>
            </w:pPr>
            <w:ins w:id="2049" w:author="Gyu Bum Kyung" w:date="2020-04-16T22:13:00Z">
              <w:r w:rsidRPr="005C7939">
                <w:rPr>
                  <w:rFonts w:eastAsia="MS Mincho" w:cs="Arial"/>
                </w:rPr>
                <w:t xml:space="preserve">Alt.2 </w:t>
              </w:r>
              <w:r w:rsidRPr="005C7939">
                <w:rPr>
                  <w:rFonts w:eastAsia="MS Mincho" w:cs="Arial"/>
                  <w:rPrChange w:id="2050" w:author="Gyu Bum Kyung" w:date="2020-04-16T22:13:00Z">
                    <w:rPr>
                      <w:rFonts w:eastAsia="Malgun Gothic"/>
                      <w:lang w:eastAsia="ko-KR"/>
                    </w:rPr>
                  </w:rPrChange>
                </w:rPr>
                <w:t>16-5c-1’s component 4&amp;5 are no need</w:t>
              </w:r>
            </w:ins>
          </w:p>
        </w:tc>
      </w:tr>
      <w:tr w:rsidR="00F56B90" w14:paraId="502F33BB" w14:textId="77777777" w:rsidTr="0018698A">
        <w:trPr>
          <w:ins w:id="2051" w:author="Nokia" w:date="2020-04-17T09:56:00Z"/>
        </w:trPr>
        <w:tc>
          <w:tcPr>
            <w:tcW w:w="407" w:type="pct"/>
            <w:tcBorders>
              <w:top w:val="single" w:sz="4" w:space="0" w:color="auto"/>
              <w:left w:val="single" w:sz="4" w:space="0" w:color="auto"/>
              <w:bottom w:val="single" w:sz="4" w:space="0" w:color="auto"/>
              <w:right w:val="single" w:sz="4" w:space="0" w:color="auto"/>
            </w:tcBorders>
          </w:tcPr>
          <w:p w14:paraId="2BE75DAA" w14:textId="544932EA" w:rsidR="00F56B90" w:rsidRDefault="00F56B90" w:rsidP="00F56B90">
            <w:pPr>
              <w:jc w:val="left"/>
              <w:rPr>
                <w:ins w:id="2052" w:author="Nokia" w:date="2020-04-17T09:56:00Z"/>
                <w:rFonts w:cs="Arial"/>
              </w:rPr>
            </w:pPr>
            <w:ins w:id="2053" w:author="Nokia" w:date="2020-04-17T09:56: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66010524" w14:textId="4164C2C5" w:rsidR="00F56B90" w:rsidRPr="005C7939" w:rsidRDefault="00F56B90" w:rsidP="00F56B90">
            <w:pPr>
              <w:rPr>
                <w:ins w:id="2054" w:author="Nokia" w:date="2020-04-17T09:56:00Z"/>
                <w:rFonts w:eastAsia="MS Mincho" w:cs="Arial"/>
              </w:rPr>
            </w:pPr>
            <w:ins w:id="2055" w:author="Nokia" w:date="2020-04-17T09:56:00Z">
              <w:r w:rsidRPr="00416A08">
                <w:rPr>
                  <w:rFonts w:cs="Arial"/>
                </w:rPr>
                <w:t xml:space="preserve">We </w:t>
              </w:r>
              <w:r>
                <w:rPr>
                  <w:rFonts w:cs="Arial"/>
                </w:rPr>
                <w:t>have a slight preference for</w:t>
              </w:r>
              <w:r w:rsidRPr="00416A08">
                <w:rPr>
                  <w:rFonts w:cs="Arial"/>
                </w:rPr>
                <w:t xml:space="preserve"> Alt 1 as starting point for technical discussions.</w:t>
              </w:r>
            </w:ins>
          </w:p>
        </w:tc>
      </w:tr>
      <w:tr w:rsidR="00C1477D" w14:paraId="54130C1F" w14:textId="77777777" w:rsidTr="0018698A">
        <w:trPr>
          <w:ins w:id="2056"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0020C90B" w14:textId="0E4B72A6" w:rsidR="00C1477D" w:rsidRPr="00C1477D" w:rsidRDefault="00C1477D" w:rsidP="00F56B90">
            <w:pPr>
              <w:widowControl w:val="0"/>
              <w:tabs>
                <w:tab w:val="num" w:pos="576"/>
              </w:tabs>
              <w:autoSpaceDE w:val="0"/>
              <w:autoSpaceDN w:val="0"/>
              <w:adjustRightInd w:val="0"/>
              <w:ind w:left="576" w:hanging="576"/>
              <w:jc w:val="left"/>
              <w:outlineLvl w:val="2"/>
              <w:rPr>
                <w:ins w:id="2057" w:author="TAMRAKAR RAKESH" w:date="2020-04-17T16:29:00Z"/>
                <w:rFonts w:eastAsiaTheme="minorEastAsia" w:cs="Arial"/>
                <w:lang w:eastAsia="zh-CN"/>
                <w:rPrChange w:id="2058" w:author="TAMRAKAR RAKESH" w:date="2020-04-17T16:29:00Z">
                  <w:rPr>
                    <w:ins w:id="2059" w:author="TAMRAKAR RAKESH" w:date="2020-04-17T16:29:00Z"/>
                    <w:rFonts w:cs="Arial"/>
                    <w:b/>
                    <w:sz w:val="24"/>
                    <w:szCs w:val="22"/>
                    <w:lang w:val="en-GB"/>
                  </w:rPr>
                </w:rPrChange>
              </w:rPr>
            </w:pPr>
            <w:ins w:id="2060" w:author="TAMRAKAR RAKESH" w:date="2020-04-17T16:29: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323ECADA" w14:textId="77777777" w:rsidR="00C1477D" w:rsidRDefault="00C1477D" w:rsidP="00C1477D">
            <w:pPr>
              <w:rPr>
                <w:ins w:id="2061" w:author="TAMRAKAR RAKESH" w:date="2020-04-17T16:29:00Z"/>
                <w:rFonts w:eastAsia="SimSun" w:cs="Arial"/>
                <w:lang w:eastAsia="zh-CN"/>
              </w:rPr>
            </w:pPr>
            <w:ins w:id="2062" w:author="TAMRAKAR RAKESH" w:date="2020-04-17T16:29:00Z">
              <w:r>
                <w:rPr>
                  <w:rFonts w:eastAsia="SimSun" w:cs="Arial"/>
                  <w:lang w:eastAsia="zh-CN"/>
                </w:rPr>
                <w:t>Support Alt2. It is Per Band</w:t>
              </w:r>
            </w:ins>
          </w:p>
          <w:p w14:paraId="2DF8CFEC" w14:textId="77777777" w:rsidR="00C1477D" w:rsidRDefault="00C1477D" w:rsidP="00C1477D">
            <w:pPr>
              <w:rPr>
                <w:ins w:id="2063" w:author="TAMRAKAR RAKESH" w:date="2020-04-17T16:29:00Z"/>
                <w:rFonts w:eastAsia="SimSun" w:cs="Arial"/>
                <w:lang w:eastAsia="zh-CN"/>
              </w:rPr>
            </w:pPr>
            <w:ins w:id="2064" w:author="TAMRAKAR RAKESH" w:date="2020-04-17T16:29:00Z">
              <w:r>
                <w:rPr>
                  <w:rFonts w:eastAsia="SimSun" w:cs="Arial"/>
                  <w:lang w:eastAsia="zh-CN"/>
                </w:rPr>
                <w:t xml:space="preserve">In Alt1, Alt4, Alt5, Alt6 remove component 2. </w:t>
              </w:r>
            </w:ins>
          </w:p>
          <w:p w14:paraId="3D4D4DD7" w14:textId="77777777" w:rsidR="00C1477D" w:rsidRDefault="00C1477D" w:rsidP="00C1477D">
            <w:pPr>
              <w:rPr>
                <w:ins w:id="2065" w:author="TAMRAKAR RAKESH" w:date="2020-04-17T16:29:00Z"/>
                <w:rFonts w:eastAsia="SimSun" w:cs="Arial"/>
                <w:lang w:eastAsia="zh-CN"/>
              </w:rPr>
            </w:pPr>
            <w:ins w:id="2066" w:author="TAMRAKAR RAKESH" w:date="2020-04-17T16:29:00Z">
              <w:r>
                <w:rPr>
                  <w:rFonts w:eastAsia="SimSun" w:cs="Arial"/>
                  <w:lang w:eastAsia="zh-CN"/>
                </w:rPr>
                <w:t>Alt4 is incomplete (suggest to remove), doesn’t include multiple SRS configured with different number of SRS ports. First bullet under component 6, is should be “either of TPMI=0 and TPMI=1”, not support “both…”</w:t>
              </w:r>
            </w:ins>
          </w:p>
          <w:p w14:paraId="59AFFCAB" w14:textId="77777777" w:rsidR="00C1477D" w:rsidRDefault="00C1477D" w:rsidP="00C1477D">
            <w:pPr>
              <w:rPr>
                <w:ins w:id="2067" w:author="TAMRAKAR RAKESH" w:date="2020-04-17T16:29:00Z"/>
                <w:rFonts w:eastAsia="SimSun" w:cs="Arial"/>
                <w:lang w:eastAsia="zh-CN"/>
              </w:rPr>
            </w:pPr>
            <w:ins w:id="2068" w:author="TAMRAKAR RAKESH" w:date="2020-04-17T16:29:00Z">
              <w:r>
                <w:rPr>
                  <w:rFonts w:eastAsia="SimSun" w:cs="Arial"/>
                  <w:lang w:eastAsia="zh-CN"/>
                </w:rPr>
                <w:t>Alt5 component 6 is not clear, what is the intention of sub-component A, B, C. for example, 4 Tx UE has to report nonCoherent or partialandNonCoherent, with this information it is clear which full power TPMI groups UE is supposed to report in Mode 2.</w:t>
              </w:r>
            </w:ins>
          </w:p>
          <w:p w14:paraId="04CD53C3" w14:textId="4F7D2042" w:rsidR="00C1477D" w:rsidRPr="00416A08" w:rsidRDefault="00C1477D" w:rsidP="00C1477D">
            <w:pPr>
              <w:rPr>
                <w:ins w:id="2069" w:author="TAMRAKAR RAKESH" w:date="2020-04-17T16:29:00Z"/>
                <w:rFonts w:cs="Arial"/>
              </w:rPr>
            </w:pPr>
            <w:ins w:id="2070" w:author="TAMRAKAR RAKESH" w:date="2020-04-17T16:29:00Z">
              <w:r>
                <w:rPr>
                  <w:rFonts w:eastAsia="SimSun" w:cs="Arial"/>
                  <w:lang w:eastAsia="zh-CN"/>
                </w:rPr>
                <w:t>Alt6 is incomplete (suggest to remove)</w:t>
              </w:r>
            </w:ins>
          </w:p>
        </w:tc>
      </w:tr>
      <w:tr w:rsidR="00BA75F0" w14:paraId="4E1000BD" w14:textId="77777777" w:rsidTr="0018698A">
        <w:trPr>
          <w:ins w:id="2071" w:author="Zhihua Shi" w:date="2020-04-17T16:50:00Z"/>
        </w:trPr>
        <w:tc>
          <w:tcPr>
            <w:tcW w:w="407" w:type="pct"/>
            <w:tcBorders>
              <w:top w:val="single" w:sz="4" w:space="0" w:color="auto"/>
              <w:left w:val="single" w:sz="4" w:space="0" w:color="auto"/>
              <w:bottom w:val="single" w:sz="4" w:space="0" w:color="auto"/>
              <w:right w:val="single" w:sz="4" w:space="0" w:color="auto"/>
            </w:tcBorders>
          </w:tcPr>
          <w:p w14:paraId="2EF6EDF4" w14:textId="03859DD6" w:rsidR="00BA75F0" w:rsidRDefault="00BA75F0" w:rsidP="00BA75F0">
            <w:pPr>
              <w:jc w:val="left"/>
              <w:rPr>
                <w:ins w:id="2072" w:author="Zhihua Shi" w:date="2020-04-17T16:50:00Z"/>
                <w:rFonts w:eastAsiaTheme="minorEastAsia" w:cs="Arial"/>
                <w:lang w:eastAsia="zh-CN"/>
              </w:rPr>
            </w:pPr>
            <w:ins w:id="2073" w:author="Zhihua Shi" w:date="2020-04-17T16:50: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3804C41A" w14:textId="77777777" w:rsidR="00BA75F0" w:rsidRPr="00105C28" w:rsidRDefault="00BA75F0" w:rsidP="00BA75F0">
            <w:pPr>
              <w:rPr>
                <w:ins w:id="2074" w:author="Zhihua Shi" w:date="2020-04-17T16:50:00Z"/>
                <w:rFonts w:eastAsia="DengXian" w:cs="Arial"/>
                <w:lang w:eastAsia="zh-CN"/>
              </w:rPr>
            </w:pPr>
            <w:ins w:id="2075" w:author="Zhihua Shi" w:date="2020-04-17T16:50:00Z">
              <w:r w:rsidRPr="00105C28">
                <w:rPr>
                  <w:rFonts w:eastAsia="DengXian" w:cs="Arial"/>
                  <w:lang w:eastAsia="zh-CN"/>
                </w:rPr>
                <w:t xml:space="preserve">Support </w:t>
              </w:r>
              <w:r w:rsidRPr="00105C28">
                <w:rPr>
                  <w:rFonts w:eastAsia="DengXian" w:cs="Arial" w:hint="eastAsia"/>
                  <w:lang w:eastAsia="zh-CN"/>
                </w:rPr>
                <w:t>Alt.3</w:t>
              </w:r>
              <w:r w:rsidRPr="00105C28">
                <w:rPr>
                  <w:rFonts w:eastAsia="DengXian" w:cs="Arial"/>
                  <w:lang w:eastAsia="zh-CN"/>
                </w:rPr>
                <w:t xml:space="preserve"> with two modifications:</w:t>
              </w:r>
            </w:ins>
          </w:p>
          <w:p w14:paraId="29E3FD7A" w14:textId="77777777" w:rsidR="00BA75F0" w:rsidRDefault="00BA75F0" w:rsidP="00BA75F0">
            <w:pPr>
              <w:numPr>
                <w:ilvl w:val="0"/>
                <w:numId w:val="289"/>
              </w:numPr>
              <w:rPr>
                <w:ins w:id="2076" w:author="Zhihua Shi" w:date="2020-04-17T16:50:00Z"/>
                <w:rFonts w:eastAsia="DengXian" w:cs="Arial"/>
                <w:lang w:eastAsia="zh-CN"/>
              </w:rPr>
            </w:pPr>
            <w:ins w:id="2077" w:author="Zhihua Shi" w:date="2020-04-17T16:50:00Z">
              <w:r w:rsidRPr="00105C28">
                <w:rPr>
                  <w:rFonts w:eastAsia="DengXian" w:cs="Arial"/>
                  <w:lang w:eastAsia="zh-CN"/>
                </w:rPr>
                <w:t xml:space="preserve"> Remove component 7. Same reason as above</w:t>
              </w:r>
            </w:ins>
          </w:p>
          <w:p w14:paraId="52136B80" w14:textId="2A7FF79B" w:rsidR="00BA75F0" w:rsidRDefault="00BA75F0" w:rsidP="00BA75F0">
            <w:pPr>
              <w:rPr>
                <w:ins w:id="2078" w:author="Zhihua Shi" w:date="2020-04-17T16:50:00Z"/>
                <w:rFonts w:eastAsia="SimSun" w:cs="Arial"/>
                <w:lang w:eastAsia="zh-CN"/>
              </w:rPr>
            </w:pPr>
            <w:ins w:id="2079" w:author="Zhihua Shi" w:date="2020-04-17T16:50:00Z">
              <w:r w:rsidRPr="00F50AE7">
                <w:rPr>
                  <w:rFonts w:eastAsia="DengXian" w:cs="Arial"/>
                  <w:lang w:eastAsia="zh-CN"/>
                </w:rPr>
                <w:t xml:space="preserve">Keep component 3 as there is an agreement </w:t>
              </w:r>
            </w:ins>
          </w:p>
        </w:tc>
      </w:tr>
      <w:tr w:rsidR="008F2316" w:rsidRPr="00416A08" w14:paraId="519CED05" w14:textId="77777777" w:rsidTr="008F2316">
        <w:trPr>
          <w:ins w:id="2080" w:author="Runhua Chen" w:date="2020-04-17T04:07:00Z"/>
        </w:trPr>
        <w:tc>
          <w:tcPr>
            <w:tcW w:w="407" w:type="pct"/>
            <w:tcBorders>
              <w:top w:val="single" w:sz="4" w:space="0" w:color="auto"/>
              <w:left w:val="single" w:sz="4" w:space="0" w:color="auto"/>
              <w:bottom w:val="single" w:sz="4" w:space="0" w:color="auto"/>
              <w:right w:val="single" w:sz="4" w:space="0" w:color="auto"/>
            </w:tcBorders>
          </w:tcPr>
          <w:p w14:paraId="415D07EE" w14:textId="77777777" w:rsidR="008F2316" w:rsidRPr="008F2316" w:rsidRDefault="008F2316" w:rsidP="00CC428D">
            <w:pPr>
              <w:jc w:val="left"/>
              <w:rPr>
                <w:ins w:id="2081" w:author="Runhua Chen" w:date="2020-04-17T04:07:00Z"/>
                <w:rFonts w:eastAsia="DengXian" w:cs="Arial"/>
                <w:lang w:eastAsia="zh-CN"/>
              </w:rPr>
            </w:pPr>
            <w:ins w:id="2082" w:author="Runhua Chen" w:date="2020-04-17T04:07:00Z">
              <w:r w:rsidRPr="008F2316">
                <w:rPr>
                  <w:rFonts w:eastAsia="DengXian" w:cs="Arial"/>
                  <w:lang w:eastAsia="zh-CN"/>
                </w:rPr>
                <w:t>CATT</w:t>
              </w:r>
            </w:ins>
          </w:p>
        </w:tc>
        <w:tc>
          <w:tcPr>
            <w:tcW w:w="4593" w:type="pct"/>
            <w:tcBorders>
              <w:top w:val="single" w:sz="4" w:space="0" w:color="auto"/>
              <w:left w:val="single" w:sz="4" w:space="0" w:color="auto"/>
              <w:bottom w:val="single" w:sz="4" w:space="0" w:color="auto"/>
              <w:right w:val="single" w:sz="4" w:space="0" w:color="auto"/>
            </w:tcBorders>
          </w:tcPr>
          <w:p w14:paraId="2906105A" w14:textId="77777777" w:rsidR="008F2316" w:rsidRPr="008F2316" w:rsidRDefault="008F2316" w:rsidP="00CC428D">
            <w:pPr>
              <w:rPr>
                <w:ins w:id="2083" w:author="Runhua Chen" w:date="2020-04-17T04:07:00Z"/>
                <w:rFonts w:eastAsia="DengXian" w:cs="Arial"/>
                <w:lang w:eastAsia="zh-CN"/>
              </w:rPr>
            </w:pPr>
            <w:ins w:id="2084" w:author="Runhua Chen" w:date="2020-04-17T04:07:00Z">
              <w:r w:rsidRPr="008F2316">
                <w:rPr>
                  <w:rFonts w:eastAsia="DengXian" w:cs="Arial"/>
                  <w:lang w:eastAsia="zh-CN"/>
                </w:rPr>
                <w:t xml:space="preserve">Slightly prefer to start discussion with alt-1. </w:t>
              </w:r>
            </w:ins>
          </w:p>
          <w:p w14:paraId="68AE0CD5" w14:textId="77777777" w:rsidR="008F2316" w:rsidRPr="008F2316" w:rsidRDefault="008F2316" w:rsidP="00CC428D">
            <w:pPr>
              <w:rPr>
                <w:ins w:id="2085" w:author="Runhua Chen" w:date="2020-04-17T04:07:00Z"/>
                <w:rFonts w:eastAsia="DengXian" w:cs="Arial"/>
                <w:lang w:eastAsia="zh-CN"/>
              </w:rPr>
            </w:pPr>
            <w:ins w:id="2086" w:author="Runhua Chen" w:date="2020-04-17T04:07:00Z">
              <w:r w:rsidRPr="008F2316">
                <w:rPr>
                  <w:rFonts w:eastAsia="DengXian" w:cs="Arial"/>
                  <w:lang w:eastAsia="zh-CN"/>
                </w:rPr>
                <w:t xml:space="preserve">Component 2 is not needed as it can be known from other parameters (e.g. examples by Apple). </w:t>
              </w:r>
            </w:ins>
          </w:p>
          <w:p w14:paraId="782F33CC" w14:textId="77777777" w:rsidR="008F2316" w:rsidRPr="008F2316" w:rsidRDefault="008F2316" w:rsidP="00CC428D">
            <w:pPr>
              <w:rPr>
                <w:ins w:id="2087" w:author="Runhua Chen" w:date="2020-04-17T04:07:00Z"/>
                <w:rFonts w:eastAsia="DengXian" w:cs="Arial"/>
                <w:lang w:eastAsia="zh-CN"/>
              </w:rPr>
            </w:pPr>
            <w:ins w:id="2088" w:author="Runhua Chen" w:date="2020-04-17T04:07:00Z">
              <w:r w:rsidRPr="008F2316">
                <w:rPr>
                  <w:rFonts w:eastAsia="DengXian" w:cs="Arial"/>
                  <w:lang w:eastAsia="zh-CN"/>
                </w:rPr>
                <w:t>Component 5 is not needed as the maximum number is agreed to be 2 in RAN1, which should be mandatory (as in Rel.15).</w:t>
              </w:r>
            </w:ins>
          </w:p>
          <w:p w14:paraId="45E312F1" w14:textId="77777777" w:rsidR="008F2316" w:rsidRPr="008F2316" w:rsidRDefault="008F2316" w:rsidP="00CC428D">
            <w:pPr>
              <w:rPr>
                <w:ins w:id="2089" w:author="Runhua Chen" w:date="2020-04-17T04:07:00Z"/>
                <w:rFonts w:eastAsia="DengXian" w:cs="Arial"/>
                <w:lang w:eastAsia="zh-CN"/>
              </w:rPr>
            </w:pPr>
            <w:ins w:id="2090" w:author="Runhua Chen" w:date="2020-04-17T04:07:00Z">
              <w:r w:rsidRPr="008F2316">
                <w:rPr>
                  <w:rFonts w:eastAsia="DengXian" w:cs="Arial"/>
                  <w:lang w:eastAsia="zh-CN"/>
                </w:rPr>
                <w:t>If we may suggest, the following structure is recommended for component 6</w:t>
              </w:r>
            </w:ins>
          </w:p>
          <w:p w14:paraId="335A8EBA" w14:textId="77777777" w:rsidR="008F2316" w:rsidRPr="008F2316" w:rsidRDefault="008F2316" w:rsidP="008F2316">
            <w:pPr>
              <w:pStyle w:val="TAL"/>
              <w:numPr>
                <w:ilvl w:val="0"/>
                <w:numId w:val="292"/>
              </w:numPr>
              <w:overflowPunct/>
              <w:autoSpaceDE/>
              <w:adjustRightInd/>
              <w:rPr>
                <w:ins w:id="2091" w:author="Runhua Chen" w:date="2020-04-17T04:07:00Z"/>
                <w:rFonts w:eastAsia="DengXian" w:cs="Arial"/>
                <w:sz w:val="20"/>
                <w:lang w:val="en-US" w:eastAsia="zh-CN"/>
              </w:rPr>
            </w:pPr>
            <w:ins w:id="2092" w:author="Runhua Chen" w:date="2020-04-17T04:07:00Z">
              <w:r w:rsidRPr="008F2316">
                <w:rPr>
                  <w:rFonts w:eastAsia="DengXian" w:cs="Arial"/>
                  <w:sz w:val="20"/>
                  <w:lang w:val="en-US" w:eastAsia="zh-CN"/>
                </w:rPr>
                <w:lastRenderedPageBreak/>
                <w:t>TPMI group which delivers full power.</w:t>
              </w:r>
            </w:ins>
          </w:p>
          <w:p w14:paraId="342253FB" w14:textId="77777777" w:rsidR="008F2316" w:rsidRPr="008F2316" w:rsidRDefault="008F2316" w:rsidP="008F2316">
            <w:pPr>
              <w:pStyle w:val="TAL"/>
              <w:numPr>
                <w:ilvl w:val="0"/>
                <w:numId w:val="292"/>
              </w:numPr>
              <w:rPr>
                <w:ins w:id="2093" w:author="Runhua Chen" w:date="2020-04-17T04:07:00Z"/>
                <w:rFonts w:eastAsia="DengXian" w:cs="Arial"/>
                <w:sz w:val="20"/>
                <w:lang w:val="en-US" w:eastAsia="zh-CN"/>
              </w:rPr>
            </w:pPr>
            <w:ins w:id="2094" w:author="Runhua Chen" w:date="2020-04-17T04:07:00Z">
              <w:r w:rsidRPr="008F2316">
                <w:rPr>
                  <w:rFonts w:eastAsia="DengXian" w:cs="Arial"/>
                  <w:sz w:val="20"/>
                  <w:lang w:val="en-US" w:eastAsia="zh-CN"/>
                </w:rPr>
                <w:t>6-1. 2 bits for 2 Tx, and/or</w:t>
              </w:r>
            </w:ins>
          </w:p>
          <w:p w14:paraId="23FC98EE" w14:textId="77777777" w:rsidR="008F2316" w:rsidRPr="008F2316" w:rsidRDefault="008F2316" w:rsidP="008F2316">
            <w:pPr>
              <w:pStyle w:val="ListParagraph"/>
              <w:numPr>
                <w:ilvl w:val="0"/>
                <w:numId w:val="292"/>
              </w:numPr>
              <w:rPr>
                <w:ins w:id="2095" w:author="Runhua Chen" w:date="2020-04-17T04:07:00Z"/>
                <w:rFonts w:eastAsia="DengXian" w:cs="Arial"/>
                <w:lang w:eastAsia="zh-CN"/>
              </w:rPr>
            </w:pPr>
            <w:ins w:id="2096" w:author="Runhua Chen" w:date="2020-04-17T04:07:00Z">
              <w:r w:rsidRPr="008F2316">
                <w:rPr>
                  <w:rFonts w:eastAsia="DengXian" w:cs="Arial"/>
                  <w:lang w:eastAsia="zh-CN"/>
                </w:rPr>
                <w:t>6-2. 2 bits for 4 Tx non-coehrent, or 4 bits for 4 Tx partial-coherent</w:t>
              </w:r>
            </w:ins>
          </w:p>
          <w:p w14:paraId="2C83A6A6" w14:textId="77777777" w:rsidR="008F2316" w:rsidRPr="008F2316" w:rsidRDefault="008F2316" w:rsidP="00CC428D">
            <w:pPr>
              <w:rPr>
                <w:ins w:id="2097" w:author="Runhua Chen" w:date="2020-04-17T04:07:00Z"/>
                <w:rFonts w:eastAsia="DengXian" w:cs="Arial"/>
                <w:lang w:eastAsia="zh-CN"/>
              </w:rPr>
            </w:pPr>
          </w:p>
        </w:tc>
      </w:tr>
      <w:tr w:rsidR="00641280" w:rsidRPr="00416A08" w14:paraId="205F01B5" w14:textId="77777777" w:rsidTr="008F2316">
        <w:trPr>
          <w:ins w:id="2098" w:author="min zhang" w:date="2020-04-17T16:25:00Z"/>
        </w:trPr>
        <w:tc>
          <w:tcPr>
            <w:tcW w:w="407" w:type="pct"/>
            <w:tcBorders>
              <w:top w:val="single" w:sz="4" w:space="0" w:color="auto"/>
              <w:left w:val="single" w:sz="4" w:space="0" w:color="auto"/>
              <w:bottom w:val="single" w:sz="4" w:space="0" w:color="auto"/>
              <w:right w:val="single" w:sz="4" w:space="0" w:color="auto"/>
            </w:tcBorders>
          </w:tcPr>
          <w:p w14:paraId="4A8E5D7B" w14:textId="77D15338" w:rsidR="00641280" w:rsidRPr="008F2316" w:rsidRDefault="00641280" w:rsidP="00CC428D">
            <w:pPr>
              <w:jc w:val="left"/>
              <w:rPr>
                <w:ins w:id="2099" w:author="min zhang" w:date="2020-04-17T16:25:00Z"/>
                <w:rFonts w:eastAsia="DengXian" w:cs="Arial"/>
                <w:lang w:eastAsia="zh-CN"/>
              </w:rPr>
            </w:pPr>
            <w:ins w:id="2100" w:author="min zhang" w:date="2020-04-17T16:25:00Z">
              <w:r>
                <w:rPr>
                  <w:rFonts w:eastAsia="DengXian" w:cs="Arial"/>
                  <w:lang w:eastAsia="zh-CN"/>
                </w:rPr>
                <w:lastRenderedPageBreak/>
                <w:t>Huawei</w:t>
              </w:r>
            </w:ins>
          </w:p>
        </w:tc>
        <w:tc>
          <w:tcPr>
            <w:tcW w:w="4593" w:type="pct"/>
            <w:tcBorders>
              <w:top w:val="single" w:sz="4" w:space="0" w:color="auto"/>
              <w:left w:val="single" w:sz="4" w:space="0" w:color="auto"/>
              <w:bottom w:val="single" w:sz="4" w:space="0" w:color="auto"/>
              <w:right w:val="single" w:sz="4" w:space="0" w:color="auto"/>
            </w:tcBorders>
          </w:tcPr>
          <w:p w14:paraId="52A50934" w14:textId="629DC888" w:rsidR="00641280" w:rsidRPr="008F2316" w:rsidRDefault="00641280" w:rsidP="00641280">
            <w:pPr>
              <w:rPr>
                <w:ins w:id="2101" w:author="min zhang" w:date="2020-04-17T16:25:00Z"/>
                <w:rFonts w:eastAsia="DengXian" w:cs="Arial"/>
                <w:lang w:eastAsia="zh-CN"/>
              </w:rPr>
            </w:pPr>
            <w:ins w:id="2102" w:author="min zhang" w:date="2020-04-17T16:29:00Z">
              <w:r>
                <w:rPr>
                  <w:rFonts w:eastAsia="DengXian" w:cs="Arial"/>
                  <w:lang w:eastAsia="zh-CN"/>
                </w:rPr>
                <w:t xml:space="preserve">We prefer Alt 4 which is more complete than others, Details can be further fine-tuned. With regarding to Alt 4, </w:t>
              </w:r>
            </w:ins>
            <w:ins w:id="2103" w:author="min zhang" w:date="2020-04-17T16:30:00Z">
              <w:r>
                <w:rPr>
                  <w:rFonts w:eastAsia="DengXian" w:cs="Arial"/>
                  <w:lang w:eastAsia="zh-CN"/>
                </w:rPr>
                <w:t>Component</w:t>
              </w:r>
            </w:ins>
            <w:ins w:id="2104" w:author="min zhang" w:date="2020-04-17T16:29:00Z">
              <w:r>
                <w:rPr>
                  <w:rFonts w:eastAsia="DengXian" w:cs="Arial"/>
                  <w:lang w:eastAsia="zh-CN"/>
                </w:rPr>
                <w:t xml:space="preserve"> 5 is needed</w:t>
              </w:r>
            </w:ins>
            <w:ins w:id="2105" w:author="min zhang" w:date="2020-04-17T16:30:00Z">
              <w:r>
                <w:rPr>
                  <w:rFonts w:eastAsia="DengXian" w:cs="Arial"/>
                  <w:lang w:eastAsia="zh-CN"/>
                </w:rPr>
                <w:t xml:space="preserve"> and </w:t>
              </w:r>
            </w:ins>
            <w:ins w:id="2106" w:author="min zhang" w:date="2020-04-17T16:31:00Z">
              <w:r>
                <w:rPr>
                  <w:rFonts w:eastAsia="DengXian" w:cs="Arial"/>
                  <w:lang w:eastAsia="zh-CN"/>
                </w:rPr>
                <w:t>supporting</w:t>
              </w:r>
            </w:ins>
            <w:ins w:id="2107" w:author="min zhang" w:date="2020-04-17T16:30:00Z">
              <w:r>
                <w:rPr>
                  <w:rFonts w:eastAsia="DengXian" w:cs="Arial"/>
                  <w:lang w:eastAsia="zh-CN"/>
                </w:rPr>
                <w:t xml:space="preserve"> </w:t>
              </w:r>
            </w:ins>
            <w:ins w:id="2108" w:author="min zhang" w:date="2020-04-17T16:31:00Z">
              <w:r>
                <w:rPr>
                  <w:rFonts w:eastAsia="DengXian" w:cs="Arial"/>
                  <w:lang w:eastAsia="zh-CN"/>
                </w:rPr>
                <w:t>2</w:t>
              </w:r>
            </w:ins>
            <w:ins w:id="2109" w:author="min zhang" w:date="2020-04-17T16:30:00Z">
              <w:r>
                <w:rPr>
                  <w:rFonts w:eastAsia="DengXian" w:cs="Arial"/>
                  <w:lang w:eastAsia="zh-CN"/>
                </w:rPr>
                <w:t xml:space="preserve"> is not mandatory in Rel-15. </w:t>
              </w:r>
            </w:ins>
          </w:p>
        </w:tc>
      </w:tr>
    </w:tbl>
    <w:p w14:paraId="4207502A" w14:textId="77777777" w:rsidR="00F34BD0" w:rsidRPr="008F2316" w:rsidRDefault="00F34BD0" w:rsidP="00F34BD0">
      <w:pPr>
        <w:pStyle w:val="maintext"/>
        <w:ind w:firstLineChars="90" w:firstLine="180"/>
        <w:rPr>
          <w:rFonts w:ascii="Calibri" w:hAnsi="Calibri" w:cs="Arial"/>
          <w:lang w:val="en-US"/>
        </w:rPr>
      </w:pPr>
    </w:p>
    <w:p w14:paraId="2D9B2690" w14:textId="77777777" w:rsidR="00F34BD0" w:rsidRDefault="00F34BD0" w:rsidP="00F34BD0">
      <w:pPr>
        <w:pStyle w:val="maintext"/>
        <w:ind w:firstLineChars="90" w:firstLine="180"/>
        <w:rPr>
          <w:rFonts w:ascii="Calibri" w:hAnsi="Calibri" w:cs="Arial"/>
        </w:rPr>
      </w:pPr>
      <w:r w:rsidRPr="005A60CD">
        <w:rPr>
          <w:rFonts w:ascii="Calibri" w:hAnsi="Calibri" w:cs="Arial"/>
        </w:rPr>
        <w:t>The following</w:t>
      </w:r>
      <w:r w:rsidR="007C377A">
        <w:rPr>
          <w:rFonts w:ascii="Calibri" w:hAnsi="Calibri" w:cs="Arial"/>
        </w:rPr>
        <w:t xml:space="preserve"> two</w:t>
      </w:r>
      <w:r w:rsidRPr="005A60CD">
        <w:rPr>
          <w:rFonts w:ascii="Calibri" w:hAnsi="Calibri" w:cs="Arial"/>
        </w:rPr>
        <w:t xml:space="preserve"> table</w:t>
      </w:r>
      <w:r w:rsidR="005535ED">
        <w:rPr>
          <w:rFonts w:ascii="Calibri" w:hAnsi="Calibri" w:cs="Arial"/>
        </w:rPr>
        <w:t>s</w:t>
      </w:r>
      <w:r w:rsidRPr="005A60CD">
        <w:rPr>
          <w:rFonts w:ascii="Calibri" w:hAnsi="Calibri" w:cs="Arial"/>
        </w:rPr>
        <w:t xml:space="preserve"> summarize all proposals for FG </w:t>
      </w:r>
      <w:r>
        <w:rPr>
          <w:rFonts w:ascii="Calibri" w:hAnsi="Calibri" w:cs="Arial"/>
        </w:rPr>
        <w:t>16</w:t>
      </w:r>
      <w:r w:rsidRPr="005A60CD">
        <w:rPr>
          <w:rFonts w:ascii="Calibri" w:hAnsi="Calibri" w:cs="Arial"/>
        </w:rPr>
        <w:t>-</w:t>
      </w:r>
      <w:r w:rsidR="009464CD">
        <w:rPr>
          <w:rFonts w:ascii="Calibri" w:hAnsi="Calibri" w:cs="Arial"/>
        </w:rPr>
        <w:t>6a</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w:t>
      </w:r>
      <w:r w:rsidR="007C377A">
        <w:rPr>
          <w:rFonts w:ascii="Calibri" w:hAnsi="Calibri" w:cs="Arial"/>
        </w:rPr>
        <w:t>third</w:t>
      </w:r>
      <w:r w:rsidRPr="005A60CD">
        <w:rPr>
          <w:rFonts w:ascii="Calibri" w:hAnsi="Calibri" w:cs="Arial"/>
        </w:rPr>
        <w:t xml:space="preserve"> table below in order to allow the moderator to make a recommendation on which of the proposed changes should be discussed during RAN1 #100bis-e.</w:t>
      </w:r>
    </w:p>
    <w:p w14:paraId="34232AD8" w14:textId="77777777" w:rsidR="008D7C9E" w:rsidRPr="008D7C9E" w:rsidRDefault="008D7C9E" w:rsidP="00F34BD0">
      <w:pPr>
        <w:pStyle w:val="maintext"/>
        <w:ind w:firstLineChars="90" w:firstLine="180"/>
        <w:rPr>
          <w:rFonts w:ascii="Calibri" w:hAnsi="Calibri" w:cs="Arial"/>
          <w:b/>
        </w:rPr>
      </w:pPr>
      <w:r w:rsidRPr="008D7C9E">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07"/>
        <w:gridCol w:w="6429"/>
        <w:gridCol w:w="576"/>
        <w:gridCol w:w="337"/>
        <w:gridCol w:w="517"/>
        <w:gridCol w:w="337"/>
        <w:gridCol w:w="1387"/>
        <w:gridCol w:w="697"/>
        <w:gridCol w:w="697"/>
        <w:gridCol w:w="222"/>
        <w:gridCol w:w="4117"/>
        <w:gridCol w:w="3060"/>
      </w:tblGrid>
      <w:tr w:rsidR="00FF549F" w:rsidRPr="00E7683B" w14:paraId="09425088" w14:textId="77777777" w:rsidTr="00E7683B">
        <w:tc>
          <w:tcPr>
            <w:tcW w:w="0" w:type="auto"/>
            <w:shd w:val="clear" w:color="auto" w:fill="auto"/>
          </w:tcPr>
          <w:p w14:paraId="442F73B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6B7705C0" w14:textId="77777777" w:rsidR="00FF549F" w:rsidRDefault="00FF549F" w:rsidP="00FF549F">
            <w:pPr>
              <w:pStyle w:val="TAL"/>
            </w:pPr>
            <w:r w:rsidRPr="00E7683B">
              <w:rPr>
                <w:rFonts w:eastAsia="Malgun Gothic"/>
                <w:lang w:eastAsia="ko-KR"/>
              </w:rPr>
              <w:t xml:space="preserve">Low PAPR DMRS for PUSCH </w:t>
            </w:r>
          </w:p>
        </w:tc>
        <w:tc>
          <w:tcPr>
            <w:tcW w:w="0" w:type="auto"/>
            <w:shd w:val="clear" w:color="auto" w:fill="auto"/>
          </w:tcPr>
          <w:p w14:paraId="50248186" w14:textId="77777777" w:rsidR="00FF549F" w:rsidRDefault="00FF549F">
            <w:pPr>
              <w:pStyle w:val="TAL"/>
              <w:numPr>
                <w:ilvl w:val="0"/>
                <w:numId w:val="192"/>
              </w:numPr>
              <w:overflowPunct/>
              <w:autoSpaceDE/>
              <w:autoSpaceDN/>
              <w:adjustRightInd/>
              <w:textAlignment w:val="auto"/>
              <w:pPrChange w:id="2110" w:author="BENDLIN, RALF M" w:date="2020-04-15T03:51:00Z">
                <w:pPr>
                  <w:pStyle w:val="TAL"/>
                  <w:numPr>
                    <w:numId w:val="198"/>
                  </w:numPr>
                  <w:overflowPunct/>
                  <w:autoSpaceDE/>
                  <w:autoSpaceDN/>
                  <w:adjustRightInd/>
                  <w:ind w:left="720" w:hanging="360"/>
                  <w:textAlignment w:val="auto"/>
                </w:pPr>
              </w:pPrChange>
            </w:pPr>
            <w:r>
              <w:t>For PUSCH without transform precoding</w:t>
            </w:r>
          </w:p>
          <w:p w14:paraId="2389C560" w14:textId="77777777" w:rsidR="00FF549F" w:rsidRDefault="00FF549F">
            <w:pPr>
              <w:pStyle w:val="TAL"/>
              <w:numPr>
                <w:ilvl w:val="0"/>
                <w:numId w:val="192"/>
              </w:numPr>
              <w:overflowPunct/>
              <w:autoSpaceDE/>
              <w:autoSpaceDN/>
              <w:adjustRightInd/>
              <w:textAlignment w:val="auto"/>
              <w:pPrChange w:id="2111" w:author="BENDLIN, RALF M" w:date="2020-04-15T03:51:00Z">
                <w:pPr>
                  <w:pStyle w:val="TAL"/>
                  <w:numPr>
                    <w:numId w:val="198"/>
                  </w:numPr>
                  <w:overflowPunct/>
                  <w:autoSpaceDE/>
                  <w:autoSpaceDN/>
                  <w:adjustRightInd/>
                  <w:ind w:left="720" w:hanging="360"/>
                  <w:textAlignment w:val="auto"/>
                </w:pPr>
              </w:pPrChange>
            </w:pPr>
            <w:r>
              <w:t>For PUSCH with transform precoding and with pi/2 BPSK modulation</w:t>
            </w:r>
          </w:p>
          <w:p w14:paraId="7765C997" w14:textId="77777777" w:rsidR="00FF549F" w:rsidRDefault="00FF549F" w:rsidP="00E7683B">
            <w:pPr>
              <w:pStyle w:val="TAL"/>
              <w:ind w:left="360"/>
            </w:pPr>
          </w:p>
        </w:tc>
        <w:tc>
          <w:tcPr>
            <w:tcW w:w="0" w:type="auto"/>
            <w:shd w:val="clear" w:color="auto" w:fill="auto"/>
          </w:tcPr>
          <w:p w14:paraId="16F39E45"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1B0B6CA6"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2053DCE5" w14:textId="77777777" w:rsidR="00FF549F" w:rsidRDefault="00FF549F" w:rsidP="00FF549F">
            <w:pPr>
              <w:pStyle w:val="TAL"/>
            </w:pPr>
            <w:r w:rsidRPr="00E7683B">
              <w:rPr>
                <w:rFonts w:eastAsia="Malgun Gothic"/>
                <w:lang w:eastAsia="ko-KR"/>
              </w:rPr>
              <w:t>N/A</w:t>
            </w:r>
          </w:p>
        </w:tc>
        <w:tc>
          <w:tcPr>
            <w:tcW w:w="0" w:type="auto"/>
            <w:shd w:val="clear" w:color="auto" w:fill="auto"/>
          </w:tcPr>
          <w:p w14:paraId="4C4E06B2" w14:textId="77777777" w:rsidR="00FF549F" w:rsidRDefault="00FF549F" w:rsidP="00FF549F">
            <w:pPr>
              <w:pStyle w:val="TAL"/>
            </w:pPr>
            <w:r w:rsidRPr="00E7683B">
              <w:rPr>
                <w:color w:val="FF0000"/>
              </w:rPr>
              <w:t>Y</w:t>
            </w:r>
          </w:p>
        </w:tc>
        <w:tc>
          <w:tcPr>
            <w:tcW w:w="0" w:type="auto"/>
            <w:shd w:val="clear" w:color="auto" w:fill="auto"/>
          </w:tcPr>
          <w:p w14:paraId="6863BBC5"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55275DF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24DA28D"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761EDC9" w14:textId="77777777" w:rsidR="00FF549F" w:rsidRDefault="00FF549F" w:rsidP="00FF549F">
            <w:pPr>
              <w:pStyle w:val="TAL"/>
            </w:pPr>
          </w:p>
        </w:tc>
        <w:tc>
          <w:tcPr>
            <w:tcW w:w="4117" w:type="dxa"/>
            <w:shd w:val="clear" w:color="auto" w:fill="auto"/>
          </w:tcPr>
          <w:p w14:paraId="62EC2DCE" w14:textId="77777777" w:rsidR="00FF549F" w:rsidRPr="00E7683B" w:rsidRDefault="00FF549F" w:rsidP="00FF549F">
            <w:pPr>
              <w:pStyle w:val="TAL"/>
              <w:rPr>
                <w:color w:val="FF0000"/>
              </w:rPr>
            </w:pPr>
            <w:r w:rsidRPr="00E7683B">
              <w:rPr>
                <w:color w:val="FF0000"/>
              </w:rPr>
              <w:t>Component-1 candidate value set: {‘supported’, ‘not supported’}</w:t>
            </w:r>
          </w:p>
          <w:p w14:paraId="19A6265C" w14:textId="77777777" w:rsidR="00FF549F" w:rsidRDefault="00FF549F" w:rsidP="00FF549F">
            <w:pPr>
              <w:pStyle w:val="TAL"/>
            </w:pPr>
            <w:r w:rsidRPr="00E7683B">
              <w:rPr>
                <w:color w:val="FF0000"/>
              </w:rPr>
              <w:t>Component-2 candidate value set: {‘supported’, ‘not supported’}</w:t>
            </w:r>
          </w:p>
        </w:tc>
        <w:tc>
          <w:tcPr>
            <w:tcW w:w="3060" w:type="dxa"/>
            <w:shd w:val="clear" w:color="auto" w:fill="auto"/>
          </w:tcPr>
          <w:p w14:paraId="161A47D4" w14:textId="77777777" w:rsidR="00FF549F" w:rsidRDefault="00FF549F" w:rsidP="00FF549F">
            <w:pPr>
              <w:pStyle w:val="TAL"/>
            </w:pPr>
            <w:r>
              <w:t xml:space="preserve"> FFS: Optional with capability signalling</w:t>
            </w:r>
          </w:p>
        </w:tc>
      </w:tr>
    </w:tbl>
    <w:p w14:paraId="501833F1" w14:textId="77777777" w:rsidR="00F34BD0" w:rsidRPr="008D7C9E" w:rsidRDefault="008D7C9E" w:rsidP="00F34BD0">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19"/>
        <w:gridCol w:w="6429"/>
        <w:gridCol w:w="576"/>
        <w:gridCol w:w="337"/>
        <w:gridCol w:w="517"/>
        <w:gridCol w:w="337"/>
        <w:gridCol w:w="1387"/>
        <w:gridCol w:w="697"/>
        <w:gridCol w:w="697"/>
        <w:gridCol w:w="222"/>
        <w:gridCol w:w="222"/>
        <w:gridCol w:w="3348"/>
      </w:tblGrid>
      <w:tr w:rsidR="00FF549F" w:rsidRPr="00E7683B" w14:paraId="1D10BF15" w14:textId="77777777" w:rsidTr="00E7683B">
        <w:tc>
          <w:tcPr>
            <w:tcW w:w="0" w:type="auto"/>
            <w:shd w:val="clear" w:color="auto" w:fill="auto"/>
          </w:tcPr>
          <w:p w14:paraId="4B8D89C7" w14:textId="77777777" w:rsidR="00FF549F" w:rsidRDefault="00FF549F" w:rsidP="00FF549F">
            <w:pPr>
              <w:pStyle w:val="TAL"/>
            </w:pPr>
            <w:r w:rsidRPr="00E7683B">
              <w:rPr>
                <w:rFonts w:eastAsia="Malgun Gothic"/>
                <w:lang w:eastAsia="ko-KR"/>
              </w:rPr>
              <w:t>16-6a</w:t>
            </w:r>
          </w:p>
        </w:tc>
        <w:tc>
          <w:tcPr>
            <w:tcW w:w="0" w:type="auto"/>
            <w:shd w:val="clear" w:color="auto" w:fill="auto"/>
          </w:tcPr>
          <w:p w14:paraId="0FEB8058" w14:textId="77777777" w:rsidR="00FF549F" w:rsidRDefault="00FF549F" w:rsidP="00FF549F">
            <w:pPr>
              <w:pStyle w:val="TAL"/>
            </w:pPr>
            <w:r w:rsidRPr="00E7683B">
              <w:rPr>
                <w:rFonts w:eastAsia="Malgun Gothic"/>
                <w:lang w:eastAsia="ko-KR"/>
              </w:rPr>
              <w:t>Low PAPR DMRS for PUSCH</w:t>
            </w:r>
            <w:r w:rsidRPr="00E7683B">
              <w:rPr>
                <w:rFonts w:eastAsia="Malgun Gothic"/>
                <w:color w:val="FF0000"/>
                <w:lang w:eastAsia="ko-KR"/>
              </w:rPr>
              <w:t xml:space="preserve"> without transform precoding</w:t>
            </w:r>
          </w:p>
        </w:tc>
        <w:tc>
          <w:tcPr>
            <w:tcW w:w="0" w:type="auto"/>
            <w:shd w:val="clear" w:color="auto" w:fill="auto"/>
          </w:tcPr>
          <w:p w14:paraId="58A77CC5" w14:textId="77777777" w:rsidR="00FF549F" w:rsidRDefault="00FF549F">
            <w:pPr>
              <w:pStyle w:val="TAL"/>
              <w:numPr>
                <w:ilvl w:val="0"/>
                <w:numId w:val="204"/>
              </w:numPr>
              <w:overflowPunct/>
              <w:autoSpaceDE/>
              <w:autoSpaceDN/>
              <w:adjustRightInd/>
              <w:textAlignment w:val="auto"/>
              <w:pPrChange w:id="2112" w:author="BENDLIN, RALF M" w:date="2020-04-15T03:51:00Z">
                <w:pPr>
                  <w:pStyle w:val="TAL"/>
                  <w:numPr>
                    <w:numId w:val="211"/>
                  </w:numPr>
                  <w:overflowPunct/>
                  <w:autoSpaceDE/>
                  <w:autoSpaceDN/>
                  <w:adjustRightInd/>
                  <w:ind w:left="720" w:hanging="360"/>
                  <w:textAlignment w:val="auto"/>
                </w:pPr>
              </w:pPrChange>
            </w:pPr>
            <w:r>
              <w:t>For PUSCH without transform precoding</w:t>
            </w:r>
          </w:p>
          <w:p w14:paraId="2C6A7260" w14:textId="77777777" w:rsidR="00FF549F" w:rsidRPr="00E7683B" w:rsidRDefault="00FF549F">
            <w:pPr>
              <w:pStyle w:val="TAL"/>
              <w:numPr>
                <w:ilvl w:val="0"/>
                <w:numId w:val="204"/>
              </w:numPr>
              <w:overflowPunct/>
              <w:autoSpaceDE/>
              <w:autoSpaceDN/>
              <w:adjustRightInd/>
              <w:textAlignment w:val="auto"/>
              <w:rPr>
                <w:strike/>
                <w:color w:val="FF0000"/>
              </w:rPr>
              <w:pPrChange w:id="2113" w:author="BENDLIN, RALF M" w:date="2020-04-15T03:51:00Z">
                <w:pPr>
                  <w:pStyle w:val="TAL"/>
                  <w:numPr>
                    <w:numId w:val="211"/>
                  </w:numPr>
                  <w:overflowPunct/>
                  <w:autoSpaceDE/>
                  <w:autoSpaceDN/>
                  <w:adjustRightInd/>
                  <w:ind w:left="720" w:hanging="360"/>
                  <w:textAlignment w:val="auto"/>
                </w:pPr>
              </w:pPrChange>
            </w:pPr>
            <w:r w:rsidRPr="00E7683B">
              <w:rPr>
                <w:strike/>
                <w:color w:val="FF0000"/>
              </w:rPr>
              <w:t>For PUSCH with transform precoding and with pi/2 BPSK modulation</w:t>
            </w:r>
          </w:p>
          <w:p w14:paraId="0AB29A6E" w14:textId="77777777" w:rsidR="00FF549F" w:rsidRDefault="00FF549F" w:rsidP="00E7683B">
            <w:pPr>
              <w:pStyle w:val="TAL"/>
              <w:ind w:left="360"/>
            </w:pPr>
          </w:p>
        </w:tc>
        <w:tc>
          <w:tcPr>
            <w:tcW w:w="0" w:type="auto"/>
            <w:shd w:val="clear" w:color="auto" w:fill="auto"/>
          </w:tcPr>
          <w:p w14:paraId="00DB215E" w14:textId="77777777" w:rsidR="00FF549F" w:rsidRPr="00E7683B" w:rsidRDefault="00FF549F" w:rsidP="00FF549F">
            <w:pPr>
              <w:pStyle w:val="TAL"/>
              <w:rPr>
                <w:strike/>
                <w:color w:val="FF0000"/>
              </w:rPr>
            </w:pPr>
            <w:r w:rsidRPr="00E7683B">
              <w:rPr>
                <w:rFonts w:eastAsia="Malgun Gothic"/>
                <w:strike/>
                <w:color w:val="FF0000"/>
                <w:lang w:eastAsia="ko-KR"/>
              </w:rPr>
              <w:t>TBD</w:t>
            </w:r>
          </w:p>
        </w:tc>
        <w:tc>
          <w:tcPr>
            <w:tcW w:w="0" w:type="auto"/>
            <w:shd w:val="clear" w:color="auto" w:fill="auto"/>
          </w:tcPr>
          <w:p w14:paraId="719BB77C"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DDB13EB" w14:textId="77777777" w:rsidR="00FF549F" w:rsidRDefault="00FF549F" w:rsidP="00FF549F">
            <w:pPr>
              <w:pStyle w:val="TAL"/>
            </w:pPr>
            <w:r w:rsidRPr="00E7683B">
              <w:rPr>
                <w:rFonts w:eastAsia="Malgun Gothic"/>
                <w:lang w:eastAsia="ko-KR"/>
              </w:rPr>
              <w:t>N/A</w:t>
            </w:r>
          </w:p>
        </w:tc>
        <w:tc>
          <w:tcPr>
            <w:tcW w:w="0" w:type="auto"/>
            <w:shd w:val="clear" w:color="auto" w:fill="auto"/>
          </w:tcPr>
          <w:p w14:paraId="58981E1F"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5EC87FEC"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CE079D1"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5AAE3525"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839ADB2" w14:textId="77777777" w:rsidR="00FF549F" w:rsidRDefault="00FF549F" w:rsidP="00FF549F">
            <w:pPr>
              <w:pStyle w:val="TAL"/>
            </w:pPr>
          </w:p>
        </w:tc>
        <w:tc>
          <w:tcPr>
            <w:tcW w:w="0" w:type="auto"/>
            <w:shd w:val="clear" w:color="auto" w:fill="auto"/>
          </w:tcPr>
          <w:p w14:paraId="07C97D07" w14:textId="77777777" w:rsidR="00FF549F" w:rsidRDefault="00FF549F" w:rsidP="00FF549F">
            <w:pPr>
              <w:pStyle w:val="TAL"/>
            </w:pPr>
          </w:p>
        </w:tc>
        <w:tc>
          <w:tcPr>
            <w:tcW w:w="0" w:type="auto"/>
            <w:shd w:val="clear" w:color="auto" w:fill="auto"/>
          </w:tcPr>
          <w:p w14:paraId="57CE3694" w14:textId="77777777" w:rsidR="00FF549F" w:rsidRDefault="00FF549F" w:rsidP="00FF549F">
            <w:pPr>
              <w:pStyle w:val="TAL"/>
            </w:pPr>
            <w:r>
              <w:t xml:space="preserve"> FFS: Optional with capability signalling</w:t>
            </w:r>
          </w:p>
        </w:tc>
      </w:tr>
      <w:tr w:rsidR="00FF549F" w:rsidRPr="00E7683B" w14:paraId="3B902D0B" w14:textId="77777777" w:rsidTr="00E7683B">
        <w:tc>
          <w:tcPr>
            <w:tcW w:w="0" w:type="auto"/>
            <w:shd w:val="clear" w:color="auto" w:fill="auto"/>
          </w:tcPr>
          <w:p w14:paraId="267F5103"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16-6c</w:t>
            </w:r>
          </w:p>
        </w:tc>
        <w:tc>
          <w:tcPr>
            <w:tcW w:w="0" w:type="auto"/>
            <w:shd w:val="clear" w:color="auto" w:fill="auto"/>
          </w:tcPr>
          <w:p w14:paraId="7D53A565"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Low PAPR DMRS for PUSCH with transform precoding and with pi/2 BPSK</w:t>
            </w:r>
          </w:p>
        </w:tc>
        <w:tc>
          <w:tcPr>
            <w:tcW w:w="0" w:type="auto"/>
            <w:shd w:val="clear" w:color="auto" w:fill="auto"/>
          </w:tcPr>
          <w:p w14:paraId="0CFD1492" w14:textId="77777777" w:rsidR="00FF549F" w:rsidRPr="00E7683B" w:rsidRDefault="00FF549F" w:rsidP="00E7683B">
            <w:pPr>
              <w:pStyle w:val="TAL"/>
              <w:overflowPunct/>
              <w:autoSpaceDE/>
              <w:autoSpaceDN/>
              <w:adjustRightInd/>
              <w:textAlignment w:val="auto"/>
              <w:rPr>
                <w:color w:val="FF0000"/>
              </w:rPr>
            </w:pPr>
            <w:r w:rsidRPr="00E7683B">
              <w:rPr>
                <w:color w:val="FF0000"/>
              </w:rPr>
              <w:t>For PUSCH with transform precoding and with pi/2 BPSK modulation</w:t>
            </w:r>
          </w:p>
        </w:tc>
        <w:tc>
          <w:tcPr>
            <w:tcW w:w="0" w:type="auto"/>
            <w:shd w:val="clear" w:color="auto" w:fill="auto"/>
          </w:tcPr>
          <w:p w14:paraId="640AE8B3" w14:textId="77777777" w:rsidR="00FF549F" w:rsidRPr="00E7683B" w:rsidRDefault="00FF549F" w:rsidP="00FF549F">
            <w:pPr>
              <w:pStyle w:val="TAL"/>
              <w:rPr>
                <w:color w:val="FF0000"/>
              </w:rPr>
            </w:pPr>
            <w:r w:rsidRPr="00E7683B">
              <w:rPr>
                <w:rFonts w:eastAsia="Malgun Gothic"/>
                <w:color w:val="FF0000"/>
                <w:lang w:eastAsia="ko-KR"/>
              </w:rPr>
              <w:t>TBD</w:t>
            </w:r>
          </w:p>
        </w:tc>
        <w:tc>
          <w:tcPr>
            <w:tcW w:w="0" w:type="auto"/>
            <w:shd w:val="clear" w:color="auto" w:fill="auto"/>
          </w:tcPr>
          <w:p w14:paraId="118DF5B2"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0E1758E7" w14:textId="77777777" w:rsidR="00FF549F" w:rsidRPr="00E7683B" w:rsidRDefault="00FF549F" w:rsidP="00FF549F">
            <w:pPr>
              <w:pStyle w:val="TAL"/>
              <w:rPr>
                <w:color w:val="FF0000"/>
              </w:rPr>
            </w:pPr>
            <w:r w:rsidRPr="00E7683B">
              <w:rPr>
                <w:rFonts w:eastAsia="Malgun Gothic"/>
                <w:color w:val="FF0000"/>
                <w:lang w:eastAsia="ko-KR"/>
              </w:rPr>
              <w:t>N/A</w:t>
            </w:r>
          </w:p>
        </w:tc>
        <w:tc>
          <w:tcPr>
            <w:tcW w:w="0" w:type="auto"/>
            <w:shd w:val="clear" w:color="auto" w:fill="auto"/>
          </w:tcPr>
          <w:p w14:paraId="30BA41FA" w14:textId="77777777" w:rsidR="00FF549F" w:rsidRPr="00E7683B" w:rsidRDefault="00FF549F" w:rsidP="00FF549F">
            <w:pPr>
              <w:pStyle w:val="TAL"/>
              <w:rPr>
                <w:color w:val="FF0000"/>
              </w:rPr>
            </w:pPr>
            <w:r w:rsidRPr="00E7683B">
              <w:rPr>
                <w:color w:val="FF0000"/>
              </w:rPr>
              <w:t>Y</w:t>
            </w:r>
          </w:p>
        </w:tc>
        <w:tc>
          <w:tcPr>
            <w:tcW w:w="0" w:type="auto"/>
            <w:shd w:val="clear" w:color="auto" w:fill="auto"/>
          </w:tcPr>
          <w:p w14:paraId="7481E62A" w14:textId="77777777" w:rsidR="00FF549F" w:rsidRPr="00E7683B" w:rsidRDefault="00FF549F" w:rsidP="00FF549F">
            <w:pPr>
              <w:pStyle w:val="TAL"/>
              <w:rPr>
                <w:color w:val="FF0000"/>
              </w:rPr>
            </w:pPr>
            <w:r w:rsidRPr="00E7683B">
              <w:rPr>
                <w:rFonts w:eastAsia="Malgun Gothic"/>
                <w:color w:val="FF0000"/>
                <w:highlight w:val="yellow"/>
                <w:lang w:eastAsia="ko-KR"/>
              </w:rPr>
              <w:t>FFS:</w:t>
            </w:r>
            <w:r w:rsidRPr="00E7683B">
              <w:rPr>
                <w:rFonts w:eastAsia="Malgun Gothic"/>
                <w:color w:val="FF0000"/>
                <w:lang w:eastAsia="ko-KR"/>
              </w:rPr>
              <w:t xml:space="preserve"> Per band</w:t>
            </w:r>
          </w:p>
        </w:tc>
        <w:tc>
          <w:tcPr>
            <w:tcW w:w="0" w:type="auto"/>
            <w:shd w:val="clear" w:color="auto" w:fill="auto"/>
          </w:tcPr>
          <w:p w14:paraId="3667CB00"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46E38EA6"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22E4535E" w14:textId="77777777" w:rsidR="00FF549F" w:rsidRPr="00E7683B" w:rsidRDefault="00FF549F" w:rsidP="00FF549F">
            <w:pPr>
              <w:pStyle w:val="TAL"/>
              <w:rPr>
                <w:color w:val="FF0000"/>
              </w:rPr>
            </w:pPr>
          </w:p>
        </w:tc>
        <w:tc>
          <w:tcPr>
            <w:tcW w:w="0" w:type="auto"/>
            <w:shd w:val="clear" w:color="auto" w:fill="auto"/>
          </w:tcPr>
          <w:p w14:paraId="2C5F078E" w14:textId="77777777" w:rsidR="00FF549F" w:rsidRPr="00E7683B" w:rsidRDefault="00FF549F" w:rsidP="00FF549F">
            <w:pPr>
              <w:pStyle w:val="TAL"/>
              <w:rPr>
                <w:color w:val="FF0000"/>
              </w:rPr>
            </w:pPr>
          </w:p>
        </w:tc>
        <w:tc>
          <w:tcPr>
            <w:tcW w:w="0" w:type="auto"/>
            <w:shd w:val="clear" w:color="auto" w:fill="auto"/>
          </w:tcPr>
          <w:p w14:paraId="54B19439" w14:textId="77777777" w:rsidR="00FF549F" w:rsidRPr="00E7683B" w:rsidRDefault="00FF549F" w:rsidP="00FF549F">
            <w:pPr>
              <w:pStyle w:val="TAL"/>
              <w:rPr>
                <w:color w:val="FF0000"/>
              </w:rPr>
            </w:pPr>
            <w:r w:rsidRPr="00E7683B">
              <w:rPr>
                <w:color w:val="FF0000"/>
              </w:rPr>
              <w:t xml:space="preserve"> FFS: Optional with capability signalling</w:t>
            </w:r>
          </w:p>
        </w:tc>
      </w:tr>
    </w:tbl>
    <w:p w14:paraId="251CCCC6" w14:textId="77777777" w:rsidR="008D7C9E" w:rsidRDefault="008D7C9E"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4688372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5CE8903C"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60F23280"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02F33C5B" w14:textId="77777777" w:rsidTr="00B353C0">
        <w:tc>
          <w:tcPr>
            <w:tcW w:w="407" w:type="pct"/>
            <w:tcBorders>
              <w:top w:val="single" w:sz="4" w:space="0" w:color="auto"/>
              <w:left w:val="single" w:sz="4" w:space="0" w:color="auto"/>
              <w:bottom w:val="single" w:sz="4" w:space="0" w:color="auto"/>
              <w:right w:val="single" w:sz="4" w:space="0" w:color="auto"/>
            </w:tcBorders>
          </w:tcPr>
          <w:p w14:paraId="72B7FCFF" w14:textId="77777777" w:rsidR="00A23903" w:rsidRPr="00D42775" w:rsidRDefault="00A23903" w:rsidP="00A23903">
            <w:pPr>
              <w:jc w:val="left"/>
              <w:rPr>
                <w:rFonts w:cs="Arial"/>
              </w:rPr>
            </w:pPr>
            <w:ins w:id="2114"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771C730" w14:textId="77777777" w:rsidR="00A23903" w:rsidRPr="00D42775" w:rsidRDefault="00A23903" w:rsidP="00A23903">
            <w:pPr>
              <w:rPr>
                <w:rFonts w:eastAsia="MS Mincho" w:cs="Arial"/>
              </w:rPr>
            </w:pPr>
            <w:ins w:id="2115" w:author="Apple" w:date="2020-04-15T20:14:00Z">
              <w:r>
                <w:rPr>
                  <w:rFonts w:eastAsia="MS Mincho" w:cs="Arial"/>
                </w:rPr>
                <w:t>We prefer Alt.1, but Alt. 2 is the same for us.</w:t>
              </w:r>
            </w:ins>
          </w:p>
        </w:tc>
      </w:tr>
      <w:tr w:rsidR="003B491A" w:rsidRPr="00D42775" w14:paraId="4F1C5A08" w14:textId="77777777" w:rsidTr="003B491A">
        <w:trPr>
          <w:ins w:id="2116"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19F4F4BC" w14:textId="77777777" w:rsidR="003B491A" w:rsidRPr="00D42775" w:rsidRDefault="003B491A" w:rsidP="000077F5">
            <w:pPr>
              <w:jc w:val="left"/>
              <w:rPr>
                <w:ins w:id="2117" w:author="Ericsson" w:date="2020-04-16T15:38:00Z"/>
                <w:rFonts w:cs="Arial"/>
              </w:rPr>
            </w:pPr>
            <w:ins w:id="2118" w:author="Ericsson" w:date="2020-04-16T15:38: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655D80A0" w14:textId="77777777" w:rsidR="003B491A" w:rsidRPr="00D42775" w:rsidRDefault="003B491A" w:rsidP="000077F5">
            <w:pPr>
              <w:rPr>
                <w:ins w:id="2119" w:author="Ericsson" w:date="2020-04-16T15:38:00Z"/>
                <w:rFonts w:eastAsia="MS Mincho" w:cs="Arial"/>
              </w:rPr>
            </w:pPr>
            <w:ins w:id="2120" w:author="Ericsson" w:date="2020-04-16T15:38:00Z">
              <w:r>
                <w:rPr>
                  <w:rFonts w:eastAsia="MS Mincho" w:cs="Arial"/>
                </w:rPr>
                <w:t>We are fine to introduce 16-6c. Support  per band, i.e. remove FFS</w:t>
              </w:r>
            </w:ins>
          </w:p>
        </w:tc>
      </w:tr>
      <w:tr w:rsidR="00546C5D" w:rsidRPr="00D42775" w14:paraId="7B16622C" w14:textId="77777777" w:rsidTr="003B491A">
        <w:trPr>
          <w:ins w:id="2121" w:author="ZTE" w:date="2020-04-17T09:42:00Z"/>
        </w:trPr>
        <w:tc>
          <w:tcPr>
            <w:tcW w:w="407" w:type="pct"/>
            <w:tcBorders>
              <w:top w:val="single" w:sz="4" w:space="0" w:color="auto"/>
              <w:left w:val="single" w:sz="4" w:space="0" w:color="auto"/>
              <w:bottom w:val="single" w:sz="4" w:space="0" w:color="auto"/>
              <w:right w:val="single" w:sz="4" w:space="0" w:color="auto"/>
            </w:tcBorders>
          </w:tcPr>
          <w:p w14:paraId="142F68FF" w14:textId="48171907" w:rsidR="00546C5D" w:rsidRDefault="00546C5D" w:rsidP="00546C5D">
            <w:pPr>
              <w:jc w:val="left"/>
              <w:rPr>
                <w:ins w:id="2122" w:author="ZTE" w:date="2020-04-17T09:42:00Z"/>
                <w:rFonts w:cs="Arial"/>
              </w:rPr>
            </w:pPr>
            <w:ins w:id="2123"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27EBB9" w14:textId="77777777" w:rsidR="00546C5D" w:rsidRPr="00CD007A" w:rsidRDefault="00546C5D" w:rsidP="00546C5D">
            <w:pPr>
              <w:rPr>
                <w:ins w:id="2124" w:author="ZTE" w:date="2020-04-17T09:42:00Z"/>
                <w:rFonts w:eastAsia="SimSun" w:cs="Arial"/>
                <w:lang w:eastAsia="zh-CN"/>
              </w:rPr>
            </w:pPr>
            <w:ins w:id="2125" w:author="ZTE" w:date="2020-04-17T09:42:00Z">
              <w:r w:rsidRPr="00CD007A">
                <w:rPr>
                  <w:rFonts w:eastAsia="SimSun" w:cs="Arial"/>
                  <w:lang w:eastAsia="zh-CN"/>
                </w:rPr>
                <w:t>Support Alt.2</w:t>
              </w:r>
            </w:ins>
          </w:p>
          <w:p w14:paraId="79DBAA04" w14:textId="4B8AEB4D" w:rsidR="00546C5D" w:rsidRDefault="00546C5D" w:rsidP="00546C5D">
            <w:pPr>
              <w:rPr>
                <w:ins w:id="2126" w:author="ZTE" w:date="2020-04-17T09:42:00Z"/>
                <w:rFonts w:eastAsia="MS Mincho" w:cs="Arial"/>
              </w:rPr>
            </w:pPr>
            <w:ins w:id="2127" w:author="ZTE" w:date="2020-04-17T09:42:00Z">
              <w:r w:rsidRPr="00CD007A">
                <w:rPr>
                  <w:rFonts w:eastAsia="SimSun" w:cs="Arial"/>
                  <w:lang w:eastAsia="zh-CN"/>
                </w:rPr>
                <w:t xml:space="preserve">Since the design on Low PAPR DMRS for CP-OFDM and for DFT-S-OFDM are completely different, we think FG 16-6a should be split into two FGs. For CP-OFDM, the enhanced low PAPR DMRS is still inserted in frequency domain, like DL low PAPR DMRS, the only change compared with Rel-15 is just on sequence initialization. However, for DFT-S-OFDM, DFT process is needed to transform DMRS from the time domain to the frequency domain. Hardware implementation change at both gNB side and UE side may be needed for this feature group. </w:t>
              </w:r>
            </w:ins>
          </w:p>
        </w:tc>
      </w:tr>
      <w:tr w:rsidR="00801E76" w:rsidRPr="00D42775" w14:paraId="42DA150C" w14:textId="77777777" w:rsidTr="003B491A">
        <w:trPr>
          <w:ins w:id="2128" w:author="Gyu Bum Kyung" w:date="2020-04-16T22:14:00Z"/>
        </w:trPr>
        <w:tc>
          <w:tcPr>
            <w:tcW w:w="407" w:type="pct"/>
            <w:tcBorders>
              <w:top w:val="single" w:sz="4" w:space="0" w:color="auto"/>
              <w:left w:val="single" w:sz="4" w:space="0" w:color="auto"/>
              <w:bottom w:val="single" w:sz="4" w:space="0" w:color="auto"/>
              <w:right w:val="single" w:sz="4" w:space="0" w:color="auto"/>
            </w:tcBorders>
          </w:tcPr>
          <w:p w14:paraId="2663F5FE" w14:textId="436656B5" w:rsidR="00801E76" w:rsidRDefault="00801E76" w:rsidP="00546C5D">
            <w:pPr>
              <w:jc w:val="left"/>
              <w:rPr>
                <w:ins w:id="2129" w:author="Gyu Bum Kyung" w:date="2020-04-16T22:14:00Z"/>
                <w:rFonts w:eastAsia="SimSun" w:cs="Arial"/>
                <w:lang w:eastAsia="zh-CN"/>
              </w:rPr>
            </w:pPr>
            <w:ins w:id="2130" w:author="Gyu Bum Kyung" w:date="2020-04-16T22:14:00Z">
              <w:r>
                <w:rPr>
                  <w:rFonts w:eastAsia="SimSun" w:cs="Arial"/>
                  <w:lang w:eastAsia="zh-CN"/>
                </w:rPr>
                <w:t>MediaTek</w:t>
              </w:r>
            </w:ins>
          </w:p>
        </w:tc>
        <w:tc>
          <w:tcPr>
            <w:tcW w:w="4593" w:type="pct"/>
            <w:tcBorders>
              <w:top w:val="single" w:sz="4" w:space="0" w:color="auto"/>
              <w:left w:val="single" w:sz="4" w:space="0" w:color="auto"/>
              <w:bottom w:val="single" w:sz="4" w:space="0" w:color="auto"/>
              <w:right w:val="single" w:sz="4" w:space="0" w:color="auto"/>
            </w:tcBorders>
          </w:tcPr>
          <w:p w14:paraId="63E0D1B6" w14:textId="0CAFBA4A" w:rsidR="00801E76" w:rsidRPr="00CD007A" w:rsidRDefault="00801E76" w:rsidP="00546C5D">
            <w:pPr>
              <w:rPr>
                <w:ins w:id="2131" w:author="Gyu Bum Kyung" w:date="2020-04-16T22:14:00Z"/>
                <w:rFonts w:eastAsia="SimSun" w:cs="Arial"/>
                <w:lang w:eastAsia="zh-CN"/>
              </w:rPr>
            </w:pPr>
            <w:ins w:id="2132" w:author="Gyu Bum Kyung" w:date="2020-04-16T22:14:00Z">
              <w:r>
                <w:rPr>
                  <w:rFonts w:eastAsia="SimSun" w:cs="Arial"/>
                  <w:lang w:eastAsia="zh-CN"/>
                </w:rPr>
                <w:t>Support Alt. 1</w:t>
              </w:r>
            </w:ins>
          </w:p>
        </w:tc>
      </w:tr>
      <w:tr w:rsidR="00C1477D" w:rsidRPr="00D42775" w14:paraId="54685D60" w14:textId="77777777" w:rsidTr="003B491A">
        <w:trPr>
          <w:ins w:id="2133" w:author="TAMRAKAR RAKESH" w:date="2020-04-17T16:29:00Z"/>
        </w:trPr>
        <w:tc>
          <w:tcPr>
            <w:tcW w:w="407" w:type="pct"/>
            <w:tcBorders>
              <w:top w:val="single" w:sz="4" w:space="0" w:color="auto"/>
              <w:left w:val="single" w:sz="4" w:space="0" w:color="auto"/>
              <w:bottom w:val="single" w:sz="4" w:space="0" w:color="auto"/>
              <w:right w:val="single" w:sz="4" w:space="0" w:color="auto"/>
            </w:tcBorders>
          </w:tcPr>
          <w:p w14:paraId="33137121" w14:textId="42D2FCCC" w:rsidR="00C1477D" w:rsidRDefault="00C1477D" w:rsidP="00546C5D">
            <w:pPr>
              <w:jc w:val="left"/>
              <w:rPr>
                <w:ins w:id="2134" w:author="TAMRAKAR RAKESH" w:date="2020-04-17T16:29:00Z"/>
                <w:rFonts w:eastAsia="SimSun" w:cs="Arial"/>
                <w:lang w:eastAsia="zh-CN"/>
              </w:rPr>
            </w:pPr>
            <w:ins w:id="2135" w:author="TAMRAKAR RAKESH" w:date="2020-04-17T16:29:00Z">
              <w:r>
                <w:rPr>
                  <w:rFonts w:eastAsia="SimSun"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0BE7BDC8" w14:textId="3A39BC92" w:rsidR="00C1477D" w:rsidRDefault="00C1477D" w:rsidP="00546C5D">
            <w:pPr>
              <w:rPr>
                <w:ins w:id="2136" w:author="TAMRAKAR RAKESH" w:date="2020-04-17T16:29:00Z"/>
                <w:rFonts w:eastAsia="SimSun" w:cs="Arial"/>
                <w:lang w:eastAsia="zh-CN"/>
              </w:rPr>
            </w:pPr>
            <w:ins w:id="2137" w:author="TAMRAKAR RAKESH" w:date="2020-04-17T16:29:00Z">
              <w:r>
                <w:rPr>
                  <w:rFonts w:eastAsia="DengXian" w:cs="Arial"/>
                  <w:lang w:eastAsia="zh-CN"/>
                </w:rPr>
                <w:t>Suggest changing the second bullet ‘</w:t>
              </w:r>
              <w:r>
                <w:t>For PUSCH with transform precoding and with pi/2 BPSK modulation’</w:t>
              </w:r>
              <w:r>
                <w:rPr>
                  <w:rFonts w:eastAsia="DengXian" w:cs="Arial"/>
                  <w:lang w:eastAsia="zh-CN"/>
                </w:rPr>
                <w:t xml:space="preserve"> to ‘</w:t>
              </w:r>
              <w:r>
                <w:t>For PUSCH without transform precoding and for PUSCH with transform precoding and with pi/2 BPSK modulation</w:t>
              </w:r>
              <w:r>
                <w:rPr>
                  <w:rFonts w:eastAsia="DengXian" w:cs="Arial"/>
                  <w:lang w:eastAsia="zh-CN"/>
                </w:rPr>
                <w:t>’ in Alt.1, since l</w:t>
              </w:r>
              <w:r>
                <w:rPr>
                  <w:rFonts w:eastAsia="Malgun Gothic"/>
                  <w:lang w:eastAsia="ko-KR"/>
                </w:rPr>
                <w:t>ow PAPR DMRS for PUSCH</w:t>
              </w:r>
              <w:r>
                <w:rPr>
                  <w:rFonts w:eastAsia="Malgun Gothic"/>
                  <w:color w:val="FF0000"/>
                  <w:lang w:eastAsia="ko-KR"/>
                </w:rPr>
                <w:t xml:space="preserve"> without transform precoding is easier to implementation.</w:t>
              </w:r>
            </w:ins>
          </w:p>
        </w:tc>
      </w:tr>
      <w:tr w:rsidR="00BA75F0" w:rsidRPr="00D42775" w14:paraId="13885ED8" w14:textId="77777777" w:rsidTr="003B491A">
        <w:trPr>
          <w:ins w:id="2138" w:author="Zhihua Shi" w:date="2020-04-17T16:51:00Z"/>
        </w:trPr>
        <w:tc>
          <w:tcPr>
            <w:tcW w:w="407" w:type="pct"/>
            <w:tcBorders>
              <w:top w:val="single" w:sz="4" w:space="0" w:color="auto"/>
              <w:left w:val="single" w:sz="4" w:space="0" w:color="auto"/>
              <w:bottom w:val="single" w:sz="4" w:space="0" w:color="auto"/>
              <w:right w:val="single" w:sz="4" w:space="0" w:color="auto"/>
            </w:tcBorders>
          </w:tcPr>
          <w:p w14:paraId="2222CB7D" w14:textId="562F5AA8" w:rsidR="00BA75F0" w:rsidRDefault="00BA75F0" w:rsidP="00BA75F0">
            <w:pPr>
              <w:jc w:val="left"/>
              <w:rPr>
                <w:ins w:id="2139" w:author="Zhihua Shi" w:date="2020-04-17T16:51:00Z"/>
                <w:rFonts w:eastAsia="SimSun" w:cs="Arial"/>
                <w:lang w:eastAsia="zh-CN"/>
              </w:rPr>
            </w:pPr>
            <w:ins w:id="2140" w:author="Zhihua Shi" w:date="2020-04-17T16:51:00Z">
              <w:r w:rsidRPr="00105C28">
                <w:rPr>
                  <w:rFonts w:eastAsia="DengXian"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71B5BABE" w14:textId="77777777" w:rsidR="00BA75F0" w:rsidRPr="0000228F" w:rsidRDefault="00BA75F0" w:rsidP="00BA75F0">
            <w:pPr>
              <w:rPr>
                <w:ins w:id="2141" w:author="Zhihua Shi" w:date="2020-04-17T16:51:00Z"/>
                <w:rFonts w:eastAsia="DengXian" w:cs="Arial"/>
                <w:lang w:eastAsia="zh-CN"/>
              </w:rPr>
            </w:pPr>
            <w:ins w:id="2142" w:author="Zhihua Shi" w:date="2020-04-17T16:51:00Z">
              <w:r>
                <w:rPr>
                  <w:rFonts w:eastAsia="DengXian" w:cs="Arial"/>
                  <w:lang w:eastAsia="zh-CN"/>
                </w:rPr>
                <w:t>There are different</w:t>
              </w:r>
              <w:r w:rsidRPr="0000228F">
                <w:rPr>
                  <w:rFonts w:eastAsia="DengXian" w:cs="Arial"/>
                  <w:lang w:eastAsia="zh-CN"/>
                </w:rPr>
                <w:t xml:space="preserve"> styles of component grouping are quite divergent, even within the same WI </w:t>
              </w:r>
            </w:ins>
          </w:p>
          <w:p w14:paraId="63C9F173" w14:textId="77777777" w:rsidR="00BA75F0" w:rsidRPr="0000228F" w:rsidRDefault="00BA75F0" w:rsidP="00BA75F0">
            <w:pPr>
              <w:numPr>
                <w:ilvl w:val="3"/>
                <w:numId w:val="290"/>
              </w:numPr>
              <w:tabs>
                <w:tab w:val="clear" w:pos="2880"/>
                <w:tab w:val="num" w:pos="588"/>
              </w:tabs>
              <w:ind w:left="1439" w:hanging="1134"/>
              <w:rPr>
                <w:ins w:id="2143" w:author="Zhihua Shi" w:date="2020-04-17T16:51:00Z"/>
                <w:rFonts w:eastAsia="DengXian" w:cs="Arial"/>
                <w:lang w:eastAsia="zh-CN"/>
              </w:rPr>
            </w:pPr>
            <w:ins w:id="2144" w:author="Zhihua Shi" w:date="2020-04-17T16:51:00Z">
              <w:r w:rsidRPr="0000228F">
                <w:rPr>
                  <w:rFonts w:eastAsia="DengXian" w:cs="Arial"/>
                  <w:lang w:eastAsia="zh-CN"/>
                </w:rPr>
                <w:t>Rel-15 style</w:t>
              </w:r>
              <w:r>
                <w:rPr>
                  <w:rFonts w:eastAsia="DengXian" w:cs="Arial"/>
                  <w:lang w:eastAsia="zh-CN"/>
                </w:rPr>
                <w:t xml:space="preserve"> (Style I)</w:t>
              </w:r>
              <w:r w:rsidRPr="0000228F">
                <w:rPr>
                  <w:rFonts w:eastAsia="DengXian" w:cs="Arial"/>
                  <w:lang w:eastAsia="zh-CN"/>
                </w:rPr>
                <w:t>: separate UE capability signaling can be used for individual component within a feature group</w:t>
              </w:r>
            </w:ins>
          </w:p>
          <w:p w14:paraId="5540AE4E" w14:textId="77777777" w:rsidR="00BA75F0" w:rsidRPr="0000228F" w:rsidRDefault="00BA75F0" w:rsidP="00BA75F0">
            <w:pPr>
              <w:numPr>
                <w:ilvl w:val="3"/>
                <w:numId w:val="290"/>
              </w:numPr>
              <w:tabs>
                <w:tab w:val="clear" w:pos="2880"/>
                <w:tab w:val="num" w:pos="588"/>
              </w:tabs>
              <w:ind w:left="1439" w:hanging="1134"/>
              <w:rPr>
                <w:ins w:id="2145" w:author="Zhihua Shi" w:date="2020-04-17T16:51:00Z"/>
                <w:rFonts w:eastAsia="DengXian" w:cs="Arial"/>
                <w:lang w:eastAsia="zh-CN"/>
              </w:rPr>
            </w:pPr>
            <w:ins w:id="2146" w:author="Zhihua Shi" w:date="2020-04-17T16:51:00Z">
              <w:r w:rsidRPr="0000228F">
                <w:rPr>
                  <w:rFonts w:eastAsia="DengXian" w:cs="Arial"/>
                  <w:lang w:eastAsia="zh-CN"/>
                </w:rPr>
                <w:t xml:space="preserve">The style summarized by DOCOMO in R1-2001484 </w:t>
              </w:r>
              <w:r>
                <w:rPr>
                  <w:rFonts w:eastAsia="DengXian" w:cs="Arial"/>
                  <w:lang w:eastAsia="zh-CN"/>
                </w:rPr>
                <w:t xml:space="preserve"> (Style II)</w:t>
              </w:r>
            </w:ins>
          </w:p>
          <w:p w14:paraId="2D6BC4E6" w14:textId="77777777" w:rsidR="00BA75F0" w:rsidRPr="0000228F" w:rsidRDefault="00BA75F0" w:rsidP="00BA75F0">
            <w:pPr>
              <w:numPr>
                <w:ilvl w:val="4"/>
                <w:numId w:val="290"/>
              </w:numPr>
              <w:tabs>
                <w:tab w:val="num" w:pos="1439"/>
              </w:tabs>
              <w:ind w:left="1439" w:hanging="426"/>
              <w:rPr>
                <w:ins w:id="2147" w:author="Zhihua Shi" w:date="2020-04-17T16:51:00Z"/>
                <w:rFonts w:eastAsia="DengXian" w:cs="Arial"/>
                <w:lang w:eastAsia="zh-CN"/>
              </w:rPr>
            </w:pPr>
            <w:ins w:id="2148" w:author="Zhihua Shi" w:date="2020-04-17T16:51:00Z">
              <w:r w:rsidRPr="0000228F">
                <w:rPr>
                  <w:rFonts w:eastAsia="DengXian" w:cs="Arial"/>
                  <w:i/>
                  <w:iCs/>
                  <w:lang w:eastAsia="zh-CN"/>
                </w:rPr>
                <w:t>The UE capability signaling reporting (i.e. support or not) for a feature group applies to all the components in the feature group, which means there should not be capability signaling reporting for individual component.  (R1-2001484)</w:t>
              </w:r>
            </w:ins>
          </w:p>
          <w:p w14:paraId="1A6D67E0" w14:textId="77777777" w:rsidR="00BA75F0" w:rsidRPr="00105C28" w:rsidRDefault="00BA75F0" w:rsidP="00BA75F0">
            <w:pPr>
              <w:rPr>
                <w:ins w:id="2149" w:author="Zhihua Shi" w:date="2020-04-17T16:51:00Z"/>
                <w:rFonts w:eastAsia="DengXian" w:cs="Arial"/>
                <w:lang w:eastAsia="zh-CN"/>
              </w:rPr>
            </w:pPr>
            <w:ins w:id="2150" w:author="Zhihua Shi" w:date="2020-04-17T16:51:00Z">
              <w:r w:rsidRPr="00105C28">
                <w:rPr>
                  <w:rFonts w:eastAsia="DengXian" w:cs="Arial" w:hint="eastAsia"/>
                  <w:lang w:eastAsia="zh-CN"/>
                </w:rPr>
                <w:t xml:space="preserve">If Style I is used, there is not difference between Alt.1 and Alt.2. </w:t>
              </w:r>
              <w:r w:rsidRPr="00105C28">
                <w:rPr>
                  <w:rFonts w:eastAsia="DengXian" w:cs="Arial"/>
                  <w:lang w:eastAsia="zh-CN"/>
                </w:rPr>
                <w:t>Either is ok for us</w:t>
              </w:r>
            </w:ins>
          </w:p>
          <w:p w14:paraId="2BE53754" w14:textId="7236B851" w:rsidR="00BA75F0" w:rsidRDefault="00BA75F0" w:rsidP="00BA75F0">
            <w:pPr>
              <w:rPr>
                <w:ins w:id="2151" w:author="Zhihua Shi" w:date="2020-04-17T16:51:00Z"/>
                <w:rFonts w:eastAsia="DengXian" w:cs="Arial"/>
                <w:lang w:eastAsia="zh-CN"/>
              </w:rPr>
            </w:pPr>
            <w:ins w:id="2152" w:author="Zhihua Shi" w:date="2020-04-17T16:51:00Z">
              <w:r w:rsidRPr="00105C28">
                <w:rPr>
                  <w:rFonts w:eastAsia="DengXian" w:cs="Arial"/>
                  <w:lang w:eastAsia="zh-CN"/>
                </w:rPr>
                <w:t xml:space="preserve">If Style II is used, we prefer Alt.1 slightly. </w:t>
              </w:r>
            </w:ins>
          </w:p>
        </w:tc>
      </w:tr>
      <w:tr w:rsidR="00CC3417" w:rsidRPr="00D42775" w14:paraId="4975EFF1" w14:textId="77777777" w:rsidTr="003B491A">
        <w:trPr>
          <w:ins w:id="2153" w:author="min zhang" w:date="2020-04-17T16:31:00Z"/>
        </w:trPr>
        <w:tc>
          <w:tcPr>
            <w:tcW w:w="407" w:type="pct"/>
            <w:tcBorders>
              <w:top w:val="single" w:sz="4" w:space="0" w:color="auto"/>
              <w:left w:val="single" w:sz="4" w:space="0" w:color="auto"/>
              <w:bottom w:val="single" w:sz="4" w:space="0" w:color="auto"/>
              <w:right w:val="single" w:sz="4" w:space="0" w:color="auto"/>
            </w:tcBorders>
          </w:tcPr>
          <w:p w14:paraId="0A476B68" w14:textId="4C82BB1B" w:rsidR="00CC3417" w:rsidRPr="00105C28" w:rsidRDefault="00CC3417" w:rsidP="00BA75F0">
            <w:pPr>
              <w:jc w:val="left"/>
              <w:rPr>
                <w:ins w:id="2154" w:author="min zhang" w:date="2020-04-17T16:31:00Z"/>
                <w:rFonts w:eastAsia="DengXian" w:cs="Arial" w:hint="eastAsia"/>
                <w:lang w:eastAsia="zh-CN"/>
              </w:rPr>
            </w:pPr>
            <w:ins w:id="2155" w:author="min zhang" w:date="2020-04-17T16:31:00Z">
              <w:r>
                <w:rPr>
                  <w:rFonts w:eastAsia="DengXian"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70F03032" w14:textId="2824DC0D" w:rsidR="00CC3417" w:rsidRDefault="00CC3417" w:rsidP="00BA75F0">
            <w:pPr>
              <w:rPr>
                <w:ins w:id="2156" w:author="min zhang" w:date="2020-04-17T16:31:00Z"/>
                <w:rFonts w:eastAsia="DengXian" w:cs="Arial"/>
                <w:lang w:eastAsia="zh-CN"/>
              </w:rPr>
            </w:pPr>
            <w:ins w:id="2157" w:author="min zhang" w:date="2020-04-17T16:31:00Z">
              <w:r>
                <w:rPr>
                  <w:rFonts w:eastAsia="DengXian" w:cs="Arial"/>
                  <w:lang w:eastAsia="zh-CN"/>
                </w:rPr>
                <w:t xml:space="preserve">Slightly prefer Alt2 for the ease of </w:t>
              </w:r>
            </w:ins>
            <w:ins w:id="2158" w:author="min zhang" w:date="2020-04-17T16:33:00Z">
              <w:r>
                <w:rPr>
                  <w:rFonts w:eastAsia="DengXian" w:cs="Arial"/>
                  <w:lang w:eastAsia="zh-CN"/>
                </w:rPr>
                <w:t>signaling</w:t>
              </w:r>
            </w:ins>
            <w:ins w:id="2159" w:author="min zhang" w:date="2020-04-17T16:31:00Z">
              <w:r>
                <w:rPr>
                  <w:rFonts w:eastAsia="DengXian" w:cs="Arial"/>
                  <w:lang w:eastAsia="zh-CN"/>
                </w:rPr>
                <w:t xml:space="preserve"> </w:t>
              </w:r>
            </w:ins>
            <w:ins w:id="2160" w:author="min zhang" w:date="2020-04-17T16:33:00Z">
              <w:r>
                <w:rPr>
                  <w:rFonts w:eastAsia="DengXian" w:cs="Arial"/>
                  <w:lang w:eastAsia="zh-CN"/>
                </w:rPr>
                <w:t xml:space="preserve">design. But it is also ok if Alt 1 is the majority. </w:t>
              </w:r>
            </w:ins>
          </w:p>
        </w:tc>
      </w:tr>
    </w:tbl>
    <w:p w14:paraId="485F2036" w14:textId="77777777" w:rsidR="00F34BD0" w:rsidRDefault="00F34BD0" w:rsidP="00F34BD0">
      <w:pPr>
        <w:pStyle w:val="maintext"/>
        <w:ind w:firstLineChars="90" w:firstLine="180"/>
        <w:rPr>
          <w:rFonts w:ascii="Calibri" w:hAnsi="Calibri" w:cs="Arial"/>
        </w:rPr>
      </w:pPr>
    </w:p>
    <w:p w14:paraId="04639775" w14:textId="77777777" w:rsidR="00F34BD0" w:rsidRDefault="00F34BD0" w:rsidP="00F34BD0">
      <w:pPr>
        <w:pStyle w:val="maintext"/>
        <w:ind w:firstLineChars="90" w:firstLine="180"/>
        <w:rPr>
          <w:rFonts w:ascii="Calibri" w:hAnsi="Calibri" w:cs="Arial"/>
        </w:rPr>
      </w:pPr>
      <w:r w:rsidRPr="005A60CD">
        <w:rPr>
          <w:rFonts w:ascii="Calibri" w:hAnsi="Calibri" w:cs="Arial"/>
        </w:rPr>
        <w:t xml:space="preserve">The following table summarizes all proposals for FG </w:t>
      </w:r>
      <w:r>
        <w:rPr>
          <w:rFonts w:ascii="Calibri" w:hAnsi="Calibri" w:cs="Arial"/>
        </w:rPr>
        <w:t>16</w:t>
      </w:r>
      <w:r w:rsidRPr="005A60CD">
        <w:rPr>
          <w:rFonts w:ascii="Calibri" w:hAnsi="Calibri" w:cs="Arial"/>
        </w:rPr>
        <w:t>-</w:t>
      </w:r>
      <w:r w:rsidR="009464CD">
        <w:rPr>
          <w:rFonts w:ascii="Calibri" w:hAnsi="Calibri" w:cs="Arial"/>
        </w:rPr>
        <w:t>6b</w:t>
      </w:r>
      <w:r w:rsidRPr="005A60CD">
        <w:rPr>
          <w:rFonts w:ascii="Calibri" w:hAnsi="Calibri" w:cs="Arial"/>
        </w:rPr>
        <w:t xml:space="preserve"> from Section 2 as revisions </w:t>
      </w:r>
      <w:r w:rsidR="00EB6FE7">
        <w:rPr>
          <w:rFonts w:ascii="Calibri" w:hAnsi="Calibri" w:cs="Arial"/>
        </w:rPr>
        <w:t>on top of the reference in</w:t>
      </w:r>
      <w:r w:rsidRPr="005A60CD">
        <w:rPr>
          <w:rFonts w:ascii="Calibri" w:hAnsi="Calibri" w:cs="Arial"/>
        </w:rPr>
        <w:t xml:space="preserve"> [1]. Companies provide their inputs in the second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17"/>
        <w:gridCol w:w="9310"/>
        <w:gridCol w:w="576"/>
        <w:gridCol w:w="337"/>
        <w:gridCol w:w="517"/>
        <w:gridCol w:w="337"/>
        <w:gridCol w:w="1387"/>
        <w:gridCol w:w="697"/>
        <w:gridCol w:w="697"/>
        <w:gridCol w:w="222"/>
        <w:gridCol w:w="222"/>
        <w:gridCol w:w="3348"/>
      </w:tblGrid>
      <w:tr w:rsidR="00FF549F" w:rsidRPr="00E7683B" w14:paraId="174ED972" w14:textId="77777777" w:rsidTr="00E7683B">
        <w:tc>
          <w:tcPr>
            <w:tcW w:w="0" w:type="auto"/>
            <w:shd w:val="clear" w:color="auto" w:fill="auto"/>
          </w:tcPr>
          <w:p w14:paraId="7BB613D4" w14:textId="77777777" w:rsidR="00FF549F" w:rsidRDefault="00FF549F" w:rsidP="00FF549F">
            <w:pPr>
              <w:pStyle w:val="TAL"/>
            </w:pPr>
            <w:r w:rsidRPr="00E7683B">
              <w:rPr>
                <w:rFonts w:eastAsia="Malgun Gothic"/>
                <w:lang w:eastAsia="ko-KR"/>
              </w:rPr>
              <w:t>16-6b</w:t>
            </w:r>
          </w:p>
        </w:tc>
        <w:tc>
          <w:tcPr>
            <w:tcW w:w="0" w:type="auto"/>
            <w:shd w:val="clear" w:color="auto" w:fill="auto"/>
          </w:tcPr>
          <w:p w14:paraId="1323B24A" w14:textId="77777777" w:rsidR="00FF549F" w:rsidRDefault="00FF549F" w:rsidP="00FF549F">
            <w:pPr>
              <w:pStyle w:val="TAL"/>
            </w:pPr>
            <w:r w:rsidRPr="00E7683B">
              <w:rPr>
                <w:rFonts w:eastAsia="Malgun Gothic"/>
                <w:lang w:eastAsia="ko-KR"/>
              </w:rPr>
              <w:t>Low PAPR DMRS for PUCCH</w:t>
            </w:r>
          </w:p>
        </w:tc>
        <w:tc>
          <w:tcPr>
            <w:tcW w:w="0" w:type="auto"/>
            <w:shd w:val="clear" w:color="auto" w:fill="auto"/>
          </w:tcPr>
          <w:p w14:paraId="5B7B878A" w14:textId="77777777" w:rsidR="00FF549F" w:rsidRDefault="00FF549F" w:rsidP="00FF549F">
            <w:pPr>
              <w:pStyle w:val="TAL"/>
            </w:pPr>
            <w:r>
              <w:t>For PUCCH format 3 and</w:t>
            </w:r>
            <w:r w:rsidRPr="00E7683B">
              <w:rPr>
                <w:strike/>
                <w:color w:val="FF0000"/>
              </w:rPr>
              <w:t>/or</w:t>
            </w:r>
            <w:r>
              <w:t xml:space="preserve"> PUCCH format 4</w:t>
            </w:r>
            <w:r w:rsidRPr="00E7683B">
              <w:rPr>
                <w:color w:val="FF0000"/>
              </w:rPr>
              <w:t>, if capable,</w:t>
            </w:r>
            <w:r>
              <w:t xml:space="preserve"> with transform precoding and with pi/2 BPSK modulation</w:t>
            </w:r>
          </w:p>
        </w:tc>
        <w:tc>
          <w:tcPr>
            <w:tcW w:w="0" w:type="auto"/>
            <w:shd w:val="clear" w:color="auto" w:fill="auto"/>
          </w:tcPr>
          <w:p w14:paraId="2D0B9DFD" w14:textId="77777777" w:rsidR="00FF549F" w:rsidRDefault="00FF549F" w:rsidP="00FF549F">
            <w:pPr>
              <w:pStyle w:val="TAL"/>
            </w:pPr>
            <w:r w:rsidRPr="00E7683B">
              <w:rPr>
                <w:rFonts w:eastAsia="Malgun Gothic"/>
                <w:strike/>
                <w:color w:val="FF0000"/>
                <w:lang w:eastAsia="ko-KR"/>
              </w:rPr>
              <w:t>TBD</w:t>
            </w:r>
          </w:p>
        </w:tc>
        <w:tc>
          <w:tcPr>
            <w:tcW w:w="0" w:type="auto"/>
            <w:shd w:val="clear" w:color="auto" w:fill="auto"/>
          </w:tcPr>
          <w:p w14:paraId="31B8B91F" w14:textId="77777777" w:rsidR="00FF549F" w:rsidRPr="00E7683B" w:rsidRDefault="00FF549F" w:rsidP="00FF549F">
            <w:pPr>
              <w:pStyle w:val="TAL"/>
              <w:rPr>
                <w:i/>
              </w:rPr>
            </w:pPr>
            <w:r w:rsidRPr="00E7683B">
              <w:rPr>
                <w:color w:val="FF0000"/>
              </w:rPr>
              <w:t>Y</w:t>
            </w:r>
          </w:p>
        </w:tc>
        <w:tc>
          <w:tcPr>
            <w:tcW w:w="0" w:type="auto"/>
            <w:shd w:val="clear" w:color="auto" w:fill="auto"/>
          </w:tcPr>
          <w:p w14:paraId="16A2954F" w14:textId="77777777" w:rsidR="00FF549F" w:rsidRDefault="00FF549F" w:rsidP="00FF549F">
            <w:pPr>
              <w:pStyle w:val="TAL"/>
            </w:pPr>
            <w:r w:rsidRPr="00E7683B">
              <w:rPr>
                <w:rFonts w:eastAsia="Malgun Gothic"/>
                <w:lang w:eastAsia="ko-KR"/>
              </w:rPr>
              <w:t>N/A</w:t>
            </w:r>
          </w:p>
        </w:tc>
        <w:tc>
          <w:tcPr>
            <w:tcW w:w="0" w:type="auto"/>
            <w:shd w:val="clear" w:color="auto" w:fill="auto"/>
          </w:tcPr>
          <w:p w14:paraId="7646B044" w14:textId="77777777" w:rsidR="00FF549F" w:rsidRDefault="00FF549F" w:rsidP="00FF549F">
            <w:pPr>
              <w:pStyle w:val="TAL"/>
            </w:pPr>
            <w:r w:rsidRPr="00E7683B">
              <w:rPr>
                <w:color w:val="FF0000"/>
              </w:rPr>
              <w:t>Y</w:t>
            </w:r>
          </w:p>
        </w:tc>
        <w:tc>
          <w:tcPr>
            <w:tcW w:w="0" w:type="auto"/>
            <w:shd w:val="clear" w:color="auto" w:fill="auto"/>
          </w:tcPr>
          <w:p w14:paraId="10E5263B" w14:textId="77777777" w:rsidR="00FF549F" w:rsidRDefault="00FF549F" w:rsidP="00FF549F">
            <w:pPr>
              <w:pStyle w:val="TAL"/>
            </w:pPr>
            <w:r w:rsidRPr="00E7683B">
              <w:rPr>
                <w:rFonts w:eastAsia="Malgun Gothic"/>
                <w:highlight w:val="yellow"/>
                <w:lang w:eastAsia="ko-KR"/>
              </w:rPr>
              <w:t>FFS:</w:t>
            </w:r>
            <w:r w:rsidRPr="00E7683B">
              <w:rPr>
                <w:rFonts w:eastAsia="Malgun Gothic"/>
                <w:lang w:eastAsia="ko-KR"/>
              </w:rPr>
              <w:t xml:space="preserve"> Per band</w:t>
            </w:r>
          </w:p>
        </w:tc>
        <w:tc>
          <w:tcPr>
            <w:tcW w:w="0" w:type="auto"/>
            <w:shd w:val="clear" w:color="auto" w:fill="auto"/>
          </w:tcPr>
          <w:p w14:paraId="41F84CEC"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6DABC902" w14:textId="77777777" w:rsidR="00FF549F" w:rsidRPr="00E7683B" w:rsidRDefault="00FF549F" w:rsidP="00FF549F">
            <w:pPr>
              <w:pStyle w:val="TAL"/>
              <w:rPr>
                <w:color w:val="FF0000"/>
              </w:rPr>
            </w:pPr>
            <w:r w:rsidRPr="00E7683B">
              <w:rPr>
                <w:rFonts w:eastAsia="Malgun Gothic"/>
                <w:strike/>
                <w:color w:val="FF0000"/>
                <w:lang w:eastAsia="ko-KR"/>
              </w:rPr>
              <w:t xml:space="preserve">N </w:t>
            </w:r>
            <w:r w:rsidRPr="00E7683B">
              <w:rPr>
                <w:rFonts w:eastAsia="Malgun Gothic"/>
                <w:color w:val="FF0000"/>
                <w:lang w:eastAsia="ko-KR"/>
              </w:rPr>
              <w:t>N/A</w:t>
            </w:r>
          </w:p>
        </w:tc>
        <w:tc>
          <w:tcPr>
            <w:tcW w:w="0" w:type="auto"/>
            <w:shd w:val="clear" w:color="auto" w:fill="auto"/>
          </w:tcPr>
          <w:p w14:paraId="724B324E" w14:textId="77777777" w:rsidR="00FF549F" w:rsidRDefault="00FF549F" w:rsidP="00FF549F">
            <w:pPr>
              <w:pStyle w:val="TAL"/>
            </w:pPr>
          </w:p>
        </w:tc>
        <w:tc>
          <w:tcPr>
            <w:tcW w:w="0" w:type="auto"/>
            <w:shd w:val="clear" w:color="auto" w:fill="auto"/>
          </w:tcPr>
          <w:p w14:paraId="49D5DFC8" w14:textId="77777777" w:rsidR="00FF549F" w:rsidRDefault="00FF549F" w:rsidP="00FF549F">
            <w:pPr>
              <w:pStyle w:val="TAL"/>
            </w:pPr>
          </w:p>
        </w:tc>
        <w:tc>
          <w:tcPr>
            <w:tcW w:w="0" w:type="auto"/>
            <w:shd w:val="clear" w:color="auto" w:fill="auto"/>
          </w:tcPr>
          <w:p w14:paraId="2CF6E8D4" w14:textId="77777777" w:rsidR="00FF549F" w:rsidRDefault="00FF549F" w:rsidP="00FF549F">
            <w:pPr>
              <w:pStyle w:val="TAL"/>
            </w:pPr>
            <w:r>
              <w:t xml:space="preserve"> FFS: Optional with capability signalling</w:t>
            </w:r>
          </w:p>
        </w:tc>
      </w:tr>
    </w:tbl>
    <w:p w14:paraId="46F8A861" w14:textId="77777777" w:rsidR="00F34BD0" w:rsidRDefault="00F34BD0" w:rsidP="00F34BD0">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34BD0" w14:paraId="150A4D72" w14:textId="77777777" w:rsidTr="00B353C0">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4C607365" w14:textId="77777777" w:rsidR="00F34BD0" w:rsidRDefault="00F34BD0" w:rsidP="00B353C0">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B37C195" w14:textId="77777777" w:rsidR="00F34BD0" w:rsidRDefault="00F34BD0" w:rsidP="00B353C0">
            <w:pPr>
              <w:rPr>
                <w:rFonts w:eastAsia="MS Mincho"/>
                <w:sz w:val="22"/>
                <w:szCs w:val="22"/>
              </w:rPr>
            </w:pPr>
            <w:r>
              <w:rPr>
                <w:rFonts w:eastAsia="MS Mincho"/>
                <w:sz w:val="22"/>
                <w:szCs w:val="22"/>
              </w:rPr>
              <w:t>Comments/Questions/Suggestions</w:t>
            </w:r>
          </w:p>
        </w:tc>
      </w:tr>
      <w:tr w:rsidR="00A23903" w:rsidRPr="00D42775" w14:paraId="2130C923" w14:textId="77777777" w:rsidTr="00B353C0">
        <w:tc>
          <w:tcPr>
            <w:tcW w:w="407" w:type="pct"/>
            <w:tcBorders>
              <w:top w:val="single" w:sz="4" w:space="0" w:color="auto"/>
              <w:left w:val="single" w:sz="4" w:space="0" w:color="auto"/>
              <w:bottom w:val="single" w:sz="4" w:space="0" w:color="auto"/>
              <w:right w:val="single" w:sz="4" w:space="0" w:color="auto"/>
            </w:tcBorders>
          </w:tcPr>
          <w:p w14:paraId="4749B97F" w14:textId="77777777" w:rsidR="00A23903" w:rsidRPr="00D42775" w:rsidRDefault="00A23903" w:rsidP="00A23903">
            <w:pPr>
              <w:jc w:val="left"/>
              <w:rPr>
                <w:rFonts w:cs="Arial"/>
              </w:rPr>
            </w:pPr>
            <w:ins w:id="2161"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25E27FB" w14:textId="77777777" w:rsidR="00A23903" w:rsidRPr="00D42775" w:rsidRDefault="00A23903" w:rsidP="00A23903">
            <w:pPr>
              <w:rPr>
                <w:rFonts w:eastAsia="MS Mincho" w:cs="Arial"/>
              </w:rPr>
            </w:pPr>
            <w:ins w:id="2162" w:author="Apple" w:date="2020-04-15T20:14:00Z">
              <w:r>
                <w:rPr>
                  <w:rFonts w:eastAsia="MS Mincho" w:cs="Arial"/>
                </w:rPr>
                <w:t>Okay for us</w:t>
              </w:r>
            </w:ins>
          </w:p>
        </w:tc>
      </w:tr>
      <w:tr w:rsidR="003B491A" w:rsidRPr="00D42775" w14:paraId="64F7B063" w14:textId="77777777" w:rsidTr="003B491A">
        <w:trPr>
          <w:ins w:id="2163" w:author="Ericsson" w:date="2020-04-16T15:38:00Z"/>
        </w:trPr>
        <w:tc>
          <w:tcPr>
            <w:tcW w:w="407" w:type="pct"/>
            <w:tcBorders>
              <w:top w:val="single" w:sz="4" w:space="0" w:color="auto"/>
              <w:left w:val="single" w:sz="4" w:space="0" w:color="auto"/>
              <w:bottom w:val="single" w:sz="4" w:space="0" w:color="auto"/>
              <w:right w:val="single" w:sz="4" w:space="0" w:color="auto"/>
            </w:tcBorders>
          </w:tcPr>
          <w:p w14:paraId="4EB3B7E1" w14:textId="77777777" w:rsidR="003B491A" w:rsidRPr="00D42775" w:rsidRDefault="003B491A" w:rsidP="000077F5">
            <w:pPr>
              <w:jc w:val="left"/>
              <w:rPr>
                <w:ins w:id="2164" w:author="Ericsson" w:date="2020-04-16T15:38:00Z"/>
                <w:rFonts w:cs="Arial"/>
              </w:rPr>
            </w:pPr>
            <w:ins w:id="2165" w:author="Ericsson" w:date="2020-04-16T15:38:00Z">
              <w:r>
                <w:rPr>
                  <w:rFonts w:cs="Arial"/>
                </w:rPr>
                <w:lastRenderedPageBreak/>
                <w:t>Ericsson</w:t>
              </w:r>
            </w:ins>
          </w:p>
        </w:tc>
        <w:tc>
          <w:tcPr>
            <w:tcW w:w="4593" w:type="pct"/>
            <w:tcBorders>
              <w:top w:val="single" w:sz="4" w:space="0" w:color="auto"/>
              <w:left w:val="single" w:sz="4" w:space="0" w:color="auto"/>
              <w:bottom w:val="single" w:sz="4" w:space="0" w:color="auto"/>
              <w:right w:val="single" w:sz="4" w:space="0" w:color="auto"/>
            </w:tcBorders>
          </w:tcPr>
          <w:p w14:paraId="5FA20070" w14:textId="77777777" w:rsidR="003B491A" w:rsidRPr="00D42775" w:rsidRDefault="003B491A" w:rsidP="000077F5">
            <w:pPr>
              <w:rPr>
                <w:ins w:id="2166" w:author="Ericsson" w:date="2020-04-16T15:38:00Z"/>
                <w:rFonts w:eastAsia="MS Mincho" w:cs="Arial"/>
              </w:rPr>
            </w:pPr>
            <w:ins w:id="2167" w:author="Ericsson" w:date="2020-04-16T15:38:00Z">
              <w:r>
                <w:rPr>
                  <w:rFonts w:eastAsia="MS Mincho" w:cs="Arial"/>
                </w:rPr>
                <w:t>Support the change in description. Support  per band, i.e. remove FFS</w:t>
              </w:r>
            </w:ins>
          </w:p>
        </w:tc>
      </w:tr>
      <w:tr w:rsidR="007B24F0" w:rsidRPr="00D42775" w14:paraId="5C45B393" w14:textId="77777777" w:rsidTr="003B491A">
        <w:trPr>
          <w:ins w:id="2168" w:author="ZTE" w:date="2020-04-17T09:42:00Z"/>
        </w:trPr>
        <w:tc>
          <w:tcPr>
            <w:tcW w:w="407" w:type="pct"/>
            <w:tcBorders>
              <w:top w:val="single" w:sz="4" w:space="0" w:color="auto"/>
              <w:left w:val="single" w:sz="4" w:space="0" w:color="auto"/>
              <w:bottom w:val="single" w:sz="4" w:space="0" w:color="auto"/>
              <w:right w:val="single" w:sz="4" w:space="0" w:color="auto"/>
            </w:tcBorders>
          </w:tcPr>
          <w:p w14:paraId="6B1C57CC" w14:textId="777D6A96" w:rsidR="007B24F0" w:rsidRDefault="007B24F0" w:rsidP="007B24F0">
            <w:pPr>
              <w:jc w:val="left"/>
              <w:rPr>
                <w:ins w:id="2169" w:author="ZTE" w:date="2020-04-17T09:42:00Z"/>
                <w:rFonts w:cs="Arial"/>
              </w:rPr>
            </w:pPr>
            <w:ins w:id="2170" w:author="ZTE" w:date="2020-04-17T09:42: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396113E9" w14:textId="216EE83E" w:rsidR="007B24F0" w:rsidRDefault="007B24F0" w:rsidP="007B24F0">
            <w:pPr>
              <w:rPr>
                <w:ins w:id="2171" w:author="ZTE" w:date="2020-04-17T09:42:00Z"/>
                <w:rFonts w:eastAsia="MS Mincho" w:cs="Arial"/>
              </w:rPr>
            </w:pPr>
            <w:ins w:id="2172" w:author="ZTE" w:date="2020-04-17T09:42:00Z">
              <w:r>
                <w:rPr>
                  <w:rFonts w:eastAsia="SimSun" w:cs="Arial" w:hint="eastAsia"/>
                  <w:lang w:eastAsia="zh-CN"/>
                </w:rPr>
                <w:t>We are OK for the above update.</w:t>
              </w:r>
            </w:ins>
          </w:p>
        </w:tc>
      </w:tr>
    </w:tbl>
    <w:p w14:paraId="67A10E6B" w14:textId="77777777" w:rsidR="00F34BD0" w:rsidRDefault="00F34BD0" w:rsidP="00F34BD0">
      <w:pPr>
        <w:pStyle w:val="maintext"/>
        <w:ind w:firstLineChars="90" w:firstLine="180"/>
        <w:rPr>
          <w:rFonts w:ascii="Calibri" w:hAnsi="Calibri" w:cs="Arial"/>
        </w:rPr>
      </w:pPr>
    </w:p>
    <w:p w14:paraId="28B2FC62" w14:textId="77777777" w:rsidR="00E953DB" w:rsidRDefault="00E953DB" w:rsidP="00E953DB">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398"/>
        <w:gridCol w:w="9901"/>
        <w:gridCol w:w="1137"/>
        <w:gridCol w:w="222"/>
        <w:gridCol w:w="222"/>
        <w:gridCol w:w="222"/>
        <w:gridCol w:w="222"/>
        <w:gridCol w:w="222"/>
        <w:gridCol w:w="222"/>
        <w:gridCol w:w="222"/>
        <w:gridCol w:w="222"/>
        <w:gridCol w:w="222"/>
      </w:tblGrid>
      <w:tr w:rsidR="00E953DB" w:rsidRPr="00E7683B" w14:paraId="6AB56666" w14:textId="77777777" w:rsidTr="00E7683B">
        <w:tc>
          <w:tcPr>
            <w:tcW w:w="0" w:type="auto"/>
            <w:shd w:val="clear" w:color="auto" w:fill="auto"/>
          </w:tcPr>
          <w:p w14:paraId="75890973"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x</w:t>
            </w:r>
          </w:p>
        </w:tc>
        <w:tc>
          <w:tcPr>
            <w:tcW w:w="0" w:type="auto"/>
            <w:shd w:val="clear" w:color="auto" w:fill="auto"/>
          </w:tcPr>
          <w:p w14:paraId="253C766B"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PDSCHs overlapping types</w:t>
            </w:r>
          </w:p>
        </w:tc>
        <w:tc>
          <w:tcPr>
            <w:tcW w:w="0" w:type="auto"/>
            <w:shd w:val="clear" w:color="auto" w:fill="auto"/>
          </w:tcPr>
          <w:p w14:paraId="1B97A13E" w14:textId="77777777" w:rsidR="00E953DB" w:rsidRPr="00E7683B" w:rsidRDefault="00E953DB" w:rsidP="008112DD">
            <w:pPr>
              <w:pStyle w:val="TAL"/>
              <w:rPr>
                <w:rFonts w:eastAsia="Malgun Gothic"/>
                <w:color w:val="FF0000"/>
                <w:lang w:eastAsia="ko-KR"/>
              </w:rPr>
            </w:pPr>
            <w:r w:rsidRPr="00E7683B">
              <w:rPr>
                <w:rFonts w:eastAsia="Malgun Gothic"/>
                <w:color w:val="FF0000"/>
                <w:lang w:eastAsia="ko-KR"/>
              </w:rPr>
              <w:t>Support of common closed-loop power control process for PUCCH/PUSCH associated with different CORESETPoolIndex</w:t>
            </w:r>
          </w:p>
        </w:tc>
        <w:tc>
          <w:tcPr>
            <w:tcW w:w="0" w:type="auto"/>
            <w:shd w:val="clear" w:color="auto" w:fill="auto"/>
          </w:tcPr>
          <w:p w14:paraId="23118E1C" w14:textId="77777777" w:rsidR="00E953DB" w:rsidRPr="00E7683B" w:rsidRDefault="00E953DB" w:rsidP="008112DD">
            <w:pPr>
              <w:pStyle w:val="TAL"/>
              <w:rPr>
                <w:rFonts w:eastAsia="Malgun Gothic"/>
                <w:color w:val="FF0000"/>
                <w:lang w:eastAsia="ko-KR"/>
              </w:rPr>
            </w:pPr>
            <w:r w:rsidRPr="00E7683B">
              <w:rPr>
                <w:rFonts w:eastAsia="Malgun Gothic" w:hint="eastAsia"/>
                <w:color w:val="FF0000"/>
                <w:lang w:eastAsia="ko-KR"/>
              </w:rPr>
              <w:t>16-2a</w:t>
            </w:r>
            <w:r w:rsidRPr="00E7683B">
              <w:rPr>
                <w:rFonts w:eastAsia="Malgun Gothic"/>
                <w:color w:val="FF0000"/>
                <w:lang w:eastAsia="ko-KR"/>
              </w:rPr>
              <w:t>, TBD</w:t>
            </w:r>
          </w:p>
        </w:tc>
        <w:tc>
          <w:tcPr>
            <w:tcW w:w="0" w:type="auto"/>
            <w:shd w:val="clear" w:color="auto" w:fill="auto"/>
          </w:tcPr>
          <w:p w14:paraId="73857FB1" w14:textId="77777777" w:rsidR="00E953DB" w:rsidRPr="00E7683B" w:rsidRDefault="00E953DB" w:rsidP="008112DD">
            <w:pPr>
              <w:pStyle w:val="TAL"/>
              <w:rPr>
                <w:i/>
                <w:color w:val="FF0000"/>
              </w:rPr>
            </w:pPr>
          </w:p>
        </w:tc>
        <w:tc>
          <w:tcPr>
            <w:tcW w:w="0" w:type="auto"/>
            <w:shd w:val="clear" w:color="auto" w:fill="auto"/>
          </w:tcPr>
          <w:p w14:paraId="638099FE" w14:textId="77777777" w:rsidR="00E953DB" w:rsidRPr="00E7683B" w:rsidRDefault="00E953DB" w:rsidP="008112DD">
            <w:pPr>
              <w:pStyle w:val="TAL"/>
              <w:rPr>
                <w:color w:val="FF0000"/>
              </w:rPr>
            </w:pPr>
          </w:p>
        </w:tc>
        <w:tc>
          <w:tcPr>
            <w:tcW w:w="0" w:type="auto"/>
            <w:shd w:val="clear" w:color="auto" w:fill="auto"/>
          </w:tcPr>
          <w:p w14:paraId="57A0864E" w14:textId="77777777" w:rsidR="00E953DB" w:rsidRPr="00E7683B" w:rsidRDefault="00E953DB" w:rsidP="008112DD">
            <w:pPr>
              <w:pStyle w:val="TAL"/>
              <w:rPr>
                <w:color w:val="FF0000"/>
              </w:rPr>
            </w:pPr>
          </w:p>
        </w:tc>
        <w:tc>
          <w:tcPr>
            <w:tcW w:w="0" w:type="auto"/>
            <w:shd w:val="clear" w:color="auto" w:fill="auto"/>
          </w:tcPr>
          <w:p w14:paraId="444D40CB" w14:textId="77777777" w:rsidR="00E953DB" w:rsidRPr="00E7683B" w:rsidRDefault="00E953DB" w:rsidP="008112DD">
            <w:pPr>
              <w:pStyle w:val="TAL"/>
              <w:rPr>
                <w:rFonts w:eastAsia="Malgun Gothic"/>
                <w:color w:val="FF0000"/>
                <w:lang w:eastAsia="ko-KR"/>
              </w:rPr>
            </w:pPr>
          </w:p>
        </w:tc>
        <w:tc>
          <w:tcPr>
            <w:tcW w:w="0" w:type="auto"/>
            <w:shd w:val="clear" w:color="auto" w:fill="auto"/>
          </w:tcPr>
          <w:p w14:paraId="62BB7925" w14:textId="77777777" w:rsidR="00E953DB" w:rsidRPr="00E7683B" w:rsidRDefault="00E953DB" w:rsidP="008112DD">
            <w:pPr>
              <w:pStyle w:val="TAL"/>
              <w:rPr>
                <w:color w:val="FF0000"/>
              </w:rPr>
            </w:pPr>
          </w:p>
        </w:tc>
        <w:tc>
          <w:tcPr>
            <w:tcW w:w="0" w:type="auto"/>
            <w:shd w:val="clear" w:color="auto" w:fill="auto"/>
          </w:tcPr>
          <w:p w14:paraId="4D2372A2" w14:textId="77777777" w:rsidR="00E953DB" w:rsidRPr="00E7683B" w:rsidRDefault="00E953DB" w:rsidP="008112DD">
            <w:pPr>
              <w:pStyle w:val="TAL"/>
              <w:rPr>
                <w:color w:val="FF0000"/>
              </w:rPr>
            </w:pPr>
          </w:p>
        </w:tc>
        <w:tc>
          <w:tcPr>
            <w:tcW w:w="0" w:type="auto"/>
            <w:shd w:val="clear" w:color="auto" w:fill="auto"/>
          </w:tcPr>
          <w:p w14:paraId="63F183CC" w14:textId="77777777" w:rsidR="00E953DB" w:rsidRPr="00E7683B" w:rsidRDefault="00E953DB" w:rsidP="008112DD">
            <w:pPr>
              <w:pStyle w:val="TAL"/>
              <w:rPr>
                <w:color w:val="FF0000"/>
              </w:rPr>
            </w:pPr>
          </w:p>
        </w:tc>
        <w:tc>
          <w:tcPr>
            <w:tcW w:w="0" w:type="auto"/>
            <w:shd w:val="clear" w:color="auto" w:fill="auto"/>
          </w:tcPr>
          <w:p w14:paraId="435A05DF" w14:textId="77777777" w:rsidR="00E953DB" w:rsidRPr="00E7683B" w:rsidRDefault="00E953DB" w:rsidP="008112DD">
            <w:pPr>
              <w:pStyle w:val="TAL"/>
              <w:rPr>
                <w:color w:val="FF0000"/>
              </w:rPr>
            </w:pPr>
          </w:p>
        </w:tc>
        <w:tc>
          <w:tcPr>
            <w:tcW w:w="0" w:type="auto"/>
            <w:shd w:val="clear" w:color="auto" w:fill="auto"/>
          </w:tcPr>
          <w:p w14:paraId="6FA010E7" w14:textId="77777777" w:rsidR="00E953DB" w:rsidRPr="00E7683B" w:rsidRDefault="00E953DB" w:rsidP="008112DD">
            <w:pPr>
              <w:pStyle w:val="TAL"/>
              <w:rPr>
                <w:color w:val="FF0000"/>
              </w:rPr>
            </w:pPr>
          </w:p>
        </w:tc>
      </w:tr>
    </w:tbl>
    <w:p w14:paraId="4C265A41" w14:textId="77777777" w:rsidR="00E953DB" w:rsidRDefault="00E953DB" w:rsidP="00E953DB">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E953DB" w14:paraId="4E6B0813" w14:textId="77777777" w:rsidTr="008112DD">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76614B79" w14:textId="77777777" w:rsidR="00E953DB" w:rsidRDefault="00E953DB" w:rsidP="008112DD">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D995553" w14:textId="77777777" w:rsidR="00E953DB" w:rsidRDefault="00E953DB" w:rsidP="008112DD">
            <w:pPr>
              <w:rPr>
                <w:rFonts w:eastAsia="MS Mincho"/>
                <w:sz w:val="22"/>
                <w:szCs w:val="22"/>
              </w:rPr>
            </w:pPr>
            <w:r>
              <w:rPr>
                <w:rFonts w:eastAsia="MS Mincho"/>
                <w:sz w:val="22"/>
                <w:szCs w:val="22"/>
              </w:rPr>
              <w:t>Comments/Questions/Suggestions</w:t>
            </w:r>
          </w:p>
        </w:tc>
      </w:tr>
      <w:tr w:rsidR="00A23903" w:rsidRPr="00D42775" w14:paraId="6E4B8425" w14:textId="77777777" w:rsidTr="008112DD">
        <w:tc>
          <w:tcPr>
            <w:tcW w:w="407" w:type="pct"/>
            <w:tcBorders>
              <w:top w:val="single" w:sz="4" w:space="0" w:color="auto"/>
              <w:left w:val="single" w:sz="4" w:space="0" w:color="auto"/>
              <w:bottom w:val="single" w:sz="4" w:space="0" w:color="auto"/>
              <w:right w:val="single" w:sz="4" w:space="0" w:color="auto"/>
            </w:tcBorders>
          </w:tcPr>
          <w:p w14:paraId="7B21A035" w14:textId="77777777" w:rsidR="00A23903" w:rsidRPr="00D42775" w:rsidRDefault="00A23903" w:rsidP="00A23903">
            <w:pPr>
              <w:jc w:val="left"/>
              <w:rPr>
                <w:rFonts w:cs="Arial"/>
              </w:rPr>
            </w:pPr>
            <w:ins w:id="2173"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540C1341" w14:textId="77777777" w:rsidR="00A23903" w:rsidRPr="00D42775" w:rsidRDefault="00A23903" w:rsidP="00A23903">
            <w:pPr>
              <w:rPr>
                <w:rFonts w:eastAsia="MS Mincho" w:cs="Arial"/>
              </w:rPr>
            </w:pPr>
            <w:ins w:id="2174" w:author="Apple" w:date="2020-04-15T20:14:00Z">
              <w:r>
                <w:rPr>
                  <w:rFonts w:eastAsia="MS Mincho" w:cs="Arial"/>
                </w:rPr>
                <w:t xml:space="preserve">We support this proposal </w:t>
              </w:r>
            </w:ins>
          </w:p>
        </w:tc>
      </w:tr>
      <w:tr w:rsidR="007B24F0" w:rsidRPr="00D42775" w14:paraId="2640280C" w14:textId="77777777" w:rsidTr="008112DD">
        <w:trPr>
          <w:ins w:id="2175" w:author="ZTE" w:date="2020-04-17T09:43:00Z"/>
        </w:trPr>
        <w:tc>
          <w:tcPr>
            <w:tcW w:w="407" w:type="pct"/>
            <w:tcBorders>
              <w:top w:val="single" w:sz="4" w:space="0" w:color="auto"/>
              <w:left w:val="single" w:sz="4" w:space="0" w:color="auto"/>
              <w:bottom w:val="single" w:sz="4" w:space="0" w:color="auto"/>
              <w:right w:val="single" w:sz="4" w:space="0" w:color="auto"/>
            </w:tcBorders>
          </w:tcPr>
          <w:p w14:paraId="20C43E84" w14:textId="5B488F13" w:rsidR="007B24F0" w:rsidRDefault="007B24F0" w:rsidP="007B24F0">
            <w:pPr>
              <w:jc w:val="left"/>
              <w:rPr>
                <w:ins w:id="2176" w:author="ZTE" w:date="2020-04-17T09:43:00Z"/>
                <w:rFonts w:cs="Arial"/>
              </w:rPr>
            </w:pPr>
            <w:ins w:id="2177" w:author="ZTE" w:date="2020-04-17T09:43:00Z">
              <w:r>
                <w:rPr>
                  <w:rFonts w:eastAsia="SimSun" w:cs="Arial" w:hint="eastAsia"/>
                  <w:lang w:eastAsia="zh-CN"/>
                </w:rPr>
                <w:t>ZTE</w:t>
              </w:r>
            </w:ins>
          </w:p>
        </w:tc>
        <w:tc>
          <w:tcPr>
            <w:tcW w:w="4593" w:type="pct"/>
            <w:tcBorders>
              <w:top w:val="single" w:sz="4" w:space="0" w:color="auto"/>
              <w:left w:val="single" w:sz="4" w:space="0" w:color="auto"/>
              <w:bottom w:val="single" w:sz="4" w:space="0" w:color="auto"/>
              <w:right w:val="single" w:sz="4" w:space="0" w:color="auto"/>
            </w:tcBorders>
          </w:tcPr>
          <w:p w14:paraId="239F02EE" w14:textId="09A5BFE5" w:rsidR="007B24F0" w:rsidRDefault="007B24F0" w:rsidP="007B24F0">
            <w:pPr>
              <w:rPr>
                <w:ins w:id="2178" w:author="ZTE" w:date="2020-04-17T09:43:00Z"/>
                <w:rFonts w:eastAsia="MS Mincho" w:cs="Arial"/>
              </w:rPr>
            </w:pPr>
            <w:ins w:id="2179" w:author="ZTE" w:date="2020-04-17T09:43:00Z">
              <w:r>
                <w:rPr>
                  <w:rFonts w:eastAsia="SimSun" w:cs="Arial" w:hint="eastAsia"/>
                  <w:lang w:eastAsia="zh-CN"/>
                </w:rPr>
                <w:t xml:space="preserve">We are generally fine with the proposal. But we have to clarify what the UE behavior is if such UE capability is not supported. For instance, UE should assume independent closed-loop power control </w:t>
              </w:r>
              <w:r>
                <w:rPr>
                  <w:rFonts w:eastAsia="Malgun Gothic"/>
                  <w:lang w:eastAsia="ko-KR"/>
                </w:rPr>
                <w:t>for PUCCH/PUSCH associated with different CORESETPoolIndex</w:t>
              </w:r>
              <w:r>
                <w:rPr>
                  <w:rFonts w:eastAsia="SimSun" w:hint="eastAsia"/>
                  <w:lang w:eastAsia="zh-CN"/>
                </w:rPr>
                <w:t xml:space="preserve"> if this capability is not supported.</w:t>
              </w:r>
            </w:ins>
          </w:p>
        </w:tc>
      </w:tr>
    </w:tbl>
    <w:p w14:paraId="62196FFB" w14:textId="77777777" w:rsidR="00E953DB" w:rsidRDefault="00E953DB" w:rsidP="00E953DB">
      <w:pPr>
        <w:pStyle w:val="maintext"/>
        <w:ind w:firstLineChars="90" w:firstLine="180"/>
        <w:rPr>
          <w:rFonts w:ascii="Calibri" w:hAnsi="Calibri" w:cs="Arial"/>
        </w:rPr>
      </w:pPr>
    </w:p>
    <w:p w14:paraId="04E9E9CC" w14:textId="77777777" w:rsidR="000E741F" w:rsidRDefault="000E741F" w:rsidP="000E741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sidR="0012063A">
        <w:rPr>
          <w:rFonts w:ascii="Calibri" w:hAnsi="Calibri" w:cs="Arial"/>
        </w:rPr>
        <w:t>second</w:t>
      </w:r>
      <w:r w:rsidR="0012063A" w:rsidRPr="005A60CD">
        <w:rPr>
          <w:rFonts w:ascii="Calibri" w:hAnsi="Calibri" w:cs="Arial"/>
        </w:rPr>
        <w:t xml:space="preserve"> </w:t>
      </w:r>
      <w:r w:rsidRPr="005A60CD">
        <w:rPr>
          <w:rFonts w:ascii="Calibri" w:hAnsi="Calibri" w:cs="Arial"/>
        </w:rPr>
        <w:t>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820"/>
        <w:gridCol w:w="8465"/>
        <w:gridCol w:w="576"/>
        <w:gridCol w:w="222"/>
        <w:gridCol w:w="222"/>
        <w:gridCol w:w="222"/>
        <w:gridCol w:w="2006"/>
        <w:gridCol w:w="222"/>
        <w:gridCol w:w="222"/>
        <w:gridCol w:w="222"/>
        <w:gridCol w:w="4890"/>
        <w:gridCol w:w="1736"/>
      </w:tblGrid>
      <w:tr w:rsidR="000E741F" w:rsidRPr="00E7683B" w14:paraId="0CCC06CA" w14:textId="77777777" w:rsidTr="00E7683B">
        <w:tc>
          <w:tcPr>
            <w:tcW w:w="0" w:type="auto"/>
            <w:shd w:val="clear" w:color="auto" w:fill="auto"/>
          </w:tcPr>
          <w:p w14:paraId="1CBAE305"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16-3c</w:t>
            </w:r>
          </w:p>
        </w:tc>
        <w:tc>
          <w:tcPr>
            <w:tcW w:w="0" w:type="auto"/>
            <w:shd w:val="clear" w:color="auto" w:fill="auto"/>
          </w:tcPr>
          <w:p w14:paraId="48A3FB3A"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CSI-RS capabilities for concurrent codebooks with mixed types</w:t>
            </w:r>
          </w:p>
        </w:tc>
        <w:tc>
          <w:tcPr>
            <w:tcW w:w="0" w:type="auto"/>
            <w:shd w:val="clear" w:color="auto" w:fill="auto"/>
          </w:tcPr>
          <w:p w14:paraId="55E9B3B0"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A list of supported combinations, each combination is of {Codebook A, Codebook B, Max # of Tx ports in one resource, max # of resources and total # of Tx ports} to support codebook combinations of codebook A and codebook B.</w:t>
            </w:r>
          </w:p>
        </w:tc>
        <w:tc>
          <w:tcPr>
            <w:tcW w:w="0" w:type="auto"/>
            <w:shd w:val="clear" w:color="auto" w:fill="auto"/>
          </w:tcPr>
          <w:p w14:paraId="019F5C0E"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TBD</w:t>
            </w:r>
          </w:p>
        </w:tc>
        <w:tc>
          <w:tcPr>
            <w:tcW w:w="0" w:type="auto"/>
            <w:shd w:val="clear" w:color="auto" w:fill="auto"/>
          </w:tcPr>
          <w:p w14:paraId="599B34E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248E45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316C0CC2"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93248B1"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FFS: Per band or Per band per BC or per band</w:t>
            </w:r>
          </w:p>
        </w:tc>
        <w:tc>
          <w:tcPr>
            <w:tcW w:w="0" w:type="auto"/>
            <w:shd w:val="clear" w:color="auto" w:fill="auto"/>
          </w:tcPr>
          <w:p w14:paraId="391B7C74"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6E8232EC"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13E87E33" w14:textId="77777777" w:rsidR="000E741F" w:rsidRPr="00E7683B" w:rsidRDefault="000E741F" w:rsidP="000E741F">
            <w:pPr>
              <w:pStyle w:val="TAL"/>
              <w:rPr>
                <w:rFonts w:eastAsia="Malgun Gothic"/>
                <w:color w:val="FF0000"/>
                <w:lang w:eastAsia="ko-KR"/>
              </w:rPr>
            </w:pPr>
          </w:p>
        </w:tc>
        <w:tc>
          <w:tcPr>
            <w:tcW w:w="0" w:type="auto"/>
            <w:shd w:val="clear" w:color="auto" w:fill="auto"/>
          </w:tcPr>
          <w:p w14:paraId="593E24BF"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A is {Type I single-panel, Type I multi-panel}</w:t>
            </w:r>
          </w:p>
          <w:p w14:paraId="40149265" w14:textId="77777777" w:rsidR="000E741F" w:rsidRPr="00E7683B" w:rsidRDefault="000E741F" w:rsidP="0012063A">
            <w:pPr>
              <w:pStyle w:val="TAL"/>
              <w:rPr>
                <w:rFonts w:eastAsia="Malgun Gothic"/>
                <w:color w:val="FF0000"/>
                <w:lang w:eastAsia="ko-KR"/>
              </w:rPr>
            </w:pPr>
          </w:p>
          <w:p w14:paraId="704112D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values for Codebook B is {Type II, Type II port-selection, eType II, eType II port-selection}</w:t>
            </w:r>
          </w:p>
          <w:p w14:paraId="0B7BCBDF" w14:textId="77777777" w:rsidR="000E741F" w:rsidRPr="00E7683B" w:rsidRDefault="000E741F" w:rsidP="0012063A">
            <w:pPr>
              <w:pStyle w:val="TAL"/>
              <w:rPr>
                <w:rFonts w:eastAsia="Malgun Gothic"/>
                <w:color w:val="FF0000"/>
                <w:lang w:eastAsia="ko-KR"/>
              </w:rPr>
            </w:pPr>
          </w:p>
          <w:p w14:paraId="2748EBE0"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 xml:space="preserve">the candidate values for the max # of Tx port in one resource is </w:t>
            </w:r>
          </w:p>
          <w:p w14:paraId="338DBD41"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{4, 8, 12, 16, 24, 32}</w:t>
            </w:r>
          </w:p>
          <w:p w14:paraId="5FA22806"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the max # of resources is:</w:t>
            </w:r>
          </w:p>
          <w:p w14:paraId="6AE65DF8"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{from 1 to 64}</w:t>
            </w:r>
          </w:p>
          <w:p w14:paraId="22AFF399" w14:textId="77777777" w:rsidR="000E741F" w:rsidRPr="00E7683B" w:rsidRDefault="000E741F" w:rsidP="0012063A">
            <w:pPr>
              <w:pStyle w:val="TAL"/>
              <w:rPr>
                <w:rFonts w:eastAsia="Malgun Gothic"/>
                <w:color w:val="FF0000"/>
                <w:lang w:eastAsia="ko-KR"/>
              </w:rPr>
            </w:pPr>
            <w:r w:rsidRPr="00E7683B">
              <w:rPr>
                <w:rFonts w:eastAsia="Malgun Gothic"/>
                <w:color w:val="FF0000"/>
                <w:lang w:eastAsia="ko-KR"/>
              </w:rPr>
              <w:t>The candidate value set of total # of ports (including both channel and NZP-CSI-RS based interference measurement) is:</w:t>
            </w:r>
          </w:p>
          <w:p w14:paraId="5320FBD7"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{from 2 to 256}</w:t>
            </w:r>
          </w:p>
        </w:tc>
        <w:tc>
          <w:tcPr>
            <w:tcW w:w="0" w:type="auto"/>
            <w:shd w:val="clear" w:color="auto" w:fill="auto"/>
          </w:tcPr>
          <w:p w14:paraId="336A36FB" w14:textId="77777777" w:rsidR="000E741F" w:rsidRPr="00E7683B" w:rsidRDefault="000E741F" w:rsidP="000E741F">
            <w:pPr>
              <w:pStyle w:val="TAL"/>
              <w:rPr>
                <w:rFonts w:eastAsia="Malgun Gothic"/>
                <w:color w:val="FF0000"/>
                <w:lang w:eastAsia="ko-KR"/>
              </w:rPr>
            </w:pPr>
            <w:r w:rsidRPr="00E7683B">
              <w:rPr>
                <w:rFonts w:eastAsia="Malgun Gothic"/>
                <w:color w:val="FF0000"/>
                <w:lang w:eastAsia="ko-KR"/>
              </w:rPr>
              <w:t>Optional with capability signaling</w:t>
            </w:r>
          </w:p>
        </w:tc>
      </w:tr>
    </w:tbl>
    <w:p w14:paraId="0A2D316D" w14:textId="77777777" w:rsidR="000E741F" w:rsidRDefault="000E741F" w:rsidP="000E741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0E741F" w14:paraId="77C70A7D"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02CDE55D" w14:textId="77777777" w:rsidR="000E741F" w:rsidRDefault="000E741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2FE4CE31" w14:textId="77777777" w:rsidR="000E741F" w:rsidRDefault="000E741F" w:rsidP="00FF549F">
            <w:pPr>
              <w:rPr>
                <w:rFonts w:eastAsia="MS Mincho"/>
                <w:sz w:val="22"/>
                <w:szCs w:val="22"/>
              </w:rPr>
            </w:pPr>
            <w:r>
              <w:rPr>
                <w:rFonts w:eastAsia="MS Mincho"/>
                <w:sz w:val="22"/>
                <w:szCs w:val="22"/>
              </w:rPr>
              <w:t>Comments/Questions/Suggestions</w:t>
            </w:r>
          </w:p>
        </w:tc>
      </w:tr>
      <w:tr w:rsidR="00A23903" w:rsidRPr="00D42775" w14:paraId="62FC45D0" w14:textId="77777777" w:rsidTr="00FF549F">
        <w:tc>
          <w:tcPr>
            <w:tcW w:w="407" w:type="pct"/>
            <w:tcBorders>
              <w:top w:val="single" w:sz="4" w:space="0" w:color="auto"/>
              <w:left w:val="single" w:sz="4" w:space="0" w:color="auto"/>
              <w:bottom w:val="single" w:sz="4" w:space="0" w:color="auto"/>
              <w:right w:val="single" w:sz="4" w:space="0" w:color="auto"/>
            </w:tcBorders>
          </w:tcPr>
          <w:p w14:paraId="29EA4257" w14:textId="77777777" w:rsidR="00A23903" w:rsidRPr="00D42775" w:rsidRDefault="00A23903" w:rsidP="00A23903">
            <w:pPr>
              <w:jc w:val="left"/>
              <w:rPr>
                <w:rFonts w:cs="Arial"/>
              </w:rPr>
            </w:pPr>
            <w:ins w:id="2180"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1AFFD0DC" w14:textId="77777777" w:rsidR="00A23903" w:rsidRPr="00D42775" w:rsidRDefault="00A23903" w:rsidP="00A23903">
            <w:pPr>
              <w:rPr>
                <w:rFonts w:eastAsia="MS Mincho" w:cs="Arial"/>
              </w:rPr>
            </w:pPr>
            <w:ins w:id="2181" w:author="Apple" w:date="2020-04-15T20:14:00Z">
              <w:r>
                <w:rPr>
                  <w:rFonts w:eastAsia="MS Mincho" w:cs="Arial"/>
                </w:rPr>
                <w:t>We need further discussion</w:t>
              </w:r>
            </w:ins>
          </w:p>
        </w:tc>
      </w:tr>
      <w:tr w:rsidR="00CC3417" w:rsidRPr="00D42775" w14:paraId="741E13BC" w14:textId="77777777" w:rsidTr="00FF549F">
        <w:trPr>
          <w:ins w:id="2182" w:author="min zhang" w:date="2020-04-17T16:35:00Z"/>
        </w:trPr>
        <w:tc>
          <w:tcPr>
            <w:tcW w:w="407" w:type="pct"/>
            <w:tcBorders>
              <w:top w:val="single" w:sz="4" w:space="0" w:color="auto"/>
              <w:left w:val="single" w:sz="4" w:space="0" w:color="auto"/>
              <w:bottom w:val="single" w:sz="4" w:space="0" w:color="auto"/>
              <w:right w:val="single" w:sz="4" w:space="0" w:color="auto"/>
            </w:tcBorders>
          </w:tcPr>
          <w:p w14:paraId="20F8E8D9" w14:textId="40E7F767" w:rsidR="00CC3417" w:rsidRDefault="00CC3417" w:rsidP="00A23903">
            <w:pPr>
              <w:jc w:val="left"/>
              <w:rPr>
                <w:ins w:id="2183" w:author="min zhang" w:date="2020-04-17T16:35:00Z"/>
                <w:rFonts w:cs="Arial"/>
              </w:rPr>
            </w:pPr>
            <w:ins w:id="2184" w:author="min zhang" w:date="2020-04-17T16:35:00Z">
              <w:r>
                <w:rPr>
                  <w:rFonts w:cs="Arial"/>
                </w:rPr>
                <w:t>Huawei</w:t>
              </w:r>
            </w:ins>
          </w:p>
        </w:tc>
        <w:tc>
          <w:tcPr>
            <w:tcW w:w="4593" w:type="pct"/>
            <w:tcBorders>
              <w:top w:val="single" w:sz="4" w:space="0" w:color="auto"/>
              <w:left w:val="single" w:sz="4" w:space="0" w:color="auto"/>
              <w:bottom w:val="single" w:sz="4" w:space="0" w:color="auto"/>
              <w:right w:val="single" w:sz="4" w:space="0" w:color="auto"/>
            </w:tcBorders>
          </w:tcPr>
          <w:p w14:paraId="08099ECF" w14:textId="15BC0098" w:rsidR="00CC3417" w:rsidRDefault="00CC3417" w:rsidP="00A23903">
            <w:pPr>
              <w:rPr>
                <w:ins w:id="2185" w:author="min zhang" w:date="2020-04-17T16:35:00Z"/>
                <w:rFonts w:eastAsia="MS Mincho" w:cs="Arial"/>
              </w:rPr>
            </w:pPr>
            <w:ins w:id="2186" w:author="min zhang" w:date="2020-04-17T16:35:00Z">
              <w:r>
                <w:rPr>
                  <w:rFonts w:eastAsia="MS Mincho" w:cs="Arial"/>
                </w:rPr>
                <w:t>It shall be discussed under 16-3a or 16-3b.</w:t>
              </w:r>
            </w:ins>
            <w:ins w:id="2187" w:author="min zhang" w:date="2020-04-17T16:36:00Z">
              <w:r>
                <w:rPr>
                  <w:rFonts w:eastAsia="MS Mincho" w:cs="Arial"/>
                </w:rPr>
                <w:t xml:space="preserve"> There is a FFS point for that. </w:t>
              </w:r>
            </w:ins>
          </w:p>
        </w:tc>
      </w:tr>
    </w:tbl>
    <w:p w14:paraId="030F17C1" w14:textId="77777777" w:rsidR="000E741F" w:rsidRDefault="000E741F" w:rsidP="000E741F">
      <w:pPr>
        <w:pStyle w:val="maintext"/>
        <w:ind w:firstLineChars="90" w:firstLine="180"/>
        <w:rPr>
          <w:rFonts w:ascii="Calibri" w:hAnsi="Calibri" w:cs="Arial"/>
        </w:rPr>
      </w:pPr>
    </w:p>
    <w:p w14:paraId="750EFCC2"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092"/>
        <w:gridCol w:w="5966"/>
        <w:gridCol w:w="624"/>
        <w:gridCol w:w="527"/>
        <w:gridCol w:w="517"/>
        <w:gridCol w:w="527"/>
        <w:gridCol w:w="447"/>
        <w:gridCol w:w="517"/>
        <w:gridCol w:w="517"/>
        <w:gridCol w:w="222"/>
        <w:gridCol w:w="4364"/>
        <w:gridCol w:w="2429"/>
      </w:tblGrid>
      <w:tr w:rsidR="00FF549F" w:rsidRPr="00E7683B" w14:paraId="60FF66DA" w14:textId="77777777" w:rsidTr="00E7683B">
        <w:tc>
          <w:tcPr>
            <w:tcW w:w="0" w:type="auto"/>
            <w:shd w:val="clear" w:color="auto" w:fill="auto"/>
          </w:tcPr>
          <w:p w14:paraId="5B03A0C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16-5d</w:t>
            </w:r>
          </w:p>
        </w:tc>
        <w:tc>
          <w:tcPr>
            <w:tcW w:w="0" w:type="auto"/>
            <w:shd w:val="clear" w:color="auto" w:fill="auto"/>
          </w:tcPr>
          <w:p w14:paraId="353BDE4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 xml:space="preserve">Multiple SRS resources in set with different number of ports for full power Tx </w:t>
            </w:r>
          </w:p>
        </w:tc>
        <w:tc>
          <w:tcPr>
            <w:tcW w:w="0" w:type="auto"/>
            <w:shd w:val="clear" w:color="auto" w:fill="auto"/>
          </w:tcPr>
          <w:p w14:paraId="54CAA6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SRS resource set with different number of ports for 2Tx</w:t>
            </w:r>
          </w:p>
          <w:p w14:paraId="7D6B071B"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2Tx</w:t>
            </w:r>
          </w:p>
          <w:p w14:paraId="0DFC995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Support multiple SRS resources in set with different number of ports for 4Tx</w:t>
            </w:r>
          </w:p>
          <w:p w14:paraId="2E933BE7"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Maximum number of SRS resources in an SRS resource set for 4Tx</w:t>
            </w:r>
          </w:p>
        </w:tc>
        <w:tc>
          <w:tcPr>
            <w:tcW w:w="0" w:type="auto"/>
            <w:shd w:val="clear" w:color="auto" w:fill="auto"/>
          </w:tcPr>
          <w:p w14:paraId="616DE794"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505A10B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2A4081F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07C7BFA0"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150F022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7BD1EE9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FBA72E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6ED66779"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324C7436"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 candidate value set: {‘supported’, ‘not supported’}</w:t>
            </w:r>
          </w:p>
          <w:p w14:paraId="3A12FAC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 candidate value set: {2, 3, 4}</w:t>
            </w:r>
          </w:p>
          <w:p w14:paraId="052BA93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Component-3 candidate value set: {‘supported’, ‘not supported’}</w:t>
            </w:r>
          </w:p>
          <w:p w14:paraId="770785A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Component-4 candidate value set: {2, 3, 4}</w:t>
            </w:r>
          </w:p>
        </w:tc>
        <w:tc>
          <w:tcPr>
            <w:tcW w:w="0" w:type="auto"/>
            <w:shd w:val="clear" w:color="auto" w:fill="auto"/>
          </w:tcPr>
          <w:p w14:paraId="769F86B3"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4119B3B4"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50EFBB2E"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120FD98F"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0519FC46"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40AD011C" w14:textId="77777777" w:rsidTr="00FF549F">
        <w:tc>
          <w:tcPr>
            <w:tcW w:w="407" w:type="pct"/>
            <w:tcBorders>
              <w:top w:val="single" w:sz="4" w:space="0" w:color="auto"/>
              <w:left w:val="single" w:sz="4" w:space="0" w:color="auto"/>
              <w:bottom w:val="single" w:sz="4" w:space="0" w:color="auto"/>
              <w:right w:val="single" w:sz="4" w:space="0" w:color="auto"/>
            </w:tcBorders>
          </w:tcPr>
          <w:p w14:paraId="17ECC4EE" w14:textId="77777777" w:rsidR="00A23903" w:rsidRPr="00D42775" w:rsidRDefault="00A23903" w:rsidP="00A23903">
            <w:pPr>
              <w:jc w:val="left"/>
              <w:rPr>
                <w:rFonts w:cs="Arial"/>
              </w:rPr>
            </w:pPr>
            <w:ins w:id="2188"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714BA38B" w14:textId="77777777" w:rsidR="00A23903" w:rsidRDefault="00A23903" w:rsidP="00A23903">
            <w:pPr>
              <w:rPr>
                <w:ins w:id="2189" w:author="Apple" w:date="2020-04-15T20:14:00Z"/>
                <w:rFonts w:eastAsia="MS Mincho" w:cs="Arial"/>
              </w:rPr>
            </w:pPr>
            <w:ins w:id="2190" w:author="Apple" w:date="2020-04-15T20:14:00Z">
              <w:r>
                <w:rPr>
                  <w:rFonts w:eastAsia="MS Mincho" w:cs="Arial"/>
                </w:rPr>
                <w:t>Okay for us</w:t>
              </w:r>
            </w:ins>
          </w:p>
          <w:p w14:paraId="7DCDF777" w14:textId="77777777" w:rsidR="00A23903" w:rsidRDefault="00A23903" w:rsidP="00A23903">
            <w:pPr>
              <w:rPr>
                <w:ins w:id="2191" w:author="Apple" w:date="2020-04-15T20:14:00Z"/>
                <w:rFonts w:eastAsia="MS Mincho" w:cs="Arial"/>
              </w:rPr>
            </w:pPr>
            <w:ins w:id="2192" w:author="Apple" w:date="2020-04-15T20:14:00Z">
              <w:r>
                <w:rPr>
                  <w:rFonts w:eastAsia="MS Mincho" w:cs="Arial"/>
                </w:rPr>
                <w:t xml:space="preserve">We propose to add the following component </w:t>
              </w:r>
            </w:ins>
          </w:p>
          <w:p w14:paraId="619B86B1" w14:textId="77777777" w:rsidR="00A23903" w:rsidRDefault="00A23903" w:rsidP="00A23903">
            <w:pPr>
              <w:rPr>
                <w:ins w:id="2193" w:author="Apple" w:date="2020-04-15T20:14:00Z"/>
                <w:rFonts w:eastAsia="MS Mincho" w:cs="Arial"/>
              </w:rPr>
            </w:pPr>
            <w:ins w:id="2194" w:author="Apple" w:date="2020-04-15T20:14:00Z">
              <w:r>
                <w:rPr>
                  <w:rFonts w:eastAsia="MS Mincho" w:cs="Arial"/>
                </w:rPr>
                <w:t xml:space="preserve">Component 5: Support of 2 port SRS resource configured together with 4 port SRS resource in the same resource set for 4Tx </w:t>
              </w:r>
            </w:ins>
          </w:p>
          <w:p w14:paraId="268B14E3" w14:textId="77777777" w:rsidR="00A23903" w:rsidRPr="00D42775" w:rsidRDefault="00A23903" w:rsidP="00A23903">
            <w:pPr>
              <w:rPr>
                <w:rFonts w:eastAsia="MS Mincho" w:cs="Arial"/>
              </w:rPr>
            </w:pPr>
            <w:ins w:id="2195" w:author="Apple" w:date="2020-04-15T20:14:00Z">
              <w:r>
                <w:rPr>
                  <w:rFonts w:eastAsia="MS Mincho" w:cs="Arial"/>
                </w:rPr>
                <w:t xml:space="preserve">We assume that UE has to support full power transmission when UE is downgraded to 1 port SRS, but we are open for further discussion </w:t>
              </w:r>
            </w:ins>
          </w:p>
        </w:tc>
      </w:tr>
      <w:tr w:rsidR="007B49E7" w:rsidRPr="00D42775" w14:paraId="5F37AD15" w14:textId="77777777" w:rsidTr="00FF549F">
        <w:trPr>
          <w:ins w:id="2196" w:author="Ericsson" w:date="2020-04-16T15:26:00Z"/>
        </w:trPr>
        <w:tc>
          <w:tcPr>
            <w:tcW w:w="407" w:type="pct"/>
            <w:tcBorders>
              <w:top w:val="single" w:sz="4" w:space="0" w:color="auto"/>
              <w:left w:val="single" w:sz="4" w:space="0" w:color="auto"/>
              <w:bottom w:val="single" w:sz="4" w:space="0" w:color="auto"/>
              <w:right w:val="single" w:sz="4" w:space="0" w:color="auto"/>
            </w:tcBorders>
          </w:tcPr>
          <w:p w14:paraId="176B739D" w14:textId="3BA31763" w:rsidR="007B49E7" w:rsidRDefault="007B49E7" w:rsidP="00A23903">
            <w:pPr>
              <w:jc w:val="left"/>
              <w:rPr>
                <w:ins w:id="2197" w:author="Ericsson" w:date="2020-04-16T15:26:00Z"/>
                <w:rFonts w:cs="Arial"/>
              </w:rPr>
            </w:pPr>
            <w:ins w:id="2198" w:author="Ericsson" w:date="2020-04-16T15:27: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103F15E5" w14:textId="244DCEA5" w:rsidR="007B49E7" w:rsidRDefault="007B49E7" w:rsidP="00A23903">
            <w:pPr>
              <w:rPr>
                <w:ins w:id="2199" w:author="Ericsson" w:date="2020-04-16T15:26:00Z"/>
                <w:rFonts w:eastAsia="MS Mincho" w:cs="Arial"/>
              </w:rPr>
            </w:pPr>
            <w:ins w:id="2200" w:author="Ericsson" w:date="2020-04-16T15:27:00Z">
              <w:r>
                <w:rPr>
                  <w:rFonts w:eastAsia="MS Mincho" w:cs="Arial"/>
                </w:rPr>
                <w:t xml:space="preserve">We don’t </w:t>
              </w:r>
            </w:ins>
            <w:ins w:id="2201" w:author="Ericsson" w:date="2020-04-16T15:31:00Z">
              <w:r>
                <w:rPr>
                  <w:rFonts w:eastAsia="MS Mincho" w:cs="Arial"/>
                </w:rPr>
                <w:t xml:space="preserve">yet </w:t>
              </w:r>
            </w:ins>
            <w:ins w:id="2202" w:author="Ericsson" w:date="2020-04-16T15:27:00Z">
              <w:r>
                <w:rPr>
                  <w:rFonts w:eastAsia="MS Mincho" w:cs="Arial"/>
                </w:rPr>
                <w:t xml:space="preserve">see </w:t>
              </w:r>
            </w:ins>
            <w:ins w:id="2203" w:author="Ericsson" w:date="2020-04-16T15:31:00Z">
              <w:r>
                <w:rPr>
                  <w:rFonts w:eastAsia="MS Mincho" w:cs="Arial"/>
                </w:rPr>
                <w:t xml:space="preserve">the need for 16-5d.  Why </w:t>
              </w:r>
            </w:ins>
            <w:ins w:id="2204" w:author="Ericsson" w:date="2020-04-16T15:27:00Z">
              <w:r>
                <w:rPr>
                  <w:rFonts w:eastAsia="MS Mincho" w:cs="Arial"/>
                </w:rPr>
                <w:t xml:space="preserve">can’t </w:t>
              </w:r>
            </w:ins>
            <w:ins w:id="2205" w:author="Ericsson" w:date="2020-04-16T15:31:00Z">
              <w:r>
                <w:rPr>
                  <w:rFonts w:eastAsia="MS Mincho" w:cs="Arial"/>
                </w:rPr>
                <w:t xml:space="preserve">it </w:t>
              </w:r>
            </w:ins>
            <w:ins w:id="2206" w:author="Ericsson" w:date="2020-04-16T15:27:00Z">
              <w:r>
                <w:rPr>
                  <w:rFonts w:eastAsia="MS Mincho" w:cs="Arial"/>
                </w:rPr>
                <w:t xml:space="preserve">be addressed </w:t>
              </w:r>
            </w:ins>
            <w:ins w:id="2207" w:author="Ericsson" w:date="2020-04-16T15:29:00Z">
              <w:r>
                <w:rPr>
                  <w:rFonts w:eastAsia="MS Mincho" w:cs="Arial"/>
                </w:rPr>
                <w:t xml:space="preserve">with </w:t>
              </w:r>
            </w:ins>
            <w:ins w:id="2208" w:author="Ericsson" w:date="2020-04-16T15:27:00Z">
              <w:r>
                <w:rPr>
                  <w:rFonts w:eastAsia="MS Mincho" w:cs="Arial"/>
                </w:rPr>
                <w:t xml:space="preserve">value ranges in </w:t>
              </w:r>
            </w:ins>
            <w:ins w:id="2209" w:author="Ericsson" w:date="2020-04-16T15:28:00Z">
              <w:r>
                <w:rPr>
                  <w:rFonts w:eastAsia="MS Mincho" w:cs="Arial"/>
                </w:rPr>
                <w:t>16-5c</w:t>
              </w:r>
            </w:ins>
            <w:ins w:id="2210" w:author="Ericsson" w:date="2020-04-16T15:31:00Z">
              <w:r>
                <w:rPr>
                  <w:rFonts w:eastAsia="MS Mincho" w:cs="Arial"/>
                </w:rPr>
                <w:t>?</w:t>
              </w:r>
            </w:ins>
            <w:ins w:id="2211" w:author="Ericsson" w:date="2020-04-16T15:28:00Z">
              <w:r>
                <w:rPr>
                  <w:rFonts w:eastAsia="MS Mincho" w:cs="Arial"/>
                </w:rPr>
                <w:t xml:space="preserve">  </w:t>
              </w:r>
            </w:ins>
          </w:p>
        </w:tc>
      </w:tr>
      <w:tr w:rsidR="00801E76" w:rsidRPr="00D42775" w14:paraId="677C748A" w14:textId="77777777" w:rsidTr="00FF549F">
        <w:trPr>
          <w:ins w:id="2212"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1AF6CDA" w14:textId="2C8FCD8B" w:rsidR="00801E76" w:rsidRDefault="00801E76" w:rsidP="00A23903">
            <w:pPr>
              <w:jc w:val="left"/>
              <w:rPr>
                <w:ins w:id="2213" w:author="Gyu Bum Kyung" w:date="2020-04-16T22:15:00Z"/>
                <w:rFonts w:cs="Arial"/>
              </w:rPr>
            </w:pPr>
            <w:ins w:id="2214"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316DF78B" w14:textId="77777777" w:rsidR="00801E76" w:rsidRDefault="00801E76" w:rsidP="00801E76">
            <w:pPr>
              <w:rPr>
                <w:ins w:id="2215" w:author="Gyu Bum Kyung" w:date="2020-04-16T22:15:00Z"/>
                <w:rFonts w:eastAsia="Malgun Gothic"/>
                <w:lang w:eastAsia="ko-KR"/>
              </w:rPr>
            </w:pPr>
            <w:ins w:id="2216" w:author="Gyu Bum Kyung" w:date="2020-04-16T22:15:00Z">
              <w:r>
                <w:rPr>
                  <w:rFonts w:eastAsia="MS Mincho" w:cs="Arial"/>
                </w:rPr>
                <w:t xml:space="preserve">This can be merged to </w:t>
              </w:r>
              <w:r w:rsidRPr="00B87663">
                <w:rPr>
                  <w:rFonts w:eastAsia="MS Mincho" w:cs="Arial"/>
                </w:rPr>
                <w:t xml:space="preserve">FG 16-5c (see </w:t>
              </w:r>
              <w:r>
                <w:rPr>
                  <w:rFonts w:eastAsia="MS Mincho" w:cs="Arial"/>
                </w:rPr>
                <w:t xml:space="preserve">our </w:t>
              </w:r>
              <w:r w:rsidRPr="00B87663">
                <w:rPr>
                  <w:rFonts w:eastAsia="MS Mincho" w:cs="Arial"/>
                </w:rPr>
                <w:t>previous comments)</w:t>
              </w:r>
            </w:ins>
          </w:p>
          <w:p w14:paraId="01EFCC47" w14:textId="62BE62E4" w:rsidR="00801E76" w:rsidRDefault="00801E76" w:rsidP="00801E76">
            <w:pPr>
              <w:rPr>
                <w:ins w:id="2217" w:author="Gyu Bum Kyung" w:date="2020-04-16T22:15:00Z"/>
                <w:rFonts w:eastAsia="MS Mincho" w:cs="Arial"/>
              </w:rPr>
            </w:pPr>
            <w:ins w:id="2218" w:author="Gyu Bum Kyung" w:date="2020-04-16T22:15:00Z">
              <w:r>
                <w:rPr>
                  <w:rFonts w:eastAsia="Malgun Gothic"/>
                  <w:lang w:eastAsia="ko-KR"/>
                </w:rPr>
                <w:lastRenderedPageBreak/>
                <w:t>We also think for mode2, number of SRS resource and number of port need to consider together (i.e., candidate value specifies the possible combination)</w:t>
              </w:r>
            </w:ins>
          </w:p>
        </w:tc>
      </w:tr>
      <w:tr w:rsidR="00C1477D" w:rsidRPr="00D42775" w14:paraId="36BE7664" w14:textId="77777777" w:rsidTr="00FF549F">
        <w:trPr>
          <w:ins w:id="2219"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1066F82B" w14:textId="3FDC47B4" w:rsidR="00C1477D" w:rsidRPr="00C1477D" w:rsidRDefault="00C1477D" w:rsidP="00A23903">
            <w:pPr>
              <w:widowControl w:val="0"/>
              <w:tabs>
                <w:tab w:val="num" w:pos="576"/>
              </w:tabs>
              <w:autoSpaceDE w:val="0"/>
              <w:autoSpaceDN w:val="0"/>
              <w:adjustRightInd w:val="0"/>
              <w:ind w:left="576" w:hanging="576"/>
              <w:jc w:val="left"/>
              <w:outlineLvl w:val="2"/>
              <w:rPr>
                <w:ins w:id="2220" w:author="TAMRAKAR RAKESH" w:date="2020-04-17T16:31:00Z"/>
                <w:rFonts w:eastAsiaTheme="minorEastAsia" w:cs="Arial"/>
                <w:lang w:eastAsia="zh-CN"/>
                <w:rPrChange w:id="2221" w:author="TAMRAKAR RAKESH" w:date="2020-04-17T16:31:00Z">
                  <w:rPr>
                    <w:ins w:id="2222" w:author="TAMRAKAR RAKESH" w:date="2020-04-17T16:31:00Z"/>
                    <w:rFonts w:cs="Arial"/>
                    <w:b/>
                    <w:sz w:val="24"/>
                    <w:szCs w:val="22"/>
                    <w:lang w:val="en-GB"/>
                  </w:rPr>
                </w:rPrChange>
              </w:rPr>
            </w:pPr>
            <w:ins w:id="2223" w:author="TAMRAKAR RAKESH" w:date="2020-04-17T16:31:00Z">
              <w:r>
                <w:rPr>
                  <w:rFonts w:eastAsiaTheme="minorEastAsia" w:cs="Arial" w:hint="eastAsia"/>
                  <w:lang w:eastAsia="zh-CN"/>
                </w:rPr>
                <w:lastRenderedPageBreak/>
                <w:t>vivo</w:t>
              </w:r>
            </w:ins>
          </w:p>
        </w:tc>
        <w:tc>
          <w:tcPr>
            <w:tcW w:w="4593" w:type="pct"/>
            <w:tcBorders>
              <w:top w:val="single" w:sz="4" w:space="0" w:color="auto"/>
              <w:left w:val="single" w:sz="4" w:space="0" w:color="auto"/>
              <w:bottom w:val="single" w:sz="4" w:space="0" w:color="auto"/>
              <w:right w:val="single" w:sz="4" w:space="0" w:color="auto"/>
            </w:tcBorders>
          </w:tcPr>
          <w:p w14:paraId="594B3F0B" w14:textId="52311415" w:rsidR="00C1477D" w:rsidRDefault="00C1477D" w:rsidP="00801E76">
            <w:pPr>
              <w:rPr>
                <w:ins w:id="2224" w:author="TAMRAKAR RAKESH" w:date="2020-04-17T16:31:00Z"/>
                <w:rFonts w:eastAsia="MS Mincho" w:cs="Arial"/>
              </w:rPr>
            </w:pPr>
            <w:ins w:id="2225"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062E90C5" w14:textId="77777777" w:rsidTr="00FF549F">
        <w:trPr>
          <w:ins w:id="2226"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5A027781" w14:textId="29F84034" w:rsidR="00BA75F0" w:rsidRDefault="00BA75F0" w:rsidP="00BA75F0">
            <w:pPr>
              <w:jc w:val="left"/>
              <w:rPr>
                <w:ins w:id="2227" w:author="Zhihua Shi" w:date="2020-04-17T16:52:00Z"/>
                <w:rFonts w:eastAsiaTheme="minorEastAsia" w:cs="Arial"/>
                <w:lang w:eastAsia="zh-CN"/>
              </w:rPr>
            </w:pPr>
            <w:ins w:id="2228"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2BAF7BD6" w14:textId="33C3DC90" w:rsidR="00BA75F0" w:rsidRDefault="00BA75F0" w:rsidP="00BA75F0">
            <w:pPr>
              <w:rPr>
                <w:ins w:id="2229" w:author="Zhihua Shi" w:date="2020-04-17T16:52:00Z"/>
                <w:rFonts w:eastAsia="SimSun" w:cs="Arial"/>
                <w:lang w:eastAsia="zh-CN"/>
              </w:rPr>
            </w:pPr>
            <w:ins w:id="2230"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5427D712" w14:textId="77777777" w:rsidTr="00FF549F">
        <w:trPr>
          <w:ins w:id="2231" w:author="min zhang" w:date="2020-04-17T16:34:00Z"/>
        </w:trPr>
        <w:tc>
          <w:tcPr>
            <w:tcW w:w="407" w:type="pct"/>
            <w:tcBorders>
              <w:top w:val="single" w:sz="4" w:space="0" w:color="auto"/>
              <w:left w:val="single" w:sz="4" w:space="0" w:color="auto"/>
              <w:bottom w:val="single" w:sz="4" w:space="0" w:color="auto"/>
              <w:right w:val="single" w:sz="4" w:space="0" w:color="auto"/>
            </w:tcBorders>
          </w:tcPr>
          <w:p w14:paraId="695477FB" w14:textId="1772B2FF" w:rsidR="00CC3417" w:rsidRDefault="00CC3417" w:rsidP="00BA75F0">
            <w:pPr>
              <w:jc w:val="left"/>
              <w:rPr>
                <w:ins w:id="2232" w:author="min zhang" w:date="2020-04-17T16:34:00Z"/>
                <w:rFonts w:eastAsiaTheme="minorEastAsia" w:cs="Arial" w:hint="eastAsia"/>
                <w:lang w:eastAsia="zh-CN"/>
              </w:rPr>
            </w:pPr>
            <w:ins w:id="2233" w:author="min zhang" w:date="2020-04-17T16:34: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688BBEE9" w14:textId="0047882E" w:rsidR="00CC3417" w:rsidRDefault="00CC3417" w:rsidP="00BA75F0">
            <w:pPr>
              <w:rPr>
                <w:ins w:id="2234" w:author="min zhang" w:date="2020-04-17T16:34:00Z"/>
                <w:rFonts w:eastAsiaTheme="minorEastAsia" w:cs="Arial" w:hint="eastAsia"/>
                <w:lang w:eastAsia="zh-CN"/>
              </w:rPr>
            </w:pPr>
            <w:ins w:id="2235" w:author="min zhang" w:date="2020-04-17T16:34:00Z">
              <w:r>
                <w:rPr>
                  <w:rFonts w:eastAsiaTheme="minorEastAsia" w:cs="Arial"/>
                  <w:lang w:eastAsia="zh-CN"/>
                </w:rPr>
                <w:t xml:space="preserve">It shall be discussed under </w:t>
              </w:r>
            </w:ins>
            <w:ins w:id="2236" w:author="min zhang" w:date="2020-04-17T16:35:00Z">
              <w:r>
                <w:rPr>
                  <w:rFonts w:eastAsiaTheme="minorEastAsia" w:cs="Arial"/>
                  <w:lang w:eastAsia="zh-CN"/>
                </w:rPr>
                <w:t xml:space="preserve">FG 16-5c. </w:t>
              </w:r>
            </w:ins>
          </w:p>
        </w:tc>
      </w:tr>
    </w:tbl>
    <w:p w14:paraId="4810754D" w14:textId="77777777" w:rsidR="00FF549F" w:rsidRDefault="00FF549F" w:rsidP="00FF549F">
      <w:pPr>
        <w:pStyle w:val="maintext"/>
        <w:ind w:firstLineChars="90" w:firstLine="180"/>
        <w:rPr>
          <w:rFonts w:ascii="Calibri" w:hAnsi="Calibri" w:cs="Arial"/>
        </w:rPr>
      </w:pPr>
    </w:p>
    <w:p w14:paraId="3A70D48E" w14:textId="77777777" w:rsidR="00FF549F" w:rsidRDefault="00FF549F" w:rsidP="00FF549F">
      <w:pPr>
        <w:pStyle w:val="maintext"/>
        <w:ind w:firstLineChars="90" w:firstLine="180"/>
        <w:rPr>
          <w:rFonts w:ascii="Calibri" w:hAnsi="Calibri" w:cs="Arial"/>
        </w:rPr>
      </w:pPr>
      <w:r>
        <w:rPr>
          <w:rFonts w:ascii="Calibri" w:hAnsi="Calibri" w:cs="Arial"/>
        </w:rPr>
        <w:t xml:space="preserve">The following new feature group was proposed. </w:t>
      </w:r>
      <w:r w:rsidRPr="005A60CD">
        <w:rPr>
          <w:rFonts w:ascii="Calibri" w:hAnsi="Calibri" w:cs="Arial"/>
        </w:rPr>
        <w:t xml:space="preserve">Companies provide their inputs in the </w:t>
      </w:r>
      <w:r>
        <w:rPr>
          <w:rFonts w:ascii="Calibri" w:hAnsi="Calibri" w:cs="Arial"/>
        </w:rPr>
        <w:t>second</w:t>
      </w:r>
      <w:r w:rsidRPr="005A60CD">
        <w:rPr>
          <w:rFonts w:ascii="Calibri" w:hAnsi="Calibri" w:cs="Arial"/>
        </w:rPr>
        <w:t xml:space="preserve"> table below in order to allow the moderator to make a recommendation on which of the proposed changes should be discussed during RAN1 #100bis-e.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748"/>
        <w:gridCol w:w="3158"/>
        <w:gridCol w:w="667"/>
        <w:gridCol w:w="527"/>
        <w:gridCol w:w="517"/>
        <w:gridCol w:w="527"/>
        <w:gridCol w:w="447"/>
        <w:gridCol w:w="517"/>
        <w:gridCol w:w="517"/>
        <w:gridCol w:w="222"/>
        <w:gridCol w:w="4874"/>
        <w:gridCol w:w="3690"/>
      </w:tblGrid>
      <w:tr w:rsidR="00FF549F" w:rsidRPr="00E7683B" w14:paraId="0BD8AC25" w14:textId="77777777" w:rsidTr="00E7683B">
        <w:tc>
          <w:tcPr>
            <w:tcW w:w="0" w:type="auto"/>
            <w:shd w:val="clear" w:color="auto" w:fill="auto"/>
          </w:tcPr>
          <w:p w14:paraId="15970D4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16-5e</w:t>
            </w:r>
          </w:p>
        </w:tc>
        <w:tc>
          <w:tcPr>
            <w:tcW w:w="0" w:type="auto"/>
            <w:shd w:val="clear" w:color="auto" w:fill="auto"/>
          </w:tcPr>
          <w:p w14:paraId="5EE601E9"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Indication of TPMIs with full power capability</w:t>
            </w:r>
          </w:p>
        </w:tc>
        <w:tc>
          <w:tcPr>
            <w:tcW w:w="0" w:type="auto"/>
            <w:shd w:val="clear" w:color="auto" w:fill="auto"/>
          </w:tcPr>
          <w:p w14:paraId="38E437A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 group which delivers full power</w:t>
            </w:r>
          </w:p>
          <w:p w14:paraId="26383D71"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2Tx</w:t>
            </w:r>
          </w:p>
          <w:p w14:paraId="5699D2DE"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non-coherent</w:t>
            </w:r>
          </w:p>
          <w:p w14:paraId="663B7F0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TPMIs for 4Tx partially coherent</w:t>
            </w:r>
          </w:p>
          <w:p w14:paraId="13858E28" w14:textId="77777777" w:rsidR="00FF549F" w:rsidRPr="00E7683B" w:rsidRDefault="00FF549F" w:rsidP="00FF549F">
            <w:pPr>
              <w:pStyle w:val="TAL"/>
              <w:rPr>
                <w:rFonts w:eastAsia="Malgun Gothic"/>
                <w:color w:val="FF0000"/>
                <w:lang w:eastAsia="ko-KR"/>
              </w:rPr>
            </w:pPr>
          </w:p>
        </w:tc>
        <w:tc>
          <w:tcPr>
            <w:tcW w:w="0" w:type="auto"/>
            <w:shd w:val="clear" w:color="auto" w:fill="auto"/>
          </w:tcPr>
          <w:p w14:paraId="05AB611D"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16-5c</w:t>
            </w:r>
          </w:p>
        </w:tc>
        <w:tc>
          <w:tcPr>
            <w:tcW w:w="0" w:type="auto"/>
            <w:shd w:val="clear" w:color="auto" w:fill="auto"/>
          </w:tcPr>
          <w:p w14:paraId="1AB93B14"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Yes</w:t>
            </w:r>
          </w:p>
        </w:tc>
        <w:tc>
          <w:tcPr>
            <w:tcW w:w="0" w:type="auto"/>
            <w:shd w:val="clear" w:color="auto" w:fill="auto"/>
          </w:tcPr>
          <w:p w14:paraId="4F1C21D1" w14:textId="77777777" w:rsidR="00FF549F" w:rsidRPr="00E7683B" w:rsidRDefault="00FF549F" w:rsidP="00FF549F">
            <w:pPr>
              <w:pStyle w:val="TAL"/>
              <w:rPr>
                <w:rFonts w:eastAsia="Malgun Gothic"/>
                <w:color w:val="FF0000"/>
                <w:lang w:eastAsia="ko-KR"/>
              </w:rPr>
            </w:pPr>
            <w:r w:rsidRPr="00E7683B">
              <w:rPr>
                <w:rFonts w:eastAsia="Malgun Gothic" w:hint="eastAsia"/>
                <w:color w:val="FF0000"/>
                <w:lang w:eastAsia="ko-KR"/>
              </w:rPr>
              <w:t>N/A</w:t>
            </w:r>
          </w:p>
        </w:tc>
        <w:tc>
          <w:tcPr>
            <w:tcW w:w="0" w:type="auto"/>
            <w:shd w:val="clear" w:color="auto" w:fill="auto"/>
          </w:tcPr>
          <w:p w14:paraId="054A2792"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Yes</w:t>
            </w:r>
          </w:p>
        </w:tc>
        <w:tc>
          <w:tcPr>
            <w:tcW w:w="0" w:type="auto"/>
            <w:shd w:val="clear" w:color="auto" w:fill="auto"/>
          </w:tcPr>
          <w:p w14:paraId="08DCBAF3"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FS</w:t>
            </w:r>
          </w:p>
        </w:tc>
        <w:tc>
          <w:tcPr>
            <w:tcW w:w="0" w:type="auto"/>
            <w:shd w:val="clear" w:color="auto" w:fill="auto"/>
          </w:tcPr>
          <w:p w14:paraId="16FCA484"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7540242E" w14:textId="77777777" w:rsidR="00FF549F" w:rsidRPr="00E7683B" w:rsidDel="00C460F1" w:rsidRDefault="00FF549F" w:rsidP="00FF549F">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38B8FCCF" w14:textId="77777777" w:rsidR="00FF549F" w:rsidRPr="00E7683B" w:rsidRDefault="00FF549F" w:rsidP="00FF549F">
            <w:pPr>
              <w:pStyle w:val="TAL"/>
              <w:rPr>
                <w:rFonts w:eastAsia="Malgun Gothic"/>
                <w:color w:val="FF0000"/>
                <w:lang w:eastAsia="ko-KR"/>
              </w:rPr>
            </w:pPr>
          </w:p>
        </w:tc>
        <w:tc>
          <w:tcPr>
            <w:tcW w:w="4874" w:type="dxa"/>
            <w:shd w:val="clear" w:color="auto" w:fill="auto"/>
          </w:tcPr>
          <w:p w14:paraId="2BC77408"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Component-1:</w:t>
            </w:r>
            <w:r w:rsidR="00BD74A5" w:rsidRPr="00E7683B">
              <w:rPr>
                <w:rFonts w:eastAsia="Malgun Gothic"/>
                <w:color w:val="FF0000"/>
                <w:lang w:eastAsia="ko-KR"/>
              </w:rPr>
              <w:t xml:space="preserve"> </w:t>
            </w:r>
            <w:r w:rsidRPr="00E7683B">
              <w:rPr>
                <w:rFonts w:eastAsia="Malgun Gothic"/>
                <w:color w:val="FF0000"/>
                <w:lang w:eastAsia="ko-KR"/>
              </w:rPr>
              <w:t>2-bit bitmap, b0, b1</w:t>
            </w:r>
          </w:p>
          <w:p w14:paraId="1DBB20CA" w14:textId="77777777" w:rsidR="00FF549F" w:rsidRPr="00E7683B" w:rsidRDefault="00FF549F" w:rsidP="00FF549F">
            <w:pPr>
              <w:pStyle w:val="TAL"/>
              <w:rPr>
                <w:rFonts w:eastAsia="Malgun Gothic"/>
                <w:color w:val="FF0000"/>
                <w:lang w:eastAsia="ko-KR"/>
              </w:rPr>
            </w:pPr>
            <w:r w:rsidRPr="00E7683B">
              <w:rPr>
                <w:rFonts w:eastAsia="Malgun Gothic"/>
                <w:color w:val="FF0000"/>
                <w:lang w:eastAsia="ko-KR"/>
              </w:rPr>
              <w:t>Component-2:</w:t>
            </w:r>
            <w:r w:rsidR="00BD74A5" w:rsidRPr="00E7683B">
              <w:rPr>
                <w:rFonts w:eastAsia="Malgun Gothic"/>
                <w:color w:val="FF0000"/>
                <w:lang w:eastAsia="ko-KR"/>
              </w:rPr>
              <w:t xml:space="preserve"> </w:t>
            </w:r>
            <w:r w:rsidRPr="00E7683B">
              <w:rPr>
                <w:rFonts w:eastAsia="Malgun Gothic"/>
                <w:color w:val="FF0000"/>
                <w:lang w:eastAsia="ko-KR"/>
              </w:rPr>
              <w:t>2-bit: {G0, G1, …, G3}</w:t>
            </w:r>
          </w:p>
          <w:p w14:paraId="2EE59C9B" w14:textId="77777777" w:rsidR="00FF549F" w:rsidRPr="00E7683B" w:rsidRDefault="00FF549F" w:rsidP="00BD74A5">
            <w:pPr>
              <w:pStyle w:val="TAL"/>
              <w:rPr>
                <w:rFonts w:eastAsia="Malgun Gothic"/>
                <w:color w:val="FF0000"/>
                <w:lang w:eastAsia="ko-KR"/>
              </w:rPr>
            </w:pPr>
            <w:r w:rsidRPr="00E7683B">
              <w:rPr>
                <w:rFonts w:eastAsia="Malgun Gothic"/>
                <w:color w:val="FF0000"/>
                <w:lang w:eastAsia="ko-KR"/>
              </w:rPr>
              <w:t>Component-3:</w:t>
            </w:r>
            <w:r w:rsidR="00BD74A5" w:rsidRPr="00E7683B">
              <w:rPr>
                <w:rFonts w:eastAsia="Malgun Gothic"/>
                <w:color w:val="FF0000"/>
                <w:lang w:eastAsia="ko-KR"/>
              </w:rPr>
              <w:t xml:space="preserve"> </w:t>
            </w:r>
            <w:r w:rsidRPr="00E7683B">
              <w:rPr>
                <w:rFonts w:eastAsia="Malgun Gothic"/>
                <w:color w:val="FF0000"/>
                <w:lang w:eastAsia="ko-KR"/>
              </w:rPr>
              <w:t>4-bit: {G0, G1, …, G6}</w:t>
            </w:r>
          </w:p>
        </w:tc>
        <w:tc>
          <w:tcPr>
            <w:tcW w:w="3690" w:type="dxa"/>
            <w:shd w:val="clear" w:color="auto" w:fill="auto"/>
          </w:tcPr>
          <w:p w14:paraId="39B5BB21" w14:textId="77777777" w:rsidR="00FF549F" w:rsidRPr="00E7683B" w:rsidDel="00C460F1" w:rsidRDefault="00FF549F" w:rsidP="00FF549F">
            <w:pPr>
              <w:pStyle w:val="TAL"/>
              <w:rPr>
                <w:rFonts w:eastAsia="Malgun Gothic"/>
                <w:color w:val="FF0000"/>
                <w:lang w:eastAsia="ko-KR"/>
              </w:rPr>
            </w:pPr>
            <w:r w:rsidRPr="00E7683B">
              <w:rPr>
                <w:rFonts w:eastAsia="Malgun Gothic" w:hint="eastAsia"/>
                <w:color w:val="FF0000"/>
                <w:lang w:eastAsia="ko-KR"/>
              </w:rPr>
              <w:t>Optional</w:t>
            </w:r>
            <w:r w:rsidRPr="00E7683B">
              <w:rPr>
                <w:rFonts w:eastAsia="Malgun Gothic"/>
                <w:color w:val="FF0000"/>
                <w:lang w:eastAsia="ko-KR"/>
              </w:rPr>
              <w:t xml:space="preserve"> with capability signalling</w:t>
            </w:r>
          </w:p>
        </w:tc>
      </w:tr>
    </w:tbl>
    <w:p w14:paraId="1250C20A" w14:textId="77777777" w:rsidR="00FF549F" w:rsidRDefault="00FF549F" w:rsidP="00FF549F">
      <w:pPr>
        <w:pStyle w:val="maintext"/>
        <w:ind w:firstLineChars="90" w:firstLine="180"/>
        <w:rPr>
          <w:rFonts w:ascii="Calibri" w:hAnsi="Calibri" w:cs="Arial"/>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317"/>
      </w:tblGrid>
      <w:tr w:rsidR="00FF549F" w14:paraId="10CB3D75" w14:textId="77777777" w:rsidTr="00FF549F">
        <w:tc>
          <w:tcPr>
            <w:tcW w:w="407" w:type="pct"/>
            <w:tcBorders>
              <w:top w:val="single" w:sz="4" w:space="0" w:color="auto"/>
              <w:left w:val="single" w:sz="4" w:space="0" w:color="auto"/>
              <w:bottom w:val="single" w:sz="4" w:space="0" w:color="auto"/>
              <w:right w:val="single" w:sz="4" w:space="0" w:color="auto"/>
            </w:tcBorders>
            <w:shd w:val="clear" w:color="auto" w:fill="D9E2F3"/>
            <w:hideMark/>
          </w:tcPr>
          <w:p w14:paraId="3F30AEC2" w14:textId="77777777" w:rsidR="00FF549F" w:rsidRDefault="00FF549F" w:rsidP="00FF549F">
            <w:pPr>
              <w:rPr>
                <w:rFonts w:eastAsia="MS Mincho"/>
                <w:sz w:val="22"/>
                <w:szCs w:val="22"/>
              </w:rPr>
            </w:pPr>
            <w:r>
              <w:rPr>
                <w:rFonts w:eastAsia="MS Mincho"/>
                <w:sz w:val="22"/>
                <w:szCs w:val="22"/>
              </w:rPr>
              <w:t>Company</w:t>
            </w:r>
          </w:p>
        </w:tc>
        <w:tc>
          <w:tcPr>
            <w:tcW w:w="4593" w:type="pct"/>
            <w:tcBorders>
              <w:top w:val="single" w:sz="4" w:space="0" w:color="auto"/>
              <w:left w:val="single" w:sz="4" w:space="0" w:color="auto"/>
              <w:bottom w:val="single" w:sz="4" w:space="0" w:color="auto"/>
              <w:right w:val="single" w:sz="4" w:space="0" w:color="auto"/>
            </w:tcBorders>
            <w:shd w:val="clear" w:color="auto" w:fill="D9E2F3"/>
            <w:hideMark/>
          </w:tcPr>
          <w:p w14:paraId="49AD1A00" w14:textId="77777777" w:rsidR="00FF549F" w:rsidRDefault="00FF549F" w:rsidP="00FF549F">
            <w:pPr>
              <w:rPr>
                <w:rFonts w:eastAsia="MS Mincho"/>
                <w:sz w:val="22"/>
                <w:szCs w:val="22"/>
              </w:rPr>
            </w:pPr>
            <w:r>
              <w:rPr>
                <w:rFonts w:eastAsia="MS Mincho"/>
                <w:sz w:val="22"/>
                <w:szCs w:val="22"/>
              </w:rPr>
              <w:t>Comments/Questions/Suggestions</w:t>
            </w:r>
          </w:p>
        </w:tc>
      </w:tr>
      <w:tr w:rsidR="00A23903" w:rsidRPr="00D42775" w14:paraId="1A5E87DF" w14:textId="77777777" w:rsidTr="00FF549F">
        <w:tc>
          <w:tcPr>
            <w:tcW w:w="407" w:type="pct"/>
            <w:tcBorders>
              <w:top w:val="single" w:sz="4" w:space="0" w:color="auto"/>
              <w:left w:val="single" w:sz="4" w:space="0" w:color="auto"/>
              <w:bottom w:val="single" w:sz="4" w:space="0" w:color="auto"/>
              <w:right w:val="single" w:sz="4" w:space="0" w:color="auto"/>
            </w:tcBorders>
          </w:tcPr>
          <w:p w14:paraId="6001619B" w14:textId="77777777" w:rsidR="00A23903" w:rsidRPr="00D42775" w:rsidRDefault="00A23903" w:rsidP="00A23903">
            <w:pPr>
              <w:jc w:val="left"/>
              <w:rPr>
                <w:rFonts w:cs="Arial"/>
              </w:rPr>
            </w:pPr>
            <w:ins w:id="2237" w:author="Apple" w:date="2020-04-15T20:14:00Z">
              <w:r>
                <w:rPr>
                  <w:rFonts w:cs="Arial"/>
                </w:rPr>
                <w:t>Apple</w:t>
              </w:r>
            </w:ins>
          </w:p>
        </w:tc>
        <w:tc>
          <w:tcPr>
            <w:tcW w:w="4593" w:type="pct"/>
            <w:tcBorders>
              <w:top w:val="single" w:sz="4" w:space="0" w:color="auto"/>
              <w:left w:val="single" w:sz="4" w:space="0" w:color="auto"/>
              <w:bottom w:val="single" w:sz="4" w:space="0" w:color="auto"/>
              <w:right w:val="single" w:sz="4" w:space="0" w:color="auto"/>
            </w:tcBorders>
          </w:tcPr>
          <w:p w14:paraId="300A68AD" w14:textId="77777777" w:rsidR="00A23903" w:rsidRPr="00D42775" w:rsidRDefault="00A23903" w:rsidP="00A23903">
            <w:pPr>
              <w:rPr>
                <w:rFonts w:eastAsia="MS Mincho" w:cs="Arial"/>
              </w:rPr>
            </w:pPr>
            <w:ins w:id="2238" w:author="Apple" w:date="2020-04-15T20:14:00Z">
              <w:r>
                <w:rPr>
                  <w:rFonts w:eastAsia="MS Mincho" w:cs="Arial"/>
                </w:rPr>
                <w:t xml:space="preserve">Okay for us </w:t>
              </w:r>
            </w:ins>
          </w:p>
        </w:tc>
      </w:tr>
      <w:bookmarkEnd w:id="2"/>
      <w:tr w:rsidR="007B49E7" w:rsidRPr="00D42775" w14:paraId="7B3BC269" w14:textId="77777777" w:rsidTr="007B49E7">
        <w:trPr>
          <w:ins w:id="2239" w:author="Ericsson" w:date="2020-04-16T15:32:00Z"/>
        </w:trPr>
        <w:tc>
          <w:tcPr>
            <w:tcW w:w="407" w:type="pct"/>
            <w:tcBorders>
              <w:top w:val="single" w:sz="4" w:space="0" w:color="auto"/>
              <w:left w:val="single" w:sz="4" w:space="0" w:color="auto"/>
              <w:bottom w:val="single" w:sz="4" w:space="0" w:color="auto"/>
              <w:right w:val="single" w:sz="4" w:space="0" w:color="auto"/>
            </w:tcBorders>
          </w:tcPr>
          <w:p w14:paraId="4D98C783" w14:textId="77777777" w:rsidR="007B49E7" w:rsidRDefault="007B49E7" w:rsidP="000077F5">
            <w:pPr>
              <w:jc w:val="left"/>
              <w:rPr>
                <w:ins w:id="2240" w:author="Ericsson" w:date="2020-04-16T15:32:00Z"/>
                <w:rFonts w:cs="Arial"/>
              </w:rPr>
            </w:pPr>
            <w:ins w:id="2241" w:author="Ericsson" w:date="2020-04-16T15:32:00Z">
              <w:r>
                <w:rPr>
                  <w:rFonts w:cs="Arial"/>
                </w:rPr>
                <w:t>Ericsson</w:t>
              </w:r>
            </w:ins>
          </w:p>
        </w:tc>
        <w:tc>
          <w:tcPr>
            <w:tcW w:w="4593" w:type="pct"/>
            <w:tcBorders>
              <w:top w:val="single" w:sz="4" w:space="0" w:color="auto"/>
              <w:left w:val="single" w:sz="4" w:space="0" w:color="auto"/>
              <w:bottom w:val="single" w:sz="4" w:space="0" w:color="auto"/>
              <w:right w:val="single" w:sz="4" w:space="0" w:color="auto"/>
            </w:tcBorders>
          </w:tcPr>
          <w:p w14:paraId="792AD509" w14:textId="56D7033C" w:rsidR="007B49E7" w:rsidRDefault="007B49E7" w:rsidP="000077F5">
            <w:pPr>
              <w:rPr>
                <w:ins w:id="2242" w:author="Ericsson" w:date="2020-04-16T15:32:00Z"/>
                <w:rFonts w:eastAsia="MS Mincho" w:cs="Arial"/>
              </w:rPr>
            </w:pPr>
            <w:ins w:id="2243" w:author="Ericsson" w:date="2020-04-16T15:32:00Z">
              <w:r>
                <w:rPr>
                  <w:rFonts w:eastAsia="MS Mincho" w:cs="Arial"/>
                </w:rPr>
                <w:t xml:space="preserve">We don’t yet see the need for 16-5e.  Why can’t it be addressed with value ranges in 16-5c?  </w:t>
              </w:r>
            </w:ins>
          </w:p>
        </w:tc>
      </w:tr>
      <w:tr w:rsidR="00801E76" w:rsidRPr="00D42775" w14:paraId="391827AB" w14:textId="77777777" w:rsidTr="007B49E7">
        <w:trPr>
          <w:ins w:id="2244" w:author="Gyu Bum Kyung" w:date="2020-04-16T22:15:00Z"/>
        </w:trPr>
        <w:tc>
          <w:tcPr>
            <w:tcW w:w="407" w:type="pct"/>
            <w:tcBorders>
              <w:top w:val="single" w:sz="4" w:space="0" w:color="auto"/>
              <w:left w:val="single" w:sz="4" w:space="0" w:color="auto"/>
              <w:bottom w:val="single" w:sz="4" w:space="0" w:color="auto"/>
              <w:right w:val="single" w:sz="4" w:space="0" w:color="auto"/>
            </w:tcBorders>
          </w:tcPr>
          <w:p w14:paraId="446F88D8" w14:textId="6EB6A45C" w:rsidR="00801E76" w:rsidRDefault="00801E76" w:rsidP="00801E76">
            <w:pPr>
              <w:jc w:val="left"/>
              <w:rPr>
                <w:ins w:id="2245" w:author="Gyu Bum Kyung" w:date="2020-04-16T22:15:00Z"/>
                <w:rFonts w:cs="Arial"/>
              </w:rPr>
            </w:pPr>
            <w:ins w:id="2246" w:author="Gyu Bum Kyung" w:date="2020-04-16T22:15:00Z">
              <w:r>
                <w:rPr>
                  <w:rFonts w:cs="Arial"/>
                </w:rPr>
                <w:t>MediaTek</w:t>
              </w:r>
            </w:ins>
          </w:p>
        </w:tc>
        <w:tc>
          <w:tcPr>
            <w:tcW w:w="4593" w:type="pct"/>
            <w:tcBorders>
              <w:top w:val="single" w:sz="4" w:space="0" w:color="auto"/>
              <w:left w:val="single" w:sz="4" w:space="0" w:color="auto"/>
              <w:bottom w:val="single" w:sz="4" w:space="0" w:color="auto"/>
              <w:right w:val="single" w:sz="4" w:space="0" w:color="auto"/>
            </w:tcBorders>
          </w:tcPr>
          <w:p w14:paraId="05E18E2E" w14:textId="36A6A724" w:rsidR="00801E76" w:rsidRDefault="00801E76" w:rsidP="00801E76">
            <w:pPr>
              <w:rPr>
                <w:ins w:id="2247" w:author="Gyu Bum Kyung" w:date="2020-04-16T22:15:00Z"/>
                <w:rFonts w:eastAsia="MS Mincho" w:cs="Arial"/>
              </w:rPr>
            </w:pPr>
            <w:ins w:id="2248" w:author="Gyu Bum Kyung" w:date="2020-04-16T22:15:00Z">
              <w:r>
                <w:rPr>
                  <w:rFonts w:eastAsia="MS Mincho" w:cs="Arial"/>
                </w:rPr>
                <w:t xml:space="preserve">This can be merged to </w:t>
              </w:r>
              <w:r w:rsidRPr="00B12CBB">
                <w:rPr>
                  <w:rFonts w:eastAsia="MS Mincho" w:cs="Arial"/>
                </w:rPr>
                <w:t xml:space="preserve">FG 16-5c (see </w:t>
              </w:r>
              <w:r>
                <w:rPr>
                  <w:rFonts w:eastAsia="MS Mincho" w:cs="Arial"/>
                </w:rPr>
                <w:t xml:space="preserve">our </w:t>
              </w:r>
              <w:r w:rsidRPr="00B12CBB">
                <w:rPr>
                  <w:rFonts w:eastAsia="MS Mincho" w:cs="Arial"/>
                </w:rPr>
                <w:t>previous comments)</w:t>
              </w:r>
            </w:ins>
          </w:p>
        </w:tc>
      </w:tr>
      <w:tr w:rsidR="00F56B90" w:rsidRPr="00D42775" w14:paraId="6524B411" w14:textId="77777777" w:rsidTr="007B49E7">
        <w:trPr>
          <w:ins w:id="2249" w:author="Nokia" w:date="2020-04-17T09:57:00Z"/>
        </w:trPr>
        <w:tc>
          <w:tcPr>
            <w:tcW w:w="407" w:type="pct"/>
            <w:tcBorders>
              <w:top w:val="single" w:sz="4" w:space="0" w:color="auto"/>
              <w:left w:val="single" w:sz="4" w:space="0" w:color="auto"/>
              <w:bottom w:val="single" w:sz="4" w:space="0" w:color="auto"/>
              <w:right w:val="single" w:sz="4" w:space="0" w:color="auto"/>
            </w:tcBorders>
          </w:tcPr>
          <w:p w14:paraId="0A19799F" w14:textId="44F6E46D" w:rsidR="00F56B90" w:rsidRDefault="00F56B90" w:rsidP="00F56B90">
            <w:pPr>
              <w:jc w:val="left"/>
              <w:rPr>
                <w:ins w:id="2250" w:author="Nokia" w:date="2020-04-17T09:57:00Z"/>
                <w:rFonts w:cs="Arial"/>
              </w:rPr>
            </w:pPr>
            <w:ins w:id="2251" w:author="Nokia" w:date="2020-04-17T09:57:00Z">
              <w:r>
                <w:rPr>
                  <w:rFonts w:cs="Arial"/>
                </w:rPr>
                <w:t>Nokia, Nokia Shanghai Bell</w:t>
              </w:r>
            </w:ins>
          </w:p>
        </w:tc>
        <w:tc>
          <w:tcPr>
            <w:tcW w:w="4593" w:type="pct"/>
            <w:tcBorders>
              <w:top w:val="single" w:sz="4" w:space="0" w:color="auto"/>
              <w:left w:val="single" w:sz="4" w:space="0" w:color="auto"/>
              <w:bottom w:val="single" w:sz="4" w:space="0" w:color="auto"/>
              <w:right w:val="single" w:sz="4" w:space="0" w:color="auto"/>
            </w:tcBorders>
          </w:tcPr>
          <w:p w14:paraId="0E5B71AD" w14:textId="009C1BE8" w:rsidR="00F56B90" w:rsidRDefault="00F56B90" w:rsidP="00F56B90">
            <w:pPr>
              <w:rPr>
                <w:ins w:id="2252" w:author="Nokia" w:date="2020-04-17T09:57:00Z"/>
                <w:rFonts w:eastAsia="MS Mincho" w:cs="Arial"/>
              </w:rPr>
            </w:pPr>
            <w:ins w:id="2253" w:author="Nokia" w:date="2020-04-17T09:57:00Z">
              <w:r>
                <w:rPr>
                  <w:rFonts w:cs="Arial"/>
                </w:rPr>
                <w:t>The need for this FG is not clear.</w:t>
              </w:r>
            </w:ins>
          </w:p>
        </w:tc>
      </w:tr>
      <w:tr w:rsidR="00C1477D" w:rsidRPr="00D42775" w14:paraId="0B9A276B" w14:textId="77777777" w:rsidTr="007B49E7">
        <w:trPr>
          <w:ins w:id="2254" w:author="TAMRAKAR RAKESH" w:date="2020-04-17T16:31:00Z"/>
        </w:trPr>
        <w:tc>
          <w:tcPr>
            <w:tcW w:w="407" w:type="pct"/>
            <w:tcBorders>
              <w:top w:val="single" w:sz="4" w:space="0" w:color="auto"/>
              <w:left w:val="single" w:sz="4" w:space="0" w:color="auto"/>
              <w:bottom w:val="single" w:sz="4" w:space="0" w:color="auto"/>
              <w:right w:val="single" w:sz="4" w:space="0" w:color="auto"/>
            </w:tcBorders>
          </w:tcPr>
          <w:p w14:paraId="5835C6B3" w14:textId="45313A46" w:rsidR="00C1477D" w:rsidRPr="00C1477D" w:rsidRDefault="00C1477D" w:rsidP="00F56B90">
            <w:pPr>
              <w:widowControl w:val="0"/>
              <w:tabs>
                <w:tab w:val="num" w:pos="576"/>
              </w:tabs>
              <w:autoSpaceDE w:val="0"/>
              <w:autoSpaceDN w:val="0"/>
              <w:adjustRightInd w:val="0"/>
              <w:ind w:left="576" w:hanging="576"/>
              <w:jc w:val="left"/>
              <w:outlineLvl w:val="2"/>
              <w:rPr>
                <w:ins w:id="2255" w:author="TAMRAKAR RAKESH" w:date="2020-04-17T16:31:00Z"/>
                <w:rFonts w:eastAsiaTheme="minorEastAsia" w:cs="Arial"/>
                <w:lang w:eastAsia="zh-CN"/>
                <w:rPrChange w:id="2256" w:author="TAMRAKAR RAKESH" w:date="2020-04-17T16:31:00Z">
                  <w:rPr>
                    <w:ins w:id="2257" w:author="TAMRAKAR RAKESH" w:date="2020-04-17T16:31:00Z"/>
                    <w:rFonts w:cs="Arial"/>
                    <w:b/>
                    <w:sz w:val="24"/>
                    <w:szCs w:val="22"/>
                    <w:lang w:val="en-GB"/>
                  </w:rPr>
                </w:rPrChange>
              </w:rPr>
            </w:pPr>
            <w:ins w:id="2258" w:author="TAMRAKAR RAKESH" w:date="2020-04-17T16:31:00Z">
              <w:r>
                <w:rPr>
                  <w:rFonts w:eastAsiaTheme="minorEastAsia" w:cs="Arial" w:hint="eastAsia"/>
                  <w:lang w:eastAsia="zh-CN"/>
                </w:rPr>
                <w:t>vivo</w:t>
              </w:r>
            </w:ins>
          </w:p>
        </w:tc>
        <w:tc>
          <w:tcPr>
            <w:tcW w:w="4593" w:type="pct"/>
            <w:tcBorders>
              <w:top w:val="single" w:sz="4" w:space="0" w:color="auto"/>
              <w:left w:val="single" w:sz="4" w:space="0" w:color="auto"/>
              <w:bottom w:val="single" w:sz="4" w:space="0" w:color="auto"/>
              <w:right w:val="single" w:sz="4" w:space="0" w:color="auto"/>
            </w:tcBorders>
          </w:tcPr>
          <w:p w14:paraId="22149B65" w14:textId="2363C2B4" w:rsidR="00C1477D" w:rsidRDefault="00C1477D" w:rsidP="00F56B90">
            <w:pPr>
              <w:rPr>
                <w:ins w:id="2259" w:author="TAMRAKAR RAKESH" w:date="2020-04-17T16:31:00Z"/>
                <w:rFonts w:cs="Arial"/>
              </w:rPr>
            </w:pPr>
            <w:ins w:id="2260" w:author="TAMRAKAR RAKESH" w:date="2020-04-17T16:31:00Z">
              <w:r>
                <w:rPr>
                  <w:rFonts w:eastAsia="SimSun" w:cs="Arial"/>
                  <w:lang w:eastAsia="zh-CN"/>
                </w:rPr>
                <w:t>Is this a parallel sub-feature with respective to 16-5a, 16-5b, 16-5c? this should be a component not a separate sub-feature</w:t>
              </w:r>
            </w:ins>
          </w:p>
        </w:tc>
      </w:tr>
      <w:tr w:rsidR="00BA75F0" w:rsidRPr="00D42775" w14:paraId="4BAD3F12" w14:textId="77777777" w:rsidTr="007B49E7">
        <w:trPr>
          <w:ins w:id="2261" w:author="Zhihua Shi" w:date="2020-04-17T16:52:00Z"/>
        </w:trPr>
        <w:tc>
          <w:tcPr>
            <w:tcW w:w="407" w:type="pct"/>
            <w:tcBorders>
              <w:top w:val="single" w:sz="4" w:space="0" w:color="auto"/>
              <w:left w:val="single" w:sz="4" w:space="0" w:color="auto"/>
              <w:bottom w:val="single" w:sz="4" w:space="0" w:color="auto"/>
              <w:right w:val="single" w:sz="4" w:space="0" w:color="auto"/>
            </w:tcBorders>
          </w:tcPr>
          <w:p w14:paraId="6AB75554" w14:textId="0DDE1388" w:rsidR="00BA75F0" w:rsidRDefault="00BA75F0" w:rsidP="00BA75F0">
            <w:pPr>
              <w:jc w:val="left"/>
              <w:rPr>
                <w:ins w:id="2262" w:author="Zhihua Shi" w:date="2020-04-17T16:52:00Z"/>
                <w:rFonts w:eastAsiaTheme="minorEastAsia" w:cs="Arial"/>
                <w:lang w:eastAsia="zh-CN"/>
              </w:rPr>
            </w:pPr>
            <w:ins w:id="2263" w:author="Zhihua Shi" w:date="2020-04-17T16:52:00Z">
              <w:r>
                <w:rPr>
                  <w:rFonts w:eastAsiaTheme="minorEastAsia" w:cs="Arial" w:hint="eastAsia"/>
                  <w:lang w:eastAsia="zh-CN"/>
                </w:rPr>
                <w:t>OPPO</w:t>
              </w:r>
            </w:ins>
          </w:p>
        </w:tc>
        <w:tc>
          <w:tcPr>
            <w:tcW w:w="4593" w:type="pct"/>
            <w:tcBorders>
              <w:top w:val="single" w:sz="4" w:space="0" w:color="auto"/>
              <w:left w:val="single" w:sz="4" w:space="0" w:color="auto"/>
              <w:bottom w:val="single" w:sz="4" w:space="0" w:color="auto"/>
              <w:right w:val="single" w:sz="4" w:space="0" w:color="auto"/>
            </w:tcBorders>
          </w:tcPr>
          <w:p w14:paraId="16516570" w14:textId="1B9FF657" w:rsidR="00BA75F0" w:rsidRDefault="00BA75F0" w:rsidP="00BA75F0">
            <w:pPr>
              <w:rPr>
                <w:ins w:id="2264" w:author="Zhihua Shi" w:date="2020-04-17T16:52:00Z"/>
                <w:rFonts w:eastAsia="SimSun" w:cs="Arial"/>
                <w:lang w:eastAsia="zh-CN"/>
              </w:rPr>
            </w:pPr>
            <w:ins w:id="2265" w:author="Zhihua Shi" w:date="2020-04-17T16:52:00Z">
              <w:r>
                <w:rPr>
                  <w:rFonts w:eastAsiaTheme="minorEastAsia" w:cs="Arial" w:hint="eastAsia"/>
                  <w:lang w:eastAsia="zh-CN"/>
                </w:rPr>
                <w:t>Should be part of FG</w:t>
              </w:r>
              <w:r>
                <w:rPr>
                  <w:rFonts w:eastAsiaTheme="minorEastAsia" w:cs="Arial"/>
                  <w:lang w:eastAsia="zh-CN"/>
                </w:rPr>
                <w:t xml:space="preserve"> </w:t>
              </w:r>
              <w:r>
                <w:rPr>
                  <w:rFonts w:eastAsiaTheme="minorEastAsia" w:cs="Arial" w:hint="eastAsia"/>
                  <w:lang w:eastAsia="zh-CN"/>
                </w:rPr>
                <w:t>16-5c</w:t>
              </w:r>
            </w:ins>
          </w:p>
        </w:tc>
      </w:tr>
      <w:tr w:rsidR="00CC3417" w:rsidRPr="00D42775" w14:paraId="74BF4066" w14:textId="77777777" w:rsidTr="007B49E7">
        <w:trPr>
          <w:ins w:id="2266" w:author="min zhang" w:date="2020-04-17T16:36:00Z"/>
        </w:trPr>
        <w:tc>
          <w:tcPr>
            <w:tcW w:w="407" w:type="pct"/>
            <w:tcBorders>
              <w:top w:val="single" w:sz="4" w:space="0" w:color="auto"/>
              <w:left w:val="single" w:sz="4" w:space="0" w:color="auto"/>
              <w:bottom w:val="single" w:sz="4" w:space="0" w:color="auto"/>
              <w:right w:val="single" w:sz="4" w:space="0" w:color="auto"/>
            </w:tcBorders>
          </w:tcPr>
          <w:p w14:paraId="1624D3A2" w14:textId="681689C8" w:rsidR="00CC3417" w:rsidRDefault="00CC3417" w:rsidP="00BA75F0">
            <w:pPr>
              <w:jc w:val="left"/>
              <w:rPr>
                <w:ins w:id="2267" w:author="min zhang" w:date="2020-04-17T16:36:00Z"/>
                <w:rFonts w:eastAsiaTheme="minorEastAsia" w:cs="Arial" w:hint="eastAsia"/>
                <w:lang w:eastAsia="zh-CN"/>
              </w:rPr>
            </w:pPr>
            <w:ins w:id="2268" w:author="min zhang" w:date="2020-04-17T16:36:00Z">
              <w:r>
                <w:rPr>
                  <w:rFonts w:eastAsiaTheme="minorEastAsia" w:cs="Arial"/>
                  <w:lang w:eastAsia="zh-CN"/>
                </w:rPr>
                <w:t>Huawei</w:t>
              </w:r>
            </w:ins>
          </w:p>
        </w:tc>
        <w:tc>
          <w:tcPr>
            <w:tcW w:w="4593" w:type="pct"/>
            <w:tcBorders>
              <w:top w:val="single" w:sz="4" w:space="0" w:color="auto"/>
              <w:left w:val="single" w:sz="4" w:space="0" w:color="auto"/>
              <w:bottom w:val="single" w:sz="4" w:space="0" w:color="auto"/>
              <w:right w:val="single" w:sz="4" w:space="0" w:color="auto"/>
            </w:tcBorders>
          </w:tcPr>
          <w:p w14:paraId="1DD7A41A" w14:textId="690CB0AB" w:rsidR="00CC3417" w:rsidRDefault="00CC3417" w:rsidP="00BA75F0">
            <w:pPr>
              <w:rPr>
                <w:ins w:id="2269" w:author="min zhang" w:date="2020-04-17T16:36:00Z"/>
                <w:rFonts w:eastAsiaTheme="minorEastAsia" w:cs="Arial" w:hint="eastAsia"/>
                <w:lang w:eastAsia="zh-CN"/>
              </w:rPr>
            </w:pPr>
            <w:ins w:id="2270" w:author="min zhang" w:date="2020-04-17T16:36:00Z">
              <w:r>
                <w:rPr>
                  <w:rFonts w:eastAsiaTheme="minorEastAsia" w:cs="Arial"/>
                  <w:lang w:eastAsia="zh-CN"/>
                </w:rPr>
                <w:t>It shall be discussed under FG 16-5c.</w:t>
              </w:r>
              <w:bookmarkStart w:id="2271" w:name="_GoBack"/>
              <w:bookmarkEnd w:id="2271"/>
            </w:ins>
          </w:p>
        </w:tc>
      </w:tr>
    </w:tbl>
    <w:p w14:paraId="378F3361" w14:textId="77777777" w:rsidR="00FE6C49" w:rsidRPr="00172743" w:rsidRDefault="00FE6C49" w:rsidP="00FE6C49">
      <w:pPr>
        <w:pStyle w:val="Heading1"/>
        <w:jc w:val="both"/>
      </w:pPr>
      <w:r w:rsidRPr="00172743">
        <w:t>Conclusion</w:t>
      </w:r>
    </w:p>
    <w:p w14:paraId="0BB2E104" w14:textId="77777777" w:rsidR="00AC1197" w:rsidRDefault="006B5865" w:rsidP="006B5865">
      <w:pPr>
        <w:pStyle w:val="maintext"/>
        <w:ind w:firstLineChars="90" w:firstLine="180"/>
        <w:rPr>
          <w:rFonts w:ascii="Calibri" w:hAnsi="Calibri" w:cs="Calibri"/>
        </w:rPr>
      </w:pPr>
      <w:r w:rsidRPr="00071B9C">
        <w:rPr>
          <w:rFonts w:ascii="Calibri" w:hAnsi="Calibri" w:cs="Calibri"/>
          <w:color w:val="FF0000"/>
        </w:rPr>
        <w:t>[To be completed towards the end of the preparation phase]</w:t>
      </w:r>
    </w:p>
    <w:p w14:paraId="686F0295" w14:textId="77777777" w:rsidR="00EA7003" w:rsidRDefault="00EA7003" w:rsidP="00EA7003">
      <w:pPr>
        <w:pStyle w:val="Heading1"/>
        <w:jc w:val="both"/>
      </w:pPr>
      <w:r w:rsidRPr="00345F59">
        <w:t>References</w:t>
      </w:r>
    </w:p>
    <w:p w14:paraId="05C30DD0" w14:textId="77777777" w:rsidR="00655EE9" w:rsidRDefault="00655EE9" w:rsidP="00655EE9">
      <w:pPr>
        <w:pStyle w:val="2222"/>
        <w:numPr>
          <w:ilvl w:val="0"/>
          <w:numId w:val="5"/>
        </w:numPr>
        <w:spacing w:after="120" w:line="288" w:lineRule="auto"/>
        <w:ind w:firstLineChars="0"/>
        <w:rPr>
          <w:rFonts w:ascii="Calibri" w:hAnsi="Calibri" w:cs="Times New Roman"/>
          <w:lang w:eastAsia="ko-KR"/>
        </w:rPr>
      </w:pPr>
      <w:r>
        <w:rPr>
          <w:rFonts w:ascii="Calibri" w:hAnsi="Calibri" w:cs="Times New Roman"/>
          <w:lang w:eastAsia="ko-KR"/>
        </w:rPr>
        <w:t>R1-2001484, RAN1 UE features list for Rel-16 NR after RAN1#100-E, AT&amp;T</w:t>
      </w:r>
      <w:r w:rsidR="00EF7731">
        <w:rPr>
          <w:rFonts w:ascii="Calibri" w:hAnsi="Calibri" w:cs="Times New Roman"/>
          <w:lang w:eastAsia="ko-KR"/>
        </w:rPr>
        <w:t xml:space="preserve"> &amp; </w:t>
      </w:r>
      <w:r>
        <w:rPr>
          <w:rFonts w:ascii="Calibri" w:hAnsi="Calibri" w:cs="Times New Roman"/>
          <w:lang w:eastAsia="ko-KR"/>
        </w:rPr>
        <w:t>NTT DOCOMO</w:t>
      </w:r>
    </w:p>
    <w:p w14:paraId="26F58575"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2" w:name="_Ref37578767"/>
      <w:r w:rsidRPr="00B720F2">
        <w:rPr>
          <w:rFonts w:ascii="Calibri" w:hAnsi="Calibri" w:cs="Times New Roman"/>
          <w:lang w:eastAsia="ko-KR"/>
        </w:rPr>
        <w:t>R1-2001604</w:t>
      </w:r>
      <w:r>
        <w:rPr>
          <w:rFonts w:ascii="Calibri" w:hAnsi="Calibri" w:cs="Times New Roman"/>
          <w:lang w:eastAsia="ko-KR"/>
        </w:rPr>
        <w:t xml:space="preserve">, </w:t>
      </w:r>
      <w:r w:rsidRPr="00B720F2">
        <w:rPr>
          <w:rFonts w:ascii="Calibri" w:hAnsi="Calibri" w:cs="Times New Roman"/>
          <w:lang w:eastAsia="ko-KR"/>
        </w:rPr>
        <w:t>NR eMIMO UE features</w:t>
      </w:r>
      <w:r>
        <w:rPr>
          <w:rFonts w:ascii="Calibri" w:hAnsi="Calibri" w:cs="Times New Roman"/>
          <w:lang w:eastAsia="ko-KR"/>
        </w:rPr>
        <w:t xml:space="preserve">, </w:t>
      </w:r>
      <w:r w:rsidRPr="00B720F2">
        <w:rPr>
          <w:rFonts w:ascii="Calibri" w:hAnsi="Calibri" w:cs="Times New Roman"/>
          <w:lang w:eastAsia="ko-KR"/>
        </w:rPr>
        <w:t>ZTE</w:t>
      </w:r>
      <w:bookmarkEnd w:id="2272"/>
    </w:p>
    <w:p w14:paraId="340DA961"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3" w:name="_Ref37580415"/>
      <w:r w:rsidRPr="00B720F2">
        <w:rPr>
          <w:rFonts w:ascii="Calibri" w:hAnsi="Calibri" w:cs="Times New Roman"/>
          <w:lang w:eastAsia="ko-KR"/>
        </w:rPr>
        <w:t>R1-2001722</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vivo</w:t>
      </w:r>
      <w:bookmarkEnd w:id="2273"/>
    </w:p>
    <w:p w14:paraId="0B27B9D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4" w:name="_Ref37580425"/>
      <w:r w:rsidRPr="00B720F2">
        <w:rPr>
          <w:rFonts w:ascii="Calibri" w:hAnsi="Calibri" w:cs="Times New Roman"/>
          <w:lang w:eastAsia="ko-KR"/>
        </w:rPr>
        <w:t>R1-2001738</w:t>
      </w:r>
      <w:r>
        <w:rPr>
          <w:rFonts w:ascii="Calibri" w:hAnsi="Calibri" w:cs="Times New Roman"/>
          <w:lang w:eastAsia="ko-KR"/>
        </w:rPr>
        <w:t xml:space="preserve">, </w:t>
      </w:r>
      <w:r w:rsidRPr="00B720F2">
        <w:rPr>
          <w:rFonts w:ascii="Calibri" w:hAnsi="Calibri" w:cs="Times New Roman"/>
          <w:lang w:eastAsia="ko-KR"/>
        </w:rPr>
        <w:t>Discussion on Rel-16 eMIMO UE features</w:t>
      </w:r>
      <w:r>
        <w:rPr>
          <w:rFonts w:ascii="Calibri" w:hAnsi="Calibri" w:cs="Times New Roman"/>
          <w:lang w:eastAsia="ko-KR"/>
        </w:rPr>
        <w:t xml:space="preserve">, </w:t>
      </w:r>
      <w:r w:rsidRPr="00B720F2">
        <w:rPr>
          <w:rFonts w:ascii="Calibri" w:hAnsi="Calibri" w:cs="Times New Roman"/>
          <w:lang w:eastAsia="ko-KR"/>
        </w:rPr>
        <w:t>OPPO</w:t>
      </w:r>
      <w:bookmarkEnd w:id="2274"/>
    </w:p>
    <w:p w14:paraId="0E115183"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5" w:name="_Ref37580435"/>
      <w:r w:rsidRPr="00B720F2">
        <w:rPr>
          <w:rFonts w:ascii="Calibri" w:hAnsi="Calibri" w:cs="Times New Roman"/>
          <w:lang w:eastAsia="ko-KR"/>
        </w:rPr>
        <w:t>R1-2001794</w:t>
      </w:r>
      <w:r>
        <w:rPr>
          <w:rFonts w:ascii="Calibri" w:hAnsi="Calibri" w:cs="Times New Roman"/>
          <w:lang w:eastAsia="ko-KR"/>
        </w:rPr>
        <w:t xml:space="preserve">, </w:t>
      </w:r>
      <w:r w:rsidRPr="00B720F2">
        <w:rPr>
          <w:rFonts w:ascii="Calibri" w:hAnsi="Calibri" w:cs="Times New Roman"/>
          <w:lang w:eastAsia="ko-KR"/>
        </w:rPr>
        <w:t>UE features for MIMO</w:t>
      </w:r>
      <w:r>
        <w:rPr>
          <w:rFonts w:ascii="Calibri" w:hAnsi="Calibri" w:cs="Times New Roman"/>
          <w:lang w:eastAsia="ko-KR"/>
        </w:rPr>
        <w:t xml:space="preserve">, </w:t>
      </w:r>
      <w:r w:rsidRPr="00B720F2">
        <w:rPr>
          <w:rFonts w:ascii="Calibri" w:hAnsi="Calibri" w:cs="Times New Roman"/>
          <w:lang w:eastAsia="ko-KR"/>
        </w:rPr>
        <w:t>China Unicom</w:t>
      </w:r>
      <w:bookmarkEnd w:id="2275"/>
    </w:p>
    <w:p w14:paraId="4970D15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6" w:name="_Ref37580446"/>
      <w:r w:rsidRPr="00B720F2">
        <w:rPr>
          <w:rFonts w:ascii="Calibri" w:hAnsi="Calibri" w:cs="Times New Roman"/>
          <w:lang w:eastAsia="ko-KR"/>
        </w:rPr>
        <w:t>R1-2001829</w:t>
      </w:r>
      <w:r>
        <w:rPr>
          <w:rFonts w:ascii="Calibri" w:hAnsi="Calibri" w:cs="Times New Roman"/>
          <w:lang w:eastAsia="ko-KR"/>
        </w:rPr>
        <w:t xml:space="preserve">, </w:t>
      </w:r>
      <w:r w:rsidRPr="00B720F2">
        <w:rPr>
          <w:rFonts w:ascii="Calibri" w:hAnsi="Calibri" w:cs="Times New Roman"/>
          <w:lang w:eastAsia="ko-KR"/>
        </w:rPr>
        <w:t>Views on Rel-16 UE features for NR eMIMO</w:t>
      </w:r>
      <w:r>
        <w:rPr>
          <w:rFonts w:ascii="Calibri" w:hAnsi="Calibri" w:cs="Times New Roman"/>
          <w:lang w:eastAsia="ko-KR"/>
        </w:rPr>
        <w:t xml:space="preserve">, </w:t>
      </w:r>
      <w:r w:rsidRPr="00B720F2">
        <w:rPr>
          <w:rFonts w:ascii="Calibri" w:hAnsi="Calibri" w:cs="Times New Roman"/>
          <w:lang w:eastAsia="ko-KR"/>
        </w:rPr>
        <w:t>MediaTek Inc.</w:t>
      </w:r>
      <w:bookmarkEnd w:id="2276"/>
    </w:p>
    <w:p w14:paraId="081C3D7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7" w:name="_Ref37580455"/>
      <w:r w:rsidRPr="00B720F2">
        <w:rPr>
          <w:rFonts w:ascii="Calibri" w:hAnsi="Calibri" w:cs="Times New Roman"/>
          <w:lang w:eastAsia="ko-KR"/>
        </w:rPr>
        <w:t>R1-2002020</w:t>
      </w:r>
      <w:r>
        <w:rPr>
          <w:rFonts w:ascii="Calibri" w:hAnsi="Calibri" w:cs="Times New Roman"/>
          <w:lang w:eastAsia="ko-KR"/>
        </w:rPr>
        <w:t xml:space="preserve">, </w:t>
      </w:r>
      <w:r w:rsidRPr="00B720F2">
        <w:rPr>
          <w:rFonts w:ascii="Calibri" w:hAnsi="Calibri" w:cs="Times New Roman"/>
          <w:lang w:eastAsia="ko-KR"/>
        </w:rPr>
        <w:t>UE features for NR eMIMO</w:t>
      </w:r>
      <w:r>
        <w:rPr>
          <w:rFonts w:ascii="Calibri" w:hAnsi="Calibri" w:cs="Times New Roman"/>
          <w:lang w:eastAsia="ko-KR"/>
        </w:rPr>
        <w:t xml:space="preserve">, </w:t>
      </w:r>
      <w:r w:rsidRPr="00B720F2">
        <w:rPr>
          <w:rFonts w:ascii="Calibri" w:hAnsi="Calibri" w:cs="Times New Roman"/>
          <w:lang w:eastAsia="ko-KR"/>
        </w:rPr>
        <w:t>Intel Corporation</w:t>
      </w:r>
      <w:bookmarkEnd w:id="2277"/>
    </w:p>
    <w:p w14:paraId="3E6EDAE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8" w:name="_Ref37580462"/>
      <w:r w:rsidRPr="00B720F2">
        <w:rPr>
          <w:rFonts w:ascii="Calibri" w:hAnsi="Calibri" w:cs="Times New Roman"/>
          <w:lang w:eastAsia="ko-KR"/>
        </w:rPr>
        <w:t>R1-2002071</w:t>
      </w:r>
      <w:r>
        <w:rPr>
          <w:rFonts w:ascii="Calibri" w:hAnsi="Calibri" w:cs="Times New Roman"/>
          <w:lang w:eastAsia="ko-KR"/>
        </w:rPr>
        <w:t xml:space="preserve">, </w:t>
      </w:r>
      <w:r w:rsidRPr="00B720F2">
        <w:rPr>
          <w:rFonts w:ascii="Calibri" w:hAnsi="Calibri" w:cs="Times New Roman"/>
          <w:lang w:eastAsia="ko-KR"/>
        </w:rPr>
        <w:t>Discussion of UE features for NR MIMO</w:t>
      </w:r>
      <w:r>
        <w:rPr>
          <w:rFonts w:ascii="Calibri" w:hAnsi="Calibri" w:cs="Times New Roman"/>
          <w:lang w:eastAsia="ko-KR"/>
        </w:rPr>
        <w:t xml:space="preserve">, </w:t>
      </w:r>
      <w:r w:rsidRPr="00B720F2">
        <w:rPr>
          <w:rFonts w:ascii="Calibri" w:hAnsi="Calibri" w:cs="Times New Roman"/>
          <w:lang w:eastAsia="ko-KR"/>
        </w:rPr>
        <w:t>CATT</w:t>
      </w:r>
      <w:bookmarkEnd w:id="2278"/>
    </w:p>
    <w:p w14:paraId="3DD1374C"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79" w:name="_Ref37580470"/>
      <w:r w:rsidRPr="00B720F2">
        <w:rPr>
          <w:rFonts w:ascii="Calibri" w:hAnsi="Calibri" w:cs="Times New Roman"/>
          <w:lang w:eastAsia="ko-KR"/>
        </w:rPr>
        <w:t>R1-2002155</w:t>
      </w:r>
      <w:r>
        <w:rPr>
          <w:rFonts w:ascii="Calibri" w:hAnsi="Calibri" w:cs="Times New Roman"/>
          <w:lang w:eastAsia="ko-KR"/>
        </w:rPr>
        <w:t xml:space="preserve">, </w:t>
      </w:r>
      <w:r w:rsidRPr="00B720F2">
        <w:rPr>
          <w:rFonts w:ascii="Calibri" w:hAnsi="Calibri" w:cs="Times New Roman"/>
          <w:lang w:eastAsia="ko-KR"/>
        </w:rPr>
        <w:t>UE features for eMIMO</w:t>
      </w:r>
      <w:r>
        <w:rPr>
          <w:rFonts w:ascii="Calibri" w:hAnsi="Calibri" w:cs="Times New Roman"/>
          <w:lang w:eastAsia="ko-KR"/>
        </w:rPr>
        <w:t xml:space="preserve">, </w:t>
      </w:r>
      <w:r w:rsidRPr="00B720F2">
        <w:rPr>
          <w:rFonts w:ascii="Calibri" w:hAnsi="Calibri" w:cs="Times New Roman"/>
          <w:lang w:eastAsia="ko-KR"/>
        </w:rPr>
        <w:t>Samsung</w:t>
      </w:r>
      <w:bookmarkEnd w:id="2279"/>
    </w:p>
    <w:p w14:paraId="1E4334DB"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0" w:name="_Ref37580481"/>
      <w:r w:rsidRPr="00B720F2">
        <w:rPr>
          <w:rFonts w:ascii="Calibri" w:hAnsi="Calibri" w:cs="Times New Roman"/>
          <w:lang w:eastAsia="ko-KR"/>
        </w:rPr>
        <w:t>R1-2002161</w:t>
      </w:r>
      <w:r>
        <w:rPr>
          <w:rFonts w:ascii="Calibri" w:hAnsi="Calibri" w:cs="Times New Roman"/>
          <w:lang w:eastAsia="ko-KR"/>
        </w:rPr>
        <w:t xml:space="preserve">, </w:t>
      </w:r>
      <w:r w:rsidRPr="00B720F2">
        <w:rPr>
          <w:rFonts w:ascii="Calibri" w:hAnsi="Calibri" w:cs="Times New Roman"/>
          <w:lang w:eastAsia="ko-KR"/>
        </w:rPr>
        <w:t>Discussion on RAN1 UE feature for NR eMIMO</w:t>
      </w:r>
      <w:r>
        <w:rPr>
          <w:rFonts w:ascii="Calibri" w:hAnsi="Calibri" w:cs="Times New Roman"/>
          <w:lang w:eastAsia="ko-KR"/>
        </w:rPr>
        <w:t xml:space="preserve">, </w:t>
      </w:r>
      <w:r w:rsidRPr="00B720F2">
        <w:rPr>
          <w:rFonts w:ascii="Calibri" w:hAnsi="Calibri" w:cs="Times New Roman"/>
          <w:lang w:eastAsia="ko-KR"/>
        </w:rPr>
        <w:t>LG Electronics</w:t>
      </w:r>
      <w:bookmarkEnd w:id="2280"/>
    </w:p>
    <w:p w14:paraId="134F6BA9"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1" w:name="_Ref37580490"/>
      <w:r w:rsidRPr="00B720F2">
        <w:rPr>
          <w:rFonts w:ascii="Calibri" w:hAnsi="Calibri" w:cs="Times New Roman"/>
          <w:lang w:eastAsia="ko-KR"/>
        </w:rPr>
        <w:t>R1-2002274</w:t>
      </w:r>
      <w:r>
        <w:rPr>
          <w:rFonts w:ascii="Calibri" w:hAnsi="Calibri" w:cs="Times New Roman"/>
          <w:lang w:eastAsia="ko-KR"/>
        </w:rPr>
        <w:t xml:space="preserve">, </w:t>
      </w:r>
      <w:r w:rsidRPr="00B720F2">
        <w:rPr>
          <w:rFonts w:ascii="Calibri" w:hAnsi="Calibri" w:cs="Times New Roman"/>
          <w:lang w:eastAsia="ko-KR"/>
        </w:rPr>
        <w:t>Discussions on UE features for eMIMO</w:t>
      </w:r>
      <w:r>
        <w:rPr>
          <w:rFonts w:ascii="Calibri" w:hAnsi="Calibri" w:cs="Times New Roman"/>
          <w:lang w:eastAsia="ko-KR"/>
        </w:rPr>
        <w:t xml:space="preserve">, </w:t>
      </w:r>
      <w:r w:rsidRPr="00B720F2">
        <w:rPr>
          <w:rFonts w:ascii="Calibri" w:hAnsi="Calibri" w:cs="Times New Roman"/>
          <w:lang w:eastAsia="ko-KR"/>
        </w:rPr>
        <w:t>Spreadtrum Communications</w:t>
      </w:r>
      <w:bookmarkEnd w:id="2281"/>
    </w:p>
    <w:p w14:paraId="68E1EB6A"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2" w:name="_Ref37580498"/>
      <w:r w:rsidRPr="00B720F2">
        <w:rPr>
          <w:rFonts w:ascii="Calibri" w:hAnsi="Calibri" w:cs="Times New Roman"/>
          <w:lang w:eastAsia="ko-KR"/>
        </w:rPr>
        <w:t>R1-2002353</w:t>
      </w:r>
      <w:r>
        <w:rPr>
          <w:rFonts w:ascii="Calibri" w:hAnsi="Calibri" w:cs="Times New Roman"/>
          <w:lang w:eastAsia="ko-KR"/>
        </w:rPr>
        <w:t xml:space="preserve">, </w:t>
      </w:r>
      <w:r w:rsidRPr="00B720F2">
        <w:rPr>
          <w:rFonts w:ascii="Calibri" w:hAnsi="Calibri" w:cs="Times New Roman"/>
          <w:lang w:eastAsia="ko-KR"/>
        </w:rPr>
        <w:t>Views on Rel-16 eMIMO UE feature list</w:t>
      </w:r>
      <w:r>
        <w:rPr>
          <w:rFonts w:ascii="Calibri" w:hAnsi="Calibri" w:cs="Times New Roman"/>
          <w:lang w:eastAsia="ko-KR"/>
        </w:rPr>
        <w:t xml:space="preserve">, </w:t>
      </w:r>
      <w:r w:rsidRPr="00B720F2">
        <w:rPr>
          <w:rFonts w:ascii="Calibri" w:hAnsi="Calibri" w:cs="Times New Roman"/>
          <w:lang w:eastAsia="ko-KR"/>
        </w:rPr>
        <w:t>Apple</w:t>
      </w:r>
      <w:bookmarkEnd w:id="2282"/>
    </w:p>
    <w:p w14:paraId="3E11241D"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3" w:name="_Ref37580507"/>
      <w:r w:rsidRPr="00B720F2">
        <w:rPr>
          <w:rFonts w:ascii="Calibri" w:hAnsi="Calibri" w:cs="Times New Roman"/>
          <w:lang w:eastAsia="ko-KR"/>
        </w:rPr>
        <w:lastRenderedPageBreak/>
        <w:t>R1-2002476</w:t>
      </w:r>
      <w:r>
        <w:rPr>
          <w:rFonts w:ascii="Calibri" w:hAnsi="Calibri" w:cs="Times New Roman"/>
          <w:lang w:eastAsia="ko-KR"/>
        </w:rPr>
        <w:t xml:space="preserve">, </w:t>
      </w:r>
      <w:r w:rsidRPr="00B720F2">
        <w:rPr>
          <w:rFonts w:ascii="Calibri" w:hAnsi="Calibri" w:cs="Times New Roman"/>
          <w:lang w:eastAsia="ko-KR"/>
        </w:rPr>
        <w:t>On UE features for eMIMO</w:t>
      </w:r>
      <w:r>
        <w:rPr>
          <w:rFonts w:ascii="Calibri" w:hAnsi="Calibri" w:cs="Times New Roman"/>
          <w:lang w:eastAsia="ko-KR"/>
        </w:rPr>
        <w:t xml:space="preserve">, </w:t>
      </w:r>
      <w:r w:rsidRPr="00B720F2">
        <w:rPr>
          <w:rFonts w:ascii="Calibri" w:hAnsi="Calibri" w:cs="Times New Roman"/>
          <w:lang w:eastAsia="ko-KR"/>
        </w:rPr>
        <w:t>Nokia</w:t>
      </w:r>
      <w:r>
        <w:rPr>
          <w:rFonts w:ascii="Calibri" w:hAnsi="Calibri" w:cs="Times New Roman"/>
          <w:lang w:eastAsia="ko-KR"/>
        </w:rPr>
        <w:t xml:space="preserve"> &amp; </w:t>
      </w:r>
      <w:r w:rsidRPr="00B720F2">
        <w:rPr>
          <w:rFonts w:ascii="Calibri" w:hAnsi="Calibri" w:cs="Times New Roman"/>
          <w:lang w:eastAsia="ko-KR"/>
        </w:rPr>
        <w:t>Nokia Shanghai Bell</w:t>
      </w:r>
      <w:bookmarkEnd w:id="2283"/>
    </w:p>
    <w:p w14:paraId="32A347E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4" w:name="_Ref37580517"/>
      <w:r w:rsidRPr="00B720F2">
        <w:rPr>
          <w:rFonts w:ascii="Calibri" w:hAnsi="Calibri" w:cs="Times New Roman"/>
          <w:lang w:eastAsia="ko-KR"/>
        </w:rPr>
        <w:t>R1-2002494</w:t>
      </w:r>
      <w:r>
        <w:rPr>
          <w:rFonts w:ascii="Calibri" w:hAnsi="Calibri" w:cs="Times New Roman"/>
          <w:lang w:eastAsia="ko-KR"/>
        </w:rPr>
        <w:t xml:space="preserve">, </w:t>
      </w:r>
      <w:r w:rsidRPr="00B720F2">
        <w:rPr>
          <w:rFonts w:ascii="Calibri" w:hAnsi="Calibri" w:cs="Times New Roman"/>
          <w:lang w:eastAsia="ko-KR"/>
        </w:rPr>
        <w:t>eMIMO UE features</w:t>
      </w:r>
      <w:r>
        <w:rPr>
          <w:rFonts w:ascii="Calibri" w:hAnsi="Calibri" w:cs="Times New Roman"/>
          <w:lang w:eastAsia="ko-KR"/>
        </w:rPr>
        <w:t xml:space="preserve">, </w:t>
      </w:r>
      <w:r w:rsidRPr="00B720F2">
        <w:rPr>
          <w:rFonts w:ascii="Calibri" w:hAnsi="Calibri" w:cs="Times New Roman"/>
          <w:lang w:eastAsia="ko-KR"/>
        </w:rPr>
        <w:t>Ericsson</w:t>
      </w:r>
      <w:bookmarkEnd w:id="2284"/>
    </w:p>
    <w:p w14:paraId="3D091FF6"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5" w:name="_Ref37580524"/>
      <w:r w:rsidRPr="00B720F2">
        <w:rPr>
          <w:rFonts w:ascii="Calibri" w:hAnsi="Calibri" w:cs="Times New Roman"/>
          <w:lang w:eastAsia="ko-KR"/>
        </w:rPr>
        <w:t>R1-2002499</w:t>
      </w:r>
      <w:r>
        <w:rPr>
          <w:rFonts w:ascii="Calibri" w:hAnsi="Calibri" w:cs="Times New Roman"/>
          <w:lang w:eastAsia="ko-KR"/>
        </w:rPr>
        <w:t xml:space="preserve">, </w:t>
      </w:r>
      <w:r w:rsidRPr="00B720F2">
        <w:rPr>
          <w:rFonts w:ascii="Calibri" w:hAnsi="Calibri" w:cs="Times New Roman"/>
          <w:lang w:eastAsia="ko-KR"/>
        </w:rPr>
        <w:t>Discussion on UE features for eMIMO</w:t>
      </w:r>
      <w:r>
        <w:rPr>
          <w:rFonts w:ascii="Calibri" w:hAnsi="Calibri" w:cs="Times New Roman"/>
          <w:lang w:eastAsia="ko-KR"/>
        </w:rPr>
        <w:t xml:space="preserve">, </w:t>
      </w:r>
      <w:r w:rsidRPr="00B720F2">
        <w:rPr>
          <w:rFonts w:ascii="Calibri" w:hAnsi="Calibri" w:cs="Times New Roman"/>
          <w:lang w:eastAsia="ko-KR"/>
        </w:rPr>
        <w:t>CMCC</w:t>
      </w:r>
      <w:bookmarkEnd w:id="2285"/>
    </w:p>
    <w:p w14:paraId="221BF410"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6" w:name="_Ref37580531"/>
      <w:r w:rsidRPr="00B720F2">
        <w:rPr>
          <w:rFonts w:ascii="Calibri" w:hAnsi="Calibri" w:cs="Times New Roman"/>
          <w:lang w:eastAsia="ko-KR"/>
        </w:rPr>
        <w:t>R1-2002567</w:t>
      </w:r>
      <w:r>
        <w:rPr>
          <w:rFonts w:ascii="Calibri" w:hAnsi="Calibri" w:cs="Times New Roman"/>
          <w:lang w:eastAsia="ko-KR"/>
        </w:rPr>
        <w:t xml:space="preserve">, </w:t>
      </w:r>
      <w:r w:rsidRPr="00B720F2">
        <w:rPr>
          <w:rFonts w:ascii="Calibri" w:hAnsi="Calibri" w:cs="Times New Roman"/>
          <w:lang w:eastAsia="ko-KR"/>
        </w:rPr>
        <w:t>Discussion on eMIMO UE features</w:t>
      </w:r>
      <w:r>
        <w:rPr>
          <w:rFonts w:ascii="Calibri" w:hAnsi="Calibri" w:cs="Times New Roman"/>
          <w:lang w:eastAsia="ko-KR"/>
        </w:rPr>
        <w:t xml:space="preserve">, </w:t>
      </w:r>
      <w:r w:rsidRPr="00B720F2">
        <w:rPr>
          <w:rFonts w:ascii="Calibri" w:hAnsi="Calibri" w:cs="Times New Roman"/>
          <w:lang w:eastAsia="ko-KR"/>
        </w:rPr>
        <w:t>Qualcomm Incorporated</w:t>
      </w:r>
      <w:bookmarkEnd w:id="2286"/>
    </w:p>
    <w:p w14:paraId="256EDF88" w14:textId="77777777" w:rsidR="00B720F2" w:rsidRPr="00B720F2" w:rsidRDefault="00B720F2" w:rsidP="00B720F2">
      <w:pPr>
        <w:pStyle w:val="2222"/>
        <w:numPr>
          <w:ilvl w:val="0"/>
          <w:numId w:val="5"/>
        </w:numPr>
        <w:spacing w:line="288" w:lineRule="auto"/>
        <w:ind w:firstLineChars="0"/>
        <w:rPr>
          <w:rFonts w:ascii="Calibri" w:hAnsi="Calibri" w:cs="Times New Roman"/>
          <w:lang w:eastAsia="ko-KR"/>
        </w:rPr>
      </w:pPr>
      <w:bookmarkStart w:id="2287" w:name="_Ref37580537"/>
      <w:r w:rsidRPr="00B720F2">
        <w:rPr>
          <w:rFonts w:ascii="Calibri" w:hAnsi="Calibri" w:cs="Times New Roman"/>
          <w:lang w:eastAsia="ko-KR"/>
        </w:rPr>
        <w:t>R1-2002592</w:t>
      </w:r>
      <w:r>
        <w:rPr>
          <w:rFonts w:ascii="Calibri" w:hAnsi="Calibri" w:cs="Times New Roman"/>
          <w:lang w:eastAsia="ko-KR"/>
        </w:rPr>
        <w:t xml:space="preserve">, </w:t>
      </w:r>
      <w:r w:rsidRPr="00B720F2">
        <w:rPr>
          <w:rFonts w:ascii="Calibri" w:hAnsi="Calibri" w:cs="Times New Roman"/>
          <w:lang w:eastAsia="ko-KR"/>
        </w:rPr>
        <w:t>Rel-16 UE features for MIMO</w:t>
      </w:r>
      <w:r>
        <w:rPr>
          <w:rFonts w:ascii="Calibri" w:hAnsi="Calibri" w:cs="Times New Roman"/>
          <w:lang w:eastAsia="ko-KR"/>
        </w:rPr>
        <w:t xml:space="preserve">. </w:t>
      </w:r>
      <w:r w:rsidRPr="00B720F2">
        <w:rPr>
          <w:rFonts w:ascii="Calibri" w:hAnsi="Calibri" w:cs="Times New Roman"/>
          <w:lang w:eastAsia="ko-KR"/>
        </w:rPr>
        <w:t>Huawei</w:t>
      </w:r>
      <w:r>
        <w:rPr>
          <w:rFonts w:ascii="Calibri" w:hAnsi="Calibri" w:cs="Times New Roman"/>
          <w:lang w:eastAsia="ko-KR"/>
        </w:rPr>
        <w:t xml:space="preserve"> &amp; </w:t>
      </w:r>
      <w:r w:rsidRPr="00B720F2">
        <w:rPr>
          <w:rFonts w:ascii="Calibri" w:hAnsi="Calibri" w:cs="Times New Roman"/>
          <w:lang w:eastAsia="ko-KR"/>
        </w:rPr>
        <w:t>HiSilicon</w:t>
      </w:r>
      <w:bookmarkEnd w:id="2287"/>
    </w:p>
    <w:p w14:paraId="29823674" w14:textId="77777777" w:rsidR="00B720F2" w:rsidRDefault="00B720F2" w:rsidP="00B720F2">
      <w:pPr>
        <w:pStyle w:val="2222"/>
        <w:numPr>
          <w:ilvl w:val="0"/>
          <w:numId w:val="5"/>
        </w:numPr>
        <w:spacing w:after="120" w:line="288" w:lineRule="auto"/>
        <w:ind w:firstLineChars="0"/>
        <w:rPr>
          <w:rFonts w:ascii="Calibri" w:hAnsi="Calibri" w:cs="Times New Roman"/>
          <w:lang w:eastAsia="ko-KR"/>
        </w:rPr>
      </w:pPr>
      <w:bookmarkStart w:id="2288" w:name="_Ref37580544"/>
      <w:r w:rsidRPr="00B720F2">
        <w:rPr>
          <w:rFonts w:ascii="Calibri" w:hAnsi="Calibri" w:cs="Times New Roman"/>
          <w:lang w:eastAsia="ko-KR"/>
        </w:rPr>
        <w:t>R1-2002628</w:t>
      </w:r>
      <w:r>
        <w:rPr>
          <w:rFonts w:ascii="Calibri" w:hAnsi="Calibri" w:cs="Times New Roman"/>
          <w:lang w:eastAsia="ko-KR"/>
        </w:rPr>
        <w:t xml:space="preserve">, </w:t>
      </w:r>
      <w:r w:rsidRPr="00B720F2">
        <w:rPr>
          <w:rFonts w:ascii="Calibri" w:hAnsi="Calibri" w:cs="Times New Roman"/>
          <w:lang w:eastAsia="ko-KR"/>
        </w:rPr>
        <w:t xml:space="preserve">Discussion on UE capability issues  </w:t>
      </w:r>
      <w:r>
        <w:rPr>
          <w:rFonts w:ascii="Calibri" w:hAnsi="Calibri" w:cs="Times New Roman"/>
          <w:lang w:eastAsia="ko-KR"/>
        </w:rPr>
        <w:t xml:space="preserve">, </w:t>
      </w:r>
      <w:r w:rsidRPr="00B720F2">
        <w:rPr>
          <w:rFonts w:ascii="Calibri" w:hAnsi="Calibri" w:cs="Times New Roman"/>
          <w:lang w:eastAsia="ko-KR"/>
        </w:rPr>
        <w:t>Fraunhofer IIS</w:t>
      </w:r>
      <w:r>
        <w:rPr>
          <w:rFonts w:ascii="Calibri" w:hAnsi="Calibri" w:cs="Times New Roman"/>
          <w:lang w:eastAsia="ko-KR"/>
        </w:rPr>
        <w:t xml:space="preserve"> &amp;</w:t>
      </w:r>
      <w:r w:rsidRPr="00B720F2">
        <w:rPr>
          <w:rFonts w:ascii="Calibri" w:hAnsi="Calibri" w:cs="Times New Roman"/>
          <w:lang w:eastAsia="ko-KR"/>
        </w:rPr>
        <w:t>Fraunhofer HHI</w:t>
      </w:r>
      <w:bookmarkEnd w:id="2288"/>
    </w:p>
    <w:p w14:paraId="036FD603" w14:textId="77777777" w:rsidR="00884C70" w:rsidRPr="00FE6C49" w:rsidRDefault="00884C70" w:rsidP="00655EE9">
      <w:pPr>
        <w:pStyle w:val="2222"/>
        <w:spacing w:after="120" w:line="288" w:lineRule="auto"/>
        <w:ind w:firstLineChars="0" w:firstLine="0"/>
        <w:rPr>
          <w:rFonts w:ascii="Calibri" w:hAnsi="Calibri" w:cs="Times New Roman"/>
          <w:lang w:eastAsia="ko-KR"/>
        </w:rPr>
      </w:pPr>
    </w:p>
    <w:sectPr w:rsidR="00884C70" w:rsidRPr="00FE6C49"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9FF29" w14:textId="77777777" w:rsidR="00BB5EA1" w:rsidRDefault="00BB5EA1" w:rsidP="00424124">
      <w:pPr>
        <w:spacing w:before="0" w:after="0"/>
      </w:pPr>
      <w:r>
        <w:separator/>
      </w:r>
    </w:p>
  </w:endnote>
  <w:endnote w:type="continuationSeparator" w:id="0">
    <w:p w14:paraId="3CB4826B" w14:textId="77777777" w:rsidR="00BB5EA1" w:rsidRDefault="00BB5EA1" w:rsidP="00424124">
      <w:pPr>
        <w:spacing w:before="0" w:after="0"/>
      </w:pPr>
      <w:r>
        <w:continuationSeparator/>
      </w:r>
    </w:p>
  </w:endnote>
  <w:endnote w:type="continuationNotice" w:id="1">
    <w:p w14:paraId="28F1EEC9" w14:textId="77777777" w:rsidR="00BB5EA1" w:rsidRDefault="00BB5E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CCB3" w14:textId="77777777" w:rsidR="00BB5EA1" w:rsidRDefault="00BB5EA1" w:rsidP="00424124">
      <w:pPr>
        <w:spacing w:before="0" w:after="0"/>
      </w:pPr>
      <w:r>
        <w:separator/>
      </w:r>
    </w:p>
  </w:footnote>
  <w:footnote w:type="continuationSeparator" w:id="0">
    <w:p w14:paraId="65FE6B53" w14:textId="77777777" w:rsidR="00BB5EA1" w:rsidRDefault="00BB5EA1" w:rsidP="00424124">
      <w:pPr>
        <w:spacing w:before="0" w:after="0"/>
      </w:pPr>
      <w:r>
        <w:continuationSeparator/>
      </w:r>
    </w:p>
  </w:footnote>
  <w:footnote w:type="continuationNotice" w:id="1">
    <w:p w14:paraId="751B915F" w14:textId="77777777" w:rsidR="00BB5EA1" w:rsidRDefault="00BB5EA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9"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9"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0"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8"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0"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1"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4"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7"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8"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4"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7"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9"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1"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6"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3"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5"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7"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8"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1"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9"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0"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2"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2"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5"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8"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0"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4"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6"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8"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4"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3"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4"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6"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93"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4"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7"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8"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0"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8"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9"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1"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5"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7"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8"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0"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2"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7"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0"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6"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7"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0"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1"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5"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8"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9"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1"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29"/>
  </w:num>
  <w:num w:numId="2">
    <w:abstractNumId w:val="44"/>
  </w:num>
  <w:num w:numId="3">
    <w:abstractNumId w:val="197"/>
  </w:num>
  <w:num w:numId="4">
    <w:abstractNumId w:val="91"/>
  </w:num>
  <w:num w:numId="5">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9"/>
  </w:num>
  <w:num w:numId="32">
    <w:abstractNumId w:val="54"/>
  </w:num>
  <w:num w:numId="33">
    <w:abstractNumId w:val="69"/>
  </w:num>
  <w:num w:numId="34">
    <w:abstractNumId w:val="103"/>
  </w:num>
  <w:num w:numId="35">
    <w:abstractNumId w:val="45"/>
  </w:num>
  <w:num w:numId="36">
    <w:abstractNumId w:val="180"/>
  </w:num>
  <w:num w:numId="37">
    <w:abstractNumId w:val="146"/>
  </w:num>
  <w:num w:numId="38">
    <w:abstractNumId w:val="157"/>
  </w:num>
  <w:num w:numId="39">
    <w:abstractNumId w:val="202"/>
  </w:num>
  <w:num w:numId="40">
    <w:abstractNumId w:val="173"/>
  </w:num>
  <w:num w:numId="41">
    <w:abstractNumId w:val="234"/>
  </w:num>
  <w:num w:numId="42">
    <w:abstractNumId w:val="57"/>
  </w:num>
  <w:num w:numId="43">
    <w:abstractNumId w:val="205"/>
  </w:num>
  <w:num w:numId="44">
    <w:abstractNumId w:val="222"/>
  </w:num>
  <w:num w:numId="45">
    <w:abstractNumId w:val="5"/>
  </w:num>
  <w:num w:numId="46">
    <w:abstractNumId w:val="33"/>
  </w:num>
  <w:num w:numId="47">
    <w:abstractNumId w:val="249"/>
  </w:num>
  <w:num w:numId="48">
    <w:abstractNumId w:val="0"/>
  </w:num>
  <w:num w:numId="49">
    <w:abstractNumId w:val="162"/>
  </w:num>
  <w:num w:numId="50">
    <w:abstractNumId w:val="185"/>
  </w:num>
  <w:num w:numId="51">
    <w:abstractNumId w:val="53"/>
  </w:num>
  <w:num w:numId="52">
    <w:abstractNumId w:val="48"/>
  </w:num>
  <w:num w:numId="53">
    <w:abstractNumId w:val="79"/>
  </w:num>
  <w:num w:numId="54">
    <w:abstractNumId w:val="10"/>
  </w:num>
  <w:num w:numId="55">
    <w:abstractNumId w:val="121"/>
  </w:num>
  <w:num w:numId="56">
    <w:abstractNumId w:val="17"/>
  </w:num>
  <w:num w:numId="57">
    <w:abstractNumId w:val="226"/>
  </w:num>
  <w:num w:numId="58">
    <w:abstractNumId w:val="67"/>
  </w:num>
  <w:num w:numId="59">
    <w:abstractNumId w:val="150"/>
  </w:num>
  <w:num w:numId="60">
    <w:abstractNumId w:val="29"/>
  </w:num>
  <w:num w:numId="61">
    <w:abstractNumId w:val="148"/>
  </w:num>
  <w:num w:numId="62">
    <w:abstractNumId w:val="178"/>
  </w:num>
  <w:num w:numId="63">
    <w:abstractNumId w:val="245"/>
  </w:num>
  <w:num w:numId="64">
    <w:abstractNumId w:val="183"/>
  </w:num>
  <w:num w:numId="65">
    <w:abstractNumId w:val="47"/>
  </w:num>
  <w:num w:numId="66">
    <w:abstractNumId w:val="111"/>
  </w:num>
  <w:num w:numId="67">
    <w:abstractNumId w:val="104"/>
  </w:num>
  <w:num w:numId="68">
    <w:abstractNumId w:val="87"/>
  </w:num>
  <w:num w:numId="69">
    <w:abstractNumId w:val="9"/>
  </w:num>
  <w:num w:numId="70">
    <w:abstractNumId w:val="130"/>
  </w:num>
  <w:num w:numId="71">
    <w:abstractNumId w:val="196"/>
  </w:num>
  <w:num w:numId="72">
    <w:abstractNumId w:val="40"/>
  </w:num>
  <w:num w:numId="73">
    <w:abstractNumId w:val="63"/>
  </w:num>
  <w:num w:numId="74">
    <w:abstractNumId w:val="4"/>
  </w:num>
  <w:num w:numId="75">
    <w:abstractNumId w:val="220"/>
  </w:num>
  <w:num w:numId="76">
    <w:abstractNumId w:val="25"/>
  </w:num>
  <w:num w:numId="77">
    <w:abstractNumId w:val="195"/>
  </w:num>
  <w:num w:numId="78">
    <w:abstractNumId w:val="23"/>
  </w:num>
  <w:num w:numId="79">
    <w:abstractNumId w:val="128"/>
  </w:num>
  <w:num w:numId="80">
    <w:abstractNumId w:val="72"/>
  </w:num>
  <w:num w:numId="81">
    <w:abstractNumId w:val="247"/>
  </w:num>
  <w:num w:numId="82">
    <w:abstractNumId w:val="214"/>
  </w:num>
  <w:num w:numId="83">
    <w:abstractNumId w:val="32"/>
  </w:num>
  <w:num w:numId="84">
    <w:abstractNumId w:val="227"/>
  </w:num>
  <w:num w:numId="85">
    <w:abstractNumId w:val="208"/>
  </w:num>
  <w:num w:numId="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6"/>
  </w:num>
  <w:num w:numId="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num>
  <w:num w:numId="93">
    <w:abstractNumId w:val="8"/>
  </w:num>
  <w:num w:numId="94">
    <w:abstractNumId w:val="62"/>
  </w:num>
  <w:num w:numId="95">
    <w:abstractNumId w:val="158"/>
  </w:num>
  <w:num w:numId="96">
    <w:abstractNumId w:val="43"/>
  </w:num>
  <w:num w:numId="97">
    <w:abstractNumId w:val="31"/>
  </w:num>
  <w:num w:numId="98">
    <w:abstractNumId w:val="123"/>
  </w:num>
  <w:num w:numId="99">
    <w:abstractNumId w:val="98"/>
  </w:num>
  <w:num w:numId="100">
    <w:abstractNumId w:val="140"/>
  </w:num>
  <w:num w:numId="101">
    <w:abstractNumId w:val="52"/>
  </w:num>
  <w:num w:numId="102">
    <w:abstractNumId w:val="187"/>
  </w:num>
  <w:num w:numId="103">
    <w:abstractNumId w:val="225"/>
  </w:num>
  <w:num w:numId="104">
    <w:abstractNumId w:val="84"/>
  </w:num>
  <w:num w:numId="105">
    <w:abstractNumId w:val="109"/>
  </w:num>
  <w:num w:numId="106">
    <w:abstractNumId w:val="156"/>
  </w:num>
  <w:num w:numId="107">
    <w:abstractNumId w:val="61"/>
  </w:num>
  <w:num w:numId="108">
    <w:abstractNumId w:val="212"/>
  </w:num>
  <w:num w:numId="109">
    <w:abstractNumId w:val="51"/>
  </w:num>
  <w:num w:numId="110">
    <w:abstractNumId w:val="191"/>
  </w:num>
  <w:num w:numId="111">
    <w:abstractNumId w:val="132"/>
  </w:num>
  <w:num w:numId="112">
    <w:abstractNumId w:val="223"/>
  </w:num>
  <w:num w:numId="113">
    <w:abstractNumId w:val="175"/>
  </w:num>
  <w:num w:numId="114">
    <w:abstractNumId w:val="56"/>
  </w:num>
  <w:num w:numId="115">
    <w:abstractNumId w:val="89"/>
  </w:num>
  <w:num w:numId="116">
    <w:abstractNumId w:val="239"/>
  </w:num>
  <w:num w:numId="117">
    <w:abstractNumId w:val="11"/>
  </w:num>
  <w:num w:numId="118">
    <w:abstractNumId w:val="28"/>
  </w:num>
  <w:num w:numId="119">
    <w:abstractNumId w:val="102"/>
  </w:num>
  <w:num w:numId="120">
    <w:abstractNumId w:val="174"/>
  </w:num>
  <w:num w:numId="121">
    <w:abstractNumId w:val="94"/>
  </w:num>
  <w:num w:numId="122">
    <w:abstractNumId w:val="164"/>
  </w:num>
  <w:num w:numId="123">
    <w:abstractNumId w:val="81"/>
  </w:num>
  <w:num w:numId="124">
    <w:abstractNumId w:val="1"/>
  </w:num>
  <w:num w:numId="125">
    <w:abstractNumId w:val="206"/>
  </w:num>
  <w:num w:numId="126">
    <w:abstractNumId w:val="188"/>
  </w:num>
  <w:num w:numId="127">
    <w:abstractNumId w:val="15"/>
  </w:num>
  <w:num w:numId="128">
    <w:abstractNumId w:val="149"/>
  </w:num>
  <w:num w:numId="129">
    <w:abstractNumId w:val="151"/>
  </w:num>
  <w:num w:numId="130">
    <w:abstractNumId w:val="113"/>
  </w:num>
  <w:num w:numId="131">
    <w:abstractNumId w:val="77"/>
  </w:num>
  <w:num w:numId="132">
    <w:abstractNumId w:val="68"/>
  </w:num>
  <w:num w:numId="133">
    <w:abstractNumId w:val="176"/>
  </w:num>
  <w:num w:numId="134">
    <w:abstractNumId w:val="46"/>
  </w:num>
  <w:num w:numId="135">
    <w:abstractNumId w:val="108"/>
  </w:num>
  <w:num w:numId="136">
    <w:abstractNumId w:val="204"/>
  </w:num>
  <w:num w:numId="137">
    <w:abstractNumId w:val="169"/>
  </w:num>
  <w:num w:numId="138">
    <w:abstractNumId w:val="152"/>
  </w:num>
  <w:num w:numId="139">
    <w:abstractNumId w:val="122"/>
  </w:num>
  <w:num w:numId="140">
    <w:abstractNumId w:val="38"/>
  </w:num>
  <w:num w:numId="141">
    <w:abstractNumId w:val="172"/>
  </w:num>
  <w:num w:numId="142">
    <w:abstractNumId w:val="200"/>
  </w:num>
  <w:num w:numId="143">
    <w:abstractNumId w:val="24"/>
  </w:num>
  <w:num w:numId="144">
    <w:abstractNumId w:val="237"/>
  </w:num>
  <w:num w:numId="145">
    <w:abstractNumId w:val="163"/>
  </w:num>
  <w:num w:numId="146">
    <w:abstractNumId w:val="49"/>
  </w:num>
  <w:num w:numId="147">
    <w:abstractNumId w:val="251"/>
  </w:num>
  <w:num w:numId="148">
    <w:abstractNumId w:val="219"/>
  </w:num>
  <w:num w:numId="149">
    <w:abstractNumId w:val="74"/>
  </w:num>
  <w:num w:numId="150">
    <w:abstractNumId w:val="42"/>
  </w:num>
  <w:num w:numId="151">
    <w:abstractNumId w:val="243"/>
  </w:num>
  <w:num w:numId="152">
    <w:abstractNumId w:val="114"/>
  </w:num>
  <w:num w:numId="153">
    <w:abstractNumId w:val="78"/>
  </w:num>
  <w:num w:numId="154">
    <w:abstractNumId w:val="112"/>
  </w:num>
  <w:num w:numId="155">
    <w:abstractNumId w:val="70"/>
  </w:num>
  <w:num w:numId="156">
    <w:abstractNumId w:val="238"/>
  </w:num>
  <w:num w:numId="157">
    <w:abstractNumId w:val="253"/>
  </w:num>
  <w:num w:numId="158">
    <w:abstractNumId w:val="107"/>
  </w:num>
  <w:num w:numId="159">
    <w:abstractNumId w:val="242"/>
  </w:num>
  <w:num w:numId="160">
    <w:abstractNumId w:val="37"/>
  </w:num>
  <w:num w:numId="161">
    <w:abstractNumId w:val="7"/>
  </w:num>
  <w:num w:numId="162">
    <w:abstractNumId w:val="250"/>
  </w:num>
  <w:num w:numId="163">
    <w:abstractNumId w:val="86"/>
  </w:num>
  <w:num w:numId="164">
    <w:abstractNumId w:val="192"/>
  </w:num>
  <w:num w:numId="165">
    <w:abstractNumId w:val="16"/>
  </w:num>
  <w:num w:numId="166">
    <w:abstractNumId w:val="136"/>
  </w:num>
  <w:num w:numId="167">
    <w:abstractNumId w:val="230"/>
  </w:num>
  <w:num w:numId="168">
    <w:abstractNumId w:val="165"/>
  </w:num>
  <w:num w:numId="169">
    <w:abstractNumId w:val="41"/>
  </w:num>
  <w:num w:numId="170">
    <w:abstractNumId w:val="36"/>
  </w:num>
  <w:num w:numId="171">
    <w:abstractNumId w:val="179"/>
  </w:num>
  <w:num w:numId="172">
    <w:abstractNumId w:val="144"/>
  </w:num>
  <w:num w:numId="173">
    <w:abstractNumId w:val="124"/>
  </w:num>
  <w:num w:numId="174">
    <w:abstractNumId w:val="20"/>
  </w:num>
  <w:num w:numId="175">
    <w:abstractNumId w:val="30"/>
  </w:num>
  <w:num w:numId="176">
    <w:abstractNumId w:val="203"/>
  </w:num>
  <w:num w:numId="177">
    <w:abstractNumId w:val="231"/>
  </w:num>
  <w:num w:numId="178">
    <w:abstractNumId w:val="34"/>
  </w:num>
  <w:num w:numId="179">
    <w:abstractNumId w:val="95"/>
  </w:num>
  <w:num w:numId="180">
    <w:abstractNumId w:val="127"/>
  </w:num>
  <w:num w:numId="181">
    <w:abstractNumId w:val="97"/>
  </w:num>
  <w:num w:numId="182">
    <w:abstractNumId w:val="133"/>
  </w:num>
  <w:num w:numId="183">
    <w:abstractNumId w:val="88"/>
  </w:num>
  <w:num w:numId="184">
    <w:abstractNumId w:val="155"/>
  </w:num>
  <w:num w:numId="185">
    <w:abstractNumId w:val="64"/>
  </w:num>
  <w:num w:numId="186">
    <w:abstractNumId w:val="76"/>
  </w:num>
  <w:num w:numId="187">
    <w:abstractNumId w:val="117"/>
  </w:num>
  <w:num w:numId="188">
    <w:abstractNumId w:val="235"/>
  </w:num>
  <w:num w:numId="189">
    <w:abstractNumId w:val="228"/>
  </w:num>
  <w:num w:numId="190">
    <w:abstractNumId w:val="143"/>
  </w:num>
  <w:num w:numId="191">
    <w:abstractNumId w:val="167"/>
  </w:num>
  <w:num w:numId="192">
    <w:abstractNumId w:val="90"/>
  </w:num>
  <w:num w:numId="193">
    <w:abstractNumId w:val="153"/>
  </w:num>
  <w:num w:numId="194">
    <w:abstractNumId w:val="3"/>
  </w:num>
  <w:num w:numId="195">
    <w:abstractNumId w:val="213"/>
  </w:num>
  <w:num w:numId="196">
    <w:abstractNumId w:val="159"/>
  </w:num>
  <w:num w:numId="197">
    <w:abstractNumId w:val="106"/>
  </w:num>
  <w:num w:numId="198">
    <w:abstractNumId w:val="12"/>
  </w:num>
  <w:num w:numId="199">
    <w:abstractNumId w:val="118"/>
  </w:num>
  <w:num w:numId="200">
    <w:abstractNumId w:val="19"/>
  </w:num>
  <w:num w:numId="201">
    <w:abstractNumId w:val="182"/>
  </w:num>
  <w:num w:numId="202">
    <w:abstractNumId w:val="168"/>
  </w:num>
  <w:num w:numId="203">
    <w:abstractNumId w:val="154"/>
  </w:num>
  <w:num w:numId="204">
    <w:abstractNumId w:val="241"/>
  </w:num>
  <w:num w:numId="205">
    <w:abstractNumId w:val="22"/>
  </w:num>
  <w:num w:numId="206">
    <w:abstractNumId w:val="190"/>
  </w:num>
  <w:num w:numId="207">
    <w:abstractNumId w:val="189"/>
  </w:num>
  <w:num w:numId="208">
    <w:abstractNumId w:val="55"/>
  </w:num>
  <w:num w:numId="209">
    <w:abstractNumId w:val="99"/>
  </w:num>
  <w:num w:numId="210">
    <w:abstractNumId w:val="207"/>
  </w:num>
  <w:num w:numId="211">
    <w:abstractNumId w:val="35"/>
  </w:num>
  <w:num w:numId="212">
    <w:abstractNumId w:val="26"/>
  </w:num>
  <w:num w:numId="213">
    <w:abstractNumId w:val="100"/>
  </w:num>
  <w:num w:numId="214">
    <w:abstractNumId w:val="75"/>
  </w:num>
  <w:num w:numId="215">
    <w:abstractNumId w:val="135"/>
  </w:num>
  <w:num w:numId="216">
    <w:abstractNumId w:val="116"/>
  </w:num>
  <w:num w:numId="217">
    <w:abstractNumId w:val="21"/>
  </w:num>
  <w:num w:numId="218">
    <w:abstractNumId w:val="58"/>
  </w:num>
  <w:num w:numId="219">
    <w:abstractNumId w:val="18"/>
  </w:num>
  <w:num w:numId="220">
    <w:abstractNumId w:val="166"/>
  </w:num>
  <w:num w:numId="221">
    <w:abstractNumId w:val="217"/>
  </w:num>
  <w:num w:numId="222">
    <w:abstractNumId w:val="125"/>
  </w:num>
  <w:num w:numId="223">
    <w:abstractNumId w:val="80"/>
  </w:num>
  <w:num w:numId="224">
    <w:abstractNumId w:val="201"/>
  </w:num>
  <w:num w:numId="225">
    <w:abstractNumId w:val="27"/>
  </w:num>
  <w:num w:numId="226">
    <w:abstractNumId w:val="60"/>
  </w:num>
  <w:num w:numId="227">
    <w:abstractNumId w:val="139"/>
  </w:num>
  <w:num w:numId="228">
    <w:abstractNumId w:val="199"/>
  </w:num>
  <w:num w:numId="229">
    <w:abstractNumId w:val="93"/>
  </w:num>
  <w:num w:numId="230">
    <w:abstractNumId w:val="240"/>
  </w:num>
  <w:num w:numId="231">
    <w:abstractNumId w:val="141"/>
  </w:num>
  <w:num w:numId="232">
    <w:abstractNumId w:val="82"/>
  </w:num>
  <w:num w:numId="233">
    <w:abstractNumId w:val="233"/>
  </w:num>
  <w:num w:numId="234">
    <w:abstractNumId w:val="65"/>
  </w:num>
  <w:num w:numId="235">
    <w:abstractNumId w:val="66"/>
  </w:num>
  <w:num w:numId="236">
    <w:abstractNumId w:val="160"/>
  </w:num>
  <w:num w:numId="237">
    <w:abstractNumId w:val="177"/>
  </w:num>
  <w:num w:numId="238">
    <w:abstractNumId w:val="101"/>
  </w:num>
  <w:num w:numId="239">
    <w:abstractNumId w:val="138"/>
  </w:num>
  <w:num w:numId="240">
    <w:abstractNumId w:val="39"/>
  </w:num>
  <w:num w:numId="241">
    <w:abstractNumId w:val="236"/>
  </w:num>
  <w:num w:numId="242">
    <w:abstractNumId w:val="145"/>
  </w:num>
  <w:num w:numId="243">
    <w:abstractNumId w:val="120"/>
  </w:num>
  <w:num w:numId="244">
    <w:abstractNumId w:val="142"/>
  </w:num>
  <w:num w:numId="245">
    <w:abstractNumId w:val="193"/>
  </w:num>
  <w:num w:numId="24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47"/>
  </w:num>
  <w:num w:numId="25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num>
  <w:num w:numId="27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4"/>
  </w:num>
  <w:num w:numId="282">
    <w:abstractNumId w:val="115"/>
  </w:num>
  <w:num w:numId="283">
    <w:abstractNumId w:val="92"/>
  </w:num>
  <w:num w:numId="284">
    <w:abstractNumId w:val="229"/>
  </w:num>
  <w:num w:numId="285">
    <w:abstractNumId w:val="73"/>
  </w:num>
  <w:num w:numId="286">
    <w:abstractNumId w:val="198"/>
  </w:num>
  <w:num w:numId="287">
    <w:abstractNumId w:val="224"/>
  </w:num>
  <w:num w:numId="288">
    <w:abstractNumId w:val="244"/>
  </w:num>
  <w:num w:numId="289">
    <w:abstractNumId w:val="105"/>
  </w:num>
  <w:num w:numId="290">
    <w:abstractNumId w:val="2"/>
  </w:num>
  <w:num w:numId="291">
    <w:abstractNumId w:val="14"/>
  </w:num>
  <w:num w:numId="292">
    <w:abstractNumId w:val="134"/>
  </w:num>
  <w:numIdMacAtCleanup w:val="2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iwon Kang (LGE)">
    <w15:presenceInfo w15:providerId="None" w15:userId="Jiwon Kang (LGE)"/>
  </w15:person>
  <w15:person w15:author="Ericsson">
    <w15:presenceInfo w15:providerId="None" w15:userId="Ericsson"/>
  </w15:person>
  <w15:person w15:author="Gyu Bum Kyung">
    <w15:presenceInfo w15:providerId="None" w15:userId="Gyu Bum Kyung"/>
  </w15:person>
  <w15:person w15:author="Nokia">
    <w15:presenceInfo w15:providerId="None" w15:userId="Nokia"/>
  </w15:person>
  <w15:person w15:author="Zhihua Shi">
    <w15:presenceInfo w15:providerId="None" w15:userId="Zhihua Shi"/>
  </w15:person>
  <w15:person w15:author="min zhang">
    <w15:presenceInfo w15:providerId="AD" w15:userId="S-1-5-21-147214757-305610072-1517763936-4414167"/>
  </w15:person>
  <w15:person w15:author="Siva Muruganathan">
    <w15:presenceInfo w15:providerId="AD" w15:userId="S::siva.muruganathan@ericsson.com::70cf1c90-cd0b-43fd-86bd-85b4ac9cc3c4"/>
  </w15:person>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3C1"/>
    <w:rsid w:val="001C5755"/>
    <w:rsid w:val="001C6237"/>
    <w:rsid w:val="001C76F8"/>
    <w:rsid w:val="001D0EE5"/>
    <w:rsid w:val="001D7154"/>
    <w:rsid w:val="001E0CE1"/>
    <w:rsid w:val="001E3E45"/>
    <w:rsid w:val="001E4030"/>
    <w:rsid w:val="001E5529"/>
    <w:rsid w:val="001E58CC"/>
    <w:rsid w:val="001E649C"/>
    <w:rsid w:val="001E6D09"/>
    <w:rsid w:val="001F385C"/>
    <w:rsid w:val="001F4AA6"/>
    <w:rsid w:val="001F59ED"/>
    <w:rsid w:val="001F5A74"/>
    <w:rsid w:val="001F6EF3"/>
    <w:rsid w:val="001F7E30"/>
    <w:rsid w:val="00200026"/>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C0488"/>
    <w:rsid w:val="002C07D6"/>
    <w:rsid w:val="002C14C3"/>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3445"/>
    <w:rsid w:val="002F3785"/>
    <w:rsid w:val="002F4447"/>
    <w:rsid w:val="002F4752"/>
    <w:rsid w:val="002F4B43"/>
    <w:rsid w:val="002F4C4A"/>
    <w:rsid w:val="002F4C92"/>
    <w:rsid w:val="00302C98"/>
    <w:rsid w:val="00314693"/>
    <w:rsid w:val="00315DC4"/>
    <w:rsid w:val="00317020"/>
    <w:rsid w:val="003200C1"/>
    <w:rsid w:val="00320B4D"/>
    <w:rsid w:val="00321972"/>
    <w:rsid w:val="00321EA7"/>
    <w:rsid w:val="00323934"/>
    <w:rsid w:val="00324DBC"/>
    <w:rsid w:val="00325309"/>
    <w:rsid w:val="00326E2D"/>
    <w:rsid w:val="00326FF6"/>
    <w:rsid w:val="00327A22"/>
    <w:rsid w:val="00327F47"/>
    <w:rsid w:val="003300A5"/>
    <w:rsid w:val="00334843"/>
    <w:rsid w:val="00334DAE"/>
    <w:rsid w:val="00335472"/>
    <w:rsid w:val="003356D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70F2"/>
    <w:rsid w:val="003A15AC"/>
    <w:rsid w:val="003A2610"/>
    <w:rsid w:val="003A298A"/>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281"/>
    <w:rsid w:val="003F46BB"/>
    <w:rsid w:val="00400816"/>
    <w:rsid w:val="00400A39"/>
    <w:rsid w:val="00400E34"/>
    <w:rsid w:val="0040159C"/>
    <w:rsid w:val="00401AA5"/>
    <w:rsid w:val="00403748"/>
    <w:rsid w:val="004049CE"/>
    <w:rsid w:val="00405F6D"/>
    <w:rsid w:val="004108D0"/>
    <w:rsid w:val="00412042"/>
    <w:rsid w:val="0041312C"/>
    <w:rsid w:val="00413239"/>
    <w:rsid w:val="0041433D"/>
    <w:rsid w:val="004145DD"/>
    <w:rsid w:val="00415280"/>
    <w:rsid w:val="0041528F"/>
    <w:rsid w:val="004152EC"/>
    <w:rsid w:val="004166AE"/>
    <w:rsid w:val="00416C5F"/>
    <w:rsid w:val="004202FF"/>
    <w:rsid w:val="00422353"/>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7900"/>
    <w:rsid w:val="004A129C"/>
    <w:rsid w:val="004A4BFE"/>
    <w:rsid w:val="004A5ABE"/>
    <w:rsid w:val="004A5B15"/>
    <w:rsid w:val="004A6424"/>
    <w:rsid w:val="004A69D0"/>
    <w:rsid w:val="004A6CB8"/>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780D"/>
    <w:rsid w:val="004D7CF8"/>
    <w:rsid w:val="004E0A02"/>
    <w:rsid w:val="004E1859"/>
    <w:rsid w:val="004E1D73"/>
    <w:rsid w:val="004E32CC"/>
    <w:rsid w:val="004E4F66"/>
    <w:rsid w:val="004E5DA6"/>
    <w:rsid w:val="004E6BC0"/>
    <w:rsid w:val="004E6D3B"/>
    <w:rsid w:val="004E71F1"/>
    <w:rsid w:val="004E74AA"/>
    <w:rsid w:val="004F364C"/>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60AE"/>
    <w:rsid w:val="005B6C32"/>
    <w:rsid w:val="005B6FA6"/>
    <w:rsid w:val="005B7FAB"/>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6C22"/>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4334"/>
    <w:rsid w:val="0071461D"/>
    <w:rsid w:val="00716BF6"/>
    <w:rsid w:val="00716F48"/>
    <w:rsid w:val="00721AD7"/>
    <w:rsid w:val="007225EF"/>
    <w:rsid w:val="00722BA6"/>
    <w:rsid w:val="00723C0B"/>
    <w:rsid w:val="00723DC5"/>
    <w:rsid w:val="00724C53"/>
    <w:rsid w:val="00724D9F"/>
    <w:rsid w:val="007257E7"/>
    <w:rsid w:val="007258B9"/>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45F3"/>
    <w:rsid w:val="007C6682"/>
    <w:rsid w:val="007C7543"/>
    <w:rsid w:val="007C75B6"/>
    <w:rsid w:val="007D2C48"/>
    <w:rsid w:val="007D3A27"/>
    <w:rsid w:val="007D67E9"/>
    <w:rsid w:val="007D7133"/>
    <w:rsid w:val="007D7AE4"/>
    <w:rsid w:val="007E0071"/>
    <w:rsid w:val="007E116F"/>
    <w:rsid w:val="007E3B84"/>
    <w:rsid w:val="007E4FC3"/>
    <w:rsid w:val="007E546F"/>
    <w:rsid w:val="007E6950"/>
    <w:rsid w:val="007E753C"/>
    <w:rsid w:val="007F1928"/>
    <w:rsid w:val="007F1ECE"/>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E82"/>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6C1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A1B"/>
    <w:rsid w:val="009464CD"/>
    <w:rsid w:val="00950917"/>
    <w:rsid w:val="00950FFD"/>
    <w:rsid w:val="00951527"/>
    <w:rsid w:val="00952694"/>
    <w:rsid w:val="009537C1"/>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997"/>
    <w:rsid w:val="009F1856"/>
    <w:rsid w:val="009F4D3A"/>
    <w:rsid w:val="009F5583"/>
    <w:rsid w:val="009F75A6"/>
    <w:rsid w:val="009F768E"/>
    <w:rsid w:val="00A0025B"/>
    <w:rsid w:val="00A00E27"/>
    <w:rsid w:val="00A01688"/>
    <w:rsid w:val="00A01AF0"/>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78B"/>
    <w:rsid w:val="00C34E5B"/>
    <w:rsid w:val="00C37CE1"/>
    <w:rsid w:val="00C404A4"/>
    <w:rsid w:val="00C415AB"/>
    <w:rsid w:val="00C41C4E"/>
    <w:rsid w:val="00C42A90"/>
    <w:rsid w:val="00C45797"/>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3DBC"/>
    <w:rsid w:val="00C9499E"/>
    <w:rsid w:val="00C9528A"/>
    <w:rsid w:val="00C95918"/>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FF8"/>
    <w:rsid w:val="00CC77F1"/>
    <w:rsid w:val="00CD0FE4"/>
    <w:rsid w:val="00CD143A"/>
    <w:rsid w:val="00CD4209"/>
    <w:rsid w:val="00CD4676"/>
    <w:rsid w:val="00CD4804"/>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2A1A"/>
    <w:rsid w:val="00D32A2E"/>
    <w:rsid w:val="00D3340C"/>
    <w:rsid w:val="00D34468"/>
    <w:rsid w:val="00D34F37"/>
    <w:rsid w:val="00D363B4"/>
    <w:rsid w:val="00D36652"/>
    <w:rsid w:val="00D36B77"/>
    <w:rsid w:val="00D372E0"/>
    <w:rsid w:val="00D410B0"/>
    <w:rsid w:val="00D418E0"/>
    <w:rsid w:val="00D42B5C"/>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E0A"/>
    <w:rsid w:val="00DF3FEC"/>
    <w:rsid w:val="00DF5270"/>
    <w:rsid w:val="00DF63E7"/>
    <w:rsid w:val="00DF65F0"/>
    <w:rsid w:val="00E00164"/>
    <w:rsid w:val="00E030D7"/>
    <w:rsid w:val="00E03A2F"/>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DC5"/>
    <w:rsid w:val="00E33F7B"/>
    <w:rsid w:val="00E345CE"/>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70C82"/>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7537"/>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31A22A37-DDA5-4FCE-9443-B5F47995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71</Pages>
  <Words>41570</Words>
  <Characters>236955</Characters>
  <Application>Microsoft Office Word</Application>
  <DocSecurity>0</DocSecurity>
  <Lines>1974</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min zhang</cp:lastModifiedBy>
  <cp:revision>6</cp:revision>
  <cp:lastPrinted>2020-04-13T00:57:00Z</cp:lastPrinted>
  <dcterms:created xsi:type="dcterms:W3CDTF">2020-04-17T13:32:00Z</dcterms:created>
  <dcterms:modified xsi:type="dcterms:W3CDTF">2020-04-17T15:36:00Z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ies>
</file>