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a6"/>
        <w:jc w:val="left"/>
        <w:rPr>
          <w:sz w:val="16"/>
          <w:szCs w:val="16"/>
        </w:rPr>
      </w:pPr>
    </w:p>
    <w:p w14:paraId="6EDB43C5" w14:textId="77777777" w:rsidR="00FE6C49" w:rsidRPr="00172743" w:rsidRDefault="00FE6C49" w:rsidP="00FE6C49">
      <w:pPr>
        <w:pStyle w:val="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RepNumR16 in PDSCH-TimeDomainResourceAllocation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 xml:space="preserve">Support of RepNumR16 in PDSCH-TimeDomainResourceAllocation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lastRenderedPageBreak/>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lastRenderedPageBreak/>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CSI-RS and number of PMI subbands</w:t>
                    </w:r>
                  </w:ins>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eType-II: </w:t>
                    </w:r>
                  </w:ins>
                </w:p>
                <w:p w14:paraId="032BB229" w14:textId="77777777" w:rsidR="003E7B49" w:rsidRDefault="003E7B49" w:rsidP="003E7B49">
                  <w:pPr>
                    <w:pStyle w:val="TAL"/>
                    <w:rPr>
                      <w:ins w:id="200" w:author="ZTE" w:date="2020-04-09T18:18:00Z"/>
                    </w:rPr>
                  </w:pPr>
                  <w:ins w:id="201"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CSI-RS and number of PMI subbands</w:t>
                    </w:r>
                  </w:ins>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eType-II: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lastRenderedPageBreak/>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lastRenderedPageBreak/>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lastRenderedPageBreak/>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r w:rsidRPr="00A63BA6">
                    <w:rPr>
                      <w:rFonts w:eastAsia="Malgun Gothic"/>
                      <w:strike/>
                      <w:color w:val="FF0000"/>
                      <w:lang w:eastAsia="ko-KR"/>
                    </w:rPr>
                    <w:t xml:space="preserve">of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lastRenderedPageBreak/>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lastRenderedPageBreak/>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lastRenderedPageBreak/>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lastRenderedPageBreak/>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lastRenderedPageBreak/>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宋体"/>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宋体"/>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宋体"/>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宋体"/>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lastRenderedPageBreak/>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lastRenderedPageBreak/>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lastRenderedPageBreak/>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lastRenderedPageBreak/>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lastRenderedPageBreak/>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a7"/>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lastRenderedPageBreak/>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a7"/>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a7"/>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a7"/>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a7"/>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a7"/>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a7"/>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a7"/>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a7"/>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a7"/>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a7"/>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a7"/>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t>FG 16-5a: UL full power transmission mode 0</w:t>
            </w:r>
          </w:p>
          <w:p w14:paraId="2C14D220" w14:textId="77777777" w:rsidR="00EB7A8D" w:rsidRPr="00EB7A8D" w:rsidRDefault="002868D1" w:rsidP="002868D1">
            <w:pPr>
              <w:pStyle w:val="a7"/>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a7"/>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a7"/>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lastRenderedPageBreak/>
              <w:t>component 5: this is an essential component for SCell BFR</w:t>
            </w:r>
          </w:p>
          <w:p w14:paraId="11F91EB0"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a7"/>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a7"/>
              <w:numPr>
                <w:ilvl w:val="0"/>
                <w:numId w:val="100"/>
              </w:numPr>
              <w:spacing w:before="0" w:after="0"/>
              <w:jc w:val="left"/>
              <w:rPr>
                <w:sz w:val="22"/>
                <w:szCs w:val="22"/>
                <w:lang w:eastAsia="x-none"/>
              </w:rPr>
            </w:pPr>
          </w:p>
          <w:p w14:paraId="47C9B611"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a7"/>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lastRenderedPageBreak/>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lastRenderedPageBreak/>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lastRenderedPageBreak/>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af2"/>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a7"/>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af2"/>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a7"/>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a7"/>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af2"/>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a7"/>
              <w:numPr>
                <w:ilvl w:val="0"/>
                <w:numId w:val="110"/>
              </w:numPr>
              <w:spacing w:before="0" w:after="0" w:line="259" w:lineRule="auto"/>
              <w:contextualSpacing w:val="0"/>
              <w:jc w:val="left"/>
              <w:rPr>
                <w:rFonts w:cs="Arial"/>
                <w:sz w:val="22"/>
                <w:szCs w:val="22"/>
              </w:rPr>
            </w:pPr>
            <w:r w:rsidRPr="00216823">
              <w:rPr>
                <w:rFonts w:cs="Arial"/>
                <w:sz w:val="22"/>
                <w:szCs w:val="22"/>
              </w:rPr>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lastRenderedPageBreak/>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lastRenderedPageBreak/>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eType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etype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a7"/>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a7"/>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lastRenderedPageBreak/>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a7"/>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a7"/>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a7"/>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a7"/>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a7"/>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a7"/>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a7"/>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lastRenderedPageBreak/>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lastRenderedPageBreak/>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lastRenderedPageBreak/>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Unknown" w:date="2020-04-10T09:47:00Z"/>
                    </w:rPr>
                  </w:pPr>
                  <w:del w:id="804" w:author="Unknown">
                    <w:r w:rsidDel="00135B87">
                      <w:delText>The maximum number of L1-SINR based beam measurement and reporting based on ZP IMR and/or NZP IMR (FFS details on the sub-components, e.g., FG 2-24)</w:delText>
                    </w:r>
                  </w:del>
                  <w:ins w:id="805" w:author="Unknown"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Unknown" w:date="2020-04-10T09:47:00Z"/>
                    </w:rPr>
                  </w:pPr>
                  <w:ins w:id="807" w:author="Unknown"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Unknown" w:date="2020-04-10T09:47:00Z"/>
                    </w:rPr>
                  </w:pPr>
                  <w:ins w:id="809" w:author="Unknown"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Unknown" w:date="2020-04-10T09:47:00Z"/>
                    </w:rPr>
                  </w:pPr>
                  <w:ins w:id="811" w:author="Unknown"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Unknown"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Unknown" w:date="2020-04-10T09:48:00Z"/>
                    </w:rPr>
                  </w:pPr>
                  <w:ins w:id="814" w:author="Unknown"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Unknown">
                    <w:r w:rsidDel="00135B87">
                      <w:delText>N</w:delText>
                    </w:r>
                  </w:del>
                  <w:ins w:id="816" w:author="Unknown"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Unknown"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Unknown"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Unknown"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Unknown"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a7"/>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a7"/>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lastRenderedPageBreak/>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Unknown" w:date="2020-04-10T09:49:00Z">
                    <w:r w:rsidRPr="00A63BA6">
                      <w:rPr>
                        <w:rFonts w:eastAsia="Malgun Gothic"/>
                        <w:lang w:eastAsia="ko-KR"/>
                      </w:rPr>
                      <w:t>A list of pairs per band with {the maximal number of CCs supporting different values of CORESETPoolIndex, the maximal of CCs supporting the same values of CORESETPoolIndex}</w:t>
                    </w:r>
                  </w:ins>
                  <w:del w:id="822" w:author="Unknown">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Unknown"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Unknown"/>
                      <w:rFonts w:eastAsia="Malgun Gothic"/>
                      <w:lang w:eastAsia="ko-KR"/>
                    </w:rPr>
                  </w:pPr>
                  <w:del w:id="825" w:author="Unknown">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Unknown"/>
                      <w:rFonts w:eastAsia="Malgun Gothic"/>
                      <w:lang w:eastAsia="ko-KR"/>
                    </w:rPr>
                  </w:pPr>
                  <w:del w:id="827" w:author="Unknown">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a7"/>
              <w:numPr>
                <w:ilvl w:val="0"/>
                <w:numId w:val="144"/>
              </w:numPr>
              <w:spacing w:before="0" w:after="0"/>
              <w:contextualSpacing w:val="0"/>
              <w:jc w:val="left"/>
              <w:rPr>
                <w:rFonts w:cs="Arial"/>
                <w:sz w:val="22"/>
                <w:szCs w:val="22"/>
                <w:lang w:eastAsia="zh-CN"/>
              </w:rPr>
            </w:pPr>
            <w:r w:rsidRPr="00447EFB">
              <w:rPr>
                <w:rFonts w:cs="Arial"/>
                <w:sz w:val="22"/>
                <w:szCs w:val="22"/>
                <w:lang w:eastAsia="zh-CN"/>
              </w:rPr>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w:t>
            </w:r>
            <w:r w:rsidRPr="00447EFB">
              <w:rPr>
                <w:rFonts w:cs="Arial"/>
                <w:sz w:val="22"/>
                <w:szCs w:val="22"/>
                <w:lang w:eastAsia="zh-CN"/>
              </w:rPr>
              <w:lastRenderedPageBreak/>
              <w:t>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Unknown">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Unknown">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Unknown">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Unknown">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Unknown">
                    <w:r w:rsidRPr="00B36AF6" w:rsidDel="00D0107B">
                      <w:delText>[mode 0]</w:delText>
                    </w:r>
                  </w:del>
                </w:p>
                <w:p w14:paraId="30B07F33" w14:textId="77777777" w:rsidR="007C2293" w:rsidRDefault="007C2293" w:rsidP="00A63BA6">
                  <w:pPr>
                    <w:pStyle w:val="TAL"/>
                    <w:ind w:left="720"/>
                  </w:pPr>
                  <w:del w:id="833" w:author="Unknown">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Unknown">
                    <w:r w:rsidRPr="00B36AF6" w:rsidDel="00D0107B">
                      <w:rPr>
                        <w:rFonts w:hint="eastAsia"/>
                        <w:lang w:eastAsia="zh-CN"/>
                      </w:rPr>
                      <w:delText>b</w:delText>
                    </w:r>
                  </w:del>
                  <w:ins w:id="835" w:author="Unknown"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Unknown"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lastRenderedPageBreak/>
                    <w:t>16-5</w:t>
                  </w:r>
                  <w:ins w:id="837" w:author="Unknown" w:date="2020-04-10T09:53:00Z">
                    <w:r>
                      <w:t>b</w:t>
                    </w:r>
                  </w:ins>
                  <w:del w:id="838" w:author="Unknown">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Unknown" w:date="2020-04-10T09:54:00Z">
                    <w:r>
                      <w:t>Maximum n</w:t>
                    </w:r>
                  </w:ins>
                  <w:del w:id="840" w:author="Unknown">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Unknown"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lastRenderedPageBreak/>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lastRenderedPageBreak/>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宋体"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0077F5">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0077F5">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0077F5">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0077F5">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0077F5">
            <w:pPr>
              <w:jc w:val="left"/>
              <w:rPr>
                <w:ins w:id="914" w:author="Gyu Bum Kyung" w:date="2020-04-16T22:00:00Z"/>
                <w:rFonts w:cs="Arial"/>
              </w:rPr>
            </w:pPr>
            <w:ins w:id="915" w:author="Gyu Bum Kyung" w:date="2020-04-16T22:0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rPr>
            </w:pPr>
            <w:ins w:id="921" w:author="Gyu Bum Kyung" w:date="2020-04-16T22:00:00Z">
              <w:r>
                <w:t>-              The max number (sum of periodic/semi-persistent/aperiodic) of SSB/NZP-CSI-RS resources to perform measurement on CMR for L1-RSRP/L1-SINR across all CCs within a slot</w:t>
              </w:r>
            </w:ins>
          </w:p>
        </w:tc>
      </w:tr>
      <w:tr w:rsidR="000077F5" w:rsidRPr="003920FE" w14:paraId="126E0665" w14:textId="77777777" w:rsidTr="0018698A">
        <w:trPr>
          <w:ins w:id="922" w:author="Nokia" w:date="2020-04-17T09:42:00Z"/>
        </w:trPr>
        <w:tc>
          <w:tcPr>
            <w:tcW w:w="407" w:type="pct"/>
            <w:tcBorders>
              <w:top w:val="single" w:sz="4" w:space="0" w:color="auto"/>
              <w:left w:val="single" w:sz="4" w:space="0" w:color="auto"/>
              <w:bottom w:val="single" w:sz="4" w:space="0" w:color="auto"/>
              <w:right w:val="single" w:sz="4" w:space="0" w:color="auto"/>
            </w:tcBorders>
          </w:tcPr>
          <w:p w14:paraId="7322A43E" w14:textId="79B19F47" w:rsidR="000077F5" w:rsidRDefault="000077F5" w:rsidP="000077F5">
            <w:pPr>
              <w:jc w:val="left"/>
              <w:rPr>
                <w:ins w:id="923" w:author="Nokia" w:date="2020-04-17T09:42:00Z"/>
                <w:rFonts w:cs="Arial"/>
              </w:rPr>
            </w:pPr>
            <w:ins w:id="924" w:author="Nokia" w:date="2020-04-17T09:42: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303C374" w14:textId="72153BB6" w:rsidR="000077F5" w:rsidRDefault="000077F5" w:rsidP="00AC2644">
            <w:pPr>
              <w:rPr>
                <w:ins w:id="925" w:author="Nokia" w:date="2020-04-17T09:42:00Z"/>
              </w:rPr>
            </w:pPr>
            <w:ins w:id="926" w:author="Nokia" w:date="2020-04-17T09:42:00Z">
              <w:r>
                <w:t xml:space="preserve">Alt.3 is preferred as reference for discussion. </w:t>
              </w:r>
            </w:ins>
          </w:p>
        </w:tc>
      </w:tr>
    </w:tbl>
    <w:p w14:paraId="5CED635F" w14:textId="77777777" w:rsidR="00DF63E7" w:rsidRPr="0018698A" w:rsidRDefault="00DF63E7" w:rsidP="00DE7E67">
      <w:pPr>
        <w:pStyle w:val="maintext"/>
        <w:ind w:firstLineChars="90" w:firstLine="180"/>
        <w:rPr>
          <w:rFonts w:ascii="Calibri" w:hAnsi="Calibri" w:cs="Arial"/>
          <w:lang w:val="en-US"/>
          <w:rPrChange w:id="927" w:author="Jiwon Kang (LGE)" w:date="2020-04-17T13:11:00Z">
            <w:rPr>
              <w:rFonts w:ascii="Calibri" w:hAnsi="Calibri" w:cs="Arial"/>
            </w:rPr>
          </w:rPrChange>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lastRenderedPageBreak/>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2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29"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30"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31"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32"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color w:val="FF0000"/>
              </w:rPr>
              <w:pPrChange w:id="933" w:author="BENDLIN, RALF M" w:date="2020-04-15T03:51:00Z">
                <w:pPr>
                  <w:pStyle w:val="TAL"/>
                  <w:numPr>
                    <w:numId w:val="201"/>
                  </w:numPr>
                  <w:overflowPunct/>
                  <w:autoSpaceDE/>
                  <w:autoSpaceDN/>
                  <w:adjustRightInd/>
                  <w:ind w:left="720" w:hanging="360"/>
                  <w:textAlignment w:val="auto"/>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color w:val="FF0000"/>
              </w:rPr>
              <w:pPrChange w:id="934" w:author="BENDLIN, RALF M" w:date="2020-04-15T03:51:00Z">
                <w:pPr>
                  <w:pStyle w:val="TAL"/>
                  <w:numPr>
                    <w:numId w:val="201"/>
                  </w:numPr>
                  <w:overflowPunct/>
                  <w:autoSpaceDE/>
                  <w:autoSpaceDN/>
                  <w:adjustRightInd/>
                  <w:ind w:left="720" w:hanging="360"/>
                  <w:textAlignment w:val="auto"/>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3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36"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37"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38"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39"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4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41" w:author="Apple" w:date="2020-04-15T20:09:00Z"/>
                <w:rFonts w:eastAsia="MS Mincho" w:cs="Arial"/>
              </w:rPr>
            </w:pPr>
            <w:ins w:id="942"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43"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44"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45" w:author="Ericsson" w:date="2020-04-16T14:04:00Z"/>
                <w:rFonts w:cs="Arial"/>
              </w:rPr>
            </w:pPr>
            <w:ins w:id="946"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47" w:author="Ericsson" w:date="2020-04-16T14:04:00Z"/>
                <w:rFonts w:eastAsia="MS Mincho" w:cs="Arial"/>
              </w:rPr>
            </w:pPr>
            <w:ins w:id="948" w:author="Ericsson" w:date="2020-04-16T14:04:00Z">
              <w:r>
                <w:rPr>
                  <w:rFonts w:eastAsia="MS Mincho" w:cs="Arial"/>
                </w:rPr>
                <w:t>We prefer alt 3 or 2, which are very similar.</w:t>
              </w:r>
            </w:ins>
          </w:p>
          <w:p w14:paraId="1706698C" w14:textId="77777777" w:rsidR="009605BC" w:rsidRDefault="009605BC" w:rsidP="009605BC">
            <w:pPr>
              <w:rPr>
                <w:ins w:id="949" w:author="Ericsson" w:date="2020-04-16T14:04:00Z"/>
                <w:rFonts w:eastAsia="MS Mincho" w:cs="Arial"/>
              </w:rPr>
            </w:pPr>
            <w:ins w:id="950"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51" w:author="Ericsson" w:date="2020-04-16T14:04:00Z"/>
                <w:rFonts w:eastAsia="MS Mincho" w:cs="Arial"/>
              </w:rPr>
            </w:pPr>
            <w:ins w:id="952"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53"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54" w:author="ZTE" w:date="2020-04-17T09:32:00Z"/>
                <w:rFonts w:cs="Arial"/>
              </w:rPr>
            </w:pPr>
            <w:ins w:id="955" w:author="ZTE" w:date="2020-04-17T09:32:00Z">
              <w:r>
                <w:rPr>
                  <w:rFonts w:eastAsia="宋体" w:cs="Arial" w:hint="eastAsia"/>
                  <w:lang w:eastAsia="zh-CN"/>
                </w:rPr>
                <w:t>Z</w:t>
              </w:r>
              <w:r>
                <w:rPr>
                  <w:rFonts w:eastAsia="宋体"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56" w:author="ZTE" w:date="2020-04-17T09:32:00Z"/>
                <w:rFonts w:eastAsia="宋体" w:cs="Arial"/>
                <w:lang w:eastAsia="zh-CN"/>
              </w:rPr>
            </w:pPr>
            <w:ins w:id="957" w:author="ZTE" w:date="2020-04-17T09:32:00Z">
              <w:r>
                <w:rPr>
                  <w:rFonts w:eastAsia="宋体" w:cs="Arial" w:hint="eastAsia"/>
                  <w:lang w:eastAsia="zh-CN"/>
                </w:rPr>
                <w:t>A</w:t>
              </w:r>
              <w:r>
                <w:rPr>
                  <w:rFonts w:eastAsia="宋体" w:cs="Arial"/>
                  <w:lang w:eastAsia="zh-CN"/>
                </w:rPr>
                <w:t xml:space="preserve">lt. 3 is supported. </w:t>
              </w:r>
            </w:ins>
          </w:p>
          <w:p w14:paraId="60106ED2" w14:textId="77777777" w:rsidR="009537C1" w:rsidRDefault="009537C1" w:rsidP="009537C1">
            <w:pPr>
              <w:snapToGrid w:val="0"/>
              <w:rPr>
                <w:ins w:id="958" w:author="ZTE" w:date="2020-04-17T09:32:00Z"/>
                <w:lang w:eastAsia="zh-CN"/>
              </w:rPr>
            </w:pPr>
            <w:ins w:id="959"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a7"/>
              <w:numPr>
                <w:ilvl w:val="0"/>
                <w:numId w:val="283"/>
              </w:numPr>
              <w:snapToGrid w:val="0"/>
              <w:spacing w:before="0"/>
              <w:rPr>
                <w:ins w:id="960" w:author="ZTE" w:date="2020-04-17T09:32:00Z"/>
                <w:lang w:eastAsia="zh-CN"/>
              </w:rPr>
            </w:pPr>
            <w:ins w:id="961"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a7"/>
              <w:numPr>
                <w:ilvl w:val="0"/>
                <w:numId w:val="283"/>
              </w:numPr>
              <w:snapToGrid w:val="0"/>
              <w:spacing w:before="0"/>
              <w:rPr>
                <w:ins w:id="962" w:author="ZTE" w:date="2020-04-17T09:32:00Z"/>
                <w:lang w:eastAsia="zh-CN"/>
              </w:rPr>
            </w:pPr>
            <w:ins w:id="963"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a7"/>
              <w:numPr>
                <w:ilvl w:val="0"/>
                <w:numId w:val="283"/>
              </w:numPr>
              <w:rPr>
                <w:ins w:id="964" w:author="ZTE" w:date="2020-04-17T09:32:00Z"/>
                <w:rFonts w:eastAsia="MS Mincho" w:cs="Arial"/>
              </w:rPr>
              <w:pPrChange w:id="965" w:author="ZTE" w:date="2020-04-17T09:49:00Z">
                <w:pPr/>
              </w:pPrChange>
            </w:pPr>
            <w:ins w:id="966" w:author="ZTE" w:date="2020-04-17T09:32:00Z">
              <w:r>
                <w:rPr>
                  <w:lang w:eastAsia="zh-CN"/>
                </w:rPr>
                <w:t>The maximum number of PUCCH resource groups is 4 according to agreements.</w:t>
              </w:r>
            </w:ins>
          </w:p>
        </w:tc>
      </w:tr>
      <w:tr w:rsidR="0018698A" w:rsidRPr="003920FE" w14:paraId="163EB6F7" w14:textId="77777777" w:rsidTr="0018698A">
        <w:trPr>
          <w:ins w:id="967"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0077F5">
            <w:pPr>
              <w:jc w:val="left"/>
              <w:rPr>
                <w:ins w:id="968" w:author="Jiwon Kang (LGE)" w:date="2020-04-17T13:12:00Z"/>
                <w:rFonts w:eastAsia="宋体" w:cs="Arial"/>
                <w:lang w:eastAsia="zh-CN"/>
              </w:rPr>
            </w:pPr>
            <w:ins w:id="969" w:author="Jiwon Kang (LGE)" w:date="2020-04-17T13:12:00Z">
              <w:r w:rsidRPr="0018698A">
                <w:rPr>
                  <w:rFonts w:eastAsia="宋体"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0077F5">
            <w:pPr>
              <w:rPr>
                <w:ins w:id="970" w:author="Jiwon Kang (LGE)" w:date="2020-04-17T13:12:00Z"/>
                <w:rFonts w:eastAsia="宋体" w:cs="Arial"/>
                <w:lang w:eastAsia="zh-CN"/>
              </w:rPr>
            </w:pPr>
            <w:ins w:id="971" w:author="Jiwon Kang (LGE)" w:date="2020-04-17T13:12:00Z">
              <w:r w:rsidRPr="0018698A">
                <w:rPr>
                  <w:rFonts w:eastAsia="宋体" w:cs="Arial"/>
                  <w:lang w:eastAsia="zh-CN"/>
                </w:rPr>
                <w:t xml:space="preserve">Support </w:t>
              </w:r>
              <w:r w:rsidRPr="0018698A">
                <w:rPr>
                  <w:rFonts w:eastAsia="宋体" w:cs="Arial" w:hint="eastAsia"/>
                  <w:lang w:eastAsia="zh-CN"/>
                </w:rPr>
                <w:t>Alt2 or Alt3</w:t>
              </w:r>
              <w:r w:rsidRPr="0018698A">
                <w:rPr>
                  <w:rFonts w:eastAsia="宋体" w:cs="Arial"/>
                  <w:lang w:eastAsia="zh-CN"/>
                </w:rPr>
                <w:t>, which are very similar. From wording perspective, it may be clearer if we can change the names as below</w:t>
              </w:r>
            </w:ins>
          </w:p>
          <w:p w14:paraId="5523C479" w14:textId="77777777" w:rsidR="0018698A" w:rsidRPr="0018698A" w:rsidRDefault="0018698A" w:rsidP="000077F5">
            <w:pPr>
              <w:rPr>
                <w:ins w:id="972" w:author="Jiwon Kang (LGE)" w:date="2020-04-17T13:12:00Z"/>
                <w:rFonts w:eastAsia="宋体" w:cs="Arial"/>
                <w:lang w:eastAsia="zh-CN"/>
              </w:rPr>
            </w:pPr>
            <w:ins w:id="973" w:author="Jiwon Kang (LGE)" w:date="2020-04-17T13:12:00Z">
              <w:r w:rsidRPr="0018698A">
                <w:rPr>
                  <w:rFonts w:eastAsia="宋体" w:cs="Arial"/>
                  <w:lang w:eastAsia="zh-CN"/>
                </w:rPr>
                <w:t>16-1b1: Simultaneous TCI state update across multiple CCs for PDCCH/PDSCH</w:t>
              </w:r>
            </w:ins>
          </w:p>
          <w:p w14:paraId="583543BA" w14:textId="77777777" w:rsidR="0018698A" w:rsidRPr="0018698A" w:rsidRDefault="0018698A" w:rsidP="000077F5">
            <w:pPr>
              <w:rPr>
                <w:ins w:id="974" w:author="Jiwon Kang (LGE)" w:date="2020-04-17T13:12:00Z"/>
                <w:rFonts w:eastAsia="宋体" w:cs="Arial"/>
                <w:lang w:eastAsia="zh-CN"/>
              </w:rPr>
            </w:pPr>
            <w:ins w:id="975" w:author="Jiwon Kang (LGE)" w:date="2020-04-17T13:12:00Z">
              <w:r w:rsidRPr="0018698A">
                <w:rPr>
                  <w:rFonts w:eastAsia="宋体" w:cs="Arial"/>
                  <w:lang w:eastAsia="zh-CN"/>
                </w:rPr>
                <w:t>16-1b2: Simultaneous spatial relation update across multiple CCs for AP/SP SRS</w:t>
              </w:r>
            </w:ins>
          </w:p>
          <w:p w14:paraId="0E741462" w14:textId="77777777" w:rsidR="0018698A" w:rsidRPr="0018698A" w:rsidRDefault="0018698A" w:rsidP="000077F5">
            <w:pPr>
              <w:rPr>
                <w:ins w:id="976" w:author="Jiwon Kang (LGE)" w:date="2020-04-17T13:12:00Z"/>
                <w:rFonts w:eastAsia="宋体" w:cs="Arial"/>
                <w:lang w:eastAsia="zh-CN"/>
              </w:rPr>
            </w:pPr>
            <w:ins w:id="977" w:author="Jiwon Kang (LGE)" w:date="2020-04-17T13:12:00Z">
              <w:r w:rsidRPr="0018698A">
                <w:rPr>
                  <w:rFonts w:eastAsia="宋体" w:cs="Arial"/>
                  <w:lang w:eastAsia="zh-CN"/>
                </w:rPr>
                <w:t>16-1b3: PUCCH resource group based spatial relation update</w:t>
              </w:r>
            </w:ins>
          </w:p>
        </w:tc>
      </w:tr>
      <w:tr w:rsidR="00AC2644" w:rsidRPr="003920FE" w14:paraId="28CD3EDB" w14:textId="77777777" w:rsidTr="0018698A">
        <w:trPr>
          <w:ins w:id="978"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979" w:author="Gyu Bum Kyung" w:date="2020-04-16T22:01:00Z"/>
                <w:rFonts w:eastAsia="宋体" w:cs="Arial"/>
                <w:lang w:eastAsia="zh-CN"/>
              </w:rPr>
            </w:pPr>
            <w:ins w:id="980" w:author="Gyu Bum Kyung" w:date="2020-04-16T22:0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F6D2264" w14:textId="238DFE0A" w:rsidR="000077F5" w:rsidRPr="000077F5" w:rsidRDefault="00AC2644" w:rsidP="00AC2644">
            <w:pPr>
              <w:rPr>
                <w:ins w:id="981" w:author="Gyu Bum Kyung" w:date="2020-04-16T22:01:00Z"/>
                <w:rFonts w:eastAsia="MS Mincho" w:cs="Arial"/>
                <w:rPrChange w:id="982" w:author="Nokia" w:date="2020-04-17T09:44:00Z">
                  <w:rPr>
                    <w:ins w:id="983" w:author="Gyu Bum Kyung" w:date="2020-04-16T22:01:00Z"/>
                    <w:rFonts w:eastAsia="宋体" w:cs="Arial"/>
                    <w:lang w:eastAsia="zh-CN"/>
                  </w:rPr>
                </w:rPrChange>
              </w:rPr>
            </w:pPr>
            <w:ins w:id="984"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r w:rsidR="000077F5" w:rsidRPr="003920FE" w14:paraId="737D6ED0" w14:textId="77777777" w:rsidTr="0018698A">
        <w:trPr>
          <w:ins w:id="985" w:author="Nokia" w:date="2020-04-17T09:44:00Z"/>
        </w:trPr>
        <w:tc>
          <w:tcPr>
            <w:tcW w:w="407" w:type="pct"/>
            <w:tcBorders>
              <w:top w:val="single" w:sz="4" w:space="0" w:color="auto"/>
              <w:left w:val="single" w:sz="4" w:space="0" w:color="auto"/>
              <w:bottom w:val="single" w:sz="4" w:space="0" w:color="auto"/>
              <w:right w:val="single" w:sz="4" w:space="0" w:color="auto"/>
            </w:tcBorders>
          </w:tcPr>
          <w:p w14:paraId="0A5E3AE5" w14:textId="2E111242" w:rsidR="000077F5" w:rsidRDefault="000077F5" w:rsidP="00AC2644">
            <w:pPr>
              <w:jc w:val="left"/>
              <w:rPr>
                <w:ins w:id="986" w:author="Nokia" w:date="2020-04-17T09:44:00Z"/>
                <w:rFonts w:cs="Arial"/>
              </w:rPr>
            </w:pPr>
            <w:ins w:id="987"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C0629C6" w14:textId="69DB6951" w:rsidR="000077F5" w:rsidRDefault="000077F5" w:rsidP="00AC2644">
            <w:pPr>
              <w:rPr>
                <w:ins w:id="988" w:author="Nokia" w:date="2020-04-17T09:44:00Z"/>
                <w:rFonts w:eastAsia="MS Mincho" w:cs="Arial"/>
              </w:rPr>
            </w:pPr>
            <w:ins w:id="989" w:author="Nokia" w:date="2020-04-17T09:44:00Z">
              <w:r>
                <w:rPr>
                  <w:rFonts w:eastAsia="MS Mincho" w:cs="Arial"/>
                </w:rPr>
                <w:t xml:space="preserve">Alt. 1 as starting point for technical discussion. </w:t>
              </w:r>
            </w:ins>
          </w:p>
        </w:tc>
      </w:tr>
    </w:tbl>
    <w:p w14:paraId="2F500B50" w14:textId="77777777" w:rsidR="00F34BD0" w:rsidRPr="0018698A" w:rsidRDefault="00F34BD0" w:rsidP="00F34BD0">
      <w:pPr>
        <w:pStyle w:val="maintext"/>
        <w:ind w:firstLineChars="90" w:firstLine="180"/>
        <w:rPr>
          <w:rFonts w:ascii="Calibri" w:hAnsi="Calibri" w:cs="Arial"/>
          <w:lang w:val="en-US"/>
          <w:rPrChange w:id="990" w:author="Jiwon Kang (LGE)" w:date="2020-04-17T13:12:00Z">
            <w:rPr>
              <w:rFonts w:ascii="Calibri" w:hAnsi="Calibri" w:cs="Arial"/>
            </w:rPr>
          </w:rPrChange>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lastRenderedPageBreak/>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991"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992" w:author="Apple" w:date="2020-04-15T20:10:00Z">
              <w:r>
                <w:rPr>
                  <w:rFonts w:eastAsia="MS Mincho" w:cs="Arial"/>
                </w:rPr>
                <w:t>Okay for us</w:t>
              </w:r>
            </w:ins>
          </w:p>
        </w:tc>
      </w:tr>
      <w:tr w:rsidR="009605BC" w:rsidRPr="00D42775" w14:paraId="23A3F25D" w14:textId="77777777" w:rsidTr="00B353C0">
        <w:trPr>
          <w:ins w:id="993"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994" w:author="Ericsson" w:date="2020-04-16T14:05:00Z"/>
                <w:rFonts w:cs="Arial"/>
              </w:rPr>
            </w:pPr>
            <w:ins w:id="995"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996" w:author="Ericsson" w:date="2020-04-16T14:05:00Z"/>
                <w:rFonts w:eastAsia="MS Mincho" w:cs="Arial"/>
              </w:rPr>
            </w:pPr>
            <w:ins w:id="997" w:author="Ericsson" w:date="2020-04-16T14:05:00Z">
              <w:r>
                <w:rPr>
                  <w:rFonts w:eastAsia="MS Mincho" w:cs="Arial"/>
                </w:rPr>
                <w:t>Support</w:t>
              </w:r>
            </w:ins>
          </w:p>
        </w:tc>
      </w:tr>
      <w:tr w:rsidR="00F729E1" w:rsidRPr="00D42775" w14:paraId="24C84778" w14:textId="77777777" w:rsidTr="00B353C0">
        <w:trPr>
          <w:ins w:id="998"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999" w:author="ZTE" w:date="2020-04-17T09:32:00Z"/>
                <w:rFonts w:cs="Arial"/>
              </w:rPr>
            </w:pPr>
            <w:ins w:id="1000" w:author="ZTE" w:date="2020-04-17T09:33:00Z">
              <w:r>
                <w:rPr>
                  <w:rFonts w:eastAsia="宋体" w:cs="Arial" w:hint="eastAsia"/>
                  <w:lang w:eastAsia="zh-CN"/>
                </w:rPr>
                <w:t>Z</w:t>
              </w:r>
              <w:r>
                <w:rPr>
                  <w:rFonts w:eastAsia="宋体"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1001" w:author="ZTE" w:date="2020-04-17T09:32:00Z"/>
                <w:rFonts w:eastAsia="MS Mincho" w:cs="Arial"/>
              </w:rPr>
            </w:pPr>
            <w:ins w:id="1002" w:author="ZTE" w:date="2020-04-17T09:33:00Z">
              <w:r>
                <w:rPr>
                  <w:rFonts w:eastAsia="宋体" w:cs="Arial" w:hint="eastAsia"/>
                  <w:lang w:eastAsia="zh-CN"/>
                </w:rPr>
                <w:t>S</w:t>
              </w:r>
              <w:r>
                <w:rPr>
                  <w:rFonts w:eastAsia="宋体" w:cs="Arial"/>
                  <w:lang w:eastAsia="zh-CN"/>
                </w:rPr>
                <w:t>upport the above candidate.</w:t>
              </w:r>
            </w:ins>
          </w:p>
        </w:tc>
      </w:tr>
      <w:tr w:rsidR="0018698A" w:rsidRPr="00073744" w14:paraId="738B6963" w14:textId="77777777" w:rsidTr="0018698A">
        <w:trPr>
          <w:ins w:id="1003"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0077F5">
            <w:pPr>
              <w:jc w:val="left"/>
              <w:rPr>
                <w:ins w:id="1004" w:author="Jiwon Kang (LGE)" w:date="2020-04-17T13:12:00Z"/>
                <w:rFonts w:eastAsia="宋体" w:cs="Arial"/>
                <w:lang w:eastAsia="zh-CN"/>
              </w:rPr>
            </w:pPr>
            <w:ins w:id="1005" w:author="Jiwon Kang (LGE)" w:date="2020-04-17T13:12:00Z">
              <w:r w:rsidRPr="0018698A">
                <w:rPr>
                  <w:rFonts w:eastAsia="宋体"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0077F5">
            <w:pPr>
              <w:rPr>
                <w:ins w:id="1006" w:author="Jiwon Kang (LGE)" w:date="2020-04-17T13:12:00Z"/>
                <w:rFonts w:eastAsia="宋体" w:cs="Arial"/>
                <w:lang w:eastAsia="zh-CN"/>
              </w:rPr>
            </w:pPr>
            <w:ins w:id="1007" w:author="Jiwon Kang (LGE)" w:date="2020-04-17T13:12:00Z">
              <w:r w:rsidRPr="0018698A">
                <w:rPr>
                  <w:rFonts w:eastAsia="宋体" w:cs="Arial"/>
                  <w:lang w:eastAsia="zh-CN"/>
                </w:rPr>
                <w:t xml:space="preserve">Support </w:t>
              </w:r>
            </w:ins>
          </w:p>
        </w:tc>
      </w:tr>
      <w:tr w:rsidR="00AC2644" w:rsidRPr="00073744" w14:paraId="6D7C1191" w14:textId="77777777" w:rsidTr="0018698A">
        <w:trPr>
          <w:ins w:id="1008"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0077F5">
            <w:pPr>
              <w:jc w:val="left"/>
              <w:rPr>
                <w:ins w:id="1009" w:author="Gyu Bum Kyung" w:date="2020-04-16T22:02:00Z"/>
                <w:rFonts w:eastAsia="宋体" w:cs="Arial"/>
                <w:lang w:eastAsia="zh-CN"/>
              </w:rPr>
            </w:pPr>
            <w:ins w:id="1010" w:author="Gyu Bum Kyung" w:date="2020-04-16T22:02:00Z">
              <w:r>
                <w:rPr>
                  <w:rFonts w:eastAsia="宋体"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0077F5">
            <w:pPr>
              <w:rPr>
                <w:ins w:id="1011" w:author="Gyu Bum Kyung" w:date="2020-04-16T22:02:00Z"/>
                <w:rFonts w:eastAsia="宋体" w:cs="Arial"/>
                <w:lang w:eastAsia="zh-CN"/>
              </w:rPr>
            </w:pPr>
            <w:ins w:id="1012" w:author="Gyu Bum Kyung" w:date="2020-04-16T22:02:00Z">
              <w:r>
                <w:rPr>
                  <w:rFonts w:eastAsia="宋体" w:cs="Arial"/>
                  <w:lang w:eastAsia="zh-CN"/>
                </w:rPr>
                <w:t>Support</w:t>
              </w:r>
            </w:ins>
          </w:p>
        </w:tc>
      </w:tr>
      <w:tr w:rsidR="000077F5" w:rsidRPr="00073744" w14:paraId="303790C3" w14:textId="77777777" w:rsidTr="0018698A">
        <w:trPr>
          <w:ins w:id="1013" w:author="Nokia" w:date="2020-04-17T09:44:00Z"/>
        </w:trPr>
        <w:tc>
          <w:tcPr>
            <w:tcW w:w="407" w:type="pct"/>
            <w:tcBorders>
              <w:top w:val="single" w:sz="4" w:space="0" w:color="auto"/>
              <w:left w:val="single" w:sz="4" w:space="0" w:color="auto"/>
              <w:bottom w:val="single" w:sz="4" w:space="0" w:color="auto"/>
              <w:right w:val="single" w:sz="4" w:space="0" w:color="auto"/>
            </w:tcBorders>
          </w:tcPr>
          <w:p w14:paraId="1245121B" w14:textId="5EB96048" w:rsidR="000077F5" w:rsidRDefault="000077F5" w:rsidP="000077F5">
            <w:pPr>
              <w:jc w:val="left"/>
              <w:rPr>
                <w:ins w:id="1014" w:author="Nokia" w:date="2020-04-17T09:44:00Z"/>
                <w:rFonts w:eastAsia="宋体" w:cs="Arial"/>
                <w:lang w:eastAsia="zh-CN"/>
              </w:rPr>
            </w:pPr>
            <w:ins w:id="1015"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ED443BC" w14:textId="504240FD" w:rsidR="000077F5" w:rsidRDefault="000077F5" w:rsidP="000077F5">
            <w:pPr>
              <w:rPr>
                <w:ins w:id="1016" w:author="Nokia" w:date="2020-04-17T09:44:00Z"/>
                <w:rFonts w:eastAsia="宋体" w:cs="Arial"/>
                <w:lang w:eastAsia="zh-CN"/>
              </w:rPr>
            </w:pPr>
            <w:ins w:id="1017" w:author="Nokia" w:date="2020-04-17T09:44:00Z">
              <w:r>
                <w:rPr>
                  <w:rFonts w:eastAsia="宋体" w:cs="Arial"/>
                  <w:lang w:eastAsia="zh-CN"/>
                </w:rPr>
                <w:t>OK</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1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019" w:author="Apple" w:date="2020-04-15T20:10:00Z">
              <w:r>
                <w:rPr>
                  <w:rFonts w:eastAsia="MS Mincho" w:cs="Arial"/>
                </w:rPr>
                <w:t>Okay for us</w:t>
              </w:r>
            </w:ins>
          </w:p>
        </w:tc>
      </w:tr>
      <w:tr w:rsidR="009605BC" w:rsidRPr="00D42775" w14:paraId="041AF3F4" w14:textId="77777777" w:rsidTr="00B353C0">
        <w:trPr>
          <w:ins w:id="1020"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021" w:author="Ericsson" w:date="2020-04-16T14:05:00Z"/>
                <w:rFonts w:cs="Arial"/>
              </w:rPr>
            </w:pPr>
            <w:ins w:id="1022"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023" w:author="Ericsson" w:date="2020-04-16T14:05:00Z"/>
                <w:rFonts w:eastAsia="MS Mincho" w:cs="Arial"/>
              </w:rPr>
            </w:pPr>
            <w:ins w:id="1024" w:author="Ericsson" w:date="2020-04-16T14:05:00Z">
              <w:r>
                <w:rPr>
                  <w:rFonts w:eastAsia="MS Mincho" w:cs="Arial"/>
                </w:rPr>
                <w:t>Support</w:t>
              </w:r>
            </w:ins>
          </w:p>
        </w:tc>
      </w:tr>
      <w:tr w:rsidR="0037588E" w:rsidRPr="00D42775" w14:paraId="430EEA77" w14:textId="77777777" w:rsidTr="00B353C0">
        <w:trPr>
          <w:ins w:id="1025"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026" w:author="ZTE" w:date="2020-04-17T09:33:00Z"/>
                <w:rFonts w:cs="Arial"/>
              </w:rPr>
            </w:pPr>
            <w:ins w:id="1027" w:author="ZTE" w:date="2020-04-17T09:33:00Z">
              <w:r>
                <w:rPr>
                  <w:rFonts w:eastAsia="宋体" w:cs="Arial" w:hint="eastAsia"/>
                  <w:lang w:eastAsia="zh-CN"/>
                </w:rPr>
                <w:t>Z</w:t>
              </w:r>
              <w:r>
                <w:rPr>
                  <w:rFonts w:eastAsia="宋体"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028" w:author="ZTE" w:date="2020-04-17T09:33:00Z"/>
                <w:rFonts w:eastAsia="MS Mincho" w:cs="Arial"/>
              </w:rPr>
            </w:pPr>
            <w:ins w:id="1029" w:author="ZTE" w:date="2020-04-17T09:33:00Z">
              <w:r>
                <w:rPr>
                  <w:rFonts w:eastAsia="宋体" w:cs="Arial" w:hint="eastAsia"/>
                  <w:lang w:eastAsia="zh-CN"/>
                </w:rPr>
                <w:t>S</w:t>
              </w:r>
              <w:r>
                <w:rPr>
                  <w:rFonts w:eastAsia="宋体" w:cs="Arial"/>
                  <w:lang w:eastAsia="zh-CN"/>
                </w:rPr>
                <w:t>upport the above candidate.</w:t>
              </w:r>
            </w:ins>
          </w:p>
        </w:tc>
      </w:tr>
      <w:tr w:rsidR="0018698A" w:rsidRPr="00073744" w14:paraId="79FD4DC0" w14:textId="77777777" w:rsidTr="0018698A">
        <w:trPr>
          <w:ins w:id="103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0077F5">
            <w:pPr>
              <w:jc w:val="left"/>
              <w:rPr>
                <w:ins w:id="1031" w:author="Jiwon Kang (LGE)" w:date="2020-04-17T13:12:00Z"/>
                <w:rFonts w:eastAsia="宋体" w:cs="Arial"/>
                <w:lang w:eastAsia="zh-CN"/>
              </w:rPr>
            </w:pPr>
            <w:ins w:id="1032" w:author="Jiwon Kang (LGE)" w:date="2020-04-17T13:12:00Z">
              <w:r w:rsidRPr="0018698A">
                <w:rPr>
                  <w:rFonts w:eastAsia="宋体"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0077F5">
            <w:pPr>
              <w:rPr>
                <w:ins w:id="1033" w:author="Jiwon Kang (LGE)" w:date="2020-04-17T13:12:00Z"/>
                <w:rFonts w:eastAsia="宋体" w:cs="Arial"/>
                <w:lang w:eastAsia="zh-CN"/>
              </w:rPr>
            </w:pPr>
            <w:ins w:id="1034" w:author="Jiwon Kang (LGE)" w:date="2020-04-17T13:12:00Z">
              <w:r w:rsidRPr="0018698A">
                <w:rPr>
                  <w:rFonts w:eastAsia="宋体" w:cs="Arial"/>
                  <w:lang w:eastAsia="zh-CN"/>
                </w:rPr>
                <w:t xml:space="preserve">Support </w:t>
              </w:r>
            </w:ins>
          </w:p>
        </w:tc>
      </w:tr>
      <w:tr w:rsidR="00AC2644" w:rsidRPr="00073744" w14:paraId="2B61154A" w14:textId="77777777" w:rsidTr="0018698A">
        <w:trPr>
          <w:ins w:id="103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0077F5">
            <w:pPr>
              <w:jc w:val="left"/>
              <w:rPr>
                <w:ins w:id="1036" w:author="Gyu Bum Kyung" w:date="2020-04-16T22:02:00Z"/>
                <w:rFonts w:eastAsia="宋体" w:cs="Arial"/>
                <w:lang w:eastAsia="zh-CN"/>
              </w:rPr>
            </w:pPr>
            <w:ins w:id="1037" w:author="Gyu Bum Kyung" w:date="2020-04-16T22:02:00Z">
              <w:r>
                <w:rPr>
                  <w:rFonts w:eastAsia="宋体"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0077F5">
            <w:pPr>
              <w:rPr>
                <w:ins w:id="1038" w:author="Gyu Bum Kyung" w:date="2020-04-16T22:02:00Z"/>
                <w:rFonts w:eastAsia="宋体" w:cs="Arial"/>
                <w:lang w:eastAsia="zh-CN"/>
              </w:rPr>
            </w:pPr>
            <w:ins w:id="1039" w:author="Gyu Bum Kyung" w:date="2020-04-16T22:02:00Z">
              <w:r>
                <w:rPr>
                  <w:rFonts w:eastAsia="宋体" w:cs="Arial"/>
                  <w:lang w:eastAsia="zh-CN"/>
                </w:rPr>
                <w:t>Support</w:t>
              </w:r>
            </w:ins>
          </w:p>
        </w:tc>
      </w:tr>
      <w:tr w:rsidR="000077F5" w:rsidRPr="00073744" w14:paraId="27A35A24" w14:textId="77777777" w:rsidTr="0018698A">
        <w:trPr>
          <w:ins w:id="1040" w:author="Nokia" w:date="2020-04-17T09:45:00Z"/>
        </w:trPr>
        <w:tc>
          <w:tcPr>
            <w:tcW w:w="407" w:type="pct"/>
            <w:tcBorders>
              <w:top w:val="single" w:sz="4" w:space="0" w:color="auto"/>
              <w:left w:val="single" w:sz="4" w:space="0" w:color="auto"/>
              <w:bottom w:val="single" w:sz="4" w:space="0" w:color="auto"/>
              <w:right w:val="single" w:sz="4" w:space="0" w:color="auto"/>
            </w:tcBorders>
          </w:tcPr>
          <w:p w14:paraId="66EFBB15" w14:textId="40C5EA53" w:rsidR="000077F5" w:rsidRDefault="000077F5" w:rsidP="000077F5">
            <w:pPr>
              <w:jc w:val="left"/>
              <w:rPr>
                <w:ins w:id="1041" w:author="Nokia" w:date="2020-04-17T09:45:00Z"/>
                <w:rFonts w:eastAsia="宋体" w:cs="Arial"/>
                <w:lang w:eastAsia="zh-CN"/>
              </w:rPr>
            </w:pPr>
            <w:ins w:id="1042"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5E9064C" w14:textId="423CCE02" w:rsidR="000077F5" w:rsidRDefault="000077F5" w:rsidP="000077F5">
            <w:pPr>
              <w:rPr>
                <w:ins w:id="1043" w:author="Nokia" w:date="2020-04-17T09:45:00Z"/>
                <w:rFonts w:eastAsia="宋体" w:cs="Arial"/>
                <w:lang w:eastAsia="zh-CN"/>
              </w:rPr>
            </w:pPr>
            <w:ins w:id="1044" w:author="Nokia" w:date="2020-04-17T09:45:00Z">
              <w:r>
                <w:rPr>
                  <w:rFonts w:eastAsia="宋体" w:cs="Arial"/>
                  <w:lang w:eastAsia="zh-CN"/>
                </w:rPr>
                <w:t>OK</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045"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046"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047"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lastRenderedPageBreak/>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04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049" w:author="Apple" w:date="2020-04-15T20:10:00Z">
              <w:r>
                <w:rPr>
                  <w:rFonts w:eastAsia="MS Mincho" w:cs="Arial"/>
                </w:rPr>
                <w:t xml:space="preserve">We prefer Alt 1. </w:t>
              </w:r>
            </w:ins>
          </w:p>
        </w:tc>
      </w:tr>
      <w:tr w:rsidR="009605BC" w:rsidRPr="00D42775" w14:paraId="04915086" w14:textId="77777777" w:rsidTr="009605BC">
        <w:trPr>
          <w:ins w:id="1050"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051" w:author="Ericsson" w:date="2020-04-16T14:06:00Z"/>
                <w:rFonts w:cs="Arial"/>
              </w:rPr>
            </w:pPr>
            <w:ins w:id="1052"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053" w:author="Ericsson" w:date="2020-04-16T14:06:00Z"/>
                <w:rFonts w:eastAsia="MS Mincho" w:cs="Arial"/>
              </w:rPr>
            </w:pPr>
            <w:ins w:id="1054"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055"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056" w:author="ZTE" w:date="2020-04-17T09:33:00Z"/>
                <w:rFonts w:cs="Arial"/>
              </w:rPr>
            </w:pPr>
            <w:ins w:id="1057" w:author="ZTE" w:date="2020-04-17T09:33:00Z">
              <w:r>
                <w:rPr>
                  <w:rFonts w:eastAsia="宋体" w:cs="Arial" w:hint="eastAsia"/>
                  <w:lang w:eastAsia="zh-CN"/>
                </w:rPr>
                <w:t>Z</w:t>
              </w:r>
              <w:r>
                <w:rPr>
                  <w:rFonts w:eastAsia="宋体"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058" w:author="ZTE" w:date="2020-04-17T09:33:00Z"/>
                <w:rFonts w:eastAsia="宋体" w:cs="Arial"/>
                <w:lang w:eastAsia="zh-CN"/>
              </w:rPr>
            </w:pPr>
            <w:ins w:id="1059" w:author="ZTE" w:date="2020-04-17T09:33:00Z">
              <w:r>
                <w:rPr>
                  <w:rFonts w:eastAsia="宋体" w:cs="Arial" w:hint="eastAsia"/>
                  <w:lang w:eastAsia="zh-CN"/>
                </w:rPr>
                <w:t>A</w:t>
              </w:r>
              <w:r>
                <w:rPr>
                  <w:rFonts w:eastAsia="宋体" w:cs="Arial"/>
                  <w:lang w:eastAsia="zh-CN"/>
                </w:rPr>
                <w:t xml:space="preserve">lt.4 is supported. </w:t>
              </w:r>
            </w:ins>
          </w:p>
          <w:p w14:paraId="195FB726" w14:textId="4D3CBE4D" w:rsidR="00716F48" w:rsidRDefault="00716F48" w:rsidP="00716F48">
            <w:pPr>
              <w:rPr>
                <w:ins w:id="1060" w:author="ZTE" w:date="2020-04-17T09:33:00Z"/>
                <w:rFonts w:eastAsia="MS Mincho" w:cs="Arial"/>
              </w:rPr>
            </w:pPr>
            <w:ins w:id="1061"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062"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0077F5">
            <w:pPr>
              <w:jc w:val="left"/>
              <w:rPr>
                <w:ins w:id="1063" w:author="Jiwon Kang (LGE)" w:date="2020-04-17T13:12:00Z"/>
                <w:rFonts w:eastAsia="宋体" w:cs="Arial"/>
                <w:lang w:eastAsia="zh-CN"/>
              </w:rPr>
            </w:pPr>
            <w:ins w:id="1064" w:author="Jiwon Kang (LGE)" w:date="2020-04-17T13:12:00Z">
              <w:r w:rsidRPr="0018698A">
                <w:rPr>
                  <w:rFonts w:eastAsia="宋体"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0077F5">
            <w:pPr>
              <w:rPr>
                <w:ins w:id="1065" w:author="Jiwon Kang (LGE)" w:date="2020-04-17T13:12:00Z"/>
                <w:rFonts w:eastAsia="宋体" w:cs="Arial"/>
                <w:lang w:eastAsia="zh-CN"/>
              </w:rPr>
            </w:pPr>
            <w:ins w:id="1066" w:author="Jiwon Kang (LGE)" w:date="2020-04-17T13:12:00Z">
              <w:r w:rsidRPr="0018698A">
                <w:rPr>
                  <w:rFonts w:eastAsia="宋体" w:cs="Arial"/>
                  <w:lang w:eastAsia="zh-CN"/>
                </w:rPr>
                <w:t xml:space="preserve">Prefer Alt3 </w:t>
              </w:r>
            </w:ins>
          </w:p>
        </w:tc>
      </w:tr>
      <w:tr w:rsidR="00AC2644" w:rsidRPr="00073744" w14:paraId="0EFBCCFC" w14:textId="77777777" w:rsidTr="0018698A">
        <w:trPr>
          <w:ins w:id="1067"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068" w:author="Gyu Bum Kyung" w:date="2020-04-16T22:02:00Z"/>
                <w:rFonts w:eastAsia="宋体" w:cs="Arial"/>
                <w:lang w:eastAsia="zh-CN"/>
              </w:rPr>
            </w:pPr>
            <w:ins w:id="1069" w:author="Gyu Bum Kyung" w:date="2020-04-16T22:02: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070" w:author="Gyu Bum Kyung" w:date="2020-04-16T22:02:00Z"/>
                <w:rFonts w:eastAsia="宋体" w:cs="Arial"/>
                <w:lang w:eastAsia="zh-CN"/>
              </w:rPr>
            </w:pPr>
            <w:ins w:id="1071"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r w:rsidR="000077F5" w:rsidRPr="00073744" w14:paraId="0AA7C432" w14:textId="77777777" w:rsidTr="0018698A">
        <w:trPr>
          <w:ins w:id="1072" w:author="Nokia" w:date="2020-04-17T09:45:00Z"/>
        </w:trPr>
        <w:tc>
          <w:tcPr>
            <w:tcW w:w="407" w:type="pct"/>
            <w:tcBorders>
              <w:top w:val="single" w:sz="4" w:space="0" w:color="auto"/>
              <w:left w:val="single" w:sz="4" w:space="0" w:color="auto"/>
              <w:bottom w:val="single" w:sz="4" w:space="0" w:color="auto"/>
              <w:right w:val="single" w:sz="4" w:space="0" w:color="auto"/>
            </w:tcBorders>
          </w:tcPr>
          <w:p w14:paraId="391B92CC" w14:textId="611E65F0" w:rsidR="000077F5" w:rsidRDefault="000077F5" w:rsidP="00AC2644">
            <w:pPr>
              <w:jc w:val="left"/>
              <w:rPr>
                <w:ins w:id="1073" w:author="Nokia" w:date="2020-04-17T09:45:00Z"/>
                <w:rFonts w:cs="Arial"/>
              </w:rPr>
            </w:pPr>
            <w:ins w:id="1074"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1DB71C0" w14:textId="10E1ED47" w:rsidR="000077F5" w:rsidRDefault="000077F5" w:rsidP="00AC2644">
            <w:pPr>
              <w:rPr>
                <w:ins w:id="1075" w:author="Nokia" w:date="2020-04-17T09:45:00Z"/>
                <w:rFonts w:eastAsia="MS Mincho" w:cs="Arial"/>
              </w:rPr>
            </w:pPr>
            <w:ins w:id="1076" w:author="Nokia" w:date="2020-04-17T09:45:00Z">
              <w:r>
                <w:rPr>
                  <w:rFonts w:eastAsia="MS Mincho" w:cs="Arial"/>
                </w:rPr>
                <w:t>We pref</w:t>
              </w:r>
            </w:ins>
            <w:ins w:id="1077" w:author="Nokia" w:date="2020-04-17T09:46:00Z">
              <w:r>
                <w:rPr>
                  <w:rFonts w:eastAsia="MS Mincho" w:cs="Arial"/>
                </w:rPr>
                <w:t>er Alt 1 as starting point for technical discussions.</w:t>
              </w:r>
            </w:ins>
          </w:p>
        </w:tc>
      </w:tr>
    </w:tbl>
    <w:p w14:paraId="460A3ECA" w14:textId="77777777" w:rsidR="00F34BD0" w:rsidRDefault="00F34BD0" w:rsidP="00F34BD0">
      <w:pPr>
        <w:pStyle w:val="maintext"/>
        <w:ind w:firstLineChars="90" w:firstLine="180"/>
        <w:rPr>
          <w:rFonts w:ascii="Calibri" w:hAnsi="Calibri" w:cs="Arial"/>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07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079"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1080"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081" w:author="Ericsson" w:date="2020-04-16T14:06:00Z"/>
                <w:rFonts w:cs="Arial"/>
              </w:rPr>
            </w:pPr>
            <w:ins w:id="1082"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083" w:author="Ericsson" w:date="2020-04-16T14:06:00Z"/>
                <w:rFonts w:eastAsia="MS Mincho" w:cs="Arial"/>
              </w:rPr>
            </w:pPr>
            <w:ins w:id="1084"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085"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086" w:author="ZTE" w:date="2020-04-17T09:34:00Z"/>
                <w:rFonts w:cs="Arial"/>
              </w:rPr>
            </w:pPr>
            <w:ins w:id="1087" w:author="ZTE" w:date="2020-04-17T09:34:00Z">
              <w:r>
                <w:rPr>
                  <w:rFonts w:eastAsia="宋体" w:cs="Arial" w:hint="eastAsia"/>
                  <w:lang w:eastAsia="zh-CN"/>
                </w:rPr>
                <w:t>Z</w:t>
              </w:r>
              <w:r>
                <w:rPr>
                  <w:rFonts w:eastAsia="宋体"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088" w:author="ZTE" w:date="2020-04-17T09:34:00Z"/>
                <w:rFonts w:eastAsia="MS Mincho" w:cs="Arial"/>
              </w:rPr>
            </w:pPr>
            <w:ins w:id="1089"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090" w:author="ZTE" w:date="2020-04-17T09:34:00Z"/>
                <w:rFonts w:eastAsia="MS Mincho" w:cs="Arial"/>
              </w:rPr>
            </w:pPr>
            <w:ins w:id="1091" w:author="ZTE" w:date="2020-04-17T09:34:00Z">
              <w:r>
                <w:rPr>
                  <w:rFonts w:eastAsia="MS Mincho" w:cs="Arial"/>
                </w:rPr>
                <w:t>For frequency density of CSI-RS for SCell BFR, we prefer to align it with PCell-BFR, i.e., there is no further restriction nor capability for frequency density of CSI-RS for SCell BFR.</w:t>
              </w:r>
            </w:ins>
          </w:p>
        </w:tc>
      </w:tr>
      <w:tr w:rsidR="0018698A" w:rsidRPr="00073744" w14:paraId="2FFBBAC5" w14:textId="77777777" w:rsidTr="0018698A">
        <w:trPr>
          <w:ins w:id="1092"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0077F5">
            <w:pPr>
              <w:jc w:val="left"/>
              <w:rPr>
                <w:ins w:id="1093" w:author="Jiwon Kang (LGE)" w:date="2020-04-17T13:13:00Z"/>
                <w:rFonts w:eastAsia="宋体" w:cs="Arial"/>
                <w:lang w:eastAsia="zh-CN"/>
              </w:rPr>
            </w:pPr>
            <w:ins w:id="1094" w:author="Jiwon Kang (LGE)" w:date="2020-04-17T13:13:00Z">
              <w:r w:rsidRPr="0018698A">
                <w:rPr>
                  <w:rFonts w:eastAsia="宋体"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095" w:author="Jiwon Kang (LGE)" w:date="2020-04-17T13:13:00Z"/>
                <w:rFonts w:eastAsia="MS Mincho" w:cs="Arial"/>
              </w:rPr>
            </w:pPr>
            <w:ins w:id="1096"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097"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098" w:author="Gyu Bum Kyung" w:date="2020-04-16T22:04:00Z"/>
                <w:rFonts w:eastAsia="宋体" w:cs="Arial"/>
                <w:lang w:eastAsia="zh-CN"/>
              </w:rPr>
            </w:pPr>
            <w:ins w:id="1099" w:author="Gyu Bum Kyung" w:date="2020-04-16T22:04: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100" w:author="Gyu Bum Kyung" w:date="2020-04-16T22:04:00Z"/>
                <w:rFonts w:eastAsia="MS Mincho" w:cs="Arial"/>
              </w:rPr>
            </w:pPr>
            <w:ins w:id="1101"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SCell BFR” is unnecessary. </w:t>
              </w:r>
              <w:r>
                <w:rPr>
                  <w:lang w:eastAsia="zh-TW"/>
                </w:rPr>
                <w:t xml:space="preserve">FG 16-1g can include capability component for “The maximum number of CSI-RS and/or SSB resources for new beam identification of SCell BFR [across all CCs / within a slot across all CCs / per CC]”. </w:t>
              </w:r>
            </w:ins>
          </w:p>
        </w:tc>
      </w:tr>
      <w:tr w:rsidR="000077F5" w:rsidRPr="00073744" w14:paraId="0200862B" w14:textId="77777777" w:rsidTr="0018698A">
        <w:trPr>
          <w:ins w:id="1102" w:author="Nokia" w:date="2020-04-17T09:47:00Z"/>
        </w:trPr>
        <w:tc>
          <w:tcPr>
            <w:tcW w:w="407" w:type="pct"/>
            <w:tcBorders>
              <w:top w:val="single" w:sz="4" w:space="0" w:color="auto"/>
              <w:left w:val="single" w:sz="4" w:space="0" w:color="auto"/>
              <w:bottom w:val="single" w:sz="4" w:space="0" w:color="auto"/>
              <w:right w:val="single" w:sz="4" w:space="0" w:color="auto"/>
            </w:tcBorders>
          </w:tcPr>
          <w:p w14:paraId="1100BBA8" w14:textId="5ED0471C" w:rsidR="000077F5" w:rsidRDefault="000077F5" w:rsidP="000077F5">
            <w:pPr>
              <w:jc w:val="left"/>
              <w:rPr>
                <w:ins w:id="1103" w:author="Nokia" w:date="2020-04-17T09:47:00Z"/>
                <w:rFonts w:cs="Arial"/>
              </w:rPr>
            </w:pPr>
            <w:ins w:id="1104" w:author="Nokia" w:date="2020-04-17T09:4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42BDE6A" w14:textId="36088013" w:rsidR="000077F5" w:rsidRDefault="000077F5" w:rsidP="000077F5">
            <w:pPr>
              <w:rPr>
                <w:ins w:id="1105" w:author="Nokia" w:date="2020-04-17T09:47:00Z"/>
              </w:rPr>
            </w:pPr>
            <w:ins w:id="1106" w:author="Nokia" w:date="2020-04-17T09:47:00Z">
              <w:r>
                <w:rPr>
                  <w:rFonts w:eastAsia="MS Mincho" w:cs="Arial"/>
                </w:rPr>
                <w:t>We agree that separate features are not needed for the components listed above. In addition component 4 is a design issue, and it should not be</w:t>
              </w:r>
            </w:ins>
            <w:ins w:id="1107" w:author="Nokia" w:date="2020-04-17T09:48:00Z">
              <w:r>
                <w:rPr>
                  <w:rFonts w:eastAsia="MS Mincho" w:cs="Arial"/>
                </w:rPr>
                <w:t xml:space="preserve"> discussed within UE features AI yet.</w:t>
              </w:r>
            </w:ins>
          </w:p>
        </w:tc>
      </w:tr>
    </w:tbl>
    <w:p w14:paraId="086EA8B4" w14:textId="77777777" w:rsidR="00F34BD0" w:rsidRPr="0018698A" w:rsidRDefault="00F34BD0" w:rsidP="00F34BD0">
      <w:pPr>
        <w:pStyle w:val="maintext"/>
        <w:ind w:firstLineChars="90" w:firstLine="180"/>
        <w:rPr>
          <w:rFonts w:ascii="Calibri" w:hAnsi="Calibri" w:cs="Arial"/>
          <w:lang w:val="en-US"/>
          <w:rPrChange w:id="1108" w:author="Jiwon Kang (LGE)" w:date="2020-04-17T13:13:00Z">
            <w:rPr>
              <w:rFonts w:ascii="Calibri" w:hAnsi="Calibri" w:cs="Arial"/>
            </w:rPr>
          </w:rPrChange>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109"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110"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111"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112"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113"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114"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115"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116"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117"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118" w:author="Apple" w:date="2020-04-15T20:11:00Z">
              <w:r>
                <w:rPr>
                  <w:rFonts w:eastAsia="MS Mincho" w:cs="Arial"/>
                </w:rPr>
                <w:t>In principle, we are fine with either Alt. 2 or Alt. 3 with further discussion to clarify the detailed component</w:t>
              </w:r>
            </w:ins>
            <w:ins w:id="1119" w:author="Apple" w:date="2020-04-15T20:16:00Z">
              <w:r w:rsidR="00074975">
                <w:rPr>
                  <w:rFonts w:eastAsia="MS Mincho" w:cs="Arial"/>
                </w:rPr>
                <w:t>s</w:t>
              </w:r>
            </w:ins>
            <w:ins w:id="1120" w:author="Apple" w:date="2020-04-15T20:11:00Z">
              <w:r>
                <w:rPr>
                  <w:rFonts w:eastAsia="MS Mincho" w:cs="Arial"/>
                </w:rPr>
                <w:t xml:space="preserve"> or merge them </w:t>
              </w:r>
            </w:ins>
          </w:p>
        </w:tc>
      </w:tr>
      <w:tr w:rsidR="009605BC" w:rsidRPr="00D42775" w14:paraId="4BCF864C" w14:textId="77777777" w:rsidTr="009605BC">
        <w:trPr>
          <w:ins w:id="1121"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122" w:author="Ericsson" w:date="2020-04-16T14:13:00Z"/>
                <w:rFonts w:cs="Arial"/>
              </w:rPr>
            </w:pPr>
            <w:ins w:id="1123"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124" w:author="Ericsson" w:date="2020-04-16T14:13:00Z"/>
                <w:rFonts w:eastAsia="MS Mincho" w:cs="Arial"/>
              </w:rPr>
            </w:pPr>
            <w:ins w:id="1125" w:author="Ericsson" w:date="2020-04-16T14:13:00Z">
              <w:r>
                <w:rPr>
                  <w:rFonts w:eastAsia="MS Mincho" w:cs="Arial"/>
                </w:rPr>
                <w:t>Delete FG 16-1g. The components are present in other FGs.</w:t>
              </w:r>
            </w:ins>
          </w:p>
        </w:tc>
      </w:tr>
      <w:tr w:rsidR="00BB208E" w:rsidRPr="00D42775" w14:paraId="25A4BA14" w14:textId="77777777" w:rsidTr="009605BC">
        <w:trPr>
          <w:ins w:id="1126"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127" w:author="ZTE" w:date="2020-04-17T09:35:00Z"/>
                <w:rFonts w:cs="Arial"/>
              </w:rPr>
            </w:pPr>
            <w:ins w:id="1128" w:author="ZTE" w:date="2020-04-17T09:35:00Z">
              <w:r>
                <w:rPr>
                  <w:rFonts w:eastAsia="宋体" w:cs="Arial" w:hint="eastAsia"/>
                  <w:lang w:eastAsia="zh-CN"/>
                </w:rPr>
                <w:t>Z</w:t>
              </w:r>
              <w:r>
                <w:rPr>
                  <w:rFonts w:eastAsia="宋体"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129" w:author="ZTE" w:date="2020-04-17T09:35:00Z"/>
                <w:rFonts w:eastAsia="MS Mincho" w:cs="Arial"/>
              </w:rPr>
            </w:pPr>
            <w:ins w:id="1130" w:author="ZTE" w:date="2020-04-17T09:35:00Z">
              <w:r>
                <w:rPr>
                  <w:rFonts w:eastAsia="宋体" w:cs="Arial" w:hint="eastAsia"/>
                  <w:lang w:eastAsia="zh-CN"/>
                </w:rPr>
                <w:t>A</w:t>
              </w:r>
              <w:r>
                <w:rPr>
                  <w:rFonts w:eastAsia="宋体" w:cs="Arial"/>
                  <w:lang w:eastAsia="zh-CN"/>
                </w:rPr>
                <w:t>lt1 is supported</w:t>
              </w:r>
            </w:ins>
          </w:p>
        </w:tc>
      </w:tr>
      <w:tr w:rsidR="0018698A" w:rsidRPr="003920FE" w14:paraId="3BA4FEAE" w14:textId="77777777" w:rsidTr="0018698A">
        <w:trPr>
          <w:ins w:id="1131"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0077F5">
            <w:pPr>
              <w:jc w:val="left"/>
              <w:rPr>
                <w:ins w:id="1132" w:author="Jiwon Kang (LGE)" w:date="2020-04-17T13:14:00Z"/>
                <w:rFonts w:eastAsia="宋体" w:cs="Arial"/>
                <w:lang w:eastAsia="zh-CN"/>
              </w:rPr>
            </w:pPr>
            <w:ins w:id="1133" w:author="Jiwon Kang (LGE)" w:date="2020-04-17T13:14:00Z">
              <w:r w:rsidRPr="0018698A">
                <w:rPr>
                  <w:rFonts w:eastAsia="宋体"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0077F5">
            <w:pPr>
              <w:rPr>
                <w:ins w:id="1134" w:author="Jiwon Kang (LGE)" w:date="2020-04-17T13:14:00Z"/>
                <w:rFonts w:eastAsia="宋体" w:cs="Arial"/>
                <w:lang w:eastAsia="zh-CN"/>
              </w:rPr>
            </w:pPr>
            <w:ins w:id="1135" w:author="Jiwon Kang (LGE)" w:date="2020-04-17T13:14:00Z">
              <w:r w:rsidRPr="0018698A">
                <w:rPr>
                  <w:rFonts w:eastAsia="宋体" w:cs="Arial" w:hint="eastAsia"/>
                  <w:lang w:eastAsia="zh-CN"/>
                </w:rPr>
                <w:t>Prefer Alt1 by assuming that Alt1 is to delete FG 16-1g, not 16-16</w:t>
              </w:r>
            </w:ins>
          </w:p>
        </w:tc>
      </w:tr>
      <w:tr w:rsidR="003D2646" w:rsidRPr="003920FE" w14:paraId="54B2C700" w14:textId="77777777" w:rsidTr="0018698A">
        <w:trPr>
          <w:ins w:id="1136"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137" w:author="Gyu Bum Kyung" w:date="2020-04-16T22:04:00Z"/>
                <w:rFonts w:eastAsia="宋体" w:cs="Arial"/>
                <w:lang w:eastAsia="zh-CN"/>
              </w:rPr>
            </w:pPr>
            <w:ins w:id="1138" w:author="Gyu Bum Kyung" w:date="2020-04-16T22:04:00Z">
              <w:r>
                <w:rPr>
                  <w:rFonts w:eastAsia="宋体"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139" w:author="Gyu Bum Kyung" w:date="2020-04-16T22:04:00Z"/>
                <w:rFonts w:eastAsia="宋体" w:cs="Arial"/>
                <w:lang w:eastAsia="zh-CN"/>
              </w:rPr>
            </w:pPr>
            <w:ins w:id="1140" w:author="Gyu Bum Kyung" w:date="2020-04-16T22:05:00Z">
              <w:r>
                <w:t xml:space="preserve">Support Alt. 3. </w:t>
              </w:r>
              <w:r w:rsidRPr="00755751">
                <w:t>In principle, the UE capability in the amounts of reference signal resources for various functions in NR-eMIMO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r w:rsidR="00F56B90" w:rsidRPr="003920FE" w14:paraId="79E4A9E8" w14:textId="77777777" w:rsidTr="0018698A">
        <w:trPr>
          <w:ins w:id="1141" w:author="Nokia" w:date="2020-04-17T09:49:00Z"/>
        </w:trPr>
        <w:tc>
          <w:tcPr>
            <w:tcW w:w="407" w:type="pct"/>
            <w:tcBorders>
              <w:top w:val="single" w:sz="4" w:space="0" w:color="auto"/>
              <w:left w:val="single" w:sz="4" w:space="0" w:color="auto"/>
              <w:bottom w:val="single" w:sz="4" w:space="0" w:color="auto"/>
              <w:right w:val="single" w:sz="4" w:space="0" w:color="auto"/>
            </w:tcBorders>
          </w:tcPr>
          <w:p w14:paraId="5F04ACBD" w14:textId="263A7118" w:rsidR="00F56B90" w:rsidRDefault="00F56B90" w:rsidP="00F56B90">
            <w:pPr>
              <w:jc w:val="left"/>
              <w:rPr>
                <w:ins w:id="1142" w:author="Nokia" w:date="2020-04-17T09:49:00Z"/>
                <w:rFonts w:eastAsia="宋体" w:cs="Arial"/>
                <w:lang w:eastAsia="zh-CN"/>
              </w:rPr>
            </w:pPr>
            <w:ins w:id="1143" w:author="Nokia" w:date="2020-04-17T09:49: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163BA08" w14:textId="0678C8D9" w:rsidR="00F56B90" w:rsidRDefault="00F56B90" w:rsidP="00F56B90">
            <w:pPr>
              <w:rPr>
                <w:ins w:id="1144" w:author="Nokia" w:date="2020-04-17T09:49:00Z"/>
              </w:rPr>
            </w:pPr>
            <w:ins w:id="1145" w:author="Nokia" w:date="2020-04-17T09:49:00Z">
              <w:r>
                <w:rPr>
                  <w:rFonts w:eastAsia="MS Mincho" w:cs="Arial"/>
                </w:rPr>
                <w:t>We are OK with Alt 1.</w:t>
              </w:r>
            </w:ins>
          </w:p>
        </w:tc>
      </w:tr>
    </w:tbl>
    <w:p w14:paraId="66463A6E" w14:textId="77777777" w:rsidR="00F34BD0" w:rsidRPr="0018698A" w:rsidRDefault="00F34BD0" w:rsidP="00F34BD0">
      <w:pPr>
        <w:pStyle w:val="maintext"/>
        <w:ind w:firstLineChars="90" w:firstLine="180"/>
        <w:rPr>
          <w:rFonts w:ascii="Calibri" w:hAnsi="Calibri" w:cs="Arial"/>
          <w:lang w:val="en-US"/>
          <w:rPrChange w:id="1146" w:author="Jiwon Kang (LGE)" w:date="2020-04-17T13:14:00Z">
            <w:rPr>
              <w:rFonts w:ascii="Calibri" w:hAnsi="Calibri" w:cs="Arial"/>
            </w:rPr>
          </w:rPrChange>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lastRenderedPageBreak/>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color w:val="FF0000"/>
              </w:rPr>
              <w:pPrChange w:id="1147"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color w:val="FF0000"/>
              </w:rPr>
              <w:pPrChange w:id="1148" w:author="BENDLIN, RALF M" w:date="2020-04-15T03:51:00Z">
                <w:pPr>
                  <w:pStyle w:val="TAL"/>
                  <w:numPr>
                    <w:numId w:val="202"/>
                  </w:numPr>
                  <w:overflowPunct/>
                  <w:autoSpaceDE/>
                  <w:autoSpaceDN/>
                  <w:adjustRightInd/>
                  <w:ind w:left="720" w:hanging="360"/>
                  <w:textAlignment w:val="auto"/>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color w:val="FF0000"/>
              </w:rPr>
              <w:pPrChange w:id="1149" w:author="BENDLIN, RALF M" w:date="2020-04-15T03:51:00Z">
                <w:pPr>
                  <w:pStyle w:val="TAL"/>
                  <w:numPr>
                    <w:numId w:val="202"/>
                  </w:numPr>
                  <w:overflowPunct/>
                  <w:autoSpaceDE/>
                  <w:autoSpaceDN/>
                  <w:adjustRightInd/>
                  <w:ind w:left="720" w:hanging="360"/>
                  <w:textAlignment w:val="auto"/>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150"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151"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152"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153"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154"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155"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156"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157"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158"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159"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160"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16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2"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3"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4"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5"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16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168"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169"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170"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171"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172"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173"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174"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175"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176"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177"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178"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179"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180"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181"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2"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3"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4"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5"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18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18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18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19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19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192"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19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19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19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19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19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19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19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200"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201"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color w:val="FF0000"/>
                <w:lang w:eastAsia="ko-KR"/>
              </w:rPr>
              <w:pPrChange w:id="1202" w:author="BENDLIN, RALF M" w:date="2020-04-15T03:51:00Z">
                <w:pPr>
                  <w:pStyle w:val="TAL"/>
                  <w:numPr>
                    <w:numId w:val="248"/>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203"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color w:val="FF0000"/>
                <w:lang w:eastAsia="ko-KR"/>
              </w:rPr>
              <w:pPrChange w:id="1204" w:author="BENDLIN, RALF M" w:date="2020-04-15T03:51:00Z">
                <w:pPr>
                  <w:pStyle w:val="TAL"/>
                  <w:numPr>
                    <w:numId w:val="249"/>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205"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206"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color w:val="FF0000"/>
                <w:lang w:eastAsia="ko-KR"/>
              </w:rPr>
              <w:pPrChange w:id="1207" w:author="BENDLIN, RALF M" w:date="2020-04-15T03:51:00Z">
                <w:pPr>
                  <w:pStyle w:val="TAL"/>
                  <w:numPr>
                    <w:numId w:val="250"/>
                  </w:numPr>
                  <w:tabs>
                    <w:tab w:val="num" w:pos="360"/>
                    <w:tab w:val="num" w:pos="720"/>
                  </w:tabs>
                  <w:overflowPunct/>
                  <w:autoSpaceDE/>
                  <w:autoSpaceDN/>
                  <w:adjustRightInd/>
                  <w:ind w:left="720" w:hanging="720"/>
                  <w:textAlignment w:val="auto"/>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208"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209" w:author="Apple" w:date="2020-04-15T20:12:00Z"/>
                <w:rFonts w:eastAsia="MS Mincho" w:cs="Arial"/>
              </w:rPr>
            </w:pPr>
            <w:ins w:id="1210"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211" w:author="Apple" w:date="2020-04-15T20:12:00Z"/>
                <w:rFonts w:eastAsia="MS Mincho" w:cs="Arial"/>
              </w:rPr>
            </w:pPr>
            <w:ins w:id="1212"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213" w:author="Apple" w:date="2020-04-15T20:12:00Z"/>
                <w:rFonts w:eastAsia="MS Mincho" w:cs="Arial"/>
              </w:rPr>
            </w:pPr>
            <w:ins w:id="1214" w:author="Apple" w:date="2020-04-15T20:12:00Z">
              <w:r w:rsidRPr="00AE3FF3">
                <w:rPr>
                  <w:rFonts w:eastAsia="MS Mincho" w:cs="Arial"/>
                </w:rPr>
                <w:t xml:space="preserve">Component 10 We prefer to remove “FFS”, but the maximum number of CCs with Multi-DCI MTRP operation is a function of the number of CCs </w:t>
              </w:r>
            </w:ins>
            <w:ins w:id="1215" w:author="Apple" w:date="2020-04-15T20:16:00Z">
              <w:r w:rsidR="009A1F87" w:rsidRPr="00AE3FF3">
                <w:rPr>
                  <w:rFonts w:eastAsia="MS Mincho" w:cs="Arial"/>
                </w:rPr>
                <w:t xml:space="preserve">with single TRP operation </w:t>
              </w:r>
            </w:ins>
            <w:ins w:id="1216"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217" w:author="Apple" w:date="2020-04-15T20:12:00Z"/>
                <w:rFonts w:eastAsia="MS Mincho" w:cs="Arial"/>
                <w:color w:val="000000"/>
              </w:rPr>
            </w:pPr>
            <w:ins w:id="1218"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a7"/>
              <w:numPr>
                <w:ilvl w:val="1"/>
                <w:numId w:val="243"/>
              </w:numPr>
              <w:spacing w:before="0" w:after="0"/>
              <w:contextualSpacing w:val="0"/>
              <w:jc w:val="left"/>
              <w:rPr>
                <w:ins w:id="1219" w:author="Apple" w:date="2020-04-15T20:12:00Z"/>
                <w:color w:val="000000"/>
                <w:lang w:eastAsia="zh-CN"/>
              </w:rPr>
            </w:pPr>
            <w:ins w:id="1220"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a7"/>
              <w:numPr>
                <w:ilvl w:val="1"/>
                <w:numId w:val="243"/>
              </w:numPr>
              <w:spacing w:before="0" w:after="0"/>
              <w:contextualSpacing w:val="0"/>
              <w:jc w:val="left"/>
              <w:rPr>
                <w:ins w:id="1221" w:author="Apple" w:date="2020-04-15T20:12:00Z"/>
                <w:color w:val="000000"/>
                <w:lang w:eastAsia="zh-CN"/>
              </w:rPr>
            </w:pPr>
            <w:ins w:id="1222"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a7"/>
              <w:numPr>
                <w:ilvl w:val="1"/>
                <w:numId w:val="243"/>
              </w:numPr>
              <w:spacing w:before="0" w:after="0"/>
              <w:contextualSpacing w:val="0"/>
              <w:jc w:val="left"/>
              <w:rPr>
                <w:ins w:id="1223" w:author="Apple" w:date="2020-04-15T20:12:00Z"/>
                <w:rFonts w:eastAsia="MS Mincho" w:cs="Arial"/>
                <w:color w:val="000000"/>
              </w:rPr>
            </w:pPr>
            <w:ins w:id="1224"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a7"/>
              <w:spacing w:before="0" w:after="0"/>
              <w:contextualSpacing w:val="0"/>
              <w:jc w:val="left"/>
              <w:rPr>
                <w:ins w:id="1225" w:author="Apple" w:date="2020-04-15T20:12:00Z"/>
                <w:rFonts w:eastAsia="MS Mincho" w:cs="Arial"/>
                <w:color w:val="000000"/>
              </w:rPr>
            </w:pPr>
            <w:ins w:id="1226"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227" w:author="Apple" w:date="2020-04-15T20:12:00Z"/>
                <w:rFonts w:eastAsia="MS Mincho" w:cs="Arial"/>
              </w:rPr>
            </w:pPr>
            <w:ins w:id="1228"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229"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230"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231" w:author="Siva Muruganathan" w:date="2020-04-16T14:11:00Z"/>
                <w:rFonts w:cs="Arial"/>
              </w:rPr>
            </w:pPr>
            <w:ins w:id="1232"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233" w:author="Siva Muruganathan" w:date="2020-04-16T14:15:00Z"/>
                <w:rFonts w:eastAsia="MS Mincho" w:cs="Arial"/>
              </w:rPr>
            </w:pPr>
            <w:ins w:id="1234"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235"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236" w:author="Siva Muruganathan" w:date="2020-04-16T14:16:00Z"/>
              </w:rPr>
            </w:pPr>
            <w:ins w:id="1237" w:author="Siva Muruganathan" w:date="2020-04-16T14:16:00Z">
              <w:r>
                <w:lastRenderedPageBreak/>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238" w:author="Siva Muruganathan" w:date="2020-04-16T14:16:00Z"/>
              </w:rPr>
            </w:pPr>
            <w:ins w:id="1239"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240" w:author="Siva Muruganathan" w:date="2020-04-16T14:16:00Z"/>
              </w:rPr>
            </w:pPr>
            <w:ins w:id="1241"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242" w:author="Siva Muruganathan" w:date="2020-04-16T14:15:00Z"/>
                <w:del w:id="1243" w:author="Ericsson" w:date="2020-04-16T15:35:00Z"/>
                <w:rFonts w:eastAsia="MS Mincho" w:cs="Arial"/>
              </w:rPr>
            </w:pPr>
          </w:p>
          <w:p w14:paraId="74A78163" w14:textId="7F8A6296" w:rsidR="003356DF" w:rsidRDefault="003356DF" w:rsidP="00A23903">
            <w:pPr>
              <w:rPr>
                <w:ins w:id="1244" w:author="Siva Muruganathan" w:date="2020-04-16T14:11:00Z"/>
                <w:rFonts w:eastAsia="MS Mincho" w:cs="Arial"/>
              </w:rPr>
            </w:pPr>
          </w:p>
        </w:tc>
      </w:tr>
      <w:tr w:rsidR="0098298E" w:rsidRPr="00D42775" w14:paraId="7848659B" w14:textId="77777777" w:rsidTr="00B353C0">
        <w:trPr>
          <w:ins w:id="1245"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246" w:author="ZTE" w:date="2020-04-17T09:35:00Z"/>
                <w:rFonts w:cs="Arial"/>
              </w:rPr>
            </w:pPr>
            <w:ins w:id="1247" w:author="ZTE" w:date="2020-04-17T09:35:00Z">
              <w:r>
                <w:rPr>
                  <w:rFonts w:eastAsia="宋体"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248" w:author="ZTE" w:date="2020-04-17T09:35:00Z"/>
                <w:rFonts w:eastAsia="宋体" w:cs="Arial"/>
                <w:lang w:eastAsia="zh-CN"/>
              </w:rPr>
            </w:pPr>
            <w:ins w:id="1249" w:author="ZTE" w:date="2020-04-17T09:35:00Z">
              <w:r w:rsidRPr="00CD007A">
                <w:rPr>
                  <w:rFonts w:eastAsia="宋体" w:cs="Arial"/>
                  <w:lang w:eastAsia="zh-CN"/>
                </w:rPr>
                <w:t xml:space="preserve">Support Alt.2 as </w:t>
              </w:r>
              <w:r>
                <w:rPr>
                  <w:rFonts w:eastAsia="宋体" w:cs="Arial"/>
                  <w:lang w:eastAsia="zh-CN"/>
                </w:rPr>
                <w:t>a</w:t>
              </w:r>
              <w:r w:rsidRPr="00CD007A">
                <w:rPr>
                  <w:rFonts w:eastAsia="宋体" w:cs="Arial"/>
                  <w:lang w:eastAsia="zh-CN"/>
                </w:rPr>
                <w:t xml:space="preserve"> starting point. </w:t>
              </w:r>
            </w:ins>
          </w:p>
          <w:p w14:paraId="5D27E59E" w14:textId="77777777" w:rsidR="0098298E" w:rsidRPr="00CD007A" w:rsidRDefault="0098298E" w:rsidP="0098298E">
            <w:pPr>
              <w:rPr>
                <w:ins w:id="1250" w:author="ZTE" w:date="2020-04-17T09:35:00Z"/>
                <w:rFonts w:eastAsia="宋体" w:cs="Arial"/>
                <w:lang w:eastAsia="zh-CN"/>
              </w:rPr>
            </w:pPr>
            <w:ins w:id="1251" w:author="ZTE" w:date="2020-04-17T09:35:00Z">
              <w:r w:rsidRPr="00CD007A">
                <w:rPr>
                  <w:rFonts w:eastAsia="宋体" w:cs="Arial"/>
                  <w:lang w:eastAsia="zh-CN"/>
                </w:rPr>
                <w:t>Generally, we think out of order process should be basic for UE supporting M</w:t>
              </w:r>
              <w:r>
                <w:rPr>
                  <w:rFonts w:eastAsia="宋体" w:cs="Arial"/>
                  <w:lang w:eastAsia="zh-CN"/>
                </w:rPr>
                <w:t>-</w:t>
              </w:r>
              <w:r w:rsidRPr="00CD007A">
                <w:rPr>
                  <w:rFonts w:eastAsia="宋体" w:cs="Arial"/>
                  <w:lang w:eastAsia="zh-CN"/>
                </w:rPr>
                <w:t>DCI. Otherwise, it is impossible to implement M-DCI based MTRP since scheduling between two TRPs are usually independent in this case. Further, we think t</w:t>
              </w:r>
              <w:r>
                <w:rPr>
                  <w:rFonts w:eastAsia="宋体" w:cs="Arial"/>
                  <w:lang w:eastAsia="zh-CN"/>
                </w:rPr>
                <w:t>wo</w:t>
              </w:r>
              <w:r w:rsidRPr="00CD007A">
                <w:rPr>
                  <w:rFonts w:eastAsia="宋体" w:cs="Arial"/>
                  <w:lang w:eastAsia="zh-CN"/>
                </w:rPr>
                <w:t xml:space="preserve"> scrambling ID</w:t>
              </w:r>
              <w:r>
                <w:rPr>
                  <w:rFonts w:eastAsia="宋体" w:cs="Arial"/>
                  <w:lang w:eastAsia="zh-CN"/>
                </w:rPr>
                <w:t>s</w:t>
              </w:r>
              <w:r w:rsidRPr="00CD007A">
                <w:rPr>
                  <w:rFonts w:eastAsia="宋体" w:cs="Arial"/>
                  <w:lang w:eastAsia="zh-CN"/>
                </w:rPr>
                <w:t xml:space="preserve"> and separate HARQ-ACK should also be the basic components since they are the typical functionalit</w:t>
              </w:r>
              <w:r>
                <w:rPr>
                  <w:rFonts w:eastAsia="宋体" w:cs="Arial"/>
                  <w:lang w:eastAsia="zh-CN"/>
                </w:rPr>
                <w:t>ies</w:t>
              </w:r>
              <w:r w:rsidRPr="00CD007A">
                <w:rPr>
                  <w:rFonts w:eastAsia="宋体" w:cs="Arial"/>
                  <w:lang w:eastAsia="zh-CN"/>
                </w:rPr>
                <w:t xml:space="preserve"> for M-DCI based MTRP.</w:t>
              </w:r>
            </w:ins>
          </w:p>
          <w:p w14:paraId="5EA0BEC1" w14:textId="77777777" w:rsidR="0098298E" w:rsidRPr="00CD007A" w:rsidRDefault="0098298E" w:rsidP="0098298E">
            <w:pPr>
              <w:rPr>
                <w:ins w:id="1252" w:author="ZTE" w:date="2020-04-17T09:35:00Z"/>
                <w:rFonts w:eastAsia="宋体" w:cs="Arial"/>
                <w:lang w:eastAsia="zh-CN"/>
              </w:rPr>
            </w:pPr>
            <w:ins w:id="1253" w:author="ZTE" w:date="2020-04-17T09:35:00Z">
              <w:r w:rsidRPr="00CD007A">
                <w:rPr>
                  <w:rFonts w:eastAsia="宋体" w:cs="Arial"/>
                  <w:lang w:eastAsia="zh-CN"/>
                </w:rPr>
                <w:t xml:space="preserve">In addition, it is better to remove ‘(other than CORESET 0)’ in 16-2a. Since CORESET 0 may not be configured in Scell, the UE capability report should </w:t>
              </w:r>
              <w:r>
                <w:rPr>
                  <w:rFonts w:eastAsia="宋体" w:cs="Arial"/>
                  <w:lang w:eastAsia="zh-CN"/>
                </w:rPr>
                <w:t>indicate</w:t>
              </w:r>
              <w:r w:rsidRPr="00CD007A">
                <w:rPr>
                  <w:rFonts w:eastAsia="宋体"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254" w:author="ZTE" w:date="2020-04-17T09:35:00Z"/>
                <w:rFonts w:eastAsia="MS Mincho" w:cs="Arial"/>
              </w:rPr>
            </w:pPr>
          </w:p>
        </w:tc>
      </w:tr>
      <w:tr w:rsidR="0018698A" w:rsidRPr="00DF68C1" w14:paraId="471DFB82" w14:textId="77777777" w:rsidTr="0018698A">
        <w:trPr>
          <w:ins w:id="1255"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0077F5">
            <w:pPr>
              <w:jc w:val="left"/>
              <w:rPr>
                <w:ins w:id="1256" w:author="Jiwon Kang (LGE)" w:date="2020-04-17T13:14:00Z"/>
                <w:rFonts w:eastAsia="宋体" w:cs="Arial"/>
                <w:lang w:eastAsia="zh-CN"/>
              </w:rPr>
            </w:pPr>
            <w:ins w:id="1257" w:author="Jiwon Kang (LGE)" w:date="2020-04-17T13:14:00Z">
              <w:r w:rsidRPr="0018698A">
                <w:rPr>
                  <w:rFonts w:eastAsia="宋体" w:cs="Arial" w:hint="eastAsia"/>
                  <w:lang w:eastAsia="zh-CN"/>
                </w:rPr>
                <w:t>L</w:t>
              </w:r>
              <w:r w:rsidRPr="0018698A">
                <w:rPr>
                  <w:rFonts w:eastAsia="宋体"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258" w:author="Jiwon Kang (LGE)" w:date="2020-04-17T13:14:00Z"/>
                <w:rFonts w:eastAsia="宋体" w:cs="Arial"/>
                <w:lang w:eastAsia="zh-CN"/>
              </w:rPr>
            </w:pPr>
            <w:ins w:id="1259" w:author="Jiwon Kang (LGE)" w:date="2020-04-17T13:14:00Z">
              <w:r w:rsidRPr="0018698A">
                <w:rPr>
                  <w:rFonts w:eastAsia="宋体"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260" w:author="Jiwon Kang (LGE)" w:date="2020-04-17T13:14:00Z"/>
                <w:rFonts w:eastAsia="宋体" w:cs="Arial"/>
                <w:lang w:eastAsia="zh-CN"/>
              </w:rPr>
            </w:pPr>
          </w:p>
        </w:tc>
      </w:tr>
      <w:tr w:rsidR="006105F6" w:rsidRPr="00DF68C1" w14:paraId="3A2DDA8B" w14:textId="77777777" w:rsidTr="0018698A">
        <w:trPr>
          <w:ins w:id="1261"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0077F5">
            <w:pPr>
              <w:jc w:val="left"/>
              <w:rPr>
                <w:ins w:id="1262" w:author="Gyu Bum Kyung" w:date="2020-04-16T22:06:00Z"/>
                <w:rFonts w:eastAsia="宋体" w:cs="Arial"/>
                <w:lang w:eastAsia="zh-CN"/>
              </w:rPr>
            </w:pPr>
            <w:ins w:id="1263" w:author="Gyu Bum Kyung" w:date="2020-04-16T22:07: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264" w:author="Gyu Bum Kyung" w:date="2020-04-16T22:06:00Z"/>
                <w:rFonts w:eastAsia="宋体" w:cs="Arial"/>
                <w:lang w:eastAsia="zh-CN"/>
              </w:rPr>
            </w:pPr>
            <w:ins w:id="1265" w:author="Gyu Bum Kyung" w:date="2020-04-16T22:07:00Z">
              <w:r>
                <w:rPr>
                  <w:rFonts w:eastAsia="宋体" w:cs="Arial"/>
                  <w:lang w:eastAsia="zh-CN"/>
                </w:rPr>
                <w:t xml:space="preserve">We support Alt 3 or Alt 4. </w:t>
              </w:r>
              <w:r>
                <w:rPr>
                  <w:rFonts w:eastAsia="MS Mincho" w:cs="Arial"/>
                </w:rPr>
                <w:t>Out-of-order operation in components 5, 6, 7 are agreed to be optional and hence cannot put them in the basic component.</w:t>
              </w:r>
            </w:ins>
          </w:p>
        </w:tc>
      </w:tr>
      <w:tr w:rsidR="00F56B90" w:rsidRPr="00DF68C1" w14:paraId="3848FB9E" w14:textId="77777777" w:rsidTr="0018698A">
        <w:trPr>
          <w:ins w:id="1266" w:author="Nokia" w:date="2020-04-17T09:50:00Z"/>
        </w:trPr>
        <w:tc>
          <w:tcPr>
            <w:tcW w:w="407" w:type="pct"/>
            <w:tcBorders>
              <w:top w:val="single" w:sz="4" w:space="0" w:color="auto"/>
              <w:left w:val="single" w:sz="4" w:space="0" w:color="auto"/>
              <w:bottom w:val="single" w:sz="4" w:space="0" w:color="auto"/>
              <w:right w:val="single" w:sz="4" w:space="0" w:color="auto"/>
            </w:tcBorders>
          </w:tcPr>
          <w:p w14:paraId="4BDCB368" w14:textId="10B64843" w:rsidR="00F56B90" w:rsidRDefault="00F56B90" w:rsidP="00F56B90">
            <w:pPr>
              <w:jc w:val="left"/>
              <w:rPr>
                <w:ins w:id="1267" w:author="Nokia" w:date="2020-04-17T09:50:00Z"/>
                <w:rFonts w:cs="Arial"/>
              </w:rPr>
            </w:pPr>
            <w:ins w:id="1268" w:author="Nokia" w:date="2020-04-17T09:50: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CDB689B" w14:textId="69822857" w:rsidR="00F56B90" w:rsidRDefault="00F56B90" w:rsidP="00F56B90">
            <w:pPr>
              <w:rPr>
                <w:ins w:id="1269" w:author="Nokia" w:date="2020-04-17T09:50:00Z"/>
                <w:rFonts w:eastAsia="宋体" w:cs="Arial"/>
                <w:lang w:eastAsia="zh-CN"/>
              </w:rPr>
            </w:pPr>
            <w:ins w:id="1270" w:author="Nokia" w:date="2020-04-17T09:50:00Z">
              <w:r>
                <w:rPr>
                  <w:rFonts w:eastAsia="MS Mincho" w:cs="Arial"/>
                </w:rPr>
                <w:t>We prefer Alt 2 as starting point for technical discussions.</w:t>
              </w:r>
            </w:ins>
          </w:p>
        </w:tc>
      </w:tr>
    </w:tbl>
    <w:p w14:paraId="61654260" w14:textId="77777777" w:rsidR="00F34BD0" w:rsidRPr="0018698A" w:rsidRDefault="00F34BD0" w:rsidP="00F34BD0">
      <w:pPr>
        <w:pStyle w:val="maintext"/>
        <w:ind w:firstLineChars="90" w:firstLine="180"/>
        <w:rPr>
          <w:rFonts w:ascii="Calibri" w:hAnsi="Calibri" w:cs="Arial"/>
          <w:lang w:val="en-US"/>
          <w:rPrChange w:id="1271"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272"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273" w:author="Apple" w:date="2020-04-15T20:12:00Z">
              <w:r>
                <w:rPr>
                  <w:rFonts w:eastAsia="MS Mincho" w:cs="Arial"/>
                </w:rPr>
                <w:t>We prefer Alt. 2</w:t>
              </w:r>
            </w:ins>
          </w:p>
        </w:tc>
      </w:tr>
      <w:tr w:rsidR="00B50CD5" w:rsidRPr="00D42775" w14:paraId="0E9483E9" w14:textId="77777777" w:rsidTr="008112DD">
        <w:trPr>
          <w:ins w:id="1274"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275" w:author="Siva Muruganathan" w:date="2020-04-16T14:22:00Z"/>
                <w:rFonts w:cs="Arial"/>
              </w:rPr>
            </w:pPr>
            <w:ins w:id="1276"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277" w:author="Siva Muruganathan" w:date="2020-04-16T14:22:00Z"/>
                <w:rFonts w:eastAsia="MS Mincho" w:cs="Arial"/>
              </w:rPr>
            </w:pPr>
            <w:ins w:id="1278"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279" w:author="Siva Muruganathan" w:date="2020-04-16T14:23:00Z">
              <w:r w:rsidR="007621FB">
                <w:rPr>
                  <w:rFonts w:eastAsia="MS Mincho" w:cs="Arial"/>
                </w:rPr>
                <w:t>,</w:t>
              </w:r>
            </w:ins>
            <w:ins w:id="1280"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281"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282" w:author="ZTE" w:date="2020-04-17T09:36:00Z"/>
                <w:rFonts w:cs="Arial"/>
              </w:rPr>
            </w:pPr>
            <w:ins w:id="1283" w:author="ZTE" w:date="2020-04-17T09:36:00Z">
              <w:r>
                <w:rPr>
                  <w:rFonts w:eastAsia="宋体"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284" w:author="ZTE" w:date="2020-04-17T09:36:00Z"/>
                <w:rFonts w:eastAsia="宋体" w:cs="Arial"/>
                <w:lang w:eastAsia="zh-CN"/>
              </w:rPr>
            </w:pPr>
            <w:ins w:id="1285" w:author="ZTE" w:date="2020-04-17T09:36:00Z">
              <w:r>
                <w:rPr>
                  <w:rFonts w:eastAsia="宋体" w:cs="Arial" w:hint="eastAsia"/>
                  <w:lang w:eastAsia="zh-CN"/>
                </w:rPr>
                <w:t xml:space="preserve">Slightly </w:t>
              </w:r>
              <w:r>
                <w:rPr>
                  <w:rFonts w:eastAsia="宋体" w:cs="Arial"/>
                  <w:lang w:eastAsia="zh-CN"/>
                </w:rPr>
                <w:t>prefer</w:t>
              </w:r>
              <w:r>
                <w:rPr>
                  <w:rFonts w:eastAsia="宋体" w:cs="Arial" w:hint="eastAsia"/>
                  <w:lang w:eastAsia="zh-CN"/>
                </w:rPr>
                <w:t xml:space="preserve"> Alt.1.  </w:t>
              </w:r>
            </w:ins>
          </w:p>
          <w:p w14:paraId="5E65FB50" w14:textId="2DFA5571" w:rsidR="006D36BF" w:rsidRDefault="006D36BF" w:rsidP="006D36BF">
            <w:pPr>
              <w:rPr>
                <w:ins w:id="1286" w:author="ZTE" w:date="2020-04-17T09:36:00Z"/>
                <w:rFonts w:eastAsia="MS Mincho" w:cs="Arial"/>
              </w:rPr>
            </w:pPr>
            <w:ins w:id="1287" w:author="ZTE" w:date="2020-04-17T09:36:00Z">
              <w:r>
                <w:rPr>
                  <w:rFonts w:eastAsia="宋体" w:cs="Arial" w:hint="eastAsia"/>
                  <w:lang w:eastAsia="zh-CN"/>
                </w:rPr>
                <w:t xml:space="preserve">The description in Alt.1 is more natural to us since joint rate matching is the basic UE </w:t>
              </w:r>
              <w:r>
                <w:rPr>
                  <w:rFonts w:eastAsia="宋体" w:cs="Arial"/>
                  <w:lang w:eastAsia="zh-CN"/>
                </w:rPr>
                <w:t>feature</w:t>
              </w:r>
              <w:r>
                <w:rPr>
                  <w:rFonts w:eastAsia="宋体" w:cs="Arial" w:hint="eastAsia"/>
                  <w:lang w:eastAsia="zh-CN"/>
                </w:rPr>
                <w:t xml:space="preserve"> even in Rel-15, we don</w:t>
              </w:r>
              <w:r>
                <w:rPr>
                  <w:rFonts w:eastAsia="宋体" w:cs="Arial"/>
                  <w:lang w:eastAsia="zh-CN"/>
                </w:rPr>
                <w:t>’</w:t>
              </w:r>
              <w:r>
                <w:rPr>
                  <w:rFonts w:eastAsia="宋体" w:cs="Arial" w:hint="eastAsia"/>
                  <w:lang w:eastAsia="zh-CN"/>
                </w:rPr>
                <w:t xml:space="preserve">t need to mention it again. </w:t>
              </w:r>
            </w:ins>
          </w:p>
        </w:tc>
      </w:tr>
      <w:tr w:rsidR="0018698A" w:rsidRPr="00DF68C1" w14:paraId="73B7901D" w14:textId="77777777" w:rsidTr="0018698A">
        <w:trPr>
          <w:ins w:id="1288"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0077F5">
            <w:pPr>
              <w:jc w:val="left"/>
              <w:rPr>
                <w:ins w:id="1289" w:author="Jiwon Kang (LGE)" w:date="2020-04-17T13:15:00Z"/>
                <w:rFonts w:eastAsia="宋体" w:cs="Arial"/>
                <w:lang w:eastAsia="zh-CN"/>
              </w:rPr>
            </w:pPr>
            <w:ins w:id="1290" w:author="Jiwon Kang (LGE)" w:date="2020-04-17T13:15:00Z">
              <w:r w:rsidRPr="0018698A">
                <w:rPr>
                  <w:rFonts w:eastAsia="宋体" w:cs="Arial" w:hint="eastAsia"/>
                  <w:lang w:eastAsia="zh-CN"/>
                </w:rPr>
                <w:t>L</w:t>
              </w:r>
              <w:r w:rsidRPr="0018698A">
                <w:rPr>
                  <w:rFonts w:eastAsia="宋体"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291" w:author="Jiwon Kang (LGE)" w:date="2020-04-17T13:15:00Z"/>
                <w:rFonts w:eastAsia="宋体" w:cs="Arial"/>
                <w:lang w:eastAsia="zh-CN"/>
              </w:rPr>
            </w:pPr>
            <w:ins w:id="1292" w:author="Jiwon Kang (LGE)" w:date="2020-04-17T13:15:00Z">
              <w:r w:rsidRPr="0018698A">
                <w:rPr>
                  <w:rFonts w:eastAsia="宋体" w:cs="Arial"/>
                  <w:lang w:eastAsia="zh-CN"/>
                </w:rPr>
                <w:t xml:space="preserve">We prefer Alt. 2 </w:t>
              </w:r>
            </w:ins>
          </w:p>
        </w:tc>
      </w:tr>
      <w:tr w:rsidR="005C7939" w:rsidRPr="00DF68C1" w14:paraId="0082544E" w14:textId="77777777" w:rsidTr="0018698A">
        <w:trPr>
          <w:ins w:id="1293"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294" w:author="Gyu Bum Kyung" w:date="2020-04-16T22:09:00Z"/>
                <w:rFonts w:eastAsia="宋体" w:cs="Arial"/>
                <w:lang w:eastAsia="zh-CN"/>
              </w:rPr>
            </w:pPr>
            <w:ins w:id="1295" w:author="Gyu Bum Kyung" w:date="2020-04-16T22:09: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296" w:author="Gyu Bum Kyung" w:date="2020-04-16T22:09:00Z"/>
                <w:rFonts w:eastAsia="宋体" w:cs="Arial"/>
                <w:lang w:eastAsia="zh-CN"/>
              </w:rPr>
            </w:pPr>
            <w:ins w:id="1297" w:author="Gyu Bum Kyung" w:date="2020-04-16T22:09:00Z">
              <w:r>
                <w:rPr>
                  <w:rFonts w:eastAsia="MS Mincho" w:cs="Arial"/>
                </w:rPr>
                <w:t>Support Alt 2, which is the agreement we have in the past meeting.</w:t>
              </w:r>
            </w:ins>
          </w:p>
        </w:tc>
      </w:tr>
    </w:tbl>
    <w:p w14:paraId="2D11AFD9" w14:textId="77777777" w:rsidR="00995ACC" w:rsidRDefault="00995ACC" w:rsidP="00F34BD0">
      <w:pPr>
        <w:pStyle w:val="maintext"/>
        <w:ind w:firstLineChars="90" w:firstLine="180"/>
        <w:rPr>
          <w:rFonts w:ascii="Calibri" w:hAnsi="Calibri" w:cs="Arial"/>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lastRenderedPageBreak/>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pPrChange w:id="1298" w:author="BENDLIN, RALF M" w:date="2020-04-15T03:51:00Z">
                <w:pPr>
                  <w:pStyle w:val="TAL"/>
                  <w:numPr>
                    <w:numId w:val="18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pPrChange w:id="1299" w:author="BENDLIN, RALF M" w:date="2020-04-15T03:51:00Z">
                <w:pPr>
                  <w:pStyle w:val="TAL"/>
                  <w:numPr>
                    <w:numId w:val="186"/>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pPrChange w:id="1300" w:author="BENDLIN, RALF M" w:date="2020-04-15T03:51:00Z">
                <w:pPr>
                  <w:pStyle w:val="TAL"/>
                  <w:numPr>
                    <w:numId w:val="186"/>
                  </w:numPr>
                  <w:overflowPunct/>
                  <w:autoSpaceDE/>
                  <w:autoSpaceDN/>
                  <w:adjustRightInd/>
                  <w:ind w:left="720" w:hanging="360"/>
                  <w:textAlignment w:val="auto"/>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pPrChange w:id="1301" w:author="BENDLIN, RALF M" w:date="2020-04-15T03:51:00Z">
                <w:pPr>
                  <w:pStyle w:val="TAL"/>
                  <w:numPr>
                    <w:numId w:val="188"/>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pPrChange w:id="1302" w:author="BENDLIN, RALF M" w:date="2020-04-15T03:51:00Z">
                <w:pPr>
                  <w:pStyle w:val="TAL"/>
                  <w:numPr>
                    <w:numId w:val="188"/>
                  </w:numPr>
                  <w:overflowPunct/>
                  <w:autoSpaceDE/>
                  <w:autoSpaceDN/>
                  <w:adjustRightInd/>
                  <w:ind w:left="720" w:hanging="360"/>
                  <w:textAlignment w:val="auto"/>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pPrChange w:id="1303"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pPrChange w:id="1304"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pPrChange w:id="130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pPrChange w:id="1306"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pPrChange w:id="1307"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308"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309" w:author="BENDLIN, RALF M" w:date="2020-04-15T03:51:00Z">
                <w:pPr>
                  <w:pStyle w:val="TAL"/>
                  <w:numPr>
                    <w:numId w:val="206"/>
                  </w:numPr>
                  <w:ind w:left="720" w:hanging="360"/>
                </w:pPr>
              </w:pPrChange>
            </w:pPr>
            <w:r w:rsidRPr="00E7683B">
              <w:rPr>
                <w:rFonts w:eastAsia="Malgun Gothic"/>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310"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311"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strike/>
                <w:color w:val="FF0000"/>
              </w:rPr>
              <w:pPrChange w:id="1312" w:author="BENDLIN, RALF M" w:date="2020-04-15T03:51:00Z">
                <w:pPr>
                  <w:pStyle w:val="TAL"/>
                  <w:numPr>
                    <w:numId w:val="207"/>
                  </w:numPr>
                  <w:overflowPunct/>
                  <w:autoSpaceDE/>
                  <w:autoSpaceDN/>
                  <w:adjustRightInd/>
                  <w:ind w:left="720" w:hanging="360"/>
                  <w:textAlignment w:val="auto"/>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pPrChange w:id="1313"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strike/>
                <w:color w:val="FF0000"/>
              </w:rPr>
              <w:pPrChange w:id="1314" w:author="BENDLIN, RALF M" w:date="2020-04-15T03:51:00Z">
                <w:pPr>
                  <w:pStyle w:val="TAL"/>
                  <w:numPr>
                    <w:numId w:val="207"/>
                  </w:numPr>
                  <w:overflowPunct/>
                  <w:autoSpaceDE/>
                  <w:autoSpaceDN/>
                  <w:adjustRightInd/>
                  <w:ind w:left="720" w:hanging="360"/>
                  <w:textAlignment w:val="auto"/>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pPrChange w:id="1315" w:author="BENDLIN, RALF M" w:date="2020-04-15T03:51:00Z">
                <w:pPr>
                  <w:pStyle w:val="TAL"/>
                  <w:numPr>
                    <w:numId w:val="221"/>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pPrChange w:id="1316" w:author="BENDLIN, RALF M" w:date="2020-04-15T03:51:00Z">
                <w:pPr>
                  <w:pStyle w:val="TAL"/>
                  <w:numPr>
                    <w:numId w:val="221"/>
                  </w:numPr>
                  <w:overflowPunct/>
                  <w:autoSpaceDE/>
                  <w:autoSpaceDN/>
                  <w:adjustRightInd/>
                  <w:ind w:left="720" w:hanging="360"/>
                  <w:textAlignment w:val="auto"/>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pPrChange w:id="1317"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pPrChange w:id="131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pPrChange w:id="1319"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pPrChange w:id="132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pPrChange w:id="132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lastRenderedPageBreak/>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322"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323"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324"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pPrChange w:id="1325"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pPrChange w:id="1326" w:author="BENDLIN, RALF M" w:date="2020-04-15T03:51:00Z">
                <w:pPr>
                  <w:pStyle w:val="TAL"/>
                  <w:numPr>
                    <w:numId w:val="212"/>
                  </w:numPr>
                  <w:overflowPunct/>
                  <w:autoSpaceDE/>
                  <w:autoSpaceDN/>
                  <w:adjustRightInd/>
                  <w:ind w:left="720" w:hanging="360"/>
                  <w:textAlignment w:val="auto"/>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pPrChange w:id="1327" w:author="BENDLIN, RALF M" w:date="2020-04-15T03:51:00Z">
                <w:pPr>
                  <w:pStyle w:val="TAL"/>
                  <w:numPr>
                    <w:numId w:val="212"/>
                  </w:numPr>
                  <w:overflowPunct/>
                  <w:autoSpaceDE/>
                  <w:autoSpaceDN/>
                  <w:adjustRightInd/>
                  <w:ind w:left="720" w:hanging="360"/>
                  <w:textAlignment w:val="auto"/>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color w:val="FF0000"/>
              </w:rPr>
              <w:pPrChange w:id="1328" w:author="BENDLIN, RALF M" w:date="2020-04-15T03:51:00Z">
                <w:pPr>
                  <w:pStyle w:val="TAL"/>
                  <w:numPr>
                    <w:numId w:val="212"/>
                  </w:numPr>
                  <w:overflowPunct/>
                  <w:autoSpaceDE/>
                  <w:autoSpaceDN/>
                  <w:adjustRightInd/>
                  <w:ind w:left="720" w:hanging="360"/>
                  <w:textAlignment w:val="auto"/>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pPrChange w:id="1329" w:author="BENDLIN, RALF M" w:date="2020-04-15T03:51:00Z">
                <w:pPr>
                  <w:pStyle w:val="TAL"/>
                  <w:numPr>
                    <w:numId w:val="226"/>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pPrChange w:id="1330" w:author="BENDLIN, RALF M" w:date="2020-04-15T03:51:00Z">
                <w:pPr>
                  <w:pStyle w:val="TAL"/>
                  <w:numPr>
                    <w:numId w:val="226"/>
                  </w:numPr>
                  <w:overflowPunct/>
                  <w:autoSpaceDE/>
                  <w:autoSpaceDN/>
                  <w:adjustRightInd/>
                  <w:ind w:left="720" w:hanging="360"/>
                  <w:textAlignment w:val="auto"/>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pPrChange w:id="1331"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pPrChange w:id="1332"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pPrChange w:id="1333"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pPrChange w:id="1334"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pPrChange w:id="1335"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336"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337"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338"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pPrChange w:id="1339" w:author="BENDLIN, RALF M" w:date="2020-04-15T03:51:00Z">
                <w:pPr>
                  <w:pStyle w:val="TAL"/>
                  <w:numPr>
                    <w:numId w:val="22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pPrChange w:id="1340"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pPrChange w:id="1341" w:author="BENDLIN, RALF M" w:date="2020-04-15T03:51:00Z">
                <w:pPr>
                  <w:pStyle w:val="TAL"/>
                  <w:numPr>
                    <w:numId w:val="220"/>
                  </w:numPr>
                  <w:overflowPunct/>
                  <w:autoSpaceDE/>
                  <w:autoSpaceDN/>
                  <w:adjustRightInd/>
                  <w:ind w:left="720" w:hanging="360"/>
                  <w:textAlignment w:val="auto"/>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pPrChange w:id="1342" w:author="BENDLIN, RALF M" w:date="2020-04-15T03:51:00Z">
                <w:pPr>
                  <w:pStyle w:val="TAL"/>
                  <w:numPr>
                    <w:numId w:val="220"/>
                  </w:numPr>
                  <w:overflowPunct/>
                  <w:autoSpaceDE/>
                  <w:autoSpaceDN/>
                  <w:adjustRightInd/>
                  <w:ind w:left="720" w:hanging="360"/>
                  <w:textAlignment w:val="auto"/>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Single-DCI based FDMSchemeA</w:t>
            </w:r>
          </w:p>
        </w:tc>
        <w:tc>
          <w:tcPr>
            <w:tcW w:w="0" w:type="auto"/>
            <w:shd w:val="clear" w:color="auto" w:fill="auto"/>
          </w:tcPr>
          <w:p w14:paraId="3AB02F0E" w14:textId="77777777" w:rsidR="00FA508A" w:rsidRDefault="00FA508A">
            <w:pPr>
              <w:pStyle w:val="TAL"/>
              <w:numPr>
                <w:ilvl w:val="0"/>
                <w:numId w:val="218"/>
              </w:numPr>
              <w:pPrChange w:id="1343" w:author="BENDLIN, RALF M" w:date="2020-04-15T03:51:00Z">
                <w:pPr>
                  <w:pStyle w:val="TAL"/>
                  <w:numPr>
                    <w:numId w:val="232"/>
                  </w:numPr>
                  <w:ind w:left="720" w:hanging="360"/>
                </w:pPr>
              </w:pPrChange>
            </w:pPr>
            <w:r w:rsidRPr="00E7683B">
              <w:rPr>
                <w:rFonts w:eastAsia="Malgun Gothic"/>
                <w:lang w:eastAsia="ko-KR"/>
              </w:rPr>
              <w:t xml:space="preserve">Support of </w:t>
            </w:r>
            <w:r>
              <w:t>FDMSchemeA</w:t>
            </w:r>
          </w:p>
          <w:p w14:paraId="1409F55E" w14:textId="77777777" w:rsidR="00FA508A" w:rsidRDefault="00FA508A">
            <w:pPr>
              <w:pStyle w:val="TAL"/>
              <w:numPr>
                <w:ilvl w:val="0"/>
                <w:numId w:val="218"/>
              </w:numPr>
              <w:pPrChange w:id="1344" w:author="BENDLIN, RALF M" w:date="2020-04-15T03:51:00Z">
                <w:pPr>
                  <w:pStyle w:val="TAL"/>
                  <w:numPr>
                    <w:numId w:val="232"/>
                  </w:numPr>
                  <w:ind w:left="720" w:hanging="360"/>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pPrChange w:id="1345" w:author="BENDLIN, RALF M" w:date="2020-04-15T03:51:00Z">
                <w:pPr>
                  <w:pStyle w:val="TAL"/>
                  <w:numPr>
                    <w:numId w:val="229"/>
                  </w:numPr>
                  <w:overflowPunct/>
                  <w:autoSpaceDE/>
                  <w:autoSpaceDN/>
                  <w:adjustRightInd/>
                  <w:ind w:left="720" w:hanging="360"/>
                  <w:textAlignment w:val="auto"/>
                </w:pPr>
              </w:pPrChange>
            </w:pPr>
            <w:r w:rsidRPr="00E7683B">
              <w:rPr>
                <w:rFonts w:eastAsia="Malgun Gothic"/>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pPrChange w:id="1346" w:author="BENDLIN, RALF M" w:date="2020-04-15T03:51:00Z">
                <w:pPr>
                  <w:pStyle w:val="TAL"/>
                  <w:numPr>
                    <w:numId w:val="229"/>
                  </w:numPr>
                  <w:overflowPunct/>
                  <w:autoSpaceDE/>
                  <w:autoSpaceDN/>
                  <w:adjustRightInd/>
                  <w:ind w:left="720" w:hanging="360"/>
                  <w:textAlignment w:val="auto"/>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pPrChange w:id="1347" w:author="BENDLIN, RALF M" w:date="2020-04-15T03:51:00Z">
                <w:pPr>
                  <w:pStyle w:val="TAL"/>
                  <w:numPr>
                    <w:numId w:val="229"/>
                  </w:numPr>
                  <w:overflowPunct/>
                  <w:autoSpaceDE/>
                  <w:autoSpaceDN/>
                  <w:adjustRightInd/>
                  <w:ind w:left="720" w:hanging="360"/>
                  <w:textAlignment w:val="auto"/>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pPrChange w:id="1348"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pPrChange w:id="1349" w:author="BENDLIN, RALF M" w:date="2020-04-15T03:51:00Z">
                <w:pPr>
                  <w:pStyle w:val="TAL"/>
                  <w:numPr>
                    <w:numId w:val="251"/>
                  </w:numPr>
                  <w:tabs>
                    <w:tab w:val="num" w:pos="360"/>
                    <w:tab w:val="num" w:pos="720"/>
                  </w:tabs>
                  <w:overflowPunct/>
                  <w:autoSpaceDE/>
                  <w:autoSpaceDN/>
                  <w:adjustRightInd/>
                  <w:ind w:left="720" w:hanging="720"/>
                  <w:textAlignment w:val="auto"/>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pPrChange w:id="1350"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pPrChange w:id="1351"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t xml:space="preserve">Supported maximum TBS size according to </w:t>
            </w:r>
            <w:r w:rsidRPr="00E7683B">
              <w:rPr>
                <w:rFonts w:eastAsia="Malgun Gothic"/>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pPrChange w:id="1352" w:author="BENDLIN, RALF M" w:date="2020-04-15T03:51:00Z">
                <w:pPr>
                  <w:pStyle w:val="TAL"/>
                  <w:numPr>
                    <w:numId w:val="252"/>
                  </w:numPr>
                  <w:tabs>
                    <w:tab w:val="num" w:pos="360"/>
                    <w:tab w:val="num" w:pos="720"/>
                  </w:tabs>
                  <w:overflowPunct/>
                  <w:autoSpaceDE/>
                  <w:autoSpaceDN/>
                  <w:adjustRightInd/>
                  <w:ind w:left="720" w:hanging="720"/>
                  <w:textAlignment w:val="auto"/>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353"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354" w:author="Apple" w:date="2020-04-15T20:13:00Z">
              <w:r>
                <w:rPr>
                  <w:rFonts w:eastAsia="MS Mincho" w:cs="Arial"/>
                </w:rPr>
                <w:t xml:space="preserve">We prefer Alt.1. We can further consider </w:t>
              </w:r>
            </w:ins>
            <w:ins w:id="1355" w:author="Apple" w:date="2020-04-15T20:17:00Z">
              <w:r w:rsidR="006276DA">
                <w:rPr>
                  <w:rFonts w:eastAsia="MS Mincho" w:cs="Arial"/>
                </w:rPr>
                <w:t>to</w:t>
              </w:r>
            </w:ins>
            <w:ins w:id="1356"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357" w:author="Apple" w:date="2020-04-15T20:17:00Z">
              <w:r w:rsidR="007E116F">
                <w:rPr>
                  <w:color w:val="FF0000"/>
                </w:rPr>
                <w:t>as</w:t>
              </w:r>
              <w:r w:rsidR="009C5AB2">
                <w:rPr>
                  <w:color w:val="FF0000"/>
                </w:rPr>
                <w:t xml:space="preserve"> </w:t>
              </w:r>
            </w:ins>
            <w:ins w:id="1358" w:author="Apple" w:date="2020-04-15T20:13:00Z">
              <w:r>
                <w:rPr>
                  <w:color w:val="FF0000"/>
                </w:rPr>
                <w:t xml:space="preserve">proposed in Alt. 4 </w:t>
              </w:r>
            </w:ins>
          </w:p>
        </w:tc>
      </w:tr>
      <w:tr w:rsidR="00CC5B74" w:rsidRPr="00D42775" w14:paraId="19A284BF" w14:textId="77777777" w:rsidTr="00B353C0">
        <w:trPr>
          <w:ins w:id="1359"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360" w:author="Siva Muruganathan" w:date="2020-04-16T14:24:00Z"/>
                <w:rFonts w:cs="Arial"/>
              </w:rPr>
            </w:pPr>
            <w:ins w:id="1361"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362" w:author="Siva Muruganathan" w:date="2020-04-16T14:37:00Z"/>
                <w:rFonts w:eastAsia="MS Mincho" w:cs="Arial"/>
              </w:rPr>
            </w:pPr>
            <w:ins w:id="1363" w:author="Siva Muruganathan" w:date="2020-04-16T14:24:00Z">
              <w:r>
                <w:rPr>
                  <w:rFonts w:eastAsia="MS Mincho" w:cs="Arial"/>
                </w:rPr>
                <w:t xml:space="preserve">Our preference is Alt 1.  </w:t>
              </w:r>
              <w:r w:rsidR="009018AF">
                <w:rPr>
                  <w:rFonts w:eastAsia="MS Mincho" w:cs="Arial"/>
                </w:rPr>
                <w:t xml:space="preserve">We </w:t>
              </w:r>
            </w:ins>
            <w:ins w:id="1364" w:author="Siva Muruganathan" w:date="2020-04-16T14:36:00Z">
              <w:r w:rsidR="006A35B0">
                <w:rPr>
                  <w:rFonts w:eastAsia="MS Mincho" w:cs="Arial"/>
                </w:rPr>
                <w:t xml:space="preserve">don’t think </w:t>
              </w:r>
            </w:ins>
            <w:ins w:id="1365" w:author="Siva Muruganathan" w:date="2020-04-16T14:25:00Z">
              <w:r w:rsidR="009018AF">
                <w:rPr>
                  <w:rFonts w:eastAsia="MS Mincho" w:cs="Arial"/>
                </w:rPr>
                <w:t xml:space="preserve">‘Maximum number of QCL Type D RSs indicated in a codepoint of a DCI’ is needed.  </w:t>
              </w:r>
            </w:ins>
            <w:ins w:id="1366"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367"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368"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369" w:author="Siva Muruganathan" w:date="2020-04-16T14:24:00Z"/>
                <w:rFonts w:eastAsia="MS Mincho" w:cs="Arial"/>
              </w:rPr>
            </w:pPr>
            <w:ins w:id="1370" w:author="Siva Muruganathan" w:date="2020-04-16T14:25:00Z">
              <w:r>
                <w:rPr>
                  <w:rFonts w:eastAsia="MS Mincho" w:cs="Arial"/>
                </w:rPr>
                <w:t xml:space="preserve"> </w:t>
              </w:r>
            </w:ins>
          </w:p>
        </w:tc>
      </w:tr>
      <w:tr w:rsidR="0053604E" w:rsidRPr="00D42775" w14:paraId="2AA21198" w14:textId="77777777" w:rsidTr="00B353C0">
        <w:trPr>
          <w:ins w:id="1371"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372" w:author="ZTE" w:date="2020-04-17T09:36:00Z"/>
                <w:rFonts w:cs="Arial"/>
              </w:rPr>
            </w:pPr>
            <w:ins w:id="1373" w:author="ZTE" w:date="2020-04-17T09:36:00Z">
              <w:r>
                <w:rPr>
                  <w:rFonts w:eastAsia="宋体"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374" w:author="ZTE" w:date="2020-04-17T09:36:00Z"/>
                <w:rFonts w:eastAsia="宋体" w:cs="Arial"/>
                <w:lang w:eastAsia="zh-CN"/>
              </w:rPr>
            </w:pPr>
            <w:ins w:id="1375" w:author="ZTE" w:date="2020-04-17T09:36:00Z">
              <w:r>
                <w:rPr>
                  <w:rFonts w:eastAsia="宋体" w:cs="Arial" w:hint="eastAsia"/>
                  <w:lang w:eastAsia="zh-CN"/>
                </w:rPr>
                <w:t>Support Alt.2</w:t>
              </w:r>
            </w:ins>
          </w:p>
          <w:p w14:paraId="651325E8" w14:textId="4BE6B158" w:rsidR="0053604E" w:rsidRDefault="0053604E" w:rsidP="00D8178C">
            <w:pPr>
              <w:rPr>
                <w:ins w:id="1376" w:author="ZTE" w:date="2020-04-17T09:36:00Z"/>
                <w:rFonts w:eastAsia="MS Mincho" w:cs="Arial"/>
              </w:rPr>
            </w:pPr>
            <w:ins w:id="1377" w:author="ZTE" w:date="2020-04-17T09:36:00Z">
              <w:r>
                <w:rPr>
                  <w:rFonts w:eastAsia="宋体" w:cs="Arial" w:hint="eastAsia"/>
                  <w:lang w:eastAsia="zh-CN"/>
                </w:rPr>
                <w:t xml:space="preserve">Generally, we think </w:t>
              </w:r>
            </w:ins>
            <w:ins w:id="1378" w:author="ZTE" w:date="2020-04-17T09:50:00Z">
              <w:r w:rsidR="00D8178C">
                <w:rPr>
                  <w:rFonts w:eastAsia="宋体" w:cs="Arial"/>
                  <w:lang w:eastAsia="zh-CN"/>
                </w:rPr>
                <w:t>a</w:t>
              </w:r>
            </w:ins>
            <w:ins w:id="1379" w:author="ZTE" w:date="2020-04-17T09:36:00Z">
              <w:r>
                <w:rPr>
                  <w:rFonts w:eastAsia="宋体" w:cs="Arial" w:hint="eastAsia"/>
                  <w:lang w:eastAsia="zh-CN"/>
                </w:rPr>
                <w:t xml:space="preserve"> basic FG is needed for single-DCI based MTRP, where the basic components can include SDM scheme, two TCI states, and </w:t>
              </w:r>
              <w:r>
                <w:rPr>
                  <w:rFonts w:eastAsia="Malgun Gothic"/>
                  <w:color w:val="FF0000"/>
                  <w:lang w:eastAsia="ko-KR"/>
                </w:rPr>
                <w:t>DMRS entry {0, 2, 3</w:t>
              </w:r>
              <w:r>
                <w:rPr>
                  <w:rFonts w:eastAsia="宋体" w:hint="eastAsia"/>
                  <w:color w:val="FF0000"/>
                  <w:lang w:eastAsia="zh-CN"/>
                </w:rPr>
                <w:t>}</w:t>
              </w:r>
              <w:r>
                <w:rPr>
                  <w:rFonts w:eastAsia="宋体"/>
                  <w:color w:val="FF0000"/>
                  <w:lang w:eastAsia="zh-CN"/>
                </w:rPr>
                <w:t>. These</w:t>
              </w:r>
              <w:r>
                <w:rPr>
                  <w:rFonts w:eastAsia="宋体" w:hint="eastAsia"/>
                  <w:color w:val="FF0000"/>
                  <w:lang w:eastAsia="zh-CN"/>
                </w:rPr>
                <w:t xml:space="preserve"> are typical functionalit</w:t>
              </w:r>
              <w:r>
                <w:rPr>
                  <w:rFonts w:eastAsia="宋体"/>
                  <w:color w:val="FF0000"/>
                  <w:lang w:eastAsia="zh-CN"/>
                </w:rPr>
                <w:t>ies</w:t>
              </w:r>
              <w:r>
                <w:rPr>
                  <w:rFonts w:eastAsia="宋体" w:hint="eastAsia"/>
                  <w:color w:val="FF0000"/>
                  <w:lang w:eastAsia="zh-CN"/>
                </w:rPr>
                <w:t>.</w:t>
              </w:r>
            </w:ins>
          </w:p>
        </w:tc>
      </w:tr>
      <w:tr w:rsidR="0018698A" w:rsidRPr="00DF68C1" w14:paraId="1EB3E10B" w14:textId="77777777" w:rsidTr="0018698A">
        <w:trPr>
          <w:ins w:id="1380"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0077F5">
            <w:pPr>
              <w:jc w:val="left"/>
              <w:rPr>
                <w:ins w:id="1381" w:author="Jiwon Kang (LGE)" w:date="2020-04-17T13:15:00Z"/>
                <w:rFonts w:eastAsia="宋体" w:cs="Arial"/>
                <w:lang w:eastAsia="zh-CN"/>
              </w:rPr>
            </w:pPr>
            <w:ins w:id="1382" w:author="Jiwon Kang (LGE)" w:date="2020-04-17T13:15:00Z">
              <w:r w:rsidRPr="0018698A">
                <w:rPr>
                  <w:rFonts w:eastAsia="宋体" w:cs="Arial" w:hint="eastAsia"/>
                  <w:lang w:eastAsia="zh-CN"/>
                </w:rPr>
                <w:t>L</w:t>
              </w:r>
              <w:r w:rsidRPr="0018698A">
                <w:rPr>
                  <w:rFonts w:eastAsia="宋体"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0077F5">
            <w:pPr>
              <w:rPr>
                <w:ins w:id="1383" w:author="Jiwon Kang (LGE)" w:date="2020-04-17T13:15:00Z"/>
                <w:rFonts w:eastAsia="宋体" w:cs="Arial"/>
                <w:lang w:eastAsia="zh-CN"/>
              </w:rPr>
            </w:pPr>
            <w:ins w:id="1384" w:author="Jiwon Kang (LGE)" w:date="2020-04-17T13:15:00Z">
              <w:r w:rsidRPr="0018698A">
                <w:rPr>
                  <w:rFonts w:eastAsia="宋体" w:cs="Arial"/>
                  <w:lang w:eastAsia="zh-CN"/>
                </w:rPr>
                <w:t>We prefer Alt. 1</w:t>
              </w:r>
            </w:ins>
          </w:p>
        </w:tc>
      </w:tr>
      <w:tr w:rsidR="005C7939" w:rsidRPr="00DF68C1" w14:paraId="4548C29E" w14:textId="77777777" w:rsidTr="0018698A">
        <w:trPr>
          <w:ins w:id="1385"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0077F5">
            <w:pPr>
              <w:jc w:val="left"/>
              <w:rPr>
                <w:ins w:id="1386" w:author="Gyu Bum Kyung" w:date="2020-04-16T22:09:00Z"/>
                <w:rFonts w:eastAsia="宋体" w:cs="Arial"/>
                <w:lang w:eastAsia="zh-CN"/>
              </w:rPr>
            </w:pPr>
            <w:ins w:id="1387" w:author="Gyu Bum Kyung" w:date="2020-04-16T22:09:00Z">
              <w:r w:rsidRPr="00DB349A">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0077F5">
            <w:pPr>
              <w:rPr>
                <w:ins w:id="1388" w:author="Gyu Bum Kyung" w:date="2020-04-16T22:09:00Z"/>
                <w:rFonts w:eastAsia="宋体" w:cs="Arial"/>
                <w:lang w:eastAsia="zh-CN"/>
              </w:rPr>
            </w:pPr>
            <w:ins w:id="1389" w:author="Gyu Bum Kyung" w:date="2020-04-16T22:09:00Z">
              <w:r w:rsidRPr="005D20B9">
                <w:rPr>
                  <w:rFonts w:eastAsia="宋体" w:cs="Arial"/>
                  <w:lang w:eastAsia="zh-CN"/>
                </w:rPr>
                <w:t>We prefer Alt.4. For Alt.4, it is also agreeable to have separate FGs for Components 2 and 3 in 16-2b.</w:t>
              </w:r>
              <w:r>
                <w:rPr>
                  <w:rFonts w:eastAsia="宋体" w:cs="Arial"/>
                  <w:lang w:eastAsia="zh-CN"/>
                </w:rPr>
                <w:t xml:space="preserve"> The SDM scheme should be an independent scheme, rather than a basic component. Also, </w:t>
              </w:r>
              <w:r w:rsidRPr="00B87663">
                <w:rPr>
                  <w:rFonts w:eastAsia="宋体" w:cs="Arial"/>
                  <w:color w:val="000000"/>
                  <w:lang w:eastAsia="zh-CN"/>
                </w:rPr>
                <w:t>s</w:t>
              </w:r>
              <w:r w:rsidRPr="00B87663">
                <w:rPr>
                  <w:rFonts w:eastAsia="Malgun Gothic"/>
                  <w:color w:val="000000"/>
                  <w:lang w:eastAsia="ko-KR"/>
                </w:rPr>
                <w:t>upport of default QCL assumption with two TCI states should be applicable to all schemes.</w:t>
              </w:r>
            </w:ins>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2"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39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5"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6"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7"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8"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399"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eType-II: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400"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1"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2"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3"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404"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5"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6"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7"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8"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409"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eType-II: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lastRenderedPageBreak/>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2"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41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414"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415"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6"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7"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8"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19"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420"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eType-II: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421"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422" w:author="Apple" w:date="2020-04-15T20:13:00Z">
              <w:r>
                <w:rPr>
                  <w:rFonts w:eastAsia="MS Mincho" w:cs="Arial"/>
                </w:rPr>
                <w:t>We prefer Alt. 3</w:t>
              </w:r>
            </w:ins>
          </w:p>
        </w:tc>
      </w:tr>
      <w:tr w:rsidR="00A5200D" w:rsidRPr="00D42775" w14:paraId="34E71003" w14:textId="77777777" w:rsidTr="00B353C0">
        <w:trPr>
          <w:ins w:id="1423"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424" w:author="ZTE" w:date="2020-04-17T09:38:00Z"/>
                <w:rFonts w:cs="Arial"/>
              </w:rPr>
            </w:pPr>
            <w:ins w:id="1425" w:author="ZTE" w:date="2020-04-17T09:39:00Z">
              <w:r>
                <w:rPr>
                  <w:rFonts w:eastAsia="宋体" w:hint="eastAsia"/>
                </w:rPr>
                <w:t>Z</w:t>
              </w:r>
              <w:r>
                <w:rPr>
                  <w:rFonts w:eastAsia="宋体"/>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0"/>
              <w:rPr>
                <w:ins w:id="1426" w:author="ZTE" w:date="2020-04-17T09:39:00Z"/>
                <w:rFonts w:eastAsia="宋体"/>
                <w:sz w:val="20"/>
                <w:szCs w:val="20"/>
              </w:rPr>
            </w:pPr>
            <w:ins w:id="1427" w:author="ZTE" w:date="2020-04-17T09:39:00Z">
              <w:r>
                <w:rPr>
                  <w:rFonts w:eastAsia="宋体" w:hint="eastAsia"/>
                  <w:sz w:val="20"/>
                  <w:szCs w:val="20"/>
                </w:rPr>
                <w:t>W</w:t>
              </w:r>
              <w:r>
                <w:rPr>
                  <w:rFonts w:eastAsia="宋体"/>
                  <w:sz w:val="20"/>
                  <w:szCs w:val="20"/>
                </w:rPr>
                <w:t xml:space="preserve">e support Alt 2. </w:t>
              </w:r>
            </w:ins>
          </w:p>
          <w:p w14:paraId="19CC937A" w14:textId="77777777" w:rsidR="00A5200D" w:rsidRDefault="00A5200D" w:rsidP="00A5200D">
            <w:pPr>
              <w:pStyle w:val="10"/>
              <w:rPr>
                <w:ins w:id="1428" w:author="ZTE" w:date="2020-04-17T09:39:00Z"/>
                <w:rFonts w:eastAsia="宋体"/>
                <w:sz w:val="20"/>
                <w:szCs w:val="20"/>
              </w:rPr>
            </w:pPr>
            <w:ins w:id="1429" w:author="ZTE" w:date="2020-04-17T09:39:00Z">
              <w:r>
                <w:rPr>
                  <w:rFonts w:eastAsia="宋体"/>
                  <w:sz w:val="20"/>
                  <w:szCs w:val="20"/>
                </w:rPr>
                <w:t xml:space="preserve">In general, we think it’s better to split the whole eType II feature group as one basic feature and several optional sub-features, as given in Alt 1/2/3. </w:t>
              </w:r>
            </w:ins>
          </w:p>
          <w:p w14:paraId="5842760D" w14:textId="000E131C" w:rsidR="00A5200D" w:rsidRDefault="00A5200D" w:rsidP="00A5200D">
            <w:pPr>
              <w:rPr>
                <w:ins w:id="1430" w:author="ZTE" w:date="2020-04-17T09:39:00Z"/>
                <w:rFonts w:eastAsia="宋体"/>
              </w:rPr>
            </w:pPr>
            <w:ins w:id="1431" w:author="ZTE" w:date="2020-04-17T09:39:00Z">
              <w:r>
                <w:rPr>
                  <w:rFonts w:eastAsia="宋体"/>
                  <w:lang w:eastAsia="zh-CN"/>
                </w:rPr>
                <w:t xml:space="preserve">As a next level of details, </w:t>
              </w:r>
              <w:r>
                <w:rPr>
                  <w:rFonts w:eastAsia="宋体"/>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432" w:author="ZTE" w:date="2020-04-17T09:39:00Z"/>
                <w:rFonts w:eastAsia="宋体"/>
              </w:rPr>
            </w:pPr>
            <w:ins w:id="1433" w:author="ZTE" w:date="2020-04-17T09:39:00Z">
              <w:r>
                <w:rPr>
                  <w:rFonts w:eastAsia="宋体"/>
                </w:rPr>
                <w:t>16-3a:</w:t>
              </w:r>
            </w:ins>
          </w:p>
          <w:p w14:paraId="0BC908F3" w14:textId="77777777" w:rsidR="00A5200D" w:rsidRDefault="00A5200D" w:rsidP="00A5200D">
            <w:pPr>
              <w:pStyle w:val="TAL"/>
              <w:rPr>
                <w:ins w:id="1434" w:author="ZTE" w:date="2020-04-17T09:39:00Z"/>
                <w:rFonts w:eastAsia="Malgun Gothic"/>
                <w:sz w:val="20"/>
                <w:lang w:eastAsia="ko-KR"/>
              </w:rPr>
            </w:pPr>
            <w:ins w:id="1435" w:author="ZTE" w:date="2020-04-17T09:39:00Z">
              <w:r>
                <w:rPr>
                  <w:rFonts w:eastAsia="Malgun Gothic"/>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436" w:author="ZTE" w:date="2020-04-17T09:39:00Z"/>
                <w:rFonts w:eastAsia="Malgun Gothic"/>
                <w:sz w:val="20"/>
                <w:lang w:eastAsia="ko-KR"/>
              </w:rPr>
            </w:pPr>
            <w:ins w:id="1437"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438" w:author="ZTE" w:date="2020-04-17T09:39:00Z"/>
                <w:rFonts w:eastAsia="Malgun Gothic"/>
                <w:sz w:val="20"/>
                <w:lang w:eastAsia="ko-KR"/>
              </w:rPr>
            </w:pPr>
            <w:ins w:id="1439"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440" w:author="ZTE" w:date="2020-04-17T09:39:00Z"/>
                <w:rFonts w:eastAsia="Malgun Gothic"/>
                <w:sz w:val="20"/>
                <w:lang w:eastAsia="ko-KR"/>
              </w:rPr>
            </w:pPr>
            <w:ins w:id="1441"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442" w:author="ZTE" w:date="2020-04-17T09:39:00Z"/>
                <w:rFonts w:eastAsia="Malgun Gothic"/>
                <w:sz w:val="20"/>
                <w:lang w:eastAsia="ko-KR"/>
              </w:rPr>
            </w:pPr>
            <w:ins w:id="1443" w:author="ZTE" w:date="2020-04-17T09:39:00Z">
              <w:r>
                <w:rPr>
                  <w:rFonts w:eastAsia="Malgun Gothic"/>
                  <w:sz w:val="20"/>
                  <w:lang w:eastAsia="ko-KR"/>
                </w:rPr>
                <w:t>UCI omission</w:t>
              </w:r>
            </w:ins>
          </w:p>
          <w:p w14:paraId="009EB554" w14:textId="77777777" w:rsidR="00A5200D" w:rsidRDefault="00A5200D" w:rsidP="00A5200D">
            <w:pPr>
              <w:rPr>
                <w:ins w:id="1444" w:author="ZTE" w:date="2020-04-17T09:39:00Z"/>
                <w:rFonts w:eastAsia="宋体" w:cs="Arial"/>
                <w:lang w:eastAsia="zh-CN"/>
              </w:rPr>
            </w:pPr>
            <w:ins w:id="1445" w:author="ZTE" w:date="2020-04-17T09:39:00Z">
              <w:r>
                <w:rPr>
                  <w:rFonts w:eastAsia="宋体" w:cs="Arial" w:hint="eastAsia"/>
                  <w:lang w:eastAsia="zh-CN"/>
                </w:rPr>
                <w:t>1</w:t>
              </w:r>
              <w:r>
                <w:rPr>
                  <w:rFonts w:eastAsia="宋体" w:cs="Arial"/>
                  <w:lang w:eastAsia="zh-CN"/>
                </w:rPr>
                <w:t>6-3a-1:</w:t>
              </w:r>
            </w:ins>
          </w:p>
          <w:p w14:paraId="47236BB0" w14:textId="639F0286" w:rsidR="00A5200D" w:rsidRDefault="00A5200D" w:rsidP="00A5200D">
            <w:pPr>
              <w:rPr>
                <w:ins w:id="1446" w:author="ZTE" w:date="2020-04-17T09:38:00Z"/>
                <w:rFonts w:eastAsia="MS Mincho" w:cs="Arial"/>
              </w:rPr>
            </w:pPr>
            <w:ins w:id="1447" w:author="ZTE" w:date="2020-04-17T09:39:00Z">
              <w:r>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per CQI subband}</w:t>
              </w:r>
            </w:ins>
          </w:p>
        </w:tc>
      </w:tr>
      <w:tr w:rsidR="0018698A" w:rsidRPr="00D42775" w14:paraId="7EF63479" w14:textId="77777777" w:rsidTr="0018698A">
        <w:trPr>
          <w:ins w:id="1448"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0077F5">
            <w:pPr>
              <w:jc w:val="left"/>
              <w:rPr>
                <w:ins w:id="1449" w:author="Jiwon Kang (LGE)" w:date="2020-04-17T13:15:00Z"/>
                <w:rFonts w:eastAsia="宋体"/>
              </w:rPr>
            </w:pPr>
            <w:ins w:id="1450" w:author="Jiwon Kang (LGE)" w:date="2020-04-17T13:15:00Z">
              <w:r w:rsidRPr="0018698A">
                <w:rPr>
                  <w:rFonts w:eastAsia="宋体"/>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0"/>
              <w:rPr>
                <w:ins w:id="1451" w:author="Jiwon Kang (LGE)" w:date="2020-04-17T13:15:00Z"/>
                <w:rFonts w:eastAsia="宋体"/>
                <w:sz w:val="20"/>
                <w:szCs w:val="20"/>
              </w:rPr>
            </w:pPr>
            <w:ins w:id="1452" w:author="Jiwon Kang (LGE)" w:date="2020-04-17T13:15:00Z">
              <w:r w:rsidRPr="0018698A">
                <w:rPr>
                  <w:rFonts w:eastAsia="宋体"/>
                  <w:sz w:val="20"/>
                  <w:szCs w:val="20"/>
                </w:rPr>
                <w:t>We prefer Alt. 2</w:t>
              </w:r>
            </w:ins>
          </w:p>
        </w:tc>
      </w:tr>
      <w:tr w:rsidR="00F56B90" w:rsidRPr="00D42775" w14:paraId="4454FA18" w14:textId="77777777" w:rsidTr="0018698A">
        <w:trPr>
          <w:ins w:id="1453" w:author="Nokia" w:date="2020-04-17T09:54:00Z"/>
        </w:trPr>
        <w:tc>
          <w:tcPr>
            <w:tcW w:w="407" w:type="pct"/>
            <w:tcBorders>
              <w:top w:val="single" w:sz="4" w:space="0" w:color="auto"/>
              <w:left w:val="single" w:sz="4" w:space="0" w:color="auto"/>
              <w:bottom w:val="single" w:sz="4" w:space="0" w:color="auto"/>
              <w:right w:val="single" w:sz="4" w:space="0" w:color="auto"/>
            </w:tcBorders>
          </w:tcPr>
          <w:p w14:paraId="7DA0DEC3" w14:textId="26045ACA" w:rsidR="00F56B90" w:rsidRPr="0018698A" w:rsidRDefault="00F56B90" w:rsidP="00F56B90">
            <w:pPr>
              <w:jc w:val="left"/>
              <w:rPr>
                <w:ins w:id="1454" w:author="Nokia" w:date="2020-04-17T09:54:00Z"/>
                <w:rFonts w:eastAsia="宋体"/>
              </w:rPr>
            </w:pPr>
            <w:ins w:id="1455" w:author="Nokia" w:date="2020-04-17T09:5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F8ECCD6" w14:textId="101BB9FF" w:rsidR="00F56B90" w:rsidRPr="0018698A" w:rsidRDefault="00F56B90" w:rsidP="00F56B90">
            <w:pPr>
              <w:pStyle w:val="10"/>
              <w:rPr>
                <w:ins w:id="1456" w:author="Nokia" w:date="2020-04-17T09:54:00Z"/>
                <w:rFonts w:eastAsia="宋体"/>
                <w:sz w:val="20"/>
                <w:szCs w:val="20"/>
              </w:rPr>
            </w:pPr>
            <w:ins w:id="1457" w:author="Nokia" w:date="2020-04-17T09:54:00Z">
              <w:r w:rsidRPr="00F56B90">
                <w:rPr>
                  <w:sz w:val="20"/>
                  <w:szCs w:val="20"/>
                  <w:lang w:eastAsia="en-US"/>
                  <w:rPrChange w:id="1458" w:author="Nokia" w:date="2020-04-17T09:55:00Z">
                    <w:rPr>
                      <w:rFonts w:eastAsia="MS Mincho"/>
                    </w:rPr>
                  </w:rPrChange>
                </w:rPr>
                <w:t>We prefer Alt 1 as starting point for technical discussions.</w:t>
              </w:r>
            </w:ins>
          </w:p>
        </w:tc>
      </w:tr>
      <w:tr w:rsidR="003C1E1A" w:rsidRPr="00D42775" w14:paraId="358C30B9" w14:textId="77777777" w:rsidTr="0018698A">
        <w:trPr>
          <w:ins w:id="1459" w:author="TAMRAKAR RAKESH" w:date="2020-04-17T16:23:00Z"/>
        </w:trPr>
        <w:tc>
          <w:tcPr>
            <w:tcW w:w="407" w:type="pct"/>
            <w:tcBorders>
              <w:top w:val="single" w:sz="4" w:space="0" w:color="auto"/>
              <w:left w:val="single" w:sz="4" w:space="0" w:color="auto"/>
              <w:bottom w:val="single" w:sz="4" w:space="0" w:color="auto"/>
              <w:right w:val="single" w:sz="4" w:space="0" w:color="auto"/>
            </w:tcBorders>
          </w:tcPr>
          <w:p w14:paraId="769BC121" w14:textId="5E360046" w:rsidR="003C1E1A" w:rsidRPr="003C1E1A" w:rsidRDefault="003C1E1A" w:rsidP="00F56B90">
            <w:pPr>
              <w:jc w:val="left"/>
              <w:rPr>
                <w:ins w:id="1460" w:author="TAMRAKAR RAKESH" w:date="2020-04-17T16:23:00Z"/>
                <w:rFonts w:eastAsiaTheme="minorEastAsia" w:cs="Arial" w:hint="eastAsia"/>
                <w:lang w:eastAsia="zh-CN"/>
                <w:rPrChange w:id="1461" w:author="TAMRAKAR RAKESH" w:date="2020-04-17T16:23:00Z">
                  <w:rPr>
                    <w:ins w:id="1462" w:author="TAMRAKAR RAKESH" w:date="2020-04-17T16:23:00Z"/>
                    <w:rFonts w:cs="Arial"/>
                  </w:rPr>
                </w:rPrChange>
              </w:rPr>
            </w:pPr>
            <w:ins w:id="1463" w:author="TAMRAKAR RAKESH" w:date="2020-04-17T16:23: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63BB5CB7" w14:textId="77777777" w:rsidR="003C1E1A" w:rsidRDefault="003C1E1A" w:rsidP="003C1E1A">
            <w:pPr>
              <w:rPr>
                <w:ins w:id="1464" w:author="TAMRAKAR RAKESH" w:date="2020-04-17T16:24:00Z"/>
                <w:rFonts w:eastAsia="等线" w:cs="Arial"/>
                <w:lang w:eastAsia="zh-CN"/>
              </w:rPr>
            </w:pPr>
            <w:ins w:id="1465" w:author="TAMRAKAR RAKESH" w:date="2020-04-17T16:24:00Z">
              <w:r>
                <w:rPr>
                  <w:rFonts w:eastAsia="等线" w:cs="Arial"/>
                  <w:lang w:eastAsia="zh-CN"/>
                </w:rPr>
                <w:t>Support alternative 1 with following revision:</w:t>
              </w:r>
            </w:ins>
          </w:p>
          <w:p w14:paraId="25E0C979" w14:textId="77777777" w:rsidR="003C1E1A" w:rsidRDefault="003C1E1A" w:rsidP="003C1E1A">
            <w:pPr>
              <w:pStyle w:val="TAL"/>
              <w:rPr>
                <w:ins w:id="1466" w:author="TAMRAKAR RAKESH" w:date="2020-04-17T16:24:00Z"/>
                <w:rFonts w:eastAsia="等线" w:cs="Arial"/>
                <w:lang w:eastAsia="zh-CN"/>
              </w:rPr>
            </w:pPr>
            <w:ins w:id="1467" w:author="TAMRAKAR RAKESH" w:date="2020-04-17T16:24:00Z">
              <w:r>
                <w:rPr>
                  <w:rFonts w:eastAsia="等线" w:cs="Arial"/>
                  <w:lang w:eastAsia="zh-CN"/>
                </w:rPr>
                <w:t>16-3a-1:</w:t>
              </w:r>
            </w:ins>
          </w:p>
          <w:p w14:paraId="3B9DFD80" w14:textId="77777777" w:rsidR="003C1E1A" w:rsidRDefault="003C1E1A" w:rsidP="003C1E1A">
            <w:pPr>
              <w:pStyle w:val="TAL"/>
              <w:rPr>
                <w:ins w:id="1468" w:author="TAMRAKAR RAKESH" w:date="2020-04-17T16:24:00Z"/>
                <w:rFonts w:eastAsia="Malgun Gothic"/>
                <w:color w:val="FF0000"/>
                <w:lang w:eastAsia="ko-KR"/>
              </w:rPr>
            </w:pPr>
            <w:ins w:id="1469"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3712E979" w14:textId="77777777" w:rsidR="003C1E1A" w:rsidRDefault="003C1E1A" w:rsidP="003C1E1A">
            <w:pPr>
              <w:rPr>
                <w:ins w:id="1470" w:author="TAMRAKAR RAKESH" w:date="2020-04-17T16:24:00Z"/>
                <w:rFonts w:eastAsia="等线" w:cs="Arial"/>
                <w:lang w:val="en-GB" w:eastAsia="zh-CN"/>
              </w:rPr>
            </w:pPr>
            <w:ins w:id="1471" w:author="TAMRAKAR RAKESH" w:date="2020-04-17T16:24:00Z">
              <w:r>
                <w:rPr>
                  <w:rFonts w:eastAsia="等线" w:cs="Arial"/>
                  <w:lang w:val="en-GB" w:eastAsia="zh-CN"/>
                </w:rPr>
                <w:t>16-3a-3:</w:t>
              </w:r>
            </w:ins>
          </w:p>
          <w:p w14:paraId="6B9395DB" w14:textId="77777777" w:rsidR="003C1E1A" w:rsidRDefault="003C1E1A" w:rsidP="003C1E1A">
            <w:pPr>
              <w:rPr>
                <w:ins w:id="1472" w:author="TAMRAKAR RAKESH" w:date="2020-04-17T16:24:00Z"/>
                <w:rFonts w:eastAsia="等线" w:cs="Arial"/>
                <w:lang w:val="en-GB" w:eastAsia="zh-CN"/>
              </w:rPr>
            </w:pPr>
            <w:ins w:id="1473" w:author="TAMRAKAR RAKESH" w:date="2020-04-17T16:24:00Z">
              <w:r>
                <w:rPr>
                  <w:rFonts w:eastAsia="等线" w:cs="Arial"/>
                  <w:lang w:val="en-GB" w:eastAsia="zh-CN"/>
                </w:rPr>
                <w:t xml:space="preserve">(1) Whether UE supports CBSR </w:t>
              </w:r>
            </w:ins>
          </w:p>
          <w:p w14:paraId="17E8D6AA" w14:textId="77777777" w:rsidR="003C1E1A" w:rsidRDefault="003C1E1A" w:rsidP="003C1E1A">
            <w:pPr>
              <w:rPr>
                <w:ins w:id="1474" w:author="TAMRAKAR RAKESH" w:date="2020-04-17T16:24:00Z"/>
                <w:rFonts w:eastAsia="等线" w:cs="Arial"/>
                <w:lang w:val="en-GB" w:eastAsia="zh-CN"/>
              </w:rPr>
            </w:pPr>
            <w:ins w:id="1475" w:author="TAMRAKAR RAKESH" w:date="2020-04-17T16:24:00Z">
              <w:r>
                <w:rPr>
                  <w:rFonts w:eastAsia="等线" w:cs="Arial"/>
                  <w:lang w:val="en-GB" w:eastAsia="zh-CN"/>
                </w:rPr>
                <w:t>(2) If UE supports CBSR, whether UE supports 4 values of restriction, i.e. amplitudeSubsetRestriction as in 38.214</w:t>
              </w:r>
            </w:ins>
          </w:p>
          <w:p w14:paraId="5A800502" w14:textId="77777777" w:rsidR="003C1E1A" w:rsidRDefault="003C1E1A" w:rsidP="003C1E1A">
            <w:pPr>
              <w:rPr>
                <w:ins w:id="1476" w:author="TAMRAKAR RAKESH" w:date="2020-04-17T16:24:00Z"/>
                <w:rFonts w:eastAsia="等线" w:cs="Arial"/>
                <w:lang w:val="en-GB" w:eastAsia="zh-CN"/>
              </w:rPr>
            </w:pPr>
            <w:ins w:id="1477" w:author="TAMRAKAR RAKESH" w:date="2020-04-17T16:24:00Z">
              <w:r>
                <w:rPr>
                  <w:rFonts w:eastAsia="等线" w:cs="Arial"/>
                  <w:lang w:val="en-GB" w:eastAsia="zh-CN"/>
                </w:rPr>
                <w:t>16-3a-4:</w:t>
              </w:r>
            </w:ins>
          </w:p>
          <w:p w14:paraId="504D0380" w14:textId="3151D55F" w:rsidR="003C1E1A" w:rsidRPr="003C1E1A" w:rsidRDefault="003C1E1A" w:rsidP="003C1E1A">
            <w:pPr>
              <w:rPr>
                <w:ins w:id="1478" w:author="TAMRAKAR RAKESH" w:date="2020-04-17T16:23:00Z"/>
                <w:lang w:val="en-GB"/>
                <w:rPrChange w:id="1479" w:author="TAMRAKAR RAKESH" w:date="2020-04-17T16:24:00Z">
                  <w:rPr>
                    <w:ins w:id="1480" w:author="TAMRAKAR RAKESH" w:date="2020-04-17T16:23:00Z"/>
                    <w:sz w:val="20"/>
                    <w:szCs w:val="20"/>
                    <w:lang w:eastAsia="en-US"/>
                  </w:rPr>
                </w:rPrChange>
              </w:rPr>
              <w:pPrChange w:id="1481" w:author="TAMRAKAR RAKESH" w:date="2020-04-17T16:24:00Z">
                <w:pPr>
                  <w:pStyle w:val="10"/>
                </w:pPr>
              </w:pPrChange>
            </w:pPr>
            <w:ins w:id="1482" w:author="TAMRAKAR RAKESH" w:date="2020-04-17T16:24:00Z">
              <w:r>
                <w:rPr>
                  <w:rFonts w:eastAsia="等线" w:cs="Arial"/>
                  <w:lang w:val="en-GB" w:eastAsia="zh-CN"/>
                </w:rPr>
                <w:t>Remove sub-feature 16-3a-4</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8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8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85"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86"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48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88"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8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9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491"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eType-II: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lastRenderedPageBreak/>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92"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93"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94"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95"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496"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97"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9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49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50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eType-II: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501"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50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503"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50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50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506"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507"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50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50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510"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eType-II: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lastRenderedPageBreak/>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511"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512" w:author="Apple" w:date="2020-04-15T20:13:00Z">
              <w:r>
                <w:rPr>
                  <w:rFonts w:eastAsia="MS Mincho" w:cs="Arial"/>
                </w:rPr>
                <w:t>We prefer Alt. 3</w:t>
              </w:r>
            </w:ins>
          </w:p>
        </w:tc>
      </w:tr>
      <w:tr w:rsidR="00325309" w:rsidRPr="00D42775" w14:paraId="71D22295" w14:textId="77777777" w:rsidTr="00B353C0">
        <w:trPr>
          <w:ins w:id="1513"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514" w:author="ZTE" w:date="2020-04-17T09:40:00Z"/>
                <w:rFonts w:cs="Arial"/>
              </w:rPr>
            </w:pPr>
            <w:ins w:id="1515" w:author="ZTE" w:date="2020-04-17T09:40:00Z">
              <w:r>
                <w:rPr>
                  <w:rFonts w:eastAsia="宋体" w:hint="eastAsia"/>
                </w:rPr>
                <w:t>Z</w:t>
              </w:r>
              <w:r>
                <w:rPr>
                  <w:rFonts w:eastAsia="宋体"/>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0"/>
              <w:rPr>
                <w:ins w:id="1516" w:author="ZTE" w:date="2020-04-17T09:40:00Z"/>
                <w:rFonts w:eastAsia="宋体"/>
                <w:sz w:val="20"/>
                <w:szCs w:val="20"/>
              </w:rPr>
            </w:pPr>
            <w:ins w:id="1517" w:author="ZTE" w:date="2020-04-17T09:40:00Z">
              <w:r>
                <w:rPr>
                  <w:rFonts w:eastAsia="宋体" w:hint="eastAsia"/>
                  <w:sz w:val="20"/>
                  <w:szCs w:val="20"/>
                </w:rPr>
                <w:t>W</w:t>
              </w:r>
              <w:r>
                <w:rPr>
                  <w:rFonts w:eastAsia="宋体"/>
                  <w:sz w:val="20"/>
                  <w:szCs w:val="20"/>
                </w:rPr>
                <w:t xml:space="preserve">e support Alt 2. </w:t>
              </w:r>
            </w:ins>
          </w:p>
          <w:p w14:paraId="7DEE7843" w14:textId="77777777" w:rsidR="00325309" w:rsidRDefault="00325309" w:rsidP="00325309">
            <w:pPr>
              <w:pStyle w:val="10"/>
              <w:rPr>
                <w:ins w:id="1518" w:author="ZTE" w:date="2020-04-17T09:40:00Z"/>
                <w:rFonts w:eastAsia="宋体"/>
                <w:sz w:val="20"/>
                <w:szCs w:val="20"/>
              </w:rPr>
            </w:pPr>
            <w:ins w:id="1519" w:author="ZTE" w:date="2020-04-17T09:40:00Z">
              <w:r>
                <w:rPr>
                  <w:rFonts w:eastAsia="宋体"/>
                  <w:sz w:val="20"/>
                  <w:szCs w:val="20"/>
                </w:rPr>
                <w:t xml:space="preserve">In general, we think it’s better to split the whole eType II feature group as one basic feature and several optional sub-features, as given in Alt 1/2/3. </w:t>
              </w:r>
            </w:ins>
          </w:p>
          <w:p w14:paraId="40889581" w14:textId="7F45F6EE" w:rsidR="00325309" w:rsidRDefault="00325309" w:rsidP="00325309">
            <w:pPr>
              <w:rPr>
                <w:ins w:id="1520" w:author="ZTE" w:date="2020-04-17T09:40:00Z"/>
                <w:rFonts w:eastAsia="宋体"/>
              </w:rPr>
            </w:pPr>
            <w:ins w:id="1521" w:author="ZTE" w:date="2020-04-17T09:40:00Z">
              <w:r>
                <w:rPr>
                  <w:rFonts w:eastAsia="宋体"/>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宋体"/>
                </w:rPr>
                <w:t>andidate value 1 or 2. In this sense, the basic feature would be R=1 in 16-3a.</w:t>
              </w:r>
              <w:r>
                <w:rPr>
                  <w:rFonts w:eastAsia="宋体"/>
                </w:rPr>
                <w:t xml:space="preserve"> The first two rows in Alt 2 can be revised as</w:t>
              </w:r>
            </w:ins>
          </w:p>
          <w:p w14:paraId="52DC56BF" w14:textId="77777777" w:rsidR="00325309" w:rsidRDefault="00325309" w:rsidP="00325309">
            <w:pPr>
              <w:rPr>
                <w:ins w:id="1522" w:author="ZTE" w:date="2020-04-17T09:40:00Z"/>
                <w:rFonts w:eastAsia="宋体"/>
              </w:rPr>
            </w:pPr>
            <w:ins w:id="1523" w:author="ZTE" w:date="2020-04-17T09:40:00Z">
              <w:r>
                <w:rPr>
                  <w:rFonts w:eastAsia="宋体"/>
                </w:rPr>
                <w:t>16-3a:</w:t>
              </w:r>
            </w:ins>
          </w:p>
          <w:p w14:paraId="69F8B1E7" w14:textId="77777777" w:rsidR="00325309" w:rsidRDefault="00325309" w:rsidP="00325309">
            <w:pPr>
              <w:pStyle w:val="TAL"/>
              <w:rPr>
                <w:ins w:id="1524" w:author="ZTE" w:date="2020-04-17T09:40:00Z"/>
                <w:rFonts w:eastAsia="Malgun Gothic"/>
                <w:sz w:val="20"/>
                <w:lang w:eastAsia="ko-KR"/>
              </w:rPr>
            </w:pPr>
            <w:ins w:id="1525" w:author="ZTE" w:date="2020-04-17T09:40:00Z">
              <w:r>
                <w:rPr>
                  <w:rFonts w:eastAsia="Malgun Gothic"/>
                  <w:sz w:val="20"/>
                  <w:lang w:eastAsia="ko-KR"/>
                </w:rPr>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526" w:author="ZTE" w:date="2020-04-17T09:40:00Z"/>
                <w:rFonts w:eastAsia="Malgun Gothic"/>
                <w:sz w:val="20"/>
                <w:lang w:eastAsia="ko-KR"/>
              </w:rPr>
            </w:pPr>
            <w:ins w:id="1527"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528" w:author="ZTE" w:date="2020-04-17T09:40:00Z"/>
                <w:rFonts w:eastAsia="Malgun Gothic"/>
                <w:sz w:val="20"/>
                <w:lang w:eastAsia="ko-KR"/>
              </w:rPr>
            </w:pPr>
            <w:ins w:id="1529"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530" w:author="ZTE" w:date="2020-04-17T09:40:00Z"/>
                <w:rFonts w:eastAsia="Malgun Gothic"/>
                <w:sz w:val="20"/>
                <w:lang w:eastAsia="ko-KR"/>
              </w:rPr>
            </w:pPr>
            <w:ins w:id="1531"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532" w:author="ZTE" w:date="2020-04-17T09:40:00Z"/>
                <w:rFonts w:eastAsia="Malgun Gothic"/>
                <w:sz w:val="20"/>
                <w:lang w:eastAsia="ko-KR"/>
              </w:rPr>
            </w:pPr>
            <w:ins w:id="1533" w:author="ZTE" w:date="2020-04-17T09:40:00Z">
              <w:r>
                <w:rPr>
                  <w:rFonts w:eastAsia="Malgun Gothic"/>
                  <w:sz w:val="20"/>
                  <w:lang w:eastAsia="ko-KR"/>
                </w:rPr>
                <w:t>UCI omission</w:t>
              </w:r>
            </w:ins>
          </w:p>
          <w:p w14:paraId="4E3B9F58" w14:textId="77777777" w:rsidR="00325309" w:rsidRDefault="00325309" w:rsidP="00325309">
            <w:pPr>
              <w:rPr>
                <w:ins w:id="1534" w:author="ZTE" w:date="2020-04-17T09:40:00Z"/>
                <w:rFonts w:eastAsia="宋体" w:cs="Arial"/>
                <w:lang w:eastAsia="zh-CN"/>
              </w:rPr>
            </w:pPr>
            <w:ins w:id="1535" w:author="ZTE" w:date="2020-04-17T09:40:00Z">
              <w:r>
                <w:rPr>
                  <w:rFonts w:eastAsia="宋体" w:cs="Arial" w:hint="eastAsia"/>
                  <w:lang w:eastAsia="zh-CN"/>
                </w:rPr>
                <w:t>1</w:t>
              </w:r>
              <w:r>
                <w:rPr>
                  <w:rFonts w:eastAsia="宋体" w:cs="Arial"/>
                  <w:lang w:eastAsia="zh-CN"/>
                </w:rPr>
                <w:t>6-3a-1:</w:t>
              </w:r>
            </w:ins>
          </w:p>
          <w:p w14:paraId="605CC1F1" w14:textId="77777777" w:rsidR="00325309" w:rsidRDefault="00325309" w:rsidP="00325309">
            <w:pPr>
              <w:pStyle w:val="10"/>
              <w:ind w:leftChars="200" w:left="400"/>
              <w:rPr>
                <w:ins w:id="1536" w:author="ZTE" w:date="2020-04-17T09:40:00Z"/>
                <w:rFonts w:eastAsia="宋体"/>
                <w:sz w:val="20"/>
                <w:szCs w:val="20"/>
              </w:rPr>
            </w:pPr>
            <w:ins w:id="1537" w:author="ZTE" w:date="2020-04-17T09:40:00Z">
              <w:r>
                <w:rPr>
                  <w:rFonts w:eastAsia="Malgun Gothic"/>
                  <w:color w:val="FF0000"/>
                  <w:sz w:val="20"/>
                  <w:szCs w:val="20"/>
                  <w:lang w:eastAsia="ko-KR"/>
                </w:rPr>
                <w:t>A list of supported combinations, each combination is {Max # of Tx ports in one resource, Max # of resources across all CCs simultaneously, total # of Tx ports across all CCs simultaneously, Max # of PMI subbands per CQI subband}</w:t>
              </w:r>
            </w:ins>
          </w:p>
          <w:p w14:paraId="603F2743" w14:textId="6189259F" w:rsidR="00325309" w:rsidRDefault="00325309" w:rsidP="00325309">
            <w:pPr>
              <w:rPr>
                <w:ins w:id="1538" w:author="ZTE" w:date="2020-04-17T09:40:00Z"/>
                <w:rFonts w:eastAsia="MS Mincho" w:cs="Arial"/>
              </w:rPr>
            </w:pPr>
            <w:ins w:id="1539" w:author="ZTE" w:date="2020-04-17T09:40:00Z">
              <w:r>
                <w:rPr>
                  <w:rFonts w:eastAsia="宋体"/>
                </w:rPr>
                <w:t>Further, it’s necessary to note that the last row in Alt 2 16-3c is not a sub-feature of eType II CSI. It is independent with eType II codebook or eType II port selection codebook.</w:t>
              </w:r>
            </w:ins>
          </w:p>
        </w:tc>
      </w:tr>
      <w:tr w:rsidR="0018698A" w:rsidRPr="00D42775" w14:paraId="0BF79B7E" w14:textId="77777777" w:rsidTr="0018698A">
        <w:trPr>
          <w:ins w:id="1540"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0077F5">
            <w:pPr>
              <w:jc w:val="left"/>
              <w:rPr>
                <w:ins w:id="1541" w:author="Jiwon Kang (LGE)" w:date="2020-04-17T13:15:00Z"/>
                <w:rFonts w:eastAsia="宋体"/>
              </w:rPr>
            </w:pPr>
            <w:ins w:id="1542" w:author="Jiwon Kang (LGE)" w:date="2020-04-17T13:15:00Z">
              <w:r w:rsidRPr="0018698A">
                <w:rPr>
                  <w:rFonts w:eastAsia="宋体"/>
                </w:rPr>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0"/>
              <w:rPr>
                <w:ins w:id="1543" w:author="Jiwon Kang (LGE)" w:date="2020-04-17T13:15:00Z"/>
                <w:rFonts w:eastAsia="宋体"/>
                <w:sz w:val="20"/>
                <w:szCs w:val="20"/>
              </w:rPr>
            </w:pPr>
            <w:ins w:id="1544" w:author="Jiwon Kang (LGE)" w:date="2020-04-17T13:15:00Z">
              <w:r w:rsidRPr="0018698A">
                <w:rPr>
                  <w:rFonts w:eastAsia="宋体"/>
                  <w:sz w:val="20"/>
                  <w:szCs w:val="20"/>
                </w:rPr>
                <w:t>We prefer Alt. 2</w:t>
              </w:r>
            </w:ins>
          </w:p>
        </w:tc>
      </w:tr>
      <w:tr w:rsidR="00F56B90" w:rsidRPr="00D42775" w14:paraId="2C8F6166" w14:textId="77777777" w:rsidTr="0018698A">
        <w:trPr>
          <w:ins w:id="1545" w:author="Nokia" w:date="2020-04-17T09:55:00Z"/>
        </w:trPr>
        <w:tc>
          <w:tcPr>
            <w:tcW w:w="407" w:type="pct"/>
            <w:tcBorders>
              <w:top w:val="single" w:sz="4" w:space="0" w:color="auto"/>
              <w:left w:val="single" w:sz="4" w:space="0" w:color="auto"/>
              <w:bottom w:val="single" w:sz="4" w:space="0" w:color="auto"/>
              <w:right w:val="single" w:sz="4" w:space="0" w:color="auto"/>
            </w:tcBorders>
          </w:tcPr>
          <w:p w14:paraId="049D9F21" w14:textId="363795C8" w:rsidR="00F56B90" w:rsidRPr="0018698A" w:rsidRDefault="00F56B90" w:rsidP="00F56B90">
            <w:pPr>
              <w:jc w:val="left"/>
              <w:rPr>
                <w:ins w:id="1546" w:author="Nokia" w:date="2020-04-17T09:55:00Z"/>
                <w:rFonts w:eastAsia="宋体"/>
              </w:rPr>
            </w:pPr>
            <w:ins w:id="1547"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2DEE5DC0" w14:textId="0D79E02B" w:rsidR="00F56B90" w:rsidRPr="0018698A" w:rsidRDefault="00F56B90" w:rsidP="00F56B90">
            <w:pPr>
              <w:pStyle w:val="10"/>
              <w:rPr>
                <w:ins w:id="1548" w:author="Nokia" w:date="2020-04-17T09:55:00Z"/>
                <w:rFonts w:eastAsia="宋体"/>
                <w:sz w:val="20"/>
                <w:szCs w:val="20"/>
              </w:rPr>
            </w:pPr>
            <w:ins w:id="1549" w:author="Nokia" w:date="2020-04-17T09:55:00Z">
              <w:r w:rsidRPr="00416A08">
                <w:rPr>
                  <w:sz w:val="20"/>
                  <w:szCs w:val="20"/>
                  <w:lang w:eastAsia="en-US"/>
                </w:rPr>
                <w:t>We prefer Alt 1 as starting point for technical discussions.</w:t>
              </w:r>
            </w:ins>
          </w:p>
        </w:tc>
      </w:tr>
      <w:tr w:rsidR="003C1E1A" w:rsidRPr="00D42775" w14:paraId="5DB73265" w14:textId="77777777" w:rsidTr="0018698A">
        <w:trPr>
          <w:ins w:id="1550" w:author="TAMRAKAR RAKESH" w:date="2020-04-17T16:24:00Z"/>
        </w:trPr>
        <w:tc>
          <w:tcPr>
            <w:tcW w:w="407" w:type="pct"/>
            <w:tcBorders>
              <w:top w:val="single" w:sz="4" w:space="0" w:color="auto"/>
              <w:left w:val="single" w:sz="4" w:space="0" w:color="auto"/>
              <w:bottom w:val="single" w:sz="4" w:space="0" w:color="auto"/>
              <w:right w:val="single" w:sz="4" w:space="0" w:color="auto"/>
            </w:tcBorders>
          </w:tcPr>
          <w:p w14:paraId="6D011D41" w14:textId="58152242" w:rsidR="003C1E1A" w:rsidRPr="003C1E1A" w:rsidRDefault="003C1E1A" w:rsidP="00F56B90">
            <w:pPr>
              <w:jc w:val="left"/>
              <w:rPr>
                <w:ins w:id="1551" w:author="TAMRAKAR RAKESH" w:date="2020-04-17T16:24:00Z"/>
                <w:rFonts w:eastAsiaTheme="minorEastAsia" w:cs="Arial" w:hint="eastAsia"/>
                <w:lang w:eastAsia="zh-CN"/>
                <w:rPrChange w:id="1552" w:author="TAMRAKAR RAKESH" w:date="2020-04-17T16:24:00Z">
                  <w:rPr>
                    <w:ins w:id="1553" w:author="TAMRAKAR RAKESH" w:date="2020-04-17T16:24:00Z"/>
                    <w:rFonts w:cs="Arial"/>
                  </w:rPr>
                </w:rPrChange>
              </w:rPr>
            </w:pPr>
            <w:ins w:id="1554" w:author="TAMRAKAR RAKESH" w:date="2020-04-17T16:24: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AF6254" w14:textId="77777777" w:rsidR="003C1E1A" w:rsidRDefault="003C1E1A" w:rsidP="003C1E1A">
            <w:pPr>
              <w:rPr>
                <w:ins w:id="1555" w:author="TAMRAKAR RAKESH" w:date="2020-04-17T16:24:00Z"/>
                <w:rFonts w:eastAsia="等线" w:cs="Arial"/>
                <w:lang w:eastAsia="zh-CN"/>
              </w:rPr>
            </w:pPr>
            <w:ins w:id="1556" w:author="TAMRAKAR RAKESH" w:date="2020-04-17T16:24:00Z">
              <w:r>
                <w:rPr>
                  <w:rFonts w:eastAsia="等线" w:cs="Arial"/>
                  <w:lang w:eastAsia="zh-CN"/>
                </w:rPr>
                <w:t>Support alternative 1 with following revision:</w:t>
              </w:r>
            </w:ins>
          </w:p>
          <w:p w14:paraId="0D5C0F01" w14:textId="77777777" w:rsidR="003C1E1A" w:rsidRDefault="003C1E1A" w:rsidP="003C1E1A">
            <w:pPr>
              <w:pStyle w:val="TAL"/>
              <w:rPr>
                <w:ins w:id="1557" w:author="TAMRAKAR RAKESH" w:date="2020-04-17T16:24:00Z"/>
                <w:rFonts w:eastAsia="等线" w:cs="Arial"/>
                <w:lang w:eastAsia="zh-CN"/>
              </w:rPr>
            </w:pPr>
            <w:ins w:id="1558" w:author="TAMRAKAR RAKESH" w:date="2020-04-17T16:24:00Z">
              <w:r>
                <w:rPr>
                  <w:rFonts w:eastAsia="等线" w:cs="Arial"/>
                  <w:lang w:eastAsia="zh-CN"/>
                </w:rPr>
                <w:t>16-3b-1:</w:t>
              </w:r>
            </w:ins>
          </w:p>
          <w:p w14:paraId="1FB84EB7" w14:textId="77777777" w:rsidR="003C1E1A" w:rsidRDefault="003C1E1A" w:rsidP="003C1E1A">
            <w:pPr>
              <w:pStyle w:val="TAL"/>
              <w:rPr>
                <w:ins w:id="1559" w:author="TAMRAKAR RAKESH" w:date="2020-04-17T16:24:00Z"/>
                <w:rFonts w:eastAsia="Malgun Gothic"/>
                <w:color w:val="FF0000"/>
                <w:lang w:eastAsia="ko-KR"/>
              </w:rPr>
            </w:pPr>
            <w:ins w:id="1560"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7CB0828A" w14:textId="77777777" w:rsidR="003C1E1A" w:rsidRDefault="003C1E1A" w:rsidP="003C1E1A">
            <w:pPr>
              <w:rPr>
                <w:ins w:id="1561" w:author="TAMRAKAR RAKESH" w:date="2020-04-17T16:24:00Z"/>
                <w:rFonts w:eastAsia="等线" w:cs="Arial"/>
                <w:lang w:val="en-GB" w:eastAsia="zh-CN"/>
              </w:rPr>
            </w:pPr>
            <w:ins w:id="1562" w:author="TAMRAKAR RAKESH" w:date="2020-04-17T16:24:00Z">
              <w:r>
                <w:rPr>
                  <w:rFonts w:eastAsia="等线" w:cs="Arial"/>
                  <w:lang w:val="en-GB" w:eastAsia="zh-CN"/>
                </w:rPr>
                <w:t>16-3b-3:</w:t>
              </w:r>
            </w:ins>
          </w:p>
          <w:p w14:paraId="5ECC4670" w14:textId="2C778905" w:rsidR="003C1E1A" w:rsidRPr="003C1E1A" w:rsidRDefault="003C1E1A" w:rsidP="003C1E1A">
            <w:pPr>
              <w:rPr>
                <w:ins w:id="1563" w:author="TAMRAKAR RAKESH" w:date="2020-04-17T16:24:00Z"/>
                <w:rFonts w:eastAsia="等线" w:cs="Arial"/>
                <w:lang w:val="en-GB" w:eastAsia="zh-CN"/>
                <w:rPrChange w:id="1564" w:author="TAMRAKAR RAKESH" w:date="2020-04-17T16:24:00Z">
                  <w:rPr>
                    <w:ins w:id="1565" w:author="TAMRAKAR RAKESH" w:date="2020-04-17T16:24:00Z"/>
                    <w:sz w:val="20"/>
                    <w:szCs w:val="20"/>
                    <w:lang w:eastAsia="en-US"/>
                  </w:rPr>
                </w:rPrChange>
              </w:rPr>
              <w:pPrChange w:id="1566" w:author="TAMRAKAR RAKESH" w:date="2020-04-17T16:24:00Z">
                <w:pPr>
                  <w:pStyle w:val="10"/>
                </w:pPr>
              </w:pPrChange>
            </w:pPr>
            <w:ins w:id="1567" w:author="TAMRAKAR RAKESH" w:date="2020-04-17T16:24:00Z">
              <w:r>
                <w:rPr>
                  <w:rFonts w:eastAsia="等线" w:cs="Arial"/>
                  <w:lang w:val="en-GB" w:eastAsia="zh-CN"/>
                </w:rPr>
                <w:t>Remove sub-feature 16-3b-3</w:t>
              </w:r>
            </w:ins>
          </w:p>
        </w:tc>
      </w:tr>
    </w:tbl>
    <w:p w14:paraId="232EE7CB" w14:textId="77777777" w:rsidR="00F34BD0" w:rsidRDefault="00F34BD0" w:rsidP="00F34BD0">
      <w:pPr>
        <w:pStyle w:val="maintext"/>
        <w:ind w:firstLineChars="90" w:firstLine="180"/>
        <w:rPr>
          <w:rFonts w:ascii="Calibri" w:hAnsi="Calibri" w:cs="Arial"/>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568" w:author="Apple" w:date="2020-04-15T20:13:00Z">
              <w:r>
                <w:rPr>
                  <w:rFonts w:cs="Arial"/>
                </w:rPr>
                <w:lastRenderedPageBreak/>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569"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570"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571" w:author="ZTE" w:date="2020-04-17T09:41:00Z"/>
                <w:rFonts w:cs="Arial"/>
              </w:rPr>
            </w:pPr>
            <w:ins w:id="1572" w:author="ZTE" w:date="2020-04-17T09:41:00Z">
              <w:r>
                <w:rPr>
                  <w:rFonts w:eastAsia="宋体"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573" w:author="ZTE" w:date="2020-04-17T09:41:00Z"/>
                <w:rFonts w:eastAsia="MS Mincho" w:cs="Arial"/>
              </w:rPr>
            </w:pPr>
            <w:ins w:id="1574" w:author="ZTE" w:date="2020-04-17T09:41:00Z">
              <w:r>
                <w:rPr>
                  <w:rFonts w:eastAsia="宋体" w:cs="Arial" w:hint="eastAsia"/>
                  <w:lang w:eastAsia="zh-CN"/>
                </w:rPr>
                <w:t>Agree with the update.</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575"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576"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1577"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1578"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579"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580" w:author="Apple" w:date="2020-04-15T20:13:00Z">
              <w:r>
                <w:rPr>
                  <w:rFonts w:eastAsia="MS Mincho" w:cs="Arial"/>
                </w:rPr>
                <w:t>We slightly prefer Alt 2.</w:t>
              </w:r>
            </w:ins>
          </w:p>
        </w:tc>
      </w:tr>
      <w:tr w:rsidR="004557BE" w:rsidRPr="00D42775" w14:paraId="69389814" w14:textId="77777777" w:rsidTr="00B353C0">
        <w:trPr>
          <w:ins w:id="1581"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582" w:author="Ericsson" w:date="2020-04-16T14:32:00Z"/>
                <w:rFonts w:cs="Arial"/>
              </w:rPr>
            </w:pPr>
            <w:ins w:id="1583"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584" w:author="Ericsson" w:date="2020-04-16T14:32:00Z"/>
                <w:rFonts w:eastAsia="MS Mincho" w:cs="Arial"/>
              </w:rPr>
            </w:pPr>
            <w:ins w:id="1585" w:author="Ericsson" w:date="2020-04-16T14:33:00Z">
              <w:r>
                <w:rPr>
                  <w:rFonts w:eastAsia="MS Mincho" w:cs="Arial"/>
                </w:rPr>
                <w:t>We prefe</w:t>
              </w:r>
            </w:ins>
            <w:ins w:id="1586" w:author="Ericsson" w:date="2020-04-16T14:34:00Z">
              <w:r>
                <w:rPr>
                  <w:rFonts w:eastAsia="MS Mincho" w:cs="Arial"/>
                </w:rPr>
                <w:t>r Alt 1.  This is in line with the RRC signaling, whereas Alts 1 &amp; 3 are not.</w:t>
              </w:r>
            </w:ins>
            <w:ins w:id="1587" w:author="Ericsson" w:date="2020-04-16T14:36:00Z">
              <w:r>
                <w:rPr>
                  <w:rFonts w:eastAsia="MS Mincho" w:cs="Arial"/>
                </w:rPr>
                <w:t xml:space="preserve"> </w:t>
              </w:r>
            </w:ins>
          </w:p>
        </w:tc>
      </w:tr>
      <w:tr w:rsidR="0018698A" w:rsidRPr="00D42775" w14:paraId="3189D83F" w14:textId="77777777" w:rsidTr="0018698A">
        <w:trPr>
          <w:ins w:id="1588"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0077F5">
            <w:pPr>
              <w:jc w:val="left"/>
              <w:rPr>
                <w:ins w:id="1589" w:author="Jiwon Kang (LGE)" w:date="2020-04-17T13:16:00Z"/>
                <w:rFonts w:cs="Arial"/>
              </w:rPr>
            </w:pPr>
            <w:ins w:id="1590"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0077F5">
            <w:pPr>
              <w:rPr>
                <w:ins w:id="1591" w:author="Jiwon Kang (LGE)" w:date="2020-04-17T13:16:00Z"/>
                <w:rFonts w:eastAsia="MS Mincho" w:cs="Arial"/>
              </w:rPr>
            </w:pPr>
            <w:ins w:id="1592"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1593"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0077F5">
            <w:pPr>
              <w:jc w:val="left"/>
              <w:rPr>
                <w:ins w:id="1594" w:author="Gyu Bum Kyung" w:date="2020-04-16T22:10:00Z"/>
                <w:rFonts w:cs="Arial"/>
              </w:rPr>
            </w:pPr>
            <w:ins w:id="1595" w:author="Gyu Bum Kyung" w:date="2020-04-16T22:1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1596" w:author="Gyu Bum Kyung" w:date="2020-04-16T22:10:00Z"/>
                <w:rFonts w:eastAsia="MS Mincho" w:cs="Arial"/>
              </w:rPr>
            </w:pPr>
            <w:ins w:id="1597" w:author="Gyu Bum Kyung" w:date="2020-04-16T22:10:00Z">
              <w:r>
                <w:rPr>
                  <w:rFonts w:eastAsia="MS Mincho" w:cs="Arial"/>
                </w:rPr>
                <w:t xml:space="preserve">Support Alt.2, in which  </w:t>
              </w:r>
            </w:ins>
          </w:p>
          <w:p w14:paraId="511B95B1" w14:textId="77777777" w:rsidR="005C7939" w:rsidRPr="00B87663" w:rsidRDefault="005C7939" w:rsidP="005C7939">
            <w:pPr>
              <w:numPr>
                <w:ilvl w:val="0"/>
                <w:numId w:val="287"/>
              </w:numPr>
              <w:rPr>
                <w:ins w:id="1598" w:author="Gyu Bum Kyung" w:date="2020-04-16T22:10:00Z"/>
                <w:rFonts w:eastAsia="MS Mincho" w:cs="Arial"/>
                <w:lang w:val="en-GB"/>
              </w:rPr>
            </w:pPr>
            <w:ins w:id="1599" w:author="Gyu Bum Kyung" w:date="2020-04-16T22:10:00Z">
              <w:r>
                <w:rPr>
                  <w:rFonts w:eastAsia="MS Mincho" w:cs="Arial"/>
                  <w:lang w:val="en-GB"/>
                </w:rPr>
                <w:t xml:space="preserve">There is no “Mode0” defined in specification, it is better to clarify this is when </w:t>
              </w:r>
              <w:r>
                <w:t>ULFPTx is configured but ULFPTxModes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1600" w:author="Gyu Bum Kyung" w:date="2020-04-16T22:10:00Z"/>
                <w:rFonts w:eastAsia="MS Mincho" w:cs="Arial"/>
                <w:lang w:val="en-GB"/>
              </w:rPr>
            </w:pPr>
            <w:ins w:id="1601" w:author="Gyu Bum Kyung" w:date="2020-04-16T22:10:00Z">
              <w:r>
                <w:rPr>
                  <w:rFonts w:eastAsia="MS Mincho" w:cs="Arial"/>
                </w:rPr>
                <w:t xml:space="preserve">component 2: “mode 1” should be “mode 0” </w:t>
              </w:r>
            </w:ins>
          </w:p>
          <w:p w14:paraId="658EEBB3" w14:textId="099C18FC" w:rsidR="005C7939" w:rsidRDefault="005C7939">
            <w:pPr>
              <w:numPr>
                <w:ilvl w:val="0"/>
                <w:numId w:val="287"/>
              </w:numPr>
              <w:rPr>
                <w:ins w:id="1602" w:author="Gyu Bum Kyung" w:date="2020-04-16T22:10:00Z"/>
                <w:rFonts w:eastAsia="MS Mincho" w:cs="Arial"/>
              </w:rPr>
              <w:pPrChange w:id="1603" w:author="Gyu Bum Kyung" w:date="2020-04-16T22:16:00Z">
                <w:pPr/>
              </w:pPrChange>
            </w:pPr>
            <w:ins w:id="1604" w:author="Gyu Bum Kyung" w:date="2020-04-16T22:10:00Z">
              <w:r w:rsidRPr="005E44FF">
                <w:rPr>
                  <w:rFonts w:eastAsia="MS Mincho" w:cs="Arial"/>
                  <w:rPrChange w:id="1605" w:author="Gyu Bum Kyung" w:date="2020-04-16T22:16:00Z">
                    <w:rPr>
                      <w:rFonts w:eastAsia="MS Mincho" w:cs="Arial"/>
                      <w:lang w:val="en-GB"/>
                    </w:rPr>
                  </w:rPrChange>
                </w:rPr>
                <w:t>component 2: 2&amp;4 option should be added back</w:t>
              </w:r>
            </w:ins>
          </w:p>
        </w:tc>
      </w:tr>
      <w:tr w:rsidR="00F56B90" w:rsidRPr="00D42775" w14:paraId="471667C6" w14:textId="77777777" w:rsidTr="0018698A">
        <w:trPr>
          <w:ins w:id="1606" w:author="Nokia" w:date="2020-04-17T09:55:00Z"/>
        </w:trPr>
        <w:tc>
          <w:tcPr>
            <w:tcW w:w="407" w:type="pct"/>
            <w:tcBorders>
              <w:top w:val="single" w:sz="4" w:space="0" w:color="auto"/>
              <w:left w:val="single" w:sz="4" w:space="0" w:color="auto"/>
              <w:bottom w:val="single" w:sz="4" w:space="0" w:color="auto"/>
              <w:right w:val="single" w:sz="4" w:space="0" w:color="auto"/>
            </w:tcBorders>
          </w:tcPr>
          <w:p w14:paraId="753B14D7" w14:textId="0C08E53F" w:rsidR="00F56B90" w:rsidRDefault="00F56B90" w:rsidP="00F56B90">
            <w:pPr>
              <w:jc w:val="left"/>
              <w:rPr>
                <w:ins w:id="1607" w:author="Nokia" w:date="2020-04-17T09:55:00Z"/>
                <w:rFonts w:cs="Arial"/>
              </w:rPr>
            </w:pPr>
            <w:ins w:id="1608"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69B83A6" w14:textId="10EB7845" w:rsidR="00F56B90" w:rsidRDefault="00F56B90" w:rsidP="00F56B90">
            <w:pPr>
              <w:rPr>
                <w:ins w:id="1609" w:author="Nokia" w:date="2020-04-17T09:55:00Z"/>
                <w:rFonts w:eastAsia="MS Mincho" w:cs="Arial"/>
              </w:rPr>
            </w:pPr>
            <w:ins w:id="1610" w:author="Nokia" w:date="2020-04-17T09:55:00Z">
              <w:r w:rsidRPr="00416A08">
                <w:rPr>
                  <w:rFonts w:cs="Arial"/>
                </w:rPr>
                <w:t xml:space="preserve">We prefer Alt </w:t>
              </w:r>
              <w:r>
                <w:rPr>
                  <w:rFonts w:cs="Arial"/>
                </w:rPr>
                <w:t>1.</w:t>
              </w:r>
            </w:ins>
          </w:p>
        </w:tc>
      </w:tr>
      <w:tr w:rsidR="00C1477D" w:rsidRPr="00D42775" w14:paraId="5E6826EF" w14:textId="77777777" w:rsidTr="0018698A">
        <w:trPr>
          <w:ins w:id="1611" w:author="TAMRAKAR RAKESH" w:date="2020-04-17T16:27:00Z"/>
        </w:trPr>
        <w:tc>
          <w:tcPr>
            <w:tcW w:w="407" w:type="pct"/>
            <w:tcBorders>
              <w:top w:val="single" w:sz="4" w:space="0" w:color="auto"/>
              <w:left w:val="single" w:sz="4" w:space="0" w:color="auto"/>
              <w:bottom w:val="single" w:sz="4" w:space="0" w:color="auto"/>
              <w:right w:val="single" w:sz="4" w:space="0" w:color="auto"/>
            </w:tcBorders>
          </w:tcPr>
          <w:p w14:paraId="5132B087" w14:textId="0F35B37A" w:rsidR="00C1477D" w:rsidRPr="00C1477D" w:rsidRDefault="00C1477D" w:rsidP="00F56B90">
            <w:pPr>
              <w:jc w:val="left"/>
              <w:rPr>
                <w:ins w:id="1612" w:author="TAMRAKAR RAKESH" w:date="2020-04-17T16:27:00Z"/>
                <w:rFonts w:eastAsiaTheme="minorEastAsia" w:cs="Arial" w:hint="eastAsia"/>
                <w:lang w:eastAsia="zh-CN"/>
                <w:rPrChange w:id="1613" w:author="TAMRAKAR RAKESH" w:date="2020-04-17T16:27:00Z">
                  <w:rPr>
                    <w:ins w:id="1614" w:author="TAMRAKAR RAKESH" w:date="2020-04-17T16:27:00Z"/>
                    <w:rFonts w:cs="Arial"/>
                  </w:rPr>
                </w:rPrChange>
              </w:rPr>
            </w:pPr>
            <w:ins w:id="1615" w:author="TAMRAKAR RAKESH" w:date="2020-04-17T16:27: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0AB1598" w14:textId="5420F3CC" w:rsidR="00C1477D" w:rsidRPr="00416A08" w:rsidRDefault="00C1477D" w:rsidP="00F56B90">
            <w:pPr>
              <w:rPr>
                <w:ins w:id="1616" w:author="TAMRAKAR RAKESH" w:date="2020-04-17T16:27:00Z"/>
                <w:rFonts w:cs="Arial"/>
              </w:rPr>
            </w:pPr>
            <w:ins w:id="1617" w:author="TAMRAKAR RAKESH" w:date="2020-04-17T16:27:00Z">
              <w:r>
                <w:rPr>
                  <w:rFonts w:eastAsia="宋体" w:cs="Arial"/>
                  <w:lang w:eastAsia="zh-CN"/>
                </w:rPr>
                <w:t>Support Alt 3. It is Per Band</w:t>
              </w:r>
            </w:ins>
          </w:p>
        </w:tc>
      </w:tr>
    </w:tbl>
    <w:p w14:paraId="0DB8131E" w14:textId="77777777" w:rsidR="00F34BD0" w:rsidRPr="0018698A" w:rsidRDefault="00F34BD0" w:rsidP="00F34BD0">
      <w:pPr>
        <w:pStyle w:val="maintext"/>
        <w:ind w:firstLineChars="90" w:firstLine="180"/>
        <w:rPr>
          <w:rFonts w:ascii="Calibri" w:hAnsi="Calibri" w:cs="Arial"/>
          <w:lang w:val="en-US"/>
          <w:rPrChange w:id="1618" w:author="Jiwon Kang (LGE)" w:date="2020-04-17T13:16:00Z">
            <w:rPr>
              <w:rFonts w:ascii="Calibri" w:hAnsi="Calibri" w:cs="Arial"/>
            </w:rPr>
          </w:rPrChange>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619"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620"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621"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622"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623" w:author="Apple" w:date="2020-04-15T20:13:00Z">
              <w:r>
                <w:rPr>
                  <w:rFonts w:eastAsia="MS Mincho" w:cs="Arial"/>
                </w:rPr>
                <w:t xml:space="preserve">Okay for us </w:t>
              </w:r>
            </w:ins>
          </w:p>
        </w:tc>
      </w:tr>
      <w:tr w:rsidR="004557BE" w:rsidRPr="00D42775" w14:paraId="1198973B" w14:textId="77777777" w:rsidTr="00B353C0">
        <w:trPr>
          <w:ins w:id="1624"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625" w:author="Ericsson" w:date="2020-04-16T14:35:00Z"/>
                <w:rFonts w:cs="Arial"/>
              </w:rPr>
            </w:pPr>
            <w:ins w:id="1626"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627" w:author="Ericsson" w:date="2020-04-16T14:35:00Z"/>
                <w:rFonts w:eastAsia="MS Mincho" w:cs="Arial"/>
              </w:rPr>
            </w:pPr>
            <w:ins w:id="1628" w:author="Ericsson" w:date="2020-04-16T14:37:00Z">
              <w:r>
                <w:rPr>
                  <w:rFonts w:eastAsia="MS Mincho" w:cs="Arial"/>
                </w:rPr>
                <w:t xml:space="preserve">Proposal is OK, except that FFS can be removed.  We see </w:t>
              </w:r>
            </w:ins>
            <w:ins w:id="1629" w:author="Ericsson" w:date="2020-04-16T14:38:00Z">
              <w:r>
                <w:rPr>
                  <w:rFonts w:eastAsia="MS Mincho" w:cs="Arial"/>
                </w:rPr>
                <w:t>n</w:t>
              </w:r>
            </w:ins>
            <w:ins w:id="1630" w:author="Ericsson" w:date="2020-04-16T14:37:00Z">
              <w:r>
                <w:rPr>
                  <w:rFonts w:eastAsia="MS Mincho" w:cs="Arial"/>
                </w:rPr>
                <w:t>o need for additional codebook sets in Mode 1.</w:t>
              </w:r>
            </w:ins>
          </w:p>
        </w:tc>
      </w:tr>
      <w:tr w:rsidR="0018698A" w14:paraId="7B4EBE89" w14:textId="77777777" w:rsidTr="0018698A">
        <w:trPr>
          <w:ins w:id="1631"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0077F5">
            <w:pPr>
              <w:jc w:val="left"/>
              <w:rPr>
                <w:ins w:id="1632" w:author="Jiwon Kang (LGE)" w:date="2020-04-17T13:16:00Z"/>
                <w:rFonts w:cs="Arial"/>
              </w:rPr>
            </w:pPr>
            <w:ins w:id="1633"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0077F5">
            <w:pPr>
              <w:rPr>
                <w:ins w:id="1634" w:author="Jiwon Kang (LGE)" w:date="2020-04-17T13:16:00Z"/>
                <w:rFonts w:eastAsia="MS Mincho" w:cs="Arial"/>
              </w:rPr>
            </w:pPr>
            <w:ins w:id="1635" w:author="Jiwon Kang (LGE)" w:date="2020-04-17T13:16:00Z">
              <w:r>
                <w:rPr>
                  <w:rFonts w:eastAsia="MS Mincho" w:cs="Arial"/>
                </w:rPr>
                <w:t xml:space="preserve">Same view with Ericsson. The FFS bullet is not needed. </w:t>
              </w:r>
            </w:ins>
          </w:p>
        </w:tc>
      </w:tr>
      <w:tr w:rsidR="005C7939" w14:paraId="238244BC" w14:textId="77777777" w:rsidTr="0018698A">
        <w:trPr>
          <w:ins w:id="1636"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0077F5">
            <w:pPr>
              <w:jc w:val="left"/>
              <w:rPr>
                <w:ins w:id="1637" w:author="Gyu Bum Kyung" w:date="2020-04-16T22:11:00Z"/>
                <w:rFonts w:cs="Arial"/>
              </w:rPr>
            </w:pPr>
            <w:ins w:id="1638" w:author="Gyu Bum Kyung" w:date="2020-04-16T22:1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1639" w:author="Gyu Bum Kyung" w:date="2020-04-16T22:12:00Z"/>
                <w:rFonts w:eastAsia="MS Mincho" w:cs="Arial"/>
              </w:rPr>
            </w:pPr>
            <w:ins w:id="1640" w:author="Gyu Bum Kyung" w:date="2020-04-16T22:12:00Z">
              <w:r>
                <w:rPr>
                  <w:rFonts w:eastAsia="MS Mincho" w:cs="Arial"/>
                </w:rPr>
                <w:t>•</w:t>
              </w:r>
            </w:ins>
            <w:ins w:id="1641" w:author="Gyu Bum Kyung" w:date="2020-04-16T22:13:00Z">
              <w:r>
                <w:rPr>
                  <w:rFonts w:eastAsia="MS Mincho" w:cs="Arial"/>
                </w:rPr>
                <w:t xml:space="preserve"> </w:t>
              </w:r>
            </w:ins>
            <w:ins w:id="1642"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1643" w:author="Gyu Bum Kyung" w:date="2020-04-16T22:11:00Z"/>
                <w:rFonts w:eastAsia="MS Mincho" w:cs="Arial"/>
              </w:rPr>
            </w:pPr>
            <w:ins w:id="1644" w:author="Gyu Bum Kyung" w:date="2020-04-16T22:12:00Z">
              <w:r>
                <w:rPr>
                  <w:rFonts w:eastAsia="MS Mincho" w:cs="Arial"/>
                </w:rPr>
                <w:t>•</w:t>
              </w:r>
            </w:ins>
            <w:ins w:id="1645" w:author="Gyu Bum Kyung" w:date="2020-04-16T22:13:00Z">
              <w:r>
                <w:rPr>
                  <w:rFonts w:eastAsia="MS Mincho" w:cs="Arial"/>
                </w:rPr>
                <w:t xml:space="preserve"> </w:t>
              </w:r>
            </w:ins>
            <w:ins w:id="1646" w:author="Gyu Bum Kyung" w:date="2020-04-16T22:12:00Z">
              <w:r w:rsidRPr="005C7939">
                <w:rPr>
                  <w:rFonts w:eastAsia="MS Mincho" w:cs="Arial"/>
                </w:rPr>
                <w:t>Component 3 is no needed as when UE report it supports mode 1, which codebook subset(s) are supported is clear.</w:t>
              </w:r>
            </w:ins>
          </w:p>
        </w:tc>
      </w:tr>
      <w:tr w:rsidR="00C1477D" w14:paraId="3072E851" w14:textId="77777777" w:rsidTr="0018698A">
        <w:trPr>
          <w:ins w:id="1647" w:author="TAMRAKAR RAKESH" w:date="2020-04-17T16:28:00Z"/>
        </w:trPr>
        <w:tc>
          <w:tcPr>
            <w:tcW w:w="407" w:type="pct"/>
            <w:tcBorders>
              <w:top w:val="single" w:sz="4" w:space="0" w:color="auto"/>
              <w:left w:val="single" w:sz="4" w:space="0" w:color="auto"/>
              <w:bottom w:val="single" w:sz="4" w:space="0" w:color="auto"/>
              <w:right w:val="single" w:sz="4" w:space="0" w:color="auto"/>
            </w:tcBorders>
          </w:tcPr>
          <w:p w14:paraId="0F66C3C5" w14:textId="5C9DCA7B" w:rsidR="00C1477D" w:rsidRPr="00C1477D" w:rsidRDefault="00C1477D" w:rsidP="000077F5">
            <w:pPr>
              <w:jc w:val="left"/>
              <w:rPr>
                <w:ins w:id="1648" w:author="TAMRAKAR RAKESH" w:date="2020-04-17T16:28:00Z"/>
                <w:rFonts w:eastAsiaTheme="minorEastAsia" w:cs="Arial" w:hint="eastAsia"/>
                <w:lang w:eastAsia="zh-CN"/>
                <w:rPrChange w:id="1649" w:author="TAMRAKAR RAKESH" w:date="2020-04-17T16:28:00Z">
                  <w:rPr>
                    <w:ins w:id="1650" w:author="TAMRAKAR RAKESH" w:date="2020-04-17T16:28:00Z"/>
                    <w:rFonts w:cs="Arial"/>
                  </w:rPr>
                </w:rPrChange>
              </w:rPr>
            </w:pPr>
            <w:ins w:id="1651" w:author="TAMRAKAR RAKESH" w:date="2020-04-17T16:28: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74710FAA" w14:textId="78C94660" w:rsidR="00C1477D" w:rsidRDefault="00C1477D" w:rsidP="005C7939">
            <w:pPr>
              <w:rPr>
                <w:ins w:id="1652" w:author="TAMRAKAR RAKESH" w:date="2020-04-17T16:28:00Z"/>
                <w:rFonts w:eastAsia="MS Mincho" w:cs="Arial"/>
              </w:rPr>
            </w:pPr>
            <w:ins w:id="1653" w:author="TAMRAKAR RAKESH" w:date="2020-04-17T16:28:00Z">
              <w:r>
                <w:rPr>
                  <w:rFonts w:eastAsia="宋体" w:cs="Arial"/>
                  <w:lang w:eastAsia="zh-CN"/>
                </w:rPr>
                <w:t>Remove component 3, component 2 implicitly implies the new codebook for 2 Tx or 4Tx. It is Per Band</w:t>
              </w:r>
            </w:ins>
          </w:p>
        </w:tc>
      </w:tr>
    </w:tbl>
    <w:p w14:paraId="2CD1445C" w14:textId="77777777" w:rsidR="00F34BD0" w:rsidRPr="0018698A" w:rsidRDefault="00F34BD0" w:rsidP="00F34BD0">
      <w:pPr>
        <w:pStyle w:val="maintext"/>
        <w:ind w:firstLineChars="90" w:firstLine="180"/>
        <w:rPr>
          <w:rFonts w:ascii="Calibri" w:hAnsi="Calibri" w:cs="Arial"/>
          <w:lang w:val="en-US"/>
          <w:rPrChange w:id="1654" w:author="Jiwon Kang (LGE)" w:date="2020-04-17T13:16:00Z">
            <w:rPr>
              <w:rFonts w:ascii="Calibri" w:hAnsi="Calibri" w:cs="Arial"/>
            </w:rPr>
          </w:rPrChange>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1655"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1656"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1657"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1658"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659"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660"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661"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662"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1663"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1664"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665"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666"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pPrChange w:id="1667" w:author="BENDLIN, RALF M" w:date="2020-04-15T03:51:00Z">
                <w:pPr>
                  <w:pStyle w:val="TAL"/>
                  <w:numPr>
                    <w:numId w:val="214"/>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strike/>
                <w:color w:val="FF0000"/>
              </w:rPr>
              <w:pPrChange w:id="1668"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strike/>
                <w:color w:val="FF0000"/>
              </w:rPr>
              <w:pPrChange w:id="1669" w:author="BENDLIN, RALF M" w:date="2020-04-15T03:51:00Z">
                <w:pPr>
                  <w:pStyle w:val="TAL"/>
                  <w:numPr>
                    <w:numId w:val="214"/>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pPrChange w:id="1670"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pPrChange w:id="1671" w:author="BENDLIN, RALF M" w:date="2020-04-15T03:51:00Z">
                <w:pPr>
                  <w:pStyle w:val="TAL"/>
                  <w:numPr>
                    <w:numId w:val="214"/>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pPrChange w:id="1672" w:author="BENDLIN, RALF M" w:date="2020-04-15T03:51:00Z">
                <w:pPr>
                  <w:pStyle w:val="TAL"/>
                  <w:numPr>
                    <w:numId w:val="214"/>
                  </w:numPr>
                  <w:overflowPunct/>
                  <w:autoSpaceDE/>
                  <w:autoSpaceDN/>
                  <w:adjustRightInd/>
                  <w:ind w:left="720" w:hanging="360"/>
                  <w:textAlignment w:val="auto"/>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673"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674"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675"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676"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677"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678"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1679"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680"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68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682"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683"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1684"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1685"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1686"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1687"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1688"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1689"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69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1691"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1692"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1693"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1694"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1695"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1696"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1697"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1698"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69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1700"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1701"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1702"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1703"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1704"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1705"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1706" w:author="Apple" w:date="2020-04-15T20:14:00Z"/>
                <w:rFonts w:eastAsia="MS Mincho" w:cs="Arial"/>
              </w:rPr>
            </w:pPr>
            <w:ins w:id="1707"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1708" w:author="Apple" w:date="2020-04-15T20:14:00Z"/>
                <w:rFonts w:eastAsia="MS Mincho" w:cs="Arial"/>
              </w:rPr>
            </w:pPr>
            <w:ins w:id="1709"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1710"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1711"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1712" w:author="Ericsson" w:date="2020-04-16T14:40:00Z"/>
                <w:rFonts w:cs="Arial"/>
              </w:rPr>
            </w:pPr>
            <w:ins w:id="1713"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1714" w:author="Ericsson" w:date="2020-04-16T14:40:00Z"/>
                <w:rFonts w:eastAsia="MS Mincho" w:cs="Arial"/>
              </w:rPr>
            </w:pPr>
            <w:ins w:id="1715" w:author="Ericsson" w:date="2020-04-16T14:41:00Z">
              <w:r>
                <w:rPr>
                  <w:rFonts w:eastAsia="MS Mincho" w:cs="Arial"/>
                </w:rPr>
                <w:t xml:space="preserve">The </w:t>
              </w:r>
            </w:ins>
            <w:ins w:id="1716" w:author="Ericsson" w:date="2020-04-16T14:42:00Z">
              <w:r>
                <w:rPr>
                  <w:rFonts w:eastAsia="MS Mincho" w:cs="Arial"/>
                </w:rPr>
                <w:t>list of alternatives is fine for now.  We can discuss details next week.</w:t>
              </w:r>
            </w:ins>
          </w:p>
        </w:tc>
      </w:tr>
      <w:tr w:rsidR="0018698A" w14:paraId="165FE774" w14:textId="77777777" w:rsidTr="0018698A">
        <w:trPr>
          <w:ins w:id="1717"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0077F5">
            <w:pPr>
              <w:jc w:val="left"/>
              <w:rPr>
                <w:ins w:id="1718" w:author="Jiwon Kang (LGE)" w:date="2020-04-17T13:16:00Z"/>
                <w:rFonts w:cs="Arial"/>
              </w:rPr>
            </w:pPr>
            <w:ins w:id="1719"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0077F5">
            <w:pPr>
              <w:rPr>
                <w:ins w:id="1720" w:author="Jiwon Kang (LGE)" w:date="2020-04-17T13:16:00Z"/>
                <w:rFonts w:eastAsia="MS Mincho" w:cs="Arial"/>
              </w:rPr>
            </w:pPr>
            <w:ins w:id="1721"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1722"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0077F5">
            <w:pPr>
              <w:jc w:val="left"/>
              <w:rPr>
                <w:ins w:id="1723" w:author="Gyu Bum Kyung" w:date="2020-04-16T22:13:00Z"/>
                <w:rFonts w:cs="Arial"/>
              </w:rPr>
            </w:pPr>
            <w:ins w:id="1724" w:author="Gyu Bum Kyung" w:date="2020-04-16T22:13: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1725" w:author="Gyu Bum Kyung" w:date="2020-04-16T22:13:00Z"/>
                <w:rFonts w:eastAsia="MS Mincho" w:cs="Arial"/>
              </w:rPr>
            </w:pPr>
            <w:ins w:id="1726" w:author="Gyu Bum Kyung" w:date="2020-04-16T22:13:00Z">
              <w:r w:rsidRPr="005C7939">
                <w:rPr>
                  <w:rFonts w:eastAsia="MS Mincho" w:cs="Arial"/>
                </w:rPr>
                <w:t xml:space="preserve">Support combination of Alt.2, Alt.3, Alt.4. In particular, </w:t>
              </w:r>
            </w:ins>
          </w:p>
          <w:p w14:paraId="4B71B86E" w14:textId="77777777" w:rsidR="005C7939" w:rsidRPr="005C7939" w:rsidRDefault="005C7939" w:rsidP="005C7939">
            <w:pPr>
              <w:numPr>
                <w:ilvl w:val="0"/>
                <w:numId w:val="288"/>
              </w:numPr>
              <w:rPr>
                <w:ins w:id="1727" w:author="Gyu Bum Kyung" w:date="2020-04-16T22:13:00Z"/>
                <w:rFonts w:eastAsia="MS Mincho" w:cs="Arial"/>
              </w:rPr>
            </w:pPr>
            <w:ins w:id="1728"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1729" w:author="Gyu Bum Kyung" w:date="2020-04-16T22:13:00Z"/>
                <w:rFonts w:eastAsia="MS Mincho" w:cs="Arial"/>
              </w:rPr>
            </w:pPr>
            <w:ins w:id="1730"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pPr>
              <w:numPr>
                <w:ilvl w:val="0"/>
                <w:numId w:val="288"/>
              </w:numPr>
              <w:rPr>
                <w:ins w:id="1731" w:author="Gyu Bum Kyung" w:date="2020-04-16T22:13:00Z"/>
                <w:rFonts w:eastAsia="MS Mincho" w:cs="Arial"/>
              </w:rPr>
              <w:pPrChange w:id="1732" w:author="Gyu Bum Kyung" w:date="2020-04-16T22:13:00Z">
                <w:pPr/>
              </w:pPrChange>
            </w:pPr>
            <w:ins w:id="1733" w:author="Gyu Bum Kyung" w:date="2020-04-16T22:13:00Z">
              <w:r w:rsidRPr="005C7939">
                <w:rPr>
                  <w:rFonts w:eastAsia="MS Mincho" w:cs="Arial"/>
                </w:rPr>
                <w:t xml:space="preserve">Alt.2 </w:t>
              </w:r>
              <w:r w:rsidRPr="005C7939">
                <w:rPr>
                  <w:rFonts w:eastAsia="MS Mincho" w:cs="Arial"/>
                  <w:rPrChange w:id="1734" w:author="Gyu Bum Kyung" w:date="2020-04-16T22:13:00Z">
                    <w:rPr>
                      <w:rFonts w:eastAsia="Malgun Gothic"/>
                      <w:lang w:eastAsia="ko-KR"/>
                    </w:rPr>
                  </w:rPrChange>
                </w:rPr>
                <w:t>16-5c-1’s component 4&amp;5 are no need</w:t>
              </w:r>
            </w:ins>
          </w:p>
        </w:tc>
      </w:tr>
      <w:tr w:rsidR="00F56B90" w14:paraId="502F33BB" w14:textId="77777777" w:rsidTr="0018698A">
        <w:trPr>
          <w:ins w:id="1735" w:author="Nokia" w:date="2020-04-17T09:56:00Z"/>
        </w:trPr>
        <w:tc>
          <w:tcPr>
            <w:tcW w:w="407" w:type="pct"/>
            <w:tcBorders>
              <w:top w:val="single" w:sz="4" w:space="0" w:color="auto"/>
              <w:left w:val="single" w:sz="4" w:space="0" w:color="auto"/>
              <w:bottom w:val="single" w:sz="4" w:space="0" w:color="auto"/>
              <w:right w:val="single" w:sz="4" w:space="0" w:color="auto"/>
            </w:tcBorders>
          </w:tcPr>
          <w:p w14:paraId="2BE75DAA" w14:textId="544932EA" w:rsidR="00F56B90" w:rsidRDefault="00F56B90" w:rsidP="00F56B90">
            <w:pPr>
              <w:jc w:val="left"/>
              <w:rPr>
                <w:ins w:id="1736" w:author="Nokia" w:date="2020-04-17T09:56:00Z"/>
                <w:rFonts w:cs="Arial"/>
              </w:rPr>
            </w:pPr>
            <w:ins w:id="1737" w:author="Nokia" w:date="2020-04-17T09:56: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6010524" w14:textId="4164C2C5" w:rsidR="00F56B90" w:rsidRPr="005C7939" w:rsidRDefault="00F56B90" w:rsidP="00F56B90">
            <w:pPr>
              <w:rPr>
                <w:ins w:id="1738" w:author="Nokia" w:date="2020-04-17T09:56:00Z"/>
                <w:rFonts w:eastAsia="MS Mincho" w:cs="Arial"/>
              </w:rPr>
            </w:pPr>
            <w:ins w:id="1739" w:author="Nokia" w:date="2020-04-17T09:56:00Z">
              <w:r w:rsidRPr="00416A08">
                <w:rPr>
                  <w:rFonts w:cs="Arial"/>
                </w:rPr>
                <w:t xml:space="preserve">We </w:t>
              </w:r>
              <w:r>
                <w:rPr>
                  <w:rFonts w:cs="Arial"/>
                </w:rPr>
                <w:t>have a slight preference for</w:t>
              </w:r>
              <w:r w:rsidRPr="00416A08">
                <w:rPr>
                  <w:rFonts w:cs="Arial"/>
                </w:rPr>
                <w:t xml:space="preserve"> Alt 1 as starting point for technical discussions.</w:t>
              </w:r>
            </w:ins>
          </w:p>
        </w:tc>
      </w:tr>
      <w:tr w:rsidR="00C1477D" w14:paraId="54130C1F" w14:textId="77777777" w:rsidTr="0018698A">
        <w:trPr>
          <w:ins w:id="1740"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0020C90B" w14:textId="0E4B72A6" w:rsidR="00C1477D" w:rsidRPr="00C1477D" w:rsidRDefault="00C1477D" w:rsidP="00F56B90">
            <w:pPr>
              <w:jc w:val="left"/>
              <w:rPr>
                <w:ins w:id="1741" w:author="TAMRAKAR RAKESH" w:date="2020-04-17T16:29:00Z"/>
                <w:rFonts w:eastAsiaTheme="minorEastAsia" w:cs="Arial" w:hint="eastAsia"/>
                <w:lang w:eastAsia="zh-CN"/>
                <w:rPrChange w:id="1742" w:author="TAMRAKAR RAKESH" w:date="2020-04-17T16:29:00Z">
                  <w:rPr>
                    <w:ins w:id="1743" w:author="TAMRAKAR RAKESH" w:date="2020-04-17T16:29:00Z"/>
                    <w:rFonts w:cs="Arial"/>
                  </w:rPr>
                </w:rPrChange>
              </w:rPr>
            </w:pPr>
            <w:ins w:id="1744" w:author="TAMRAKAR RAKESH" w:date="2020-04-17T16:29: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3ECADA" w14:textId="77777777" w:rsidR="00C1477D" w:rsidRDefault="00C1477D" w:rsidP="00C1477D">
            <w:pPr>
              <w:rPr>
                <w:ins w:id="1745" w:author="TAMRAKAR RAKESH" w:date="2020-04-17T16:29:00Z"/>
                <w:rFonts w:eastAsia="宋体" w:cs="Arial"/>
                <w:lang w:eastAsia="zh-CN"/>
              </w:rPr>
            </w:pPr>
            <w:ins w:id="1746" w:author="TAMRAKAR RAKESH" w:date="2020-04-17T16:29:00Z">
              <w:r>
                <w:rPr>
                  <w:rFonts w:eastAsia="宋体" w:cs="Arial"/>
                  <w:lang w:eastAsia="zh-CN"/>
                </w:rPr>
                <w:t>Support Alt2. It is Per Band</w:t>
              </w:r>
            </w:ins>
          </w:p>
          <w:p w14:paraId="2DF8CFEC" w14:textId="77777777" w:rsidR="00C1477D" w:rsidRDefault="00C1477D" w:rsidP="00C1477D">
            <w:pPr>
              <w:rPr>
                <w:ins w:id="1747" w:author="TAMRAKAR RAKESH" w:date="2020-04-17T16:29:00Z"/>
                <w:rFonts w:eastAsia="宋体" w:cs="Arial"/>
                <w:lang w:eastAsia="zh-CN"/>
              </w:rPr>
            </w:pPr>
            <w:ins w:id="1748" w:author="TAMRAKAR RAKESH" w:date="2020-04-17T16:29:00Z">
              <w:r>
                <w:rPr>
                  <w:rFonts w:eastAsia="宋体" w:cs="Arial"/>
                  <w:lang w:eastAsia="zh-CN"/>
                </w:rPr>
                <w:t xml:space="preserve">In Alt1, Alt4, Alt5, Alt6 remove component 2. </w:t>
              </w:r>
            </w:ins>
          </w:p>
          <w:p w14:paraId="3D4D4DD7" w14:textId="77777777" w:rsidR="00C1477D" w:rsidRDefault="00C1477D" w:rsidP="00C1477D">
            <w:pPr>
              <w:rPr>
                <w:ins w:id="1749" w:author="TAMRAKAR RAKESH" w:date="2020-04-17T16:29:00Z"/>
                <w:rFonts w:eastAsia="宋体" w:cs="Arial"/>
                <w:lang w:eastAsia="zh-CN"/>
              </w:rPr>
            </w:pPr>
            <w:ins w:id="1750" w:author="TAMRAKAR RAKESH" w:date="2020-04-17T16:29:00Z">
              <w:r>
                <w:rPr>
                  <w:rFonts w:eastAsia="宋体" w:cs="Arial"/>
                  <w:lang w:eastAsia="zh-CN"/>
                </w:rPr>
                <w:t>Alt4 is incomplete (suggest to remove), doesn’t include multiple SRS configured with different number of SRS ports. First bullet under component 6, is should be “either of TPMI=0 and TPMI=1”, not support “both…”</w:t>
              </w:r>
            </w:ins>
          </w:p>
          <w:p w14:paraId="59AFFCAB" w14:textId="77777777" w:rsidR="00C1477D" w:rsidRDefault="00C1477D" w:rsidP="00C1477D">
            <w:pPr>
              <w:rPr>
                <w:ins w:id="1751" w:author="TAMRAKAR RAKESH" w:date="2020-04-17T16:29:00Z"/>
                <w:rFonts w:eastAsia="宋体" w:cs="Arial"/>
                <w:lang w:eastAsia="zh-CN"/>
              </w:rPr>
            </w:pPr>
            <w:ins w:id="1752" w:author="TAMRAKAR RAKESH" w:date="2020-04-17T16:29:00Z">
              <w:r>
                <w:rPr>
                  <w:rFonts w:eastAsia="宋体" w:cs="Arial"/>
                  <w:lang w:eastAsia="zh-CN"/>
                </w:rPr>
                <w:t>Alt5 component 6 is not clear, what is the intention of sub-component A, B, C. for example, 4 Tx UE has to report nonCoherent or partialandNonCoherent, with this information it is clear which full power TPMI groups UE is supposed to report in Mode 2.</w:t>
              </w:r>
            </w:ins>
          </w:p>
          <w:p w14:paraId="04CD53C3" w14:textId="4F7D2042" w:rsidR="00C1477D" w:rsidRPr="00416A08" w:rsidRDefault="00C1477D" w:rsidP="00C1477D">
            <w:pPr>
              <w:rPr>
                <w:ins w:id="1753" w:author="TAMRAKAR RAKESH" w:date="2020-04-17T16:29:00Z"/>
                <w:rFonts w:cs="Arial"/>
              </w:rPr>
            </w:pPr>
            <w:ins w:id="1754" w:author="TAMRAKAR RAKESH" w:date="2020-04-17T16:29:00Z">
              <w:r>
                <w:rPr>
                  <w:rFonts w:eastAsia="宋体" w:cs="Arial"/>
                  <w:lang w:eastAsia="zh-CN"/>
                </w:rPr>
                <w:t>Alt6 is incomplete (suggest to remove)</w:t>
              </w:r>
            </w:ins>
          </w:p>
        </w:tc>
      </w:tr>
    </w:tbl>
    <w:p w14:paraId="4207502A" w14:textId="77777777" w:rsidR="00F34BD0" w:rsidRPr="0018698A" w:rsidRDefault="00F34BD0" w:rsidP="00F34BD0">
      <w:pPr>
        <w:pStyle w:val="maintext"/>
        <w:ind w:firstLineChars="90" w:firstLine="180"/>
        <w:rPr>
          <w:rFonts w:ascii="Calibri" w:hAnsi="Calibri" w:cs="Arial"/>
          <w:lang w:val="en-US"/>
          <w:rPrChange w:id="1755" w:author="Jiwon Kang (LGE)" w:date="2020-04-17T13:16:00Z">
            <w:rPr>
              <w:rFonts w:ascii="Calibri" w:hAnsi="Calibri" w:cs="Arial"/>
            </w:rPr>
          </w:rPrChange>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1756"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1757"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lastRenderedPageBreak/>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1758"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1759"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176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1761" w:author="Apple" w:date="2020-04-15T20:14:00Z">
              <w:r>
                <w:rPr>
                  <w:rFonts w:eastAsia="MS Mincho" w:cs="Arial"/>
                </w:rPr>
                <w:t>We prefer Alt.1, but Alt. 2 is the same for us.</w:t>
              </w:r>
            </w:ins>
          </w:p>
        </w:tc>
      </w:tr>
      <w:tr w:rsidR="003B491A" w:rsidRPr="00D42775" w14:paraId="4F1C5A08" w14:textId="77777777" w:rsidTr="003B491A">
        <w:trPr>
          <w:ins w:id="1762"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0077F5">
            <w:pPr>
              <w:jc w:val="left"/>
              <w:rPr>
                <w:ins w:id="1763" w:author="Ericsson" w:date="2020-04-16T15:38:00Z"/>
                <w:rFonts w:cs="Arial"/>
              </w:rPr>
            </w:pPr>
            <w:ins w:id="1764"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0077F5">
            <w:pPr>
              <w:rPr>
                <w:ins w:id="1765" w:author="Ericsson" w:date="2020-04-16T15:38:00Z"/>
                <w:rFonts w:eastAsia="MS Mincho" w:cs="Arial"/>
              </w:rPr>
            </w:pPr>
            <w:ins w:id="1766" w:author="Ericsson" w:date="2020-04-16T15:38:00Z">
              <w:r>
                <w:rPr>
                  <w:rFonts w:eastAsia="MS Mincho" w:cs="Arial"/>
                </w:rPr>
                <w:t>We are fine to introduce 16-6c. Support  per band, i.e. remove FFS</w:t>
              </w:r>
            </w:ins>
          </w:p>
        </w:tc>
      </w:tr>
      <w:tr w:rsidR="00546C5D" w:rsidRPr="00D42775" w14:paraId="7B16622C" w14:textId="77777777" w:rsidTr="003B491A">
        <w:trPr>
          <w:ins w:id="1767"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1768" w:author="ZTE" w:date="2020-04-17T09:42:00Z"/>
                <w:rFonts w:cs="Arial"/>
              </w:rPr>
            </w:pPr>
            <w:ins w:id="1769" w:author="ZTE" w:date="2020-04-17T09:42:00Z">
              <w:r>
                <w:rPr>
                  <w:rFonts w:eastAsia="宋体"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1770" w:author="ZTE" w:date="2020-04-17T09:42:00Z"/>
                <w:rFonts w:eastAsia="宋体" w:cs="Arial"/>
                <w:lang w:eastAsia="zh-CN"/>
              </w:rPr>
            </w:pPr>
            <w:ins w:id="1771" w:author="ZTE" w:date="2020-04-17T09:42:00Z">
              <w:r w:rsidRPr="00CD007A">
                <w:rPr>
                  <w:rFonts w:eastAsia="宋体" w:cs="Arial"/>
                  <w:lang w:eastAsia="zh-CN"/>
                </w:rPr>
                <w:t>Support Alt.2</w:t>
              </w:r>
            </w:ins>
          </w:p>
          <w:p w14:paraId="79DBAA04" w14:textId="4B8AEB4D" w:rsidR="00546C5D" w:rsidRDefault="00546C5D" w:rsidP="00546C5D">
            <w:pPr>
              <w:rPr>
                <w:ins w:id="1772" w:author="ZTE" w:date="2020-04-17T09:42:00Z"/>
                <w:rFonts w:eastAsia="MS Mincho" w:cs="Arial"/>
              </w:rPr>
            </w:pPr>
            <w:ins w:id="1773" w:author="ZTE" w:date="2020-04-17T09:42:00Z">
              <w:r w:rsidRPr="00CD007A">
                <w:rPr>
                  <w:rFonts w:eastAsia="宋体"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1774"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1775" w:author="Gyu Bum Kyung" w:date="2020-04-16T22:14:00Z"/>
                <w:rFonts w:eastAsia="宋体" w:cs="Arial"/>
                <w:lang w:eastAsia="zh-CN"/>
              </w:rPr>
            </w:pPr>
            <w:ins w:id="1776" w:author="Gyu Bum Kyung" w:date="2020-04-16T22:14:00Z">
              <w:r>
                <w:rPr>
                  <w:rFonts w:eastAsia="宋体"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1777" w:author="Gyu Bum Kyung" w:date="2020-04-16T22:14:00Z"/>
                <w:rFonts w:eastAsia="宋体" w:cs="Arial"/>
                <w:lang w:eastAsia="zh-CN"/>
              </w:rPr>
            </w:pPr>
            <w:ins w:id="1778" w:author="Gyu Bum Kyung" w:date="2020-04-16T22:14:00Z">
              <w:r>
                <w:rPr>
                  <w:rFonts w:eastAsia="宋体" w:cs="Arial"/>
                  <w:lang w:eastAsia="zh-CN"/>
                </w:rPr>
                <w:t>Support Alt. 1</w:t>
              </w:r>
            </w:ins>
          </w:p>
        </w:tc>
      </w:tr>
      <w:tr w:rsidR="00C1477D" w:rsidRPr="00D42775" w14:paraId="54685D60" w14:textId="77777777" w:rsidTr="003B491A">
        <w:trPr>
          <w:ins w:id="1779"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33137121" w14:textId="42D2FCCC" w:rsidR="00C1477D" w:rsidRDefault="00C1477D" w:rsidP="00546C5D">
            <w:pPr>
              <w:jc w:val="left"/>
              <w:rPr>
                <w:ins w:id="1780" w:author="TAMRAKAR RAKESH" w:date="2020-04-17T16:29:00Z"/>
                <w:rFonts w:eastAsia="宋体" w:cs="Arial"/>
                <w:lang w:eastAsia="zh-CN"/>
              </w:rPr>
            </w:pPr>
            <w:ins w:id="1781" w:author="TAMRAKAR RAKESH" w:date="2020-04-17T16:29:00Z">
              <w:r>
                <w:rPr>
                  <w:rFonts w:eastAsia="宋体"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0BE7BDC8" w14:textId="3A39BC92" w:rsidR="00C1477D" w:rsidRDefault="00C1477D" w:rsidP="00546C5D">
            <w:pPr>
              <w:rPr>
                <w:ins w:id="1782" w:author="TAMRAKAR RAKESH" w:date="2020-04-17T16:29:00Z"/>
                <w:rFonts w:eastAsia="宋体" w:cs="Arial"/>
                <w:lang w:eastAsia="zh-CN"/>
              </w:rPr>
            </w:pPr>
            <w:ins w:id="1783" w:author="TAMRAKAR RAKESH" w:date="2020-04-17T16:29:00Z">
              <w:r>
                <w:rPr>
                  <w:rFonts w:eastAsia="等线" w:cs="Arial"/>
                  <w:lang w:eastAsia="zh-CN"/>
                </w:rPr>
                <w:t>Suggest changing the second bullet ‘</w:t>
              </w:r>
              <w:r>
                <w:t>For PUSCH with transform precoding and with pi/2 BPSK modulation’</w:t>
              </w:r>
              <w:r>
                <w:rPr>
                  <w:rFonts w:eastAsia="等线" w:cs="Arial"/>
                  <w:lang w:eastAsia="zh-CN"/>
                </w:rPr>
                <w:t xml:space="preserve"> to ‘</w:t>
              </w:r>
              <w:r>
                <w:t>For PUSCH without transform precoding and for PUSCH with transform precoding and with pi/2 BPSK modulation</w:t>
              </w:r>
              <w:r>
                <w:rPr>
                  <w:rFonts w:eastAsia="等线" w:cs="Arial"/>
                  <w:lang w:eastAsia="zh-CN"/>
                </w:rPr>
                <w:t>’ in Alt.1, since l</w:t>
              </w:r>
              <w:r>
                <w:rPr>
                  <w:rFonts w:eastAsia="Malgun Gothic"/>
                  <w:lang w:eastAsia="ko-KR"/>
                </w:rPr>
                <w:t>ow PAPR DMRS for PUSCH</w:t>
              </w:r>
              <w:r>
                <w:rPr>
                  <w:rFonts w:eastAsia="Malgun Gothic"/>
                  <w:color w:val="FF0000"/>
                  <w:lang w:eastAsia="ko-KR"/>
                </w:rPr>
                <w:t xml:space="preserve"> without transform precoding is easier to implementation.</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1784"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1785" w:author="Apple" w:date="2020-04-15T20:14:00Z">
              <w:r>
                <w:rPr>
                  <w:rFonts w:eastAsia="MS Mincho" w:cs="Arial"/>
                </w:rPr>
                <w:t>Okay for us</w:t>
              </w:r>
            </w:ins>
          </w:p>
        </w:tc>
      </w:tr>
      <w:tr w:rsidR="003B491A" w:rsidRPr="00D42775" w14:paraId="64F7B063" w14:textId="77777777" w:rsidTr="003B491A">
        <w:trPr>
          <w:ins w:id="1786"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0077F5">
            <w:pPr>
              <w:jc w:val="left"/>
              <w:rPr>
                <w:ins w:id="1787" w:author="Ericsson" w:date="2020-04-16T15:38:00Z"/>
                <w:rFonts w:cs="Arial"/>
              </w:rPr>
            </w:pPr>
            <w:ins w:id="1788"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0077F5">
            <w:pPr>
              <w:rPr>
                <w:ins w:id="1789" w:author="Ericsson" w:date="2020-04-16T15:38:00Z"/>
                <w:rFonts w:eastAsia="MS Mincho" w:cs="Arial"/>
              </w:rPr>
            </w:pPr>
            <w:ins w:id="1790" w:author="Ericsson" w:date="2020-04-16T15:38:00Z">
              <w:r>
                <w:rPr>
                  <w:rFonts w:eastAsia="MS Mincho" w:cs="Arial"/>
                </w:rPr>
                <w:t>Support the change in description. Support  per band, i.e. remove FFS</w:t>
              </w:r>
            </w:ins>
          </w:p>
        </w:tc>
      </w:tr>
      <w:tr w:rsidR="007B24F0" w:rsidRPr="00D42775" w14:paraId="5C45B393" w14:textId="77777777" w:rsidTr="003B491A">
        <w:trPr>
          <w:ins w:id="1791"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1792" w:author="ZTE" w:date="2020-04-17T09:42:00Z"/>
                <w:rFonts w:cs="Arial"/>
              </w:rPr>
            </w:pPr>
            <w:ins w:id="1793" w:author="ZTE" w:date="2020-04-17T09:42:00Z">
              <w:r>
                <w:rPr>
                  <w:rFonts w:eastAsia="宋体"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1794" w:author="ZTE" w:date="2020-04-17T09:42:00Z"/>
                <w:rFonts w:eastAsia="MS Mincho" w:cs="Arial"/>
              </w:rPr>
            </w:pPr>
            <w:ins w:id="1795" w:author="ZTE" w:date="2020-04-17T09:42:00Z">
              <w:r>
                <w:rPr>
                  <w:rFonts w:eastAsia="宋体" w:cs="Arial" w:hint="eastAsia"/>
                  <w:lang w:eastAsia="zh-CN"/>
                </w:rPr>
                <w:t>We are OK for the above update.</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1796"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1797" w:author="Apple" w:date="2020-04-15T20:14:00Z">
              <w:r>
                <w:rPr>
                  <w:rFonts w:eastAsia="MS Mincho" w:cs="Arial"/>
                </w:rPr>
                <w:t xml:space="preserve">We support this proposal </w:t>
              </w:r>
            </w:ins>
          </w:p>
        </w:tc>
      </w:tr>
      <w:tr w:rsidR="007B24F0" w:rsidRPr="00D42775" w14:paraId="2640280C" w14:textId="77777777" w:rsidTr="008112DD">
        <w:trPr>
          <w:ins w:id="1798"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1799" w:author="ZTE" w:date="2020-04-17T09:43:00Z"/>
                <w:rFonts w:cs="Arial"/>
              </w:rPr>
            </w:pPr>
            <w:ins w:id="1800" w:author="ZTE" w:date="2020-04-17T09:43:00Z">
              <w:r>
                <w:rPr>
                  <w:rFonts w:eastAsia="宋体"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1801" w:author="ZTE" w:date="2020-04-17T09:43:00Z"/>
                <w:rFonts w:eastAsia="MS Mincho" w:cs="Arial"/>
              </w:rPr>
            </w:pPr>
            <w:ins w:id="1802" w:author="ZTE" w:date="2020-04-17T09:43:00Z">
              <w:r>
                <w:rPr>
                  <w:rFonts w:eastAsia="宋体"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for PUCCH/PUSCH associated with different CORESETPoolIndex</w:t>
              </w:r>
              <w:r>
                <w:rPr>
                  <w:rFonts w:eastAsia="宋体"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lastRenderedPageBreak/>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180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1804" w:author="Apple" w:date="2020-04-15T20:14:00Z">
              <w:r>
                <w:rPr>
                  <w:rFonts w:eastAsia="MS Mincho" w:cs="Arial"/>
                </w:rPr>
                <w:t>We need further discussion</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1805"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1806" w:author="Apple" w:date="2020-04-15T20:14:00Z"/>
                <w:rFonts w:eastAsia="MS Mincho" w:cs="Arial"/>
              </w:rPr>
            </w:pPr>
            <w:ins w:id="1807" w:author="Apple" w:date="2020-04-15T20:14:00Z">
              <w:r>
                <w:rPr>
                  <w:rFonts w:eastAsia="MS Mincho" w:cs="Arial"/>
                </w:rPr>
                <w:t>Okay for us</w:t>
              </w:r>
            </w:ins>
          </w:p>
          <w:p w14:paraId="7DCDF777" w14:textId="77777777" w:rsidR="00A23903" w:rsidRDefault="00A23903" w:rsidP="00A23903">
            <w:pPr>
              <w:rPr>
                <w:ins w:id="1808" w:author="Apple" w:date="2020-04-15T20:14:00Z"/>
                <w:rFonts w:eastAsia="MS Mincho" w:cs="Arial"/>
              </w:rPr>
            </w:pPr>
            <w:ins w:id="1809" w:author="Apple" w:date="2020-04-15T20:14:00Z">
              <w:r>
                <w:rPr>
                  <w:rFonts w:eastAsia="MS Mincho" w:cs="Arial"/>
                </w:rPr>
                <w:t xml:space="preserve">We propose to add the following component </w:t>
              </w:r>
            </w:ins>
          </w:p>
          <w:p w14:paraId="619B86B1" w14:textId="77777777" w:rsidR="00A23903" w:rsidRDefault="00A23903" w:rsidP="00A23903">
            <w:pPr>
              <w:rPr>
                <w:ins w:id="1810" w:author="Apple" w:date="2020-04-15T20:14:00Z"/>
                <w:rFonts w:eastAsia="MS Mincho" w:cs="Arial"/>
              </w:rPr>
            </w:pPr>
            <w:ins w:id="1811"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1812"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1813"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1814" w:author="Ericsson" w:date="2020-04-16T15:26:00Z"/>
                <w:rFonts w:cs="Arial"/>
              </w:rPr>
            </w:pPr>
            <w:ins w:id="1815"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1816" w:author="Ericsson" w:date="2020-04-16T15:26:00Z"/>
                <w:rFonts w:eastAsia="MS Mincho" w:cs="Arial"/>
              </w:rPr>
            </w:pPr>
            <w:ins w:id="1817" w:author="Ericsson" w:date="2020-04-16T15:27:00Z">
              <w:r>
                <w:rPr>
                  <w:rFonts w:eastAsia="MS Mincho" w:cs="Arial"/>
                </w:rPr>
                <w:t xml:space="preserve">We don’t </w:t>
              </w:r>
            </w:ins>
            <w:ins w:id="1818" w:author="Ericsson" w:date="2020-04-16T15:31:00Z">
              <w:r>
                <w:rPr>
                  <w:rFonts w:eastAsia="MS Mincho" w:cs="Arial"/>
                </w:rPr>
                <w:t xml:space="preserve">yet </w:t>
              </w:r>
            </w:ins>
            <w:ins w:id="1819" w:author="Ericsson" w:date="2020-04-16T15:27:00Z">
              <w:r>
                <w:rPr>
                  <w:rFonts w:eastAsia="MS Mincho" w:cs="Arial"/>
                </w:rPr>
                <w:t xml:space="preserve">see </w:t>
              </w:r>
            </w:ins>
            <w:ins w:id="1820" w:author="Ericsson" w:date="2020-04-16T15:31:00Z">
              <w:r>
                <w:rPr>
                  <w:rFonts w:eastAsia="MS Mincho" w:cs="Arial"/>
                </w:rPr>
                <w:t xml:space="preserve">the need for 16-5d.  Why </w:t>
              </w:r>
            </w:ins>
            <w:ins w:id="1821" w:author="Ericsson" w:date="2020-04-16T15:27:00Z">
              <w:r>
                <w:rPr>
                  <w:rFonts w:eastAsia="MS Mincho" w:cs="Arial"/>
                </w:rPr>
                <w:t xml:space="preserve">can’t </w:t>
              </w:r>
            </w:ins>
            <w:ins w:id="1822" w:author="Ericsson" w:date="2020-04-16T15:31:00Z">
              <w:r>
                <w:rPr>
                  <w:rFonts w:eastAsia="MS Mincho" w:cs="Arial"/>
                </w:rPr>
                <w:t xml:space="preserve">it </w:t>
              </w:r>
            </w:ins>
            <w:ins w:id="1823" w:author="Ericsson" w:date="2020-04-16T15:27:00Z">
              <w:r>
                <w:rPr>
                  <w:rFonts w:eastAsia="MS Mincho" w:cs="Arial"/>
                </w:rPr>
                <w:t xml:space="preserve">be addressed </w:t>
              </w:r>
            </w:ins>
            <w:ins w:id="1824" w:author="Ericsson" w:date="2020-04-16T15:29:00Z">
              <w:r>
                <w:rPr>
                  <w:rFonts w:eastAsia="MS Mincho" w:cs="Arial"/>
                </w:rPr>
                <w:t xml:space="preserve">with </w:t>
              </w:r>
            </w:ins>
            <w:ins w:id="1825" w:author="Ericsson" w:date="2020-04-16T15:27:00Z">
              <w:r>
                <w:rPr>
                  <w:rFonts w:eastAsia="MS Mincho" w:cs="Arial"/>
                </w:rPr>
                <w:t xml:space="preserve">value ranges in </w:t>
              </w:r>
            </w:ins>
            <w:ins w:id="1826" w:author="Ericsson" w:date="2020-04-16T15:28:00Z">
              <w:r>
                <w:rPr>
                  <w:rFonts w:eastAsia="MS Mincho" w:cs="Arial"/>
                </w:rPr>
                <w:t>16-5c</w:t>
              </w:r>
            </w:ins>
            <w:ins w:id="1827" w:author="Ericsson" w:date="2020-04-16T15:31:00Z">
              <w:r>
                <w:rPr>
                  <w:rFonts w:eastAsia="MS Mincho" w:cs="Arial"/>
                </w:rPr>
                <w:t>?</w:t>
              </w:r>
            </w:ins>
            <w:ins w:id="1828" w:author="Ericsson" w:date="2020-04-16T15:28:00Z">
              <w:r>
                <w:rPr>
                  <w:rFonts w:eastAsia="MS Mincho" w:cs="Arial"/>
                </w:rPr>
                <w:t xml:space="preserve">  </w:t>
              </w:r>
            </w:ins>
          </w:p>
        </w:tc>
      </w:tr>
      <w:tr w:rsidR="00801E76" w:rsidRPr="00D42775" w14:paraId="677C748A" w14:textId="77777777" w:rsidTr="00FF549F">
        <w:trPr>
          <w:ins w:id="1829"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1830" w:author="Gyu Bum Kyung" w:date="2020-04-16T22:15:00Z"/>
                <w:rFonts w:cs="Arial"/>
              </w:rPr>
            </w:pPr>
            <w:ins w:id="1831"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1832" w:author="Gyu Bum Kyung" w:date="2020-04-16T22:15:00Z"/>
                <w:rFonts w:eastAsia="Malgun Gothic"/>
                <w:lang w:eastAsia="ko-KR"/>
              </w:rPr>
            </w:pPr>
            <w:ins w:id="1833"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1834" w:author="Gyu Bum Kyung" w:date="2020-04-16T22:15:00Z"/>
                <w:rFonts w:eastAsia="MS Mincho" w:cs="Arial"/>
              </w:rPr>
            </w:pPr>
            <w:ins w:id="1835" w:author="Gyu Bum Kyung" w:date="2020-04-16T22:15:00Z">
              <w:r>
                <w:rPr>
                  <w:rFonts w:eastAsia="Malgun Gothic"/>
                  <w:lang w:eastAsia="ko-KR"/>
                </w:rPr>
                <w:t>We also think for mode2, number of SRS resource and number of port need to consider together (i.e., candidate value specifies the possible combination)</w:t>
              </w:r>
            </w:ins>
          </w:p>
        </w:tc>
      </w:tr>
      <w:tr w:rsidR="00C1477D" w:rsidRPr="00D42775" w14:paraId="36BE7664" w14:textId="77777777" w:rsidTr="00FF549F">
        <w:trPr>
          <w:ins w:id="1836"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1066F82B" w14:textId="3FDC47B4" w:rsidR="00C1477D" w:rsidRPr="00C1477D" w:rsidRDefault="00C1477D" w:rsidP="00A23903">
            <w:pPr>
              <w:jc w:val="left"/>
              <w:rPr>
                <w:ins w:id="1837" w:author="TAMRAKAR RAKESH" w:date="2020-04-17T16:31:00Z"/>
                <w:rFonts w:eastAsiaTheme="minorEastAsia" w:cs="Arial" w:hint="eastAsia"/>
                <w:lang w:eastAsia="zh-CN"/>
                <w:rPrChange w:id="1838" w:author="TAMRAKAR RAKESH" w:date="2020-04-17T16:31:00Z">
                  <w:rPr>
                    <w:ins w:id="1839" w:author="TAMRAKAR RAKESH" w:date="2020-04-17T16:31:00Z"/>
                    <w:rFonts w:cs="Arial"/>
                  </w:rPr>
                </w:rPrChange>
              </w:rPr>
            </w:pPr>
            <w:ins w:id="1840"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594B3F0B" w14:textId="52311415" w:rsidR="00C1477D" w:rsidRDefault="00C1477D" w:rsidP="00801E76">
            <w:pPr>
              <w:rPr>
                <w:ins w:id="1841" w:author="TAMRAKAR RAKESH" w:date="2020-04-17T16:31:00Z"/>
                <w:rFonts w:eastAsia="MS Mincho" w:cs="Arial"/>
              </w:rPr>
            </w:pPr>
            <w:ins w:id="1842" w:author="TAMRAKAR RAKESH" w:date="2020-04-17T16:31:00Z">
              <w:r>
                <w:rPr>
                  <w:rFonts w:eastAsia="宋体" w:cs="Arial"/>
                  <w:lang w:eastAsia="zh-CN"/>
                </w:rPr>
                <w:t>Is this a parallel sub-feature with respective to 16-5a, 16-5b, 16-5c? this should be a component not a separate sub-feature</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184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1844" w:author="Apple" w:date="2020-04-15T20:14:00Z">
              <w:r>
                <w:rPr>
                  <w:rFonts w:eastAsia="MS Mincho" w:cs="Arial"/>
                </w:rPr>
                <w:t xml:space="preserve">Okay for us </w:t>
              </w:r>
            </w:ins>
          </w:p>
        </w:tc>
      </w:tr>
      <w:bookmarkEnd w:id="2"/>
      <w:tr w:rsidR="007B49E7" w:rsidRPr="00D42775" w14:paraId="7B3BC269" w14:textId="77777777" w:rsidTr="007B49E7">
        <w:trPr>
          <w:ins w:id="1845"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0077F5">
            <w:pPr>
              <w:jc w:val="left"/>
              <w:rPr>
                <w:ins w:id="1846" w:author="Ericsson" w:date="2020-04-16T15:32:00Z"/>
                <w:rFonts w:cs="Arial"/>
              </w:rPr>
            </w:pPr>
            <w:ins w:id="1847"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0077F5">
            <w:pPr>
              <w:rPr>
                <w:ins w:id="1848" w:author="Ericsson" w:date="2020-04-16T15:32:00Z"/>
                <w:rFonts w:eastAsia="MS Mincho" w:cs="Arial"/>
              </w:rPr>
            </w:pPr>
            <w:ins w:id="1849"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1850"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1851" w:author="Gyu Bum Kyung" w:date="2020-04-16T22:15:00Z"/>
                <w:rFonts w:cs="Arial"/>
              </w:rPr>
            </w:pPr>
            <w:ins w:id="1852"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1853" w:author="Gyu Bum Kyung" w:date="2020-04-16T22:15:00Z"/>
                <w:rFonts w:eastAsia="MS Mincho" w:cs="Arial"/>
              </w:rPr>
            </w:pPr>
            <w:ins w:id="1854"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r w:rsidR="00F56B90" w:rsidRPr="00D42775" w14:paraId="6524B411" w14:textId="77777777" w:rsidTr="007B49E7">
        <w:trPr>
          <w:ins w:id="1855" w:author="Nokia" w:date="2020-04-17T09:57:00Z"/>
        </w:trPr>
        <w:tc>
          <w:tcPr>
            <w:tcW w:w="407" w:type="pct"/>
            <w:tcBorders>
              <w:top w:val="single" w:sz="4" w:space="0" w:color="auto"/>
              <w:left w:val="single" w:sz="4" w:space="0" w:color="auto"/>
              <w:bottom w:val="single" w:sz="4" w:space="0" w:color="auto"/>
              <w:right w:val="single" w:sz="4" w:space="0" w:color="auto"/>
            </w:tcBorders>
          </w:tcPr>
          <w:p w14:paraId="0A19799F" w14:textId="44F6E46D" w:rsidR="00F56B90" w:rsidRDefault="00F56B90" w:rsidP="00F56B90">
            <w:pPr>
              <w:jc w:val="left"/>
              <w:rPr>
                <w:ins w:id="1856" w:author="Nokia" w:date="2020-04-17T09:57:00Z"/>
                <w:rFonts w:cs="Arial"/>
              </w:rPr>
            </w:pPr>
            <w:ins w:id="1857" w:author="Nokia" w:date="2020-04-17T09:57:00Z">
              <w:r>
                <w:rPr>
                  <w:rFonts w:cs="Arial"/>
                </w:rPr>
                <w:lastRenderedPageBreak/>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0E5B71AD" w14:textId="009C1BE8" w:rsidR="00F56B90" w:rsidRDefault="00F56B90" w:rsidP="00F56B90">
            <w:pPr>
              <w:rPr>
                <w:ins w:id="1858" w:author="Nokia" w:date="2020-04-17T09:57:00Z"/>
                <w:rFonts w:eastAsia="MS Mincho" w:cs="Arial"/>
              </w:rPr>
            </w:pPr>
            <w:ins w:id="1859" w:author="Nokia" w:date="2020-04-17T09:57:00Z">
              <w:r>
                <w:rPr>
                  <w:rFonts w:cs="Arial"/>
                </w:rPr>
                <w:t>The need for this FG is not clear.</w:t>
              </w:r>
            </w:ins>
          </w:p>
        </w:tc>
      </w:tr>
      <w:tr w:rsidR="00C1477D" w:rsidRPr="00D42775" w14:paraId="0B9A276B" w14:textId="77777777" w:rsidTr="007B49E7">
        <w:trPr>
          <w:ins w:id="1860"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5835C6B3" w14:textId="45313A46" w:rsidR="00C1477D" w:rsidRPr="00C1477D" w:rsidRDefault="00C1477D" w:rsidP="00F56B90">
            <w:pPr>
              <w:jc w:val="left"/>
              <w:rPr>
                <w:ins w:id="1861" w:author="TAMRAKAR RAKESH" w:date="2020-04-17T16:31:00Z"/>
                <w:rFonts w:eastAsiaTheme="minorEastAsia" w:cs="Arial" w:hint="eastAsia"/>
                <w:lang w:eastAsia="zh-CN"/>
                <w:rPrChange w:id="1862" w:author="TAMRAKAR RAKESH" w:date="2020-04-17T16:31:00Z">
                  <w:rPr>
                    <w:ins w:id="1863" w:author="TAMRAKAR RAKESH" w:date="2020-04-17T16:31:00Z"/>
                    <w:rFonts w:cs="Arial"/>
                  </w:rPr>
                </w:rPrChange>
              </w:rPr>
            </w:pPr>
            <w:ins w:id="1864" w:author="TAMRAKAR RAKESH" w:date="2020-04-17T16:31:00Z">
              <w:r>
                <w:rPr>
                  <w:rFonts w:eastAsiaTheme="minorEastAsia" w:cs="Arial" w:hint="eastAsia"/>
                  <w:lang w:eastAsia="zh-CN"/>
                </w:rPr>
                <w:t>vivo</w:t>
              </w:r>
              <w:bookmarkStart w:id="1865" w:name="_GoBack"/>
              <w:bookmarkEnd w:id="1865"/>
            </w:ins>
          </w:p>
        </w:tc>
        <w:tc>
          <w:tcPr>
            <w:tcW w:w="4593" w:type="pct"/>
            <w:tcBorders>
              <w:top w:val="single" w:sz="4" w:space="0" w:color="auto"/>
              <w:left w:val="single" w:sz="4" w:space="0" w:color="auto"/>
              <w:bottom w:val="single" w:sz="4" w:space="0" w:color="auto"/>
              <w:right w:val="single" w:sz="4" w:space="0" w:color="auto"/>
            </w:tcBorders>
          </w:tcPr>
          <w:p w14:paraId="22149B65" w14:textId="2363C2B4" w:rsidR="00C1477D" w:rsidRDefault="00C1477D" w:rsidP="00F56B90">
            <w:pPr>
              <w:rPr>
                <w:ins w:id="1866" w:author="TAMRAKAR RAKESH" w:date="2020-04-17T16:31:00Z"/>
                <w:rFonts w:cs="Arial"/>
              </w:rPr>
            </w:pPr>
            <w:ins w:id="1867" w:author="TAMRAKAR RAKESH" w:date="2020-04-17T16:31:00Z">
              <w:r>
                <w:rPr>
                  <w:rFonts w:eastAsia="宋体" w:cs="Arial"/>
                  <w:lang w:eastAsia="zh-CN"/>
                </w:rPr>
                <w:t>Is this a parallel sub-feature with respective to 16-5a, 16-5b, 16-5c? this should be a component not a separate sub-feature</w:t>
              </w:r>
            </w:ins>
          </w:p>
        </w:tc>
      </w:tr>
    </w:tbl>
    <w:p w14:paraId="378F3361" w14:textId="77777777" w:rsidR="00FE6C49" w:rsidRPr="00172743" w:rsidRDefault="00FE6C49" w:rsidP="00FE6C49">
      <w:pPr>
        <w:pStyle w:val="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68"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1868"/>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69"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1869"/>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0"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1870"/>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1"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1871"/>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2"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1872"/>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3"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1873"/>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4"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1874"/>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5"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1875"/>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6"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1876"/>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7"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1877"/>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8"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1878"/>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79"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1879"/>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80"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1880"/>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81"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1881"/>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82"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1882"/>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1883"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1883"/>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1884"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1884"/>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1CD8" w14:textId="77777777" w:rsidR="00C17C87" w:rsidRDefault="00C17C87" w:rsidP="00424124">
      <w:pPr>
        <w:spacing w:before="0" w:after="0"/>
      </w:pPr>
      <w:r>
        <w:separator/>
      </w:r>
    </w:p>
  </w:endnote>
  <w:endnote w:type="continuationSeparator" w:id="0">
    <w:p w14:paraId="35A4A434" w14:textId="77777777" w:rsidR="00C17C87" w:rsidRDefault="00C17C87" w:rsidP="00424124">
      <w:pPr>
        <w:spacing w:before="0" w:after="0"/>
      </w:pPr>
      <w:r>
        <w:continuationSeparator/>
      </w:r>
    </w:p>
  </w:endnote>
  <w:endnote w:type="continuationNotice" w:id="1">
    <w:p w14:paraId="09C66AB2" w14:textId="77777777" w:rsidR="00C17C87" w:rsidRDefault="00C17C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D2B4" w14:textId="77777777" w:rsidR="00C17C87" w:rsidRDefault="00C17C87" w:rsidP="00424124">
      <w:pPr>
        <w:spacing w:before="0" w:after="0"/>
      </w:pPr>
      <w:r>
        <w:separator/>
      </w:r>
    </w:p>
  </w:footnote>
  <w:footnote w:type="continuationSeparator" w:id="0">
    <w:p w14:paraId="2D9EDE14" w14:textId="77777777" w:rsidR="00C17C87" w:rsidRDefault="00C17C87" w:rsidP="00424124">
      <w:pPr>
        <w:spacing w:before="0" w:after="0"/>
      </w:pPr>
      <w:r>
        <w:continuationSeparator/>
      </w:r>
    </w:p>
  </w:footnote>
  <w:footnote w:type="continuationNotice" w:id="1">
    <w:p w14:paraId="04E2208F" w14:textId="77777777" w:rsidR="00C17C87" w:rsidRDefault="00C17C8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7"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8"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8"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6"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9"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6"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2"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2E343317"/>
    <w:multiLevelType w:val="multilevel"/>
    <w:tmpl w:val="2E343317"/>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5"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0"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2"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4"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5"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8"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6"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8"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4"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6"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0"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4"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7"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0"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2"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6"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89"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F29747A"/>
    <w:multiLevelType w:val="multilevel"/>
    <w:tmpl w:val="60226ED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4"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3"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4"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6"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8"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3"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5"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6"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2"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3"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6"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7"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0"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1"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6"/>
  </w:num>
  <w:num w:numId="2">
    <w:abstractNumId w:val="42"/>
  </w:num>
  <w:num w:numId="3">
    <w:abstractNumId w:val="193"/>
  </w:num>
  <w:num w:numId="4">
    <w:abstractNumId w:val="89"/>
  </w:num>
  <w:num w:numId="5">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52"/>
  </w:num>
  <w:num w:numId="33">
    <w:abstractNumId w:val="67"/>
  </w:num>
  <w:num w:numId="34">
    <w:abstractNumId w:val="101"/>
  </w:num>
  <w:num w:numId="35">
    <w:abstractNumId w:val="43"/>
  </w:num>
  <w:num w:numId="36">
    <w:abstractNumId w:val="176"/>
  </w:num>
  <w:num w:numId="37">
    <w:abstractNumId w:val="142"/>
  </w:num>
  <w:num w:numId="38">
    <w:abstractNumId w:val="153"/>
  </w:num>
  <w:num w:numId="39">
    <w:abstractNumId w:val="198"/>
  </w:num>
  <w:num w:numId="40">
    <w:abstractNumId w:val="169"/>
  </w:num>
  <w:num w:numId="41">
    <w:abstractNumId w:val="230"/>
  </w:num>
  <w:num w:numId="42">
    <w:abstractNumId w:val="55"/>
  </w:num>
  <w:num w:numId="43">
    <w:abstractNumId w:val="201"/>
  </w:num>
  <w:num w:numId="44">
    <w:abstractNumId w:val="218"/>
  </w:num>
  <w:num w:numId="45">
    <w:abstractNumId w:val="4"/>
  </w:num>
  <w:num w:numId="46">
    <w:abstractNumId w:val="31"/>
  </w:num>
  <w:num w:numId="47">
    <w:abstractNumId w:val="245"/>
  </w:num>
  <w:num w:numId="48">
    <w:abstractNumId w:val="0"/>
  </w:num>
  <w:num w:numId="49">
    <w:abstractNumId w:val="158"/>
  </w:num>
  <w:num w:numId="50">
    <w:abstractNumId w:val="181"/>
  </w:num>
  <w:num w:numId="51">
    <w:abstractNumId w:val="51"/>
  </w:num>
  <w:num w:numId="52">
    <w:abstractNumId w:val="46"/>
  </w:num>
  <w:num w:numId="53">
    <w:abstractNumId w:val="77"/>
  </w:num>
  <w:num w:numId="54">
    <w:abstractNumId w:val="9"/>
  </w:num>
  <w:num w:numId="55">
    <w:abstractNumId w:val="118"/>
  </w:num>
  <w:num w:numId="56">
    <w:abstractNumId w:val="15"/>
  </w:num>
  <w:num w:numId="57">
    <w:abstractNumId w:val="222"/>
  </w:num>
  <w:num w:numId="58">
    <w:abstractNumId w:val="65"/>
  </w:num>
  <w:num w:numId="59">
    <w:abstractNumId w:val="146"/>
  </w:num>
  <w:num w:numId="60">
    <w:abstractNumId w:val="27"/>
  </w:num>
  <w:num w:numId="61">
    <w:abstractNumId w:val="144"/>
  </w:num>
  <w:num w:numId="62">
    <w:abstractNumId w:val="174"/>
  </w:num>
  <w:num w:numId="63">
    <w:abstractNumId w:val="241"/>
  </w:num>
  <w:num w:numId="64">
    <w:abstractNumId w:val="179"/>
  </w:num>
  <w:num w:numId="65">
    <w:abstractNumId w:val="45"/>
  </w:num>
  <w:num w:numId="66">
    <w:abstractNumId w:val="108"/>
  </w:num>
  <w:num w:numId="67">
    <w:abstractNumId w:val="102"/>
  </w:num>
  <w:num w:numId="68">
    <w:abstractNumId w:val="85"/>
  </w:num>
  <w:num w:numId="69">
    <w:abstractNumId w:val="8"/>
  </w:num>
  <w:num w:numId="70">
    <w:abstractNumId w:val="127"/>
  </w:num>
  <w:num w:numId="71">
    <w:abstractNumId w:val="192"/>
  </w:num>
  <w:num w:numId="72">
    <w:abstractNumId w:val="38"/>
  </w:num>
  <w:num w:numId="73">
    <w:abstractNumId w:val="61"/>
  </w:num>
  <w:num w:numId="74">
    <w:abstractNumId w:val="3"/>
  </w:num>
  <w:num w:numId="75">
    <w:abstractNumId w:val="216"/>
  </w:num>
  <w:num w:numId="76">
    <w:abstractNumId w:val="23"/>
  </w:num>
  <w:num w:numId="77">
    <w:abstractNumId w:val="191"/>
  </w:num>
  <w:num w:numId="78">
    <w:abstractNumId w:val="21"/>
  </w:num>
  <w:num w:numId="79">
    <w:abstractNumId w:val="125"/>
  </w:num>
  <w:num w:numId="80">
    <w:abstractNumId w:val="70"/>
  </w:num>
  <w:num w:numId="81">
    <w:abstractNumId w:val="243"/>
  </w:num>
  <w:num w:numId="82">
    <w:abstractNumId w:val="210"/>
  </w:num>
  <w:num w:numId="83">
    <w:abstractNumId w:val="30"/>
  </w:num>
  <w:num w:numId="84">
    <w:abstractNumId w:val="223"/>
  </w:num>
  <w:num w:numId="85">
    <w:abstractNumId w:val="204"/>
  </w:num>
  <w:num w:numId="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3"/>
  </w:num>
  <w:num w:numId="9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num>
  <w:num w:numId="93">
    <w:abstractNumId w:val="7"/>
  </w:num>
  <w:num w:numId="94">
    <w:abstractNumId w:val="60"/>
  </w:num>
  <w:num w:numId="95">
    <w:abstractNumId w:val="154"/>
  </w:num>
  <w:num w:numId="96">
    <w:abstractNumId w:val="41"/>
  </w:num>
  <w:num w:numId="97">
    <w:abstractNumId w:val="29"/>
  </w:num>
  <w:num w:numId="98">
    <w:abstractNumId w:val="120"/>
  </w:num>
  <w:num w:numId="99">
    <w:abstractNumId w:val="96"/>
  </w:num>
  <w:num w:numId="100">
    <w:abstractNumId w:val="136"/>
  </w:num>
  <w:num w:numId="101">
    <w:abstractNumId w:val="50"/>
  </w:num>
  <w:num w:numId="102">
    <w:abstractNumId w:val="183"/>
  </w:num>
  <w:num w:numId="103">
    <w:abstractNumId w:val="221"/>
  </w:num>
  <w:num w:numId="104">
    <w:abstractNumId w:val="82"/>
  </w:num>
  <w:num w:numId="105">
    <w:abstractNumId w:val="106"/>
  </w:num>
  <w:num w:numId="106">
    <w:abstractNumId w:val="152"/>
  </w:num>
  <w:num w:numId="107">
    <w:abstractNumId w:val="59"/>
  </w:num>
  <w:num w:numId="108">
    <w:abstractNumId w:val="208"/>
  </w:num>
  <w:num w:numId="109">
    <w:abstractNumId w:val="49"/>
  </w:num>
  <w:num w:numId="110">
    <w:abstractNumId w:val="187"/>
  </w:num>
  <w:num w:numId="111">
    <w:abstractNumId w:val="129"/>
  </w:num>
  <w:num w:numId="112">
    <w:abstractNumId w:val="219"/>
  </w:num>
  <w:num w:numId="113">
    <w:abstractNumId w:val="171"/>
  </w:num>
  <w:num w:numId="114">
    <w:abstractNumId w:val="54"/>
  </w:num>
  <w:num w:numId="115">
    <w:abstractNumId w:val="87"/>
  </w:num>
  <w:num w:numId="116">
    <w:abstractNumId w:val="235"/>
  </w:num>
  <w:num w:numId="117">
    <w:abstractNumId w:val="10"/>
  </w:num>
  <w:num w:numId="118">
    <w:abstractNumId w:val="26"/>
  </w:num>
  <w:num w:numId="119">
    <w:abstractNumId w:val="100"/>
  </w:num>
  <w:num w:numId="120">
    <w:abstractNumId w:val="170"/>
  </w:num>
  <w:num w:numId="121">
    <w:abstractNumId w:val="92"/>
  </w:num>
  <w:num w:numId="122">
    <w:abstractNumId w:val="160"/>
  </w:num>
  <w:num w:numId="123">
    <w:abstractNumId w:val="79"/>
  </w:num>
  <w:num w:numId="124">
    <w:abstractNumId w:val="1"/>
  </w:num>
  <w:num w:numId="125">
    <w:abstractNumId w:val="202"/>
  </w:num>
  <w:num w:numId="126">
    <w:abstractNumId w:val="184"/>
  </w:num>
  <w:num w:numId="127">
    <w:abstractNumId w:val="13"/>
  </w:num>
  <w:num w:numId="128">
    <w:abstractNumId w:val="145"/>
  </w:num>
  <w:num w:numId="129">
    <w:abstractNumId w:val="147"/>
  </w:num>
  <w:num w:numId="130">
    <w:abstractNumId w:val="110"/>
  </w:num>
  <w:num w:numId="131">
    <w:abstractNumId w:val="75"/>
  </w:num>
  <w:num w:numId="132">
    <w:abstractNumId w:val="66"/>
  </w:num>
  <w:num w:numId="133">
    <w:abstractNumId w:val="172"/>
  </w:num>
  <w:num w:numId="134">
    <w:abstractNumId w:val="44"/>
  </w:num>
  <w:num w:numId="135">
    <w:abstractNumId w:val="105"/>
  </w:num>
  <w:num w:numId="136">
    <w:abstractNumId w:val="200"/>
  </w:num>
  <w:num w:numId="137">
    <w:abstractNumId w:val="165"/>
  </w:num>
  <w:num w:numId="138">
    <w:abstractNumId w:val="148"/>
  </w:num>
  <w:num w:numId="139">
    <w:abstractNumId w:val="119"/>
  </w:num>
  <w:num w:numId="140">
    <w:abstractNumId w:val="36"/>
  </w:num>
  <w:num w:numId="141">
    <w:abstractNumId w:val="168"/>
  </w:num>
  <w:num w:numId="142">
    <w:abstractNumId w:val="196"/>
  </w:num>
  <w:num w:numId="143">
    <w:abstractNumId w:val="22"/>
  </w:num>
  <w:num w:numId="144">
    <w:abstractNumId w:val="233"/>
  </w:num>
  <w:num w:numId="145">
    <w:abstractNumId w:val="159"/>
  </w:num>
  <w:num w:numId="146">
    <w:abstractNumId w:val="47"/>
  </w:num>
  <w:num w:numId="147">
    <w:abstractNumId w:val="247"/>
  </w:num>
  <w:num w:numId="148">
    <w:abstractNumId w:val="215"/>
  </w:num>
  <w:num w:numId="149">
    <w:abstractNumId w:val="72"/>
  </w:num>
  <w:num w:numId="150">
    <w:abstractNumId w:val="40"/>
  </w:num>
  <w:num w:numId="151">
    <w:abstractNumId w:val="239"/>
  </w:num>
  <w:num w:numId="152">
    <w:abstractNumId w:val="111"/>
  </w:num>
  <w:num w:numId="153">
    <w:abstractNumId w:val="76"/>
  </w:num>
  <w:num w:numId="154">
    <w:abstractNumId w:val="109"/>
  </w:num>
  <w:num w:numId="155">
    <w:abstractNumId w:val="68"/>
  </w:num>
  <w:num w:numId="156">
    <w:abstractNumId w:val="234"/>
  </w:num>
  <w:num w:numId="157">
    <w:abstractNumId w:val="249"/>
  </w:num>
  <w:num w:numId="158">
    <w:abstractNumId w:val="104"/>
  </w:num>
  <w:num w:numId="159">
    <w:abstractNumId w:val="238"/>
  </w:num>
  <w:num w:numId="160">
    <w:abstractNumId w:val="35"/>
  </w:num>
  <w:num w:numId="161">
    <w:abstractNumId w:val="6"/>
  </w:num>
  <w:num w:numId="162">
    <w:abstractNumId w:val="246"/>
  </w:num>
  <w:num w:numId="163">
    <w:abstractNumId w:val="84"/>
  </w:num>
  <w:num w:numId="164">
    <w:abstractNumId w:val="188"/>
  </w:num>
  <w:num w:numId="165">
    <w:abstractNumId w:val="14"/>
  </w:num>
  <w:num w:numId="166">
    <w:abstractNumId w:val="132"/>
  </w:num>
  <w:num w:numId="167">
    <w:abstractNumId w:val="226"/>
  </w:num>
  <w:num w:numId="168">
    <w:abstractNumId w:val="161"/>
  </w:num>
  <w:num w:numId="169">
    <w:abstractNumId w:val="39"/>
  </w:num>
  <w:num w:numId="170">
    <w:abstractNumId w:val="34"/>
  </w:num>
  <w:num w:numId="171">
    <w:abstractNumId w:val="175"/>
  </w:num>
  <w:num w:numId="172">
    <w:abstractNumId w:val="140"/>
  </w:num>
  <w:num w:numId="173">
    <w:abstractNumId w:val="121"/>
  </w:num>
  <w:num w:numId="174">
    <w:abstractNumId w:val="18"/>
  </w:num>
  <w:num w:numId="175">
    <w:abstractNumId w:val="28"/>
  </w:num>
  <w:num w:numId="176">
    <w:abstractNumId w:val="199"/>
  </w:num>
  <w:num w:numId="177">
    <w:abstractNumId w:val="227"/>
  </w:num>
  <w:num w:numId="178">
    <w:abstractNumId w:val="32"/>
  </w:num>
  <w:num w:numId="179">
    <w:abstractNumId w:val="93"/>
  </w:num>
  <w:num w:numId="180">
    <w:abstractNumId w:val="124"/>
  </w:num>
  <w:num w:numId="181">
    <w:abstractNumId w:val="95"/>
  </w:num>
  <w:num w:numId="182">
    <w:abstractNumId w:val="130"/>
  </w:num>
  <w:num w:numId="183">
    <w:abstractNumId w:val="86"/>
  </w:num>
  <w:num w:numId="184">
    <w:abstractNumId w:val="151"/>
  </w:num>
  <w:num w:numId="185">
    <w:abstractNumId w:val="62"/>
  </w:num>
  <w:num w:numId="186">
    <w:abstractNumId w:val="74"/>
  </w:num>
  <w:num w:numId="187">
    <w:abstractNumId w:val="114"/>
  </w:num>
  <w:num w:numId="188">
    <w:abstractNumId w:val="231"/>
  </w:num>
  <w:num w:numId="189">
    <w:abstractNumId w:val="224"/>
  </w:num>
  <w:num w:numId="190">
    <w:abstractNumId w:val="139"/>
  </w:num>
  <w:num w:numId="191">
    <w:abstractNumId w:val="163"/>
  </w:num>
  <w:num w:numId="192">
    <w:abstractNumId w:val="88"/>
  </w:num>
  <w:num w:numId="193">
    <w:abstractNumId w:val="149"/>
  </w:num>
  <w:num w:numId="194">
    <w:abstractNumId w:val="2"/>
  </w:num>
  <w:num w:numId="195">
    <w:abstractNumId w:val="209"/>
  </w:num>
  <w:num w:numId="196">
    <w:abstractNumId w:val="155"/>
  </w:num>
  <w:num w:numId="197">
    <w:abstractNumId w:val="103"/>
  </w:num>
  <w:num w:numId="198">
    <w:abstractNumId w:val="11"/>
  </w:num>
  <w:num w:numId="199">
    <w:abstractNumId w:val="115"/>
  </w:num>
  <w:num w:numId="200">
    <w:abstractNumId w:val="17"/>
  </w:num>
  <w:num w:numId="201">
    <w:abstractNumId w:val="178"/>
  </w:num>
  <w:num w:numId="202">
    <w:abstractNumId w:val="164"/>
  </w:num>
  <w:num w:numId="203">
    <w:abstractNumId w:val="150"/>
  </w:num>
  <w:num w:numId="204">
    <w:abstractNumId w:val="237"/>
  </w:num>
  <w:num w:numId="205">
    <w:abstractNumId w:val="20"/>
  </w:num>
  <w:num w:numId="206">
    <w:abstractNumId w:val="186"/>
  </w:num>
  <w:num w:numId="207">
    <w:abstractNumId w:val="185"/>
  </w:num>
  <w:num w:numId="208">
    <w:abstractNumId w:val="53"/>
  </w:num>
  <w:num w:numId="209">
    <w:abstractNumId w:val="97"/>
  </w:num>
  <w:num w:numId="210">
    <w:abstractNumId w:val="203"/>
  </w:num>
  <w:num w:numId="211">
    <w:abstractNumId w:val="33"/>
  </w:num>
  <w:num w:numId="212">
    <w:abstractNumId w:val="24"/>
  </w:num>
  <w:num w:numId="213">
    <w:abstractNumId w:val="98"/>
  </w:num>
  <w:num w:numId="214">
    <w:abstractNumId w:val="73"/>
  </w:num>
  <w:num w:numId="215">
    <w:abstractNumId w:val="131"/>
  </w:num>
  <w:num w:numId="216">
    <w:abstractNumId w:val="113"/>
  </w:num>
  <w:num w:numId="217">
    <w:abstractNumId w:val="19"/>
  </w:num>
  <w:num w:numId="218">
    <w:abstractNumId w:val="56"/>
  </w:num>
  <w:num w:numId="219">
    <w:abstractNumId w:val="16"/>
  </w:num>
  <w:num w:numId="220">
    <w:abstractNumId w:val="162"/>
  </w:num>
  <w:num w:numId="221">
    <w:abstractNumId w:val="213"/>
  </w:num>
  <w:num w:numId="222">
    <w:abstractNumId w:val="122"/>
  </w:num>
  <w:num w:numId="223">
    <w:abstractNumId w:val="78"/>
  </w:num>
  <w:num w:numId="224">
    <w:abstractNumId w:val="197"/>
  </w:num>
  <w:num w:numId="225">
    <w:abstractNumId w:val="25"/>
  </w:num>
  <w:num w:numId="226">
    <w:abstractNumId w:val="58"/>
  </w:num>
  <w:num w:numId="227">
    <w:abstractNumId w:val="135"/>
  </w:num>
  <w:num w:numId="228">
    <w:abstractNumId w:val="195"/>
  </w:num>
  <w:num w:numId="229">
    <w:abstractNumId w:val="91"/>
  </w:num>
  <w:num w:numId="230">
    <w:abstractNumId w:val="236"/>
  </w:num>
  <w:num w:numId="231">
    <w:abstractNumId w:val="137"/>
  </w:num>
  <w:num w:numId="232">
    <w:abstractNumId w:val="80"/>
  </w:num>
  <w:num w:numId="233">
    <w:abstractNumId w:val="229"/>
  </w:num>
  <w:num w:numId="234">
    <w:abstractNumId w:val="63"/>
  </w:num>
  <w:num w:numId="235">
    <w:abstractNumId w:val="64"/>
  </w:num>
  <w:num w:numId="236">
    <w:abstractNumId w:val="156"/>
  </w:num>
  <w:num w:numId="237">
    <w:abstractNumId w:val="173"/>
  </w:num>
  <w:num w:numId="238">
    <w:abstractNumId w:val="99"/>
  </w:num>
  <w:num w:numId="239">
    <w:abstractNumId w:val="134"/>
  </w:num>
  <w:num w:numId="240">
    <w:abstractNumId w:val="37"/>
  </w:num>
  <w:num w:numId="241">
    <w:abstractNumId w:val="232"/>
  </w:num>
  <w:num w:numId="242">
    <w:abstractNumId w:val="141"/>
  </w:num>
  <w:num w:numId="243">
    <w:abstractNumId w:val="117"/>
  </w:num>
  <w:num w:numId="244">
    <w:abstractNumId w:val="138"/>
  </w:num>
  <w:num w:numId="245">
    <w:abstractNumId w:val="189"/>
  </w:num>
  <w:num w:numId="24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3"/>
  </w:num>
  <w:num w:numId="25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6"/>
  </w:num>
  <w:num w:numId="27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0"/>
  </w:num>
  <w:num w:numId="282">
    <w:abstractNumId w:val="112"/>
  </w:num>
  <w:num w:numId="283">
    <w:abstractNumId w:val="90"/>
  </w:num>
  <w:num w:numId="284">
    <w:abstractNumId w:val="225"/>
  </w:num>
  <w:num w:numId="285">
    <w:abstractNumId w:val="71"/>
  </w:num>
  <w:num w:numId="286">
    <w:abstractNumId w:val="194"/>
  </w:num>
  <w:num w:numId="287">
    <w:abstractNumId w:val="220"/>
  </w:num>
  <w:num w:numId="288">
    <w:abstractNumId w:val="240"/>
  </w:num>
  <w:numIdMacAtCleanup w:val="2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Nokia">
    <w15:presenceInfo w15:providerId="None" w15:userId="Nokia"/>
  </w15:person>
  <w15:person w15:author="Siva Muruganathan">
    <w15:presenceInfo w15:providerId="AD" w15:userId="S::siva.muruganathan@ericsson.com::70cf1c90-cd0b-43fd-86bd-85b4ac9cc3c4"/>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B1722"/>
    <w:rsid w:val="00BB208E"/>
    <w:rsid w:val="00BB2572"/>
    <w:rsid w:val="00BB26FF"/>
    <w:rsid w:val="00BB3525"/>
    <w:rsid w:val="00BB3C43"/>
    <w:rsid w:val="00BB3E08"/>
    <w:rsid w:val="00BB3E6A"/>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chartTrackingRefBased/>
  <w15:docId w15:val="{FDB5138B-1E8E-4B8B-86C6-E1BB5DF0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24"/>
    <w:pPr>
      <w:spacing w:before="60" w:after="120"/>
      <w:jc w:val="both"/>
    </w:pPr>
    <w:rPr>
      <w:rFonts w:ascii="Arial" w:eastAsia="Times New Roman" w:hAnsi="Arial"/>
    </w:rPr>
  </w:style>
  <w:style w:type="paragraph" w:styleId="1">
    <w:name w:val="heading 1"/>
    <w:aliases w:val="H1,NMP Heading 1,h11,h12,h13,h14,h15,h16,app heading 1,l1,Memo Heading 1,Heading 1_a,heading 1,h17,h111,h121,h131,h141,h151,h161,h18,h112,h122,h132,h142,h152,h162,h19,h113,h123,h133,h143,h153,h163,Alt+1,Alt+11,Alt+12,Alt+13"/>
    <w:basedOn w:val="a"/>
    <w:next w:val="a"/>
    <w:link w:val="1Char"/>
    <w:autoRedefine/>
    <w:qFormat/>
    <w:rsid w:val="002B0139"/>
    <w:pPr>
      <w:keepNext/>
      <w:numPr>
        <w:numId w:val="3"/>
      </w:numPr>
      <w:pBdr>
        <w:bottom w:val="single" w:sz="4" w:space="1" w:color="auto"/>
      </w:pBdr>
      <w:spacing w:before="240" w:after="60"/>
      <w:jc w:val="left"/>
      <w:outlineLvl w:val="0"/>
    </w:pPr>
    <w:rPr>
      <w:b/>
      <w:sz w:val="32"/>
    </w:rPr>
  </w:style>
  <w:style w:type="paragraph" w:styleId="2">
    <w:name w:val="heading 2"/>
    <w:aliases w:val="H2,DO NOT USE_h2,h2,h21,2,Header 2,Header2,22,heading2,2nd level,UNDERRUBRIK 1-2,H21,H22,H23,H24,H25,R2,E2,†berschrift 2,õberschrift 2,Head2A,h2 Char"/>
    <w:basedOn w:val="a"/>
    <w:next w:val="a"/>
    <w:link w:val="2Char"/>
    <w:qFormat/>
    <w:rsid w:val="00424124"/>
    <w:pPr>
      <w:keepNext/>
      <w:numPr>
        <w:ilvl w:val="1"/>
        <w:numId w:val="3"/>
      </w:numPr>
      <w:spacing w:after="60"/>
      <w:outlineLvl w:val="1"/>
    </w:pPr>
    <w:rPr>
      <w:b/>
      <w:i/>
      <w:sz w:val="28"/>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424124"/>
    <w:pPr>
      <w:keepNext/>
      <w:numPr>
        <w:ilvl w:val="2"/>
        <w:numId w:val="3"/>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 4"/>
    <w:basedOn w:val="a"/>
    <w:next w:val="a"/>
    <w:link w:val="4Char"/>
    <w:qFormat/>
    <w:rsid w:val="00424124"/>
    <w:pPr>
      <w:keepNext/>
      <w:numPr>
        <w:ilvl w:val="3"/>
        <w:numId w:val="3"/>
      </w:numPr>
      <w:outlineLvl w:val="3"/>
    </w:pPr>
    <w:rPr>
      <w:b/>
      <w:sz w:val="24"/>
      <w:szCs w:val="24"/>
    </w:rPr>
  </w:style>
  <w:style w:type="paragraph" w:styleId="5">
    <w:name w:val="heading 5"/>
    <w:aliases w:val="h5,Heading5"/>
    <w:basedOn w:val="a"/>
    <w:next w:val="a"/>
    <w:link w:val="5Char"/>
    <w:qFormat/>
    <w:rsid w:val="00424124"/>
    <w:pPr>
      <w:numPr>
        <w:ilvl w:val="4"/>
        <w:numId w:val="3"/>
      </w:numPr>
      <w:spacing w:before="240" w:after="60"/>
      <w:outlineLvl w:val="4"/>
    </w:pPr>
  </w:style>
  <w:style w:type="paragraph" w:styleId="6">
    <w:name w:val="heading 6"/>
    <w:aliases w:val="figure,h6"/>
    <w:basedOn w:val="a"/>
    <w:next w:val="a"/>
    <w:link w:val="6Char"/>
    <w:qFormat/>
    <w:rsid w:val="00424124"/>
    <w:pPr>
      <w:numPr>
        <w:ilvl w:val="5"/>
        <w:numId w:val="3"/>
      </w:numPr>
      <w:spacing w:before="240" w:after="60"/>
      <w:outlineLvl w:val="5"/>
    </w:pPr>
    <w:rPr>
      <w:i/>
    </w:rPr>
  </w:style>
  <w:style w:type="paragraph" w:styleId="7">
    <w:name w:val="heading 7"/>
    <w:aliases w:val="table,st,h7"/>
    <w:basedOn w:val="a"/>
    <w:next w:val="a"/>
    <w:link w:val="7Char"/>
    <w:qFormat/>
    <w:rsid w:val="00424124"/>
    <w:pPr>
      <w:numPr>
        <w:ilvl w:val="6"/>
        <w:numId w:val="3"/>
      </w:numPr>
      <w:spacing w:before="240" w:after="60"/>
      <w:outlineLvl w:val="6"/>
    </w:pPr>
  </w:style>
  <w:style w:type="paragraph" w:styleId="8">
    <w:name w:val="heading 8"/>
    <w:aliases w:val="acronym"/>
    <w:basedOn w:val="a"/>
    <w:next w:val="a"/>
    <w:link w:val="8Char"/>
    <w:qFormat/>
    <w:rsid w:val="00424124"/>
    <w:pPr>
      <w:numPr>
        <w:ilvl w:val="7"/>
        <w:numId w:val="3"/>
      </w:numPr>
      <w:spacing w:before="240" w:after="60"/>
      <w:outlineLvl w:val="7"/>
    </w:pPr>
    <w:rPr>
      <w:i/>
    </w:rPr>
  </w:style>
  <w:style w:type="paragraph" w:styleId="9">
    <w:name w:val="heading 9"/>
    <w:aliases w:val="appendix,Figure Heading,FH"/>
    <w:basedOn w:val="a"/>
    <w:next w:val="a"/>
    <w:link w:val="9Char"/>
    <w:qFormat/>
    <w:rsid w:val="00424124"/>
    <w:pPr>
      <w:numPr>
        <w:ilvl w:val="8"/>
        <w:numId w:val="3"/>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1 Char,h12 Char,h13 Char,h14 Char,h15 Char,h16 Char,app heading 1 Char,l1 Char,Memo Heading 1 Char,Heading 1_a Char,heading 1 Char,h17 Char,h111 Char,h121 Char,h131 Char,h141 Char,h151 Char,h161 Char,h18 Char"/>
    <w:link w:val="1"/>
    <w:rsid w:val="002B0139"/>
    <w:rPr>
      <w:rFonts w:ascii="Arial" w:eastAsia="Times New Roman" w:hAnsi="Arial"/>
      <w:b/>
      <w:sz w:val="32"/>
    </w:rPr>
  </w:style>
  <w:style w:type="character" w:customStyle="1" w:styleId="2Char">
    <w:name w:val="标题 2 Char"/>
    <w:aliases w:val="H2 Char,DO NOT USE_h2 Char1,h2 Char2,h21 Char1,2 Char1,Header 2 Char1,Header2 Char1,22 Char1,heading2 Char1,2nd level Char1,UNDERRUBRIK 1-2 Char1,H21 Char1,H22 Char1,H23 Char1,H24 Char1,H25 Char1,R2 Char1,E2 Char1,†berschrift 2 Char1"/>
    <w:link w:val="2"/>
    <w:rsid w:val="00424124"/>
    <w:rPr>
      <w:rFonts w:ascii="Arial" w:eastAsia="Times New Roman" w:hAnsi="Arial"/>
      <w:b/>
      <w:i/>
      <w:sz w:val="28"/>
    </w:rPr>
  </w:style>
  <w:style w:type="character" w:customStyle="1" w:styleId="3Char">
    <w:name w:val="标题 3 Char"/>
    <w:aliases w:val="Title1 Char,h3 Char,no break Char,H3 Char,Underrubrik2 Char,Memo Heading 3 Char,hello Char,Titre 3 Car Char,no break Car Char,H3 Car Char,Underrubrik2 Car Char,h3 Car Char,Memo Heading 3 Car Char,hello Car Char,Heading 3 Char Car Char"/>
    <w:link w:val="3"/>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424124"/>
    <w:rPr>
      <w:rFonts w:ascii="Arial" w:eastAsia="Times New Roman" w:hAnsi="Arial"/>
      <w:b/>
      <w:sz w:val="24"/>
      <w:szCs w:val="24"/>
    </w:rPr>
  </w:style>
  <w:style w:type="character" w:customStyle="1" w:styleId="5Char">
    <w:name w:val="标题 5 Char"/>
    <w:aliases w:val="h5 Char,Heading5 Char"/>
    <w:link w:val="5"/>
    <w:rsid w:val="00424124"/>
    <w:rPr>
      <w:rFonts w:ascii="Arial" w:eastAsia="Times New Roman" w:hAnsi="Arial"/>
    </w:rPr>
  </w:style>
  <w:style w:type="character" w:customStyle="1" w:styleId="6Char">
    <w:name w:val="标题 6 Char"/>
    <w:aliases w:val="figure Char,h6 Char"/>
    <w:link w:val="6"/>
    <w:rsid w:val="00424124"/>
    <w:rPr>
      <w:rFonts w:ascii="Arial" w:eastAsia="Times New Roman" w:hAnsi="Arial"/>
      <w:i/>
    </w:rPr>
  </w:style>
  <w:style w:type="character" w:customStyle="1" w:styleId="7Char">
    <w:name w:val="标题 7 Char"/>
    <w:aliases w:val="table Char,st Char,h7 Char"/>
    <w:link w:val="7"/>
    <w:rsid w:val="00424124"/>
    <w:rPr>
      <w:rFonts w:ascii="Arial" w:eastAsia="Times New Roman" w:hAnsi="Arial"/>
    </w:rPr>
  </w:style>
  <w:style w:type="character" w:customStyle="1" w:styleId="8Char">
    <w:name w:val="标题 8 Char"/>
    <w:aliases w:val="acronym Char"/>
    <w:link w:val="8"/>
    <w:rsid w:val="00424124"/>
    <w:rPr>
      <w:rFonts w:ascii="Arial" w:eastAsia="Times New Roman" w:hAnsi="Arial"/>
      <w:i/>
    </w:rPr>
  </w:style>
  <w:style w:type="character" w:customStyle="1" w:styleId="9Char">
    <w:name w:val="标题 9 Char"/>
    <w:aliases w:val="appendix Char,Figure Heading Char,FH Char"/>
    <w:link w:val="9"/>
    <w:rsid w:val="00424124"/>
    <w:rPr>
      <w:rFonts w:ascii="Arial" w:eastAsia="Times New Roman" w:hAnsi="Arial"/>
      <w:b/>
      <w:i/>
      <w:sz w:val="18"/>
    </w:rPr>
  </w:style>
  <w:style w:type="character" w:styleId="a3">
    <w:name w:val="footnote reference"/>
    <w:rsid w:val="00424124"/>
    <w:rPr>
      <w:vertAlign w:val="superscript"/>
    </w:rPr>
  </w:style>
  <w:style w:type="paragraph" w:styleId="a4">
    <w:name w:val="footnote text"/>
    <w:basedOn w:val="a"/>
    <w:link w:val="Char"/>
    <w:rsid w:val="00424124"/>
    <w:rPr>
      <w:sz w:val="18"/>
    </w:rPr>
  </w:style>
  <w:style w:type="character" w:customStyle="1" w:styleId="Char">
    <w:name w:val="脚注文本 Char"/>
    <w:link w:val="a4"/>
    <w:rsid w:val="00424124"/>
    <w:rPr>
      <w:rFonts w:ascii="Arial" w:eastAsia="Times New Roman" w:hAnsi="Arial" w:cs="Times New Roman"/>
      <w:sz w:val="18"/>
      <w:szCs w:val="20"/>
    </w:rPr>
  </w:style>
  <w:style w:type="character" w:styleId="a5">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
    <w:rsid w:val="00424124"/>
    <w:pPr>
      <w:widowControl w:val="0"/>
      <w:numPr>
        <w:numId w:val="2"/>
      </w:numPr>
      <w:spacing w:before="120"/>
      <w:jc w:val="left"/>
    </w:pPr>
    <w:rPr>
      <w:sz w:val="24"/>
      <w:szCs w:val="24"/>
    </w:rPr>
  </w:style>
  <w:style w:type="paragraph" w:styleId="a6">
    <w:name w:val="No Spacing"/>
    <w:basedOn w:val="a"/>
    <w:link w:val="Char0"/>
    <w:uiPriority w:val="1"/>
    <w:qFormat/>
    <w:rsid w:val="00424124"/>
    <w:pPr>
      <w:spacing w:before="0" w:after="0"/>
    </w:pPr>
  </w:style>
  <w:style w:type="character" w:customStyle="1" w:styleId="Char0">
    <w:name w:val="无间隔 Char"/>
    <w:link w:val="a6"/>
    <w:uiPriority w:val="1"/>
    <w:rsid w:val="00424124"/>
    <w:rPr>
      <w:rFonts w:ascii="Arial" w:eastAsia="Times New Roman" w:hAnsi="Arial" w:cs="Times New Roman"/>
      <w:sz w:val="20"/>
      <w:szCs w:val="20"/>
    </w:rPr>
  </w:style>
  <w:style w:type="paragraph" w:styleId="20">
    <w:name w:val="List 2"/>
    <w:basedOn w:val="a"/>
    <w:uiPriority w:val="99"/>
    <w:semiHidden/>
    <w:unhideWhenUsed/>
    <w:rsid w:val="00424124"/>
    <w:pPr>
      <w:ind w:left="720" w:hanging="360"/>
      <w:contextualSpacing/>
    </w:pPr>
  </w:style>
  <w:style w:type="paragraph" w:styleId="a7">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
    <w:basedOn w:val="a"/>
    <w:link w:val="Char1"/>
    <w:uiPriority w:val="34"/>
    <w:qFormat/>
    <w:rsid w:val="005778C8"/>
    <w:pPr>
      <w:ind w:left="720"/>
      <w:contextualSpacing/>
    </w:pPr>
  </w:style>
  <w:style w:type="paragraph" w:styleId="a8">
    <w:name w:val="Revision"/>
    <w:hidden/>
    <w:uiPriority w:val="99"/>
    <w:semiHidden/>
    <w:rsid w:val="00A8721E"/>
    <w:rPr>
      <w:rFonts w:ascii="Arial" w:eastAsia="Times New Roman" w:hAnsi="Arial"/>
    </w:rPr>
  </w:style>
  <w:style w:type="paragraph" w:styleId="a9">
    <w:name w:val="Balloon Text"/>
    <w:basedOn w:val="a"/>
    <w:link w:val="Char2"/>
    <w:uiPriority w:val="99"/>
    <w:semiHidden/>
    <w:unhideWhenUsed/>
    <w:rsid w:val="00A8721E"/>
    <w:pPr>
      <w:spacing w:before="0" w:after="0"/>
    </w:pPr>
    <w:rPr>
      <w:rFonts w:ascii="Segoe UI" w:hAnsi="Segoe UI" w:cs="Segoe UI"/>
      <w:sz w:val="18"/>
      <w:szCs w:val="18"/>
    </w:rPr>
  </w:style>
  <w:style w:type="character" w:customStyle="1" w:styleId="Char2">
    <w:name w:val="批注框文本 Char"/>
    <w:link w:val="a9"/>
    <w:uiPriority w:val="99"/>
    <w:semiHidden/>
    <w:rsid w:val="00A8721E"/>
    <w:rPr>
      <w:rFonts w:ascii="Segoe UI" w:eastAsia="Times New Roman" w:hAnsi="Segoe UI" w:cs="Segoe UI"/>
      <w:sz w:val="18"/>
      <w:szCs w:val="18"/>
    </w:rPr>
  </w:style>
  <w:style w:type="paragraph" w:styleId="aa">
    <w:name w:val="header"/>
    <w:basedOn w:val="a"/>
    <w:link w:val="Char3"/>
    <w:uiPriority w:val="99"/>
    <w:unhideWhenUsed/>
    <w:rsid w:val="00AD115D"/>
    <w:pPr>
      <w:tabs>
        <w:tab w:val="center" w:pos="4680"/>
        <w:tab w:val="right" w:pos="9360"/>
      </w:tabs>
      <w:spacing w:before="0" w:after="0"/>
    </w:pPr>
  </w:style>
  <w:style w:type="character" w:customStyle="1" w:styleId="Char3">
    <w:name w:val="页眉 Char"/>
    <w:link w:val="aa"/>
    <w:uiPriority w:val="99"/>
    <w:rsid w:val="00AD115D"/>
    <w:rPr>
      <w:rFonts w:ascii="Arial" w:eastAsia="Times New Roman" w:hAnsi="Arial" w:cs="Times New Roman"/>
      <w:sz w:val="20"/>
      <w:szCs w:val="20"/>
    </w:rPr>
  </w:style>
  <w:style w:type="paragraph" w:styleId="ab">
    <w:name w:val="footer"/>
    <w:basedOn w:val="a"/>
    <w:link w:val="Char4"/>
    <w:uiPriority w:val="99"/>
    <w:unhideWhenUsed/>
    <w:rsid w:val="00AD115D"/>
    <w:pPr>
      <w:tabs>
        <w:tab w:val="center" w:pos="4680"/>
        <w:tab w:val="right" w:pos="9360"/>
      </w:tabs>
      <w:spacing w:before="0" w:after="0"/>
    </w:pPr>
  </w:style>
  <w:style w:type="character" w:customStyle="1" w:styleId="Char4">
    <w:name w:val="页脚 Char"/>
    <w:link w:val="ab"/>
    <w:uiPriority w:val="99"/>
    <w:rsid w:val="00AD115D"/>
    <w:rPr>
      <w:rFonts w:ascii="Arial" w:eastAsia="Times New Roman" w:hAnsi="Arial" w:cs="Times New Roman"/>
      <w:sz w:val="20"/>
      <w:szCs w:val="20"/>
    </w:rPr>
  </w:style>
  <w:style w:type="character" w:customStyle="1" w:styleId="apple-style-span">
    <w:name w:val="apple-style-span"/>
    <w:basedOn w:val="a0"/>
    <w:rsid w:val="0060603E"/>
  </w:style>
  <w:style w:type="paragraph" w:styleId="ac">
    <w:name w:val="caption"/>
    <w:basedOn w:val="a"/>
    <w:next w:val="a"/>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ad">
    <w:name w:val="annotation reference"/>
    <w:uiPriority w:val="99"/>
    <w:semiHidden/>
    <w:unhideWhenUsed/>
    <w:rsid w:val="00FF3CC2"/>
    <w:rPr>
      <w:sz w:val="16"/>
      <w:szCs w:val="16"/>
    </w:rPr>
  </w:style>
  <w:style w:type="paragraph" w:styleId="ae">
    <w:name w:val="annotation text"/>
    <w:basedOn w:val="a"/>
    <w:link w:val="Char5"/>
    <w:uiPriority w:val="99"/>
    <w:semiHidden/>
    <w:unhideWhenUsed/>
    <w:rsid w:val="00FF3CC2"/>
  </w:style>
  <w:style w:type="character" w:customStyle="1" w:styleId="Char5">
    <w:name w:val="批注文字 Char"/>
    <w:link w:val="ae"/>
    <w:uiPriority w:val="99"/>
    <w:semiHidden/>
    <w:rsid w:val="00FF3CC2"/>
    <w:rPr>
      <w:rFonts w:ascii="Arial" w:eastAsia="Times New Roman" w:hAnsi="Arial" w:cs="Times New Roman"/>
      <w:sz w:val="20"/>
      <w:szCs w:val="20"/>
    </w:rPr>
  </w:style>
  <w:style w:type="paragraph" w:styleId="af">
    <w:name w:val="annotation subject"/>
    <w:basedOn w:val="ae"/>
    <w:next w:val="ae"/>
    <w:link w:val="Char6"/>
    <w:semiHidden/>
    <w:unhideWhenUsed/>
    <w:rsid w:val="00FF3CC2"/>
    <w:rPr>
      <w:b/>
      <w:bCs/>
    </w:rPr>
  </w:style>
  <w:style w:type="character" w:customStyle="1" w:styleId="Char6">
    <w:name w:val="批注主题 Char"/>
    <w:link w:val="af"/>
    <w:semiHidden/>
    <w:rsid w:val="00FF3CC2"/>
    <w:rPr>
      <w:rFonts w:ascii="Arial" w:eastAsia="Times New Roman" w:hAnsi="Arial" w:cs="Times New Roman"/>
      <w:b/>
      <w:bCs/>
      <w:sz w:val="20"/>
      <w:szCs w:val="20"/>
    </w:rPr>
  </w:style>
  <w:style w:type="paragraph" w:customStyle="1" w:styleId="maintext">
    <w:name w:val="main text"/>
    <w:basedOn w:val="a"/>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a"/>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af0">
    <w:name w:val="Table Grid"/>
    <w:basedOn w:val="a1"/>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7"/>
    <w:uiPriority w:val="34"/>
    <w:qFormat/>
    <w:locked/>
    <w:rsid w:val="00F41E7B"/>
    <w:rPr>
      <w:rFonts w:ascii="Arial" w:eastAsia="Times New Roman" w:hAnsi="Arial"/>
    </w:rPr>
  </w:style>
  <w:style w:type="paragraph" w:customStyle="1" w:styleId="B1">
    <w:name w:val="B1"/>
    <w:basedOn w:val="af1"/>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20"/>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30"/>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af1">
    <w:name w:val="List"/>
    <w:basedOn w:val="a"/>
    <w:uiPriority w:val="99"/>
    <w:semiHidden/>
    <w:unhideWhenUsed/>
    <w:rsid w:val="002739AB"/>
    <w:pPr>
      <w:ind w:left="360" w:hanging="360"/>
      <w:contextualSpacing/>
    </w:pPr>
  </w:style>
  <w:style w:type="paragraph" w:styleId="30">
    <w:name w:val="List 3"/>
    <w:basedOn w:val="a"/>
    <w:uiPriority w:val="99"/>
    <w:semiHidden/>
    <w:unhideWhenUsed/>
    <w:rsid w:val="002739AB"/>
    <w:pPr>
      <w:ind w:left="1080" w:hanging="360"/>
      <w:contextualSpacing/>
    </w:pPr>
  </w:style>
  <w:style w:type="paragraph" w:styleId="af2">
    <w:name w:val="Body Text"/>
    <w:aliases w:val="bt"/>
    <w:basedOn w:val="a"/>
    <w:link w:val="Char7"/>
    <w:rsid w:val="00231371"/>
    <w:pPr>
      <w:tabs>
        <w:tab w:val="left" w:pos="1440"/>
      </w:tabs>
      <w:spacing w:before="0"/>
      <w:ind w:left="1440" w:hanging="1440"/>
    </w:pPr>
    <w:rPr>
      <w:rFonts w:ascii="Times" w:eastAsia="Batang" w:hAnsi="Times"/>
      <w:szCs w:val="24"/>
      <w:lang w:val="en-GB" w:eastAsia="x-none"/>
    </w:rPr>
  </w:style>
  <w:style w:type="character" w:customStyle="1" w:styleId="Char7">
    <w:name w:val="正文文本 Char"/>
    <w:aliases w:val="bt Char"/>
    <w:link w:val="af2"/>
    <w:rsid w:val="00231371"/>
    <w:rPr>
      <w:rFonts w:ascii="Times" w:eastAsia="Batang" w:hAnsi="Times"/>
      <w:szCs w:val="24"/>
      <w:lang w:val="en-GB" w:eastAsia="x-none"/>
    </w:rPr>
  </w:style>
  <w:style w:type="paragraph" w:styleId="af3">
    <w:name w:val="Normal (Web)"/>
    <w:basedOn w:val="a"/>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a7"/>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a"/>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a"/>
    <w:rsid w:val="007C2293"/>
    <w:pPr>
      <w:numPr>
        <w:numId w:val="152"/>
      </w:numPr>
      <w:autoSpaceDE w:val="0"/>
      <w:autoSpaceDN w:val="0"/>
      <w:snapToGrid w:val="0"/>
      <w:spacing w:before="0" w:after="60"/>
    </w:pPr>
    <w:rPr>
      <w:rFonts w:ascii="Times New Roman" w:eastAsia="宋体"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宋体" w:hAnsi="Times New Roman"/>
      <w:szCs w:val="22"/>
      <w:lang w:val="en-GB"/>
    </w:rPr>
  </w:style>
  <w:style w:type="character" w:customStyle="1" w:styleId="Style1Char">
    <w:name w:val="Style1 Char"/>
    <w:link w:val="Style1"/>
    <w:qFormat/>
    <w:rsid w:val="007C2293"/>
    <w:rPr>
      <w:rFonts w:ascii="Times New Roman" w:eastAsia="宋体" w:hAnsi="Times New Roman"/>
      <w:b/>
      <w:sz w:val="24"/>
      <w:szCs w:val="22"/>
      <w:lang w:val="en-GB"/>
    </w:rPr>
  </w:style>
  <w:style w:type="paragraph" w:customStyle="1" w:styleId="10">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D91B95B-E496-484C-BE1E-375A16D4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40385</Words>
  <Characters>230197</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Harrison</dc:creator>
  <cp:keywords/>
  <cp:lastModifiedBy>TAMRAKAR RAKESH</cp:lastModifiedBy>
  <cp:revision>4</cp:revision>
  <cp:lastPrinted>2020-04-13T00:57:00Z</cp:lastPrinted>
  <dcterms:created xsi:type="dcterms:W3CDTF">2020-04-17T08:22:00Z</dcterms:created>
  <dcterms:modified xsi:type="dcterms:W3CDTF">2020-04-17T08:31:00Z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