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D440F4" w14:textId="2DDC5D5D" w:rsidR="00811268" w:rsidRPr="0052548E" w:rsidRDefault="00292728" w:rsidP="00811268">
      <w:pPr>
        <w:tabs>
          <w:tab w:val="center" w:pos="4536"/>
          <w:tab w:val="right" w:pos="8280"/>
          <w:tab w:val="right" w:pos="9639"/>
        </w:tabs>
        <w:ind w:right="2"/>
        <w:rPr>
          <w:rFonts w:ascii="Arial" w:hAnsi="Arial" w:cs="Arial"/>
          <w:b/>
          <w:bCs/>
          <w:sz w:val="28"/>
        </w:rPr>
      </w:pPr>
      <w:r>
        <w:rPr>
          <w:rFonts w:ascii="Arial" w:hAnsi="Arial" w:cs="Arial"/>
          <w:b/>
          <w:bCs/>
          <w:sz w:val="28"/>
        </w:rPr>
        <w:t>3GPP TSG RAN WG1 #</w:t>
      </w:r>
      <w:r>
        <w:rPr>
          <w:rFonts w:ascii="Arial" w:hAnsi="Arial" w:cs="Arial" w:hint="eastAsia"/>
          <w:b/>
          <w:bCs/>
          <w:sz w:val="28"/>
        </w:rPr>
        <w:t>100</w:t>
      </w:r>
      <w:r w:rsidR="008B10FC">
        <w:rPr>
          <w:rFonts w:ascii="Arial" w:hAnsi="Arial" w:cs="Arial"/>
          <w:b/>
          <w:bCs/>
          <w:sz w:val="28"/>
        </w:rPr>
        <w:t>bis</w:t>
      </w:r>
      <w:r>
        <w:rPr>
          <w:rFonts w:ascii="Arial" w:hAnsi="Arial" w:cs="Arial" w:hint="eastAsia"/>
          <w:b/>
          <w:bCs/>
          <w:sz w:val="28"/>
        </w:rPr>
        <w:t>-e</w:t>
      </w:r>
      <w:r w:rsidR="00811268" w:rsidRPr="00D02562">
        <w:rPr>
          <w:rFonts w:ascii="Arial" w:hAnsi="Arial" w:cs="Arial"/>
          <w:b/>
          <w:bCs/>
          <w:sz w:val="28"/>
        </w:rPr>
        <w:tab/>
      </w:r>
      <w:r w:rsidR="00811268" w:rsidRPr="00D02562">
        <w:rPr>
          <w:rFonts w:ascii="Arial" w:hAnsi="Arial" w:cs="Arial"/>
          <w:b/>
          <w:bCs/>
          <w:sz w:val="28"/>
        </w:rPr>
        <w:tab/>
      </w:r>
      <w:r w:rsidR="00811268" w:rsidRPr="00D02562">
        <w:rPr>
          <w:rFonts w:ascii="Arial" w:hAnsi="Arial" w:cs="Arial"/>
          <w:b/>
          <w:bCs/>
          <w:sz w:val="28"/>
        </w:rPr>
        <w:tab/>
      </w:r>
      <w:r>
        <w:rPr>
          <w:rFonts w:ascii="Arial" w:hAnsi="Arial" w:cs="Arial"/>
          <w:b/>
          <w:bCs/>
          <w:sz w:val="28"/>
        </w:rPr>
        <w:t>R1-20</w:t>
      </w:r>
      <w:r w:rsidR="00E57C98">
        <w:rPr>
          <w:rFonts w:ascii="Arial" w:hAnsi="Arial" w:cs="Arial"/>
          <w:b/>
          <w:bCs/>
          <w:sz w:val="28"/>
        </w:rPr>
        <w:t>028</w:t>
      </w:r>
      <w:r w:rsidR="00536CD0">
        <w:rPr>
          <w:rFonts w:ascii="Arial" w:hAnsi="Arial" w:cs="Arial"/>
          <w:b/>
          <w:bCs/>
          <w:sz w:val="28"/>
        </w:rPr>
        <w:t>7</w:t>
      </w:r>
      <w:r w:rsidR="00713176">
        <w:rPr>
          <w:rFonts w:ascii="Arial" w:hAnsi="Arial" w:cs="Arial"/>
          <w:b/>
          <w:bCs/>
          <w:sz w:val="28"/>
        </w:rPr>
        <w:t>3</w:t>
      </w:r>
    </w:p>
    <w:p w14:paraId="0B31F29E" w14:textId="4A1B95EC" w:rsidR="008A34D9" w:rsidRDefault="00292728" w:rsidP="001640AD">
      <w:pPr>
        <w:pStyle w:val="a6"/>
        <w:ind w:left="1800" w:hanging="1800"/>
        <w:rPr>
          <w:rFonts w:cs="Arial"/>
          <w:bCs/>
          <w:noProof w:val="0"/>
          <w:sz w:val="28"/>
          <w:lang w:eastAsia="ja-JP"/>
        </w:rPr>
      </w:pPr>
      <w:r w:rsidRPr="00292728">
        <w:rPr>
          <w:rFonts w:cs="Arial"/>
          <w:bCs/>
          <w:noProof w:val="0"/>
          <w:sz w:val="28"/>
          <w:lang w:eastAsia="ja-JP"/>
        </w:rPr>
        <w:t xml:space="preserve">e-Meeting, </w:t>
      </w:r>
      <w:r w:rsidR="00844FD7">
        <w:rPr>
          <w:rFonts w:cs="Arial"/>
          <w:bCs/>
          <w:noProof w:val="0"/>
          <w:sz w:val="28"/>
          <w:lang w:eastAsia="ja-JP"/>
        </w:rPr>
        <w:t>April</w:t>
      </w:r>
      <w:r w:rsidRPr="00292728">
        <w:rPr>
          <w:rFonts w:cs="Arial"/>
          <w:bCs/>
          <w:noProof w:val="0"/>
          <w:sz w:val="28"/>
          <w:lang w:eastAsia="ja-JP"/>
        </w:rPr>
        <w:t xml:space="preserve"> 2</w:t>
      </w:r>
      <w:r w:rsidR="00844FD7">
        <w:rPr>
          <w:rFonts w:cs="Arial"/>
          <w:bCs/>
          <w:noProof w:val="0"/>
          <w:sz w:val="28"/>
          <w:lang w:eastAsia="ja-JP"/>
        </w:rPr>
        <w:t>0</w:t>
      </w:r>
      <w:r w:rsidRPr="00292728">
        <w:rPr>
          <w:rFonts w:cs="Arial"/>
          <w:bCs/>
          <w:noProof w:val="0"/>
          <w:sz w:val="28"/>
          <w:lang w:eastAsia="ja-JP"/>
        </w:rPr>
        <w:t xml:space="preserve">th – </w:t>
      </w:r>
      <w:r w:rsidR="00844FD7">
        <w:rPr>
          <w:rFonts w:cs="Arial"/>
          <w:bCs/>
          <w:noProof w:val="0"/>
          <w:sz w:val="28"/>
          <w:lang w:eastAsia="ja-JP"/>
        </w:rPr>
        <w:t>30</w:t>
      </w:r>
      <w:r w:rsidRPr="00292728">
        <w:rPr>
          <w:rFonts w:cs="Arial"/>
          <w:bCs/>
          <w:noProof w:val="0"/>
          <w:sz w:val="28"/>
          <w:lang w:eastAsia="ja-JP"/>
        </w:rPr>
        <w:t>th, 2020</w:t>
      </w:r>
    </w:p>
    <w:p w14:paraId="1F022CF3" w14:textId="77777777" w:rsidR="00292728" w:rsidRPr="00292728" w:rsidRDefault="00292728" w:rsidP="001640AD">
      <w:pPr>
        <w:pStyle w:val="a6"/>
        <w:ind w:left="1800" w:hanging="1800"/>
        <w:rPr>
          <w:rFonts w:eastAsia="ＭＳ ゴシック"/>
          <w:noProof w:val="0"/>
          <w:sz w:val="24"/>
          <w:lang w:eastAsia="ja-JP"/>
        </w:rPr>
      </w:pPr>
    </w:p>
    <w:p w14:paraId="16354F5F" w14:textId="77777777" w:rsidR="001640AD" w:rsidRPr="00034B54" w:rsidRDefault="001640AD" w:rsidP="001640AD">
      <w:pPr>
        <w:pStyle w:val="a6"/>
        <w:ind w:left="1800" w:hanging="1800"/>
        <w:rPr>
          <w:rFonts w:eastAsia="ＭＳ ゴシック"/>
          <w:noProof w:val="0"/>
          <w:sz w:val="24"/>
          <w:lang w:eastAsia="ja-JP"/>
        </w:rPr>
      </w:pPr>
      <w:r w:rsidRPr="00034B54">
        <w:rPr>
          <w:rFonts w:eastAsia="ＭＳ ゴシック"/>
          <w:noProof w:val="0"/>
          <w:sz w:val="24"/>
        </w:rPr>
        <w:t>Source:</w:t>
      </w:r>
      <w:r w:rsidRPr="00034B54">
        <w:rPr>
          <w:rFonts w:eastAsia="ＭＳ ゴシック"/>
          <w:noProof w:val="0"/>
          <w:sz w:val="24"/>
        </w:rPr>
        <w:tab/>
        <w:t xml:space="preserve">NTT </w:t>
      </w:r>
      <w:r w:rsidRPr="00034B54">
        <w:rPr>
          <w:rFonts w:eastAsia="ＭＳ ゴシック" w:hint="eastAsia"/>
          <w:noProof w:val="0"/>
          <w:sz w:val="24"/>
        </w:rPr>
        <w:t>DOCOMO</w:t>
      </w:r>
      <w:r w:rsidRPr="00034B54">
        <w:rPr>
          <w:rFonts w:eastAsia="ＭＳ ゴシック" w:hint="eastAsia"/>
          <w:noProof w:val="0"/>
          <w:sz w:val="24"/>
          <w:lang w:eastAsia="ja-JP"/>
        </w:rPr>
        <w:t>, INC.</w:t>
      </w:r>
    </w:p>
    <w:p w14:paraId="1632BD4A" w14:textId="37CE309F" w:rsidR="00900DAE" w:rsidRPr="00034B54" w:rsidRDefault="00D02352" w:rsidP="00D02352">
      <w:pPr>
        <w:pStyle w:val="a6"/>
        <w:ind w:left="1800" w:hanging="1800"/>
        <w:rPr>
          <w:sz w:val="24"/>
          <w:lang w:val="en-US" w:eastAsia="ja-JP"/>
        </w:rPr>
      </w:pPr>
      <w:r w:rsidRPr="00034B54">
        <w:rPr>
          <w:sz w:val="24"/>
          <w:lang w:val="en-US"/>
        </w:rPr>
        <w:t>Title:</w:t>
      </w:r>
      <w:r w:rsidR="00DB782C" w:rsidRPr="00034B54">
        <w:rPr>
          <w:sz w:val="24"/>
          <w:lang w:val="en-US"/>
        </w:rPr>
        <w:tab/>
      </w:r>
      <w:r w:rsidR="0036642F">
        <w:rPr>
          <w:sz w:val="24"/>
          <w:lang w:val="en-US"/>
        </w:rPr>
        <w:t xml:space="preserve">Summary on </w:t>
      </w:r>
      <w:r w:rsidR="00DB7D8F">
        <w:rPr>
          <w:sz w:val="24"/>
          <w:lang w:val="en-US"/>
        </w:rPr>
        <w:t>Email discussion [</w:t>
      </w:r>
      <w:r w:rsidR="00DB7D8F" w:rsidRPr="00DB7D8F">
        <w:rPr>
          <w:sz w:val="24"/>
          <w:lang w:val="en-US"/>
        </w:rPr>
        <w:t>100b-e-NR-UEFeatures-U</w:t>
      </w:r>
      <w:r w:rsidR="00713176">
        <w:rPr>
          <w:sz w:val="24"/>
          <w:lang w:val="en-US"/>
        </w:rPr>
        <w:t>RLLC/IIoT</w:t>
      </w:r>
      <w:r w:rsidR="00DB7D8F" w:rsidRPr="00DB7D8F">
        <w:rPr>
          <w:sz w:val="24"/>
          <w:lang w:val="en-US"/>
        </w:rPr>
        <w:t>-0</w:t>
      </w:r>
      <w:r w:rsidR="00536CD0">
        <w:rPr>
          <w:sz w:val="24"/>
          <w:lang w:val="en-US"/>
        </w:rPr>
        <w:t>6</w:t>
      </w:r>
      <w:r w:rsidR="00DB7D8F">
        <w:rPr>
          <w:sz w:val="24"/>
          <w:lang w:val="en-US"/>
        </w:rPr>
        <w:t>]</w:t>
      </w:r>
    </w:p>
    <w:p w14:paraId="33948831" w14:textId="40DAC3C1" w:rsidR="00900DAE" w:rsidRPr="00034B54" w:rsidRDefault="00900DAE" w:rsidP="00D02352">
      <w:pPr>
        <w:pStyle w:val="a6"/>
        <w:tabs>
          <w:tab w:val="left" w:pos="1800"/>
        </w:tabs>
        <w:ind w:left="1800" w:hanging="1800"/>
        <w:rPr>
          <w:sz w:val="24"/>
          <w:lang w:val="en-US" w:eastAsia="ja-JP"/>
        </w:rPr>
      </w:pPr>
      <w:r w:rsidRPr="00034B54">
        <w:rPr>
          <w:sz w:val="24"/>
          <w:lang w:val="en-US"/>
        </w:rPr>
        <w:t>Agenda Item:</w:t>
      </w:r>
      <w:bookmarkStart w:id="0" w:name="Source"/>
      <w:bookmarkEnd w:id="0"/>
      <w:r w:rsidR="00D02352" w:rsidRPr="00034B54">
        <w:rPr>
          <w:sz w:val="24"/>
          <w:lang w:val="en-US"/>
        </w:rPr>
        <w:tab/>
      </w:r>
      <w:r w:rsidR="001077F6">
        <w:rPr>
          <w:rFonts w:hint="eastAsia"/>
          <w:sz w:val="24"/>
          <w:lang w:val="en-US" w:eastAsia="ja-JP"/>
        </w:rPr>
        <w:t>7</w:t>
      </w:r>
      <w:r w:rsidR="00EA7428">
        <w:rPr>
          <w:sz w:val="24"/>
          <w:lang w:val="en-US" w:eastAsia="ja-JP"/>
        </w:rPr>
        <w:t>.</w:t>
      </w:r>
      <w:r w:rsidR="0002167E">
        <w:rPr>
          <w:sz w:val="24"/>
          <w:lang w:val="en-US" w:eastAsia="ja-JP"/>
        </w:rPr>
        <w:t>2</w:t>
      </w:r>
      <w:r w:rsidR="001E2F0D">
        <w:rPr>
          <w:rFonts w:hint="eastAsia"/>
          <w:sz w:val="24"/>
          <w:lang w:val="en-US" w:eastAsia="ja-JP"/>
        </w:rPr>
        <w:t>.</w:t>
      </w:r>
      <w:r w:rsidR="00292728">
        <w:rPr>
          <w:sz w:val="24"/>
          <w:lang w:val="en-US" w:eastAsia="ja-JP"/>
        </w:rPr>
        <w:t>1</w:t>
      </w:r>
      <w:r w:rsidR="005B13EE">
        <w:rPr>
          <w:sz w:val="24"/>
          <w:lang w:val="en-US" w:eastAsia="ja-JP"/>
        </w:rPr>
        <w:t>1.</w:t>
      </w:r>
      <w:r w:rsidR="00713176">
        <w:rPr>
          <w:sz w:val="24"/>
          <w:lang w:val="en-US" w:eastAsia="ja-JP"/>
        </w:rPr>
        <w:t>5</w:t>
      </w:r>
    </w:p>
    <w:p w14:paraId="64397E24" w14:textId="77777777" w:rsidR="00900DAE" w:rsidRPr="00034B54" w:rsidRDefault="00900DAE" w:rsidP="00D02352">
      <w:pPr>
        <w:pBdr>
          <w:bottom w:val="single" w:sz="6" w:space="1" w:color="auto"/>
        </w:pBdr>
        <w:ind w:left="1800" w:hanging="1800"/>
        <w:rPr>
          <w:rFonts w:ascii="Arial" w:hAnsi="Arial"/>
          <w:b/>
          <w:lang w:val="en-US"/>
        </w:rPr>
      </w:pPr>
      <w:r w:rsidRPr="00034B54">
        <w:rPr>
          <w:rFonts w:ascii="Arial" w:hAnsi="Arial"/>
          <w:b/>
          <w:lang w:val="en-US"/>
        </w:rPr>
        <w:t>Document for:</w:t>
      </w:r>
      <w:bookmarkStart w:id="1" w:name="DocumentFor"/>
      <w:bookmarkEnd w:id="1"/>
      <w:r w:rsidR="00D02352" w:rsidRPr="00034B54">
        <w:rPr>
          <w:rFonts w:ascii="Arial" w:hAnsi="Arial"/>
          <w:b/>
          <w:lang w:val="en-US"/>
        </w:rPr>
        <w:t xml:space="preserve"> </w:t>
      </w:r>
      <w:r w:rsidR="00D02352" w:rsidRPr="00034B54">
        <w:rPr>
          <w:rFonts w:ascii="Arial" w:hAnsi="Arial"/>
          <w:b/>
          <w:lang w:val="en-US"/>
        </w:rPr>
        <w:tab/>
      </w:r>
      <w:r w:rsidRPr="00034B54">
        <w:rPr>
          <w:rFonts w:ascii="Arial" w:hAnsi="Arial"/>
          <w:b/>
          <w:lang w:val="en-US"/>
        </w:rPr>
        <w:t>Discussion and Decision</w:t>
      </w:r>
    </w:p>
    <w:p w14:paraId="0CA909B7" w14:textId="77777777" w:rsidR="001D2A61" w:rsidRPr="00EE092A" w:rsidRDefault="001D2A61" w:rsidP="00FB28F5">
      <w:pPr>
        <w:pStyle w:val="1"/>
        <w:numPr>
          <w:ilvl w:val="0"/>
          <w:numId w:val="4"/>
        </w:numPr>
        <w:tabs>
          <w:tab w:val="num" w:pos="425"/>
        </w:tabs>
        <w:spacing w:before="180" w:after="120"/>
        <w:ind w:left="0" w:firstLine="0"/>
        <w:rPr>
          <w:rFonts w:eastAsia="ＭＳ 明朝"/>
          <w:b/>
          <w:bCs/>
          <w:szCs w:val="24"/>
          <w:lang w:val="en-US"/>
        </w:rPr>
      </w:pPr>
      <w:r w:rsidRPr="00EE092A">
        <w:rPr>
          <w:rFonts w:eastAsia="ＭＳ 明朝" w:hint="eastAsia"/>
          <w:b/>
          <w:bCs/>
          <w:szCs w:val="24"/>
          <w:lang w:val="en-US"/>
        </w:rPr>
        <w:t>Introduction</w:t>
      </w:r>
    </w:p>
    <w:p w14:paraId="386B6B87" w14:textId="11DF815E" w:rsidR="00502238" w:rsidRDefault="00DB7D8F" w:rsidP="00902256">
      <w:pPr>
        <w:spacing w:afterLines="50" w:after="120"/>
        <w:jc w:val="both"/>
        <w:rPr>
          <w:rFonts w:eastAsia="ＭＳ 明朝"/>
          <w:sz w:val="22"/>
          <w:szCs w:val="22"/>
          <w:lang w:val="en-US"/>
        </w:rPr>
      </w:pPr>
      <w:r w:rsidRPr="00DB7D8F">
        <w:rPr>
          <w:rFonts w:eastAsia="ＭＳ 明朝"/>
          <w:sz w:val="22"/>
          <w:szCs w:val="22"/>
          <w:lang w:val="en-US"/>
        </w:rPr>
        <w:t>This contribution summarizes the following email discussion in AI 7.2.11.</w:t>
      </w:r>
      <w:r w:rsidR="00713176">
        <w:rPr>
          <w:rFonts w:eastAsia="ＭＳ 明朝"/>
          <w:sz w:val="22"/>
          <w:szCs w:val="22"/>
          <w:lang w:val="en-US"/>
        </w:rPr>
        <w:t>5</w:t>
      </w:r>
      <w:r w:rsidRPr="00DB7D8F">
        <w:rPr>
          <w:rFonts w:eastAsia="ＭＳ 明朝"/>
          <w:sz w:val="22"/>
          <w:szCs w:val="22"/>
          <w:lang w:val="en-US"/>
        </w:rPr>
        <w:t xml:space="preserve"> regarding UE features for </w:t>
      </w:r>
      <w:r w:rsidR="00713176">
        <w:rPr>
          <w:rFonts w:eastAsia="ＭＳ 明朝"/>
          <w:sz w:val="22"/>
          <w:szCs w:val="22"/>
          <w:lang w:val="en-US"/>
        </w:rPr>
        <w:t>URLLC/</w:t>
      </w:r>
      <w:proofErr w:type="spellStart"/>
      <w:r w:rsidR="00713176">
        <w:rPr>
          <w:rFonts w:eastAsia="ＭＳ 明朝"/>
          <w:sz w:val="22"/>
          <w:szCs w:val="22"/>
          <w:lang w:val="en-US"/>
        </w:rPr>
        <w:t>IIoT</w:t>
      </w:r>
      <w:proofErr w:type="spellEnd"/>
      <w:r w:rsidRPr="00DB7D8F">
        <w:rPr>
          <w:rFonts w:eastAsia="ＭＳ 明朝"/>
          <w:sz w:val="22"/>
          <w:szCs w:val="22"/>
          <w:lang w:val="en-US"/>
        </w:rPr>
        <w:t>.</w:t>
      </w:r>
    </w:p>
    <w:p w14:paraId="7AA680A9" w14:textId="77777777" w:rsidR="00DB7D8F" w:rsidRPr="00DB7D8F" w:rsidRDefault="00DB7D8F" w:rsidP="00902256">
      <w:pPr>
        <w:spacing w:afterLines="50" w:after="120"/>
        <w:jc w:val="both"/>
        <w:rPr>
          <w:b/>
          <w:bCs/>
          <w:sz w:val="22"/>
          <w:lang w:val="en-US"/>
        </w:rPr>
      </w:pPr>
    </w:p>
    <w:p w14:paraId="5E4830B9" w14:textId="54C897F4" w:rsidR="00713176" w:rsidRPr="00713176" w:rsidRDefault="00713176" w:rsidP="00713176">
      <w:pPr>
        <w:rPr>
          <w:rFonts w:ascii="Times" w:eastAsia="Batang" w:hAnsi="Times"/>
          <w:sz w:val="20"/>
          <w:szCs w:val="24"/>
          <w:highlight w:val="cyan"/>
          <w:lang w:val="en-US" w:eastAsia="x-none"/>
        </w:rPr>
      </w:pPr>
      <w:r w:rsidRPr="00713176">
        <w:rPr>
          <w:rFonts w:ascii="Times" w:eastAsia="Batang" w:hAnsi="Times"/>
          <w:sz w:val="20"/>
          <w:szCs w:val="24"/>
          <w:highlight w:val="cyan"/>
          <w:lang w:val="en-US" w:eastAsia="x-none"/>
        </w:rPr>
        <w:t>[100b-e-NR-UEFeatures-URLLC/IIoT-06</w:t>
      </w:r>
      <w:proofErr w:type="gramStart"/>
      <w:r w:rsidRPr="00713176">
        <w:rPr>
          <w:rFonts w:ascii="Times" w:eastAsia="Batang" w:hAnsi="Times"/>
          <w:sz w:val="20"/>
          <w:szCs w:val="24"/>
          <w:highlight w:val="cyan"/>
          <w:lang w:val="en-US" w:eastAsia="x-none"/>
        </w:rPr>
        <w:t>]  Email</w:t>
      </w:r>
      <w:proofErr w:type="gramEnd"/>
      <w:r w:rsidRPr="00713176">
        <w:rPr>
          <w:rFonts w:ascii="Times" w:eastAsia="Batang" w:hAnsi="Times"/>
          <w:sz w:val="20"/>
          <w:szCs w:val="24"/>
          <w:highlight w:val="cyan"/>
          <w:lang w:val="en-US" w:eastAsia="x-none"/>
        </w:rPr>
        <w:t xml:space="preserve"> discussion/approval on issues with capability signaling impacts on FGs related to PDCCH enhancements for URLLC (</w:t>
      </w:r>
      <w:r>
        <w:rPr>
          <w:rFonts w:ascii="Times" w:eastAsia="Batang" w:hAnsi="Times"/>
          <w:sz w:val="20"/>
          <w:szCs w:val="24"/>
          <w:highlight w:val="cyan"/>
          <w:lang w:val="en-US" w:eastAsia="x-none"/>
        </w:rPr>
        <w:t>27</w:t>
      </w:r>
      <w:r w:rsidRPr="00713176">
        <w:rPr>
          <w:rFonts w:ascii="Times" w:eastAsia="Batang" w:hAnsi="Times"/>
          <w:sz w:val="20"/>
          <w:szCs w:val="24"/>
          <w:highlight w:val="cyan"/>
          <w:vertAlign w:val="superscript"/>
          <w:lang w:val="en-US" w:eastAsia="x-none"/>
        </w:rPr>
        <w:t>th</w:t>
      </w:r>
      <w:r>
        <w:rPr>
          <w:rFonts w:ascii="Times" w:eastAsia="Batang" w:hAnsi="Times"/>
          <w:sz w:val="20"/>
          <w:szCs w:val="24"/>
          <w:highlight w:val="cyan"/>
          <w:lang w:val="en-US" w:eastAsia="x-none"/>
        </w:rPr>
        <w:t>-29</w:t>
      </w:r>
      <w:r w:rsidRPr="00713176">
        <w:rPr>
          <w:rFonts w:ascii="Times" w:eastAsia="Batang" w:hAnsi="Times"/>
          <w:sz w:val="20"/>
          <w:szCs w:val="24"/>
          <w:highlight w:val="cyan"/>
          <w:vertAlign w:val="superscript"/>
          <w:lang w:val="en-US" w:eastAsia="x-none"/>
        </w:rPr>
        <w:t>th</w:t>
      </w:r>
      <w:r>
        <w:rPr>
          <w:rFonts w:ascii="Times" w:eastAsia="Batang" w:hAnsi="Times"/>
          <w:sz w:val="20"/>
          <w:szCs w:val="24"/>
          <w:highlight w:val="cyan"/>
          <w:lang w:val="en-US" w:eastAsia="x-none"/>
        </w:rPr>
        <w:t xml:space="preserve"> April</w:t>
      </w:r>
      <w:r w:rsidRPr="00713176">
        <w:rPr>
          <w:rFonts w:ascii="Times" w:eastAsia="Batang" w:hAnsi="Times"/>
          <w:sz w:val="20"/>
          <w:szCs w:val="24"/>
          <w:highlight w:val="cyan"/>
          <w:lang w:val="en-US" w:eastAsia="x-none"/>
        </w:rPr>
        <w:t>) – Hiroki (DCM)</w:t>
      </w:r>
    </w:p>
    <w:p w14:paraId="1281FF74" w14:textId="77777777" w:rsidR="00713176" w:rsidRPr="00713176" w:rsidRDefault="00713176" w:rsidP="00713176">
      <w:pPr>
        <w:numPr>
          <w:ilvl w:val="0"/>
          <w:numId w:val="20"/>
        </w:numPr>
        <w:rPr>
          <w:rFonts w:ascii="Times" w:eastAsia="Batang" w:hAnsi="Times"/>
          <w:sz w:val="20"/>
          <w:szCs w:val="24"/>
          <w:highlight w:val="cyan"/>
          <w:lang w:val="en-US" w:eastAsia="x-none"/>
        </w:rPr>
      </w:pPr>
      <w:r w:rsidRPr="00713176">
        <w:rPr>
          <w:rFonts w:ascii="Times" w:eastAsia="Batang" w:hAnsi="Times"/>
          <w:sz w:val="20"/>
          <w:szCs w:val="24"/>
          <w:highlight w:val="cyan"/>
          <w:lang w:val="en-US" w:eastAsia="x-none"/>
        </w:rPr>
        <w:t>Discuss whether or not FG11-1 needs “FDD/TDD differentiation” and “FR1/FR2 differentiation”</w:t>
      </w:r>
    </w:p>
    <w:p w14:paraId="2031BB3E" w14:textId="77777777" w:rsidR="00713176" w:rsidRPr="00713176" w:rsidRDefault="00713176" w:rsidP="00713176">
      <w:pPr>
        <w:numPr>
          <w:ilvl w:val="1"/>
          <w:numId w:val="20"/>
        </w:numPr>
        <w:rPr>
          <w:rFonts w:ascii="Times" w:eastAsia="Batang" w:hAnsi="Times"/>
          <w:sz w:val="20"/>
          <w:szCs w:val="24"/>
          <w:highlight w:val="cyan"/>
          <w:lang w:val="en-US" w:eastAsia="x-none"/>
        </w:rPr>
      </w:pPr>
      <w:r w:rsidRPr="00713176">
        <w:rPr>
          <w:rFonts w:ascii="Times" w:eastAsia="Batang" w:hAnsi="Times"/>
          <w:sz w:val="20"/>
          <w:szCs w:val="24"/>
          <w:highlight w:val="cyan"/>
          <w:lang w:val="en-US" w:eastAsia="x-none"/>
        </w:rPr>
        <w:t>If differentiation is needed for both</w:t>
      </w:r>
      <w:r w:rsidRPr="00713176">
        <w:rPr>
          <w:rFonts w:ascii="Times" w:eastAsia="Batang" w:hAnsi="Times"/>
          <w:sz w:val="20"/>
          <w:szCs w:val="24"/>
          <w:highlight w:val="cyan"/>
          <w:lang w:eastAsia="x-none"/>
        </w:rPr>
        <w:t>,</w:t>
      </w:r>
    </w:p>
    <w:p w14:paraId="2EE8F28C" w14:textId="77777777" w:rsidR="00713176" w:rsidRPr="00713176" w:rsidRDefault="00713176" w:rsidP="00713176">
      <w:pPr>
        <w:numPr>
          <w:ilvl w:val="2"/>
          <w:numId w:val="20"/>
        </w:numPr>
        <w:rPr>
          <w:rFonts w:ascii="Times" w:eastAsia="Batang" w:hAnsi="Times"/>
          <w:sz w:val="20"/>
          <w:szCs w:val="24"/>
          <w:highlight w:val="cyan"/>
          <w:lang w:val="en-US" w:eastAsia="x-none"/>
        </w:rPr>
      </w:pPr>
      <w:r w:rsidRPr="00713176">
        <w:rPr>
          <w:rFonts w:ascii="Times" w:eastAsia="Batang" w:hAnsi="Times"/>
          <w:sz w:val="20"/>
          <w:szCs w:val="24"/>
          <w:highlight w:val="cyan"/>
          <w:lang w:val="en-US" w:eastAsia="x-none"/>
        </w:rPr>
        <w:t>Whether/how to clarify capability interpretation for “support mixture of FDD/TDD and/or FR1/FR2”</w:t>
      </w:r>
    </w:p>
    <w:p w14:paraId="39ADA11A" w14:textId="77777777" w:rsidR="00713176" w:rsidRPr="00713176" w:rsidRDefault="00713176" w:rsidP="00713176">
      <w:pPr>
        <w:numPr>
          <w:ilvl w:val="0"/>
          <w:numId w:val="20"/>
        </w:numPr>
        <w:rPr>
          <w:rFonts w:ascii="Times" w:eastAsia="Batang" w:hAnsi="Times"/>
          <w:sz w:val="20"/>
          <w:szCs w:val="24"/>
          <w:highlight w:val="cyan"/>
          <w:lang w:val="en-US" w:eastAsia="x-none"/>
        </w:rPr>
      </w:pPr>
      <w:r w:rsidRPr="00713176">
        <w:rPr>
          <w:rFonts w:ascii="Times" w:eastAsia="Batang" w:hAnsi="Times"/>
          <w:sz w:val="20"/>
          <w:szCs w:val="24"/>
          <w:highlight w:val="cyan"/>
          <w:lang w:val="en-US" w:eastAsia="x-none"/>
        </w:rPr>
        <w:t>Discuss whether or not FG11-1a needs “FDD/TDD differentiation” and “FR1/FR2 differentiation”</w:t>
      </w:r>
    </w:p>
    <w:p w14:paraId="550A3DC8" w14:textId="77777777" w:rsidR="00713176" w:rsidRPr="00713176" w:rsidRDefault="00713176" w:rsidP="00713176">
      <w:pPr>
        <w:numPr>
          <w:ilvl w:val="1"/>
          <w:numId w:val="20"/>
        </w:numPr>
        <w:rPr>
          <w:rFonts w:ascii="Times" w:eastAsia="Batang" w:hAnsi="Times"/>
          <w:sz w:val="20"/>
          <w:szCs w:val="24"/>
          <w:highlight w:val="cyan"/>
          <w:lang w:val="en-US" w:eastAsia="x-none"/>
        </w:rPr>
      </w:pPr>
      <w:r w:rsidRPr="00713176">
        <w:rPr>
          <w:rFonts w:ascii="Times" w:eastAsia="Batang" w:hAnsi="Times"/>
          <w:sz w:val="20"/>
          <w:szCs w:val="24"/>
          <w:highlight w:val="cyan"/>
          <w:lang w:val="en-US" w:eastAsia="x-none"/>
        </w:rPr>
        <w:t>If differentiation is needed for both</w:t>
      </w:r>
      <w:r w:rsidRPr="00713176">
        <w:rPr>
          <w:rFonts w:ascii="Times" w:eastAsia="Batang" w:hAnsi="Times"/>
          <w:sz w:val="20"/>
          <w:szCs w:val="24"/>
          <w:highlight w:val="cyan"/>
          <w:lang w:eastAsia="x-none"/>
        </w:rPr>
        <w:t>,</w:t>
      </w:r>
    </w:p>
    <w:p w14:paraId="04F10B9C" w14:textId="77777777" w:rsidR="00713176" w:rsidRPr="00713176" w:rsidRDefault="00713176" w:rsidP="00713176">
      <w:pPr>
        <w:numPr>
          <w:ilvl w:val="2"/>
          <w:numId w:val="20"/>
        </w:numPr>
        <w:rPr>
          <w:rFonts w:ascii="Times" w:eastAsia="Batang" w:hAnsi="Times"/>
          <w:sz w:val="20"/>
          <w:szCs w:val="24"/>
          <w:highlight w:val="cyan"/>
          <w:lang w:val="en-US" w:eastAsia="x-none"/>
        </w:rPr>
      </w:pPr>
      <w:r w:rsidRPr="00713176">
        <w:rPr>
          <w:rFonts w:ascii="Times" w:eastAsia="Batang" w:hAnsi="Times"/>
          <w:sz w:val="20"/>
          <w:szCs w:val="24"/>
          <w:highlight w:val="cyan"/>
          <w:lang w:val="en-US" w:eastAsia="x-none"/>
        </w:rPr>
        <w:t>Whether/how to clarify capability interpretation for “support mixture of FDD/TDD and/or FR1/FR2”</w:t>
      </w:r>
    </w:p>
    <w:p w14:paraId="2E570D01" w14:textId="77777777" w:rsidR="00713176" w:rsidRPr="00713176" w:rsidRDefault="00713176" w:rsidP="00713176">
      <w:pPr>
        <w:numPr>
          <w:ilvl w:val="0"/>
          <w:numId w:val="20"/>
        </w:numPr>
        <w:rPr>
          <w:rFonts w:ascii="Times" w:eastAsia="Batang" w:hAnsi="Times"/>
          <w:sz w:val="20"/>
          <w:szCs w:val="24"/>
          <w:highlight w:val="cyan"/>
          <w:lang w:val="en-US" w:eastAsia="x-none"/>
        </w:rPr>
      </w:pPr>
      <w:r w:rsidRPr="00713176">
        <w:rPr>
          <w:rFonts w:ascii="Times" w:eastAsia="Batang" w:hAnsi="Times"/>
          <w:sz w:val="20"/>
          <w:szCs w:val="24"/>
          <w:highlight w:val="cyan"/>
          <w:lang w:val="en-US" w:eastAsia="x-none"/>
        </w:rPr>
        <w:t>Discuss followings on 11-2</w:t>
      </w:r>
    </w:p>
    <w:p w14:paraId="5C9AB514" w14:textId="77777777" w:rsidR="00713176" w:rsidRPr="00713176" w:rsidRDefault="00713176" w:rsidP="00713176">
      <w:pPr>
        <w:numPr>
          <w:ilvl w:val="1"/>
          <w:numId w:val="20"/>
        </w:numPr>
        <w:rPr>
          <w:rFonts w:ascii="Times" w:eastAsia="Batang" w:hAnsi="Times"/>
          <w:sz w:val="20"/>
          <w:szCs w:val="24"/>
          <w:highlight w:val="cyan"/>
          <w:lang w:val="en-US" w:eastAsia="x-none"/>
        </w:rPr>
      </w:pPr>
      <w:r w:rsidRPr="00713176">
        <w:rPr>
          <w:rFonts w:ascii="Times" w:eastAsia="Batang" w:hAnsi="Times"/>
          <w:sz w:val="20"/>
          <w:szCs w:val="24"/>
          <w:highlight w:val="cyan"/>
          <w:lang w:val="en-US" w:eastAsia="x-none"/>
        </w:rPr>
        <w:t>Whether or not reporting type is FSPC for FG11-2</w:t>
      </w:r>
    </w:p>
    <w:p w14:paraId="3621B8AD" w14:textId="77777777" w:rsidR="00713176" w:rsidRPr="00713176" w:rsidRDefault="00713176" w:rsidP="00713176">
      <w:pPr>
        <w:numPr>
          <w:ilvl w:val="2"/>
          <w:numId w:val="20"/>
        </w:numPr>
        <w:rPr>
          <w:rFonts w:ascii="Times" w:eastAsia="Batang" w:hAnsi="Times"/>
          <w:sz w:val="20"/>
          <w:szCs w:val="24"/>
          <w:highlight w:val="cyan"/>
          <w:lang w:val="en-US" w:eastAsia="x-none"/>
        </w:rPr>
      </w:pPr>
      <w:r w:rsidRPr="00713176">
        <w:rPr>
          <w:rFonts w:ascii="Times" w:eastAsia="Batang" w:hAnsi="Times"/>
          <w:sz w:val="20"/>
          <w:szCs w:val="24"/>
          <w:highlight w:val="cyan"/>
          <w:lang w:val="en-US" w:eastAsia="x-none"/>
        </w:rPr>
        <w:t>For component 5), whether different reporting type should be defined for component 5)</w:t>
      </w:r>
    </w:p>
    <w:p w14:paraId="46B69AB7" w14:textId="77777777" w:rsidR="00713176" w:rsidRPr="00713176" w:rsidRDefault="00713176" w:rsidP="00713176">
      <w:pPr>
        <w:numPr>
          <w:ilvl w:val="1"/>
          <w:numId w:val="20"/>
        </w:numPr>
        <w:rPr>
          <w:rFonts w:ascii="Times" w:eastAsia="Batang" w:hAnsi="Times"/>
          <w:sz w:val="20"/>
          <w:szCs w:val="24"/>
          <w:highlight w:val="cyan"/>
          <w:lang w:val="en-US" w:eastAsia="x-none"/>
        </w:rPr>
      </w:pPr>
      <w:r w:rsidRPr="00713176">
        <w:rPr>
          <w:rFonts w:ascii="Times" w:eastAsia="Batang" w:hAnsi="Times"/>
          <w:sz w:val="20"/>
          <w:szCs w:val="24"/>
          <w:highlight w:val="cyan"/>
          <w:lang w:val="en-US" w:eastAsia="x-none"/>
        </w:rPr>
        <w:t>Whether or not to merge component 1) and 3), and component 2) and 4)</w:t>
      </w:r>
    </w:p>
    <w:p w14:paraId="665A3E76" w14:textId="77777777" w:rsidR="00713176" w:rsidRPr="00713176" w:rsidRDefault="00713176" w:rsidP="00713176">
      <w:pPr>
        <w:numPr>
          <w:ilvl w:val="1"/>
          <w:numId w:val="20"/>
        </w:numPr>
        <w:rPr>
          <w:rFonts w:ascii="Times" w:eastAsia="Batang" w:hAnsi="Times"/>
          <w:sz w:val="20"/>
          <w:szCs w:val="24"/>
          <w:highlight w:val="cyan"/>
          <w:lang w:val="en-US" w:eastAsia="x-none"/>
        </w:rPr>
      </w:pPr>
      <w:r w:rsidRPr="00713176">
        <w:rPr>
          <w:rFonts w:ascii="Times" w:eastAsia="Batang" w:hAnsi="Times"/>
          <w:sz w:val="20"/>
          <w:szCs w:val="24"/>
          <w:highlight w:val="cyan"/>
          <w:lang w:val="en-US" w:eastAsia="x-none"/>
        </w:rPr>
        <w:t>Whether or not to add a new component to indicate if the UE can support non-aligned spans</w:t>
      </w:r>
    </w:p>
    <w:p w14:paraId="2F1B28DC" w14:textId="77777777" w:rsidR="00713176" w:rsidRPr="00713176" w:rsidRDefault="00713176" w:rsidP="00713176">
      <w:pPr>
        <w:numPr>
          <w:ilvl w:val="0"/>
          <w:numId w:val="20"/>
        </w:numPr>
        <w:rPr>
          <w:rFonts w:ascii="Times" w:eastAsia="Batang" w:hAnsi="Times"/>
          <w:sz w:val="20"/>
          <w:szCs w:val="24"/>
          <w:highlight w:val="cyan"/>
          <w:lang w:val="en-US" w:eastAsia="x-none"/>
        </w:rPr>
      </w:pPr>
      <w:r w:rsidRPr="00713176">
        <w:rPr>
          <w:rFonts w:ascii="Times" w:eastAsia="Batang" w:hAnsi="Times"/>
          <w:sz w:val="20"/>
          <w:szCs w:val="24"/>
          <w:highlight w:val="cyan"/>
          <w:lang w:val="en-US" w:eastAsia="x-none"/>
        </w:rPr>
        <w:t>Discuss whether or not report type of 11-2b is per UE per FSPC</w:t>
      </w:r>
    </w:p>
    <w:p w14:paraId="3FFB3A4B" w14:textId="77777777" w:rsidR="00713176" w:rsidRPr="00713176" w:rsidRDefault="00713176" w:rsidP="00713176">
      <w:pPr>
        <w:numPr>
          <w:ilvl w:val="1"/>
          <w:numId w:val="20"/>
        </w:numPr>
        <w:rPr>
          <w:rFonts w:ascii="Times" w:eastAsia="Batang" w:hAnsi="Times"/>
          <w:sz w:val="20"/>
          <w:szCs w:val="24"/>
          <w:highlight w:val="cyan"/>
          <w:lang w:val="en-US" w:eastAsia="x-none"/>
        </w:rPr>
      </w:pPr>
      <w:r w:rsidRPr="00713176">
        <w:rPr>
          <w:rFonts w:ascii="Times" w:eastAsia="Batang" w:hAnsi="Times"/>
          <w:sz w:val="20"/>
          <w:szCs w:val="24"/>
          <w:highlight w:val="cyan"/>
          <w:lang w:eastAsia="x-none"/>
        </w:rPr>
        <w:t xml:space="preserve">If it is per UE, </w:t>
      </w:r>
    </w:p>
    <w:p w14:paraId="23F815D5" w14:textId="77777777" w:rsidR="00713176" w:rsidRPr="00713176" w:rsidRDefault="00713176" w:rsidP="00713176">
      <w:pPr>
        <w:numPr>
          <w:ilvl w:val="2"/>
          <w:numId w:val="20"/>
        </w:numPr>
        <w:rPr>
          <w:rFonts w:ascii="Times" w:eastAsia="Batang" w:hAnsi="Times"/>
          <w:sz w:val="20"/>
          <w:szCs w:val="24"/>
          <w:highlight w:val="cyan"/>
          <w:lang w:val="en-US" w:eastAsia="x-none"/>
        </w:rPr>
      </w:pPr>
      <w:r w:rsidRPr="00713176">
        <w:rPr>
          <w:rFonts w:ascii="Times" w:eastAsia="Batang" w:hAnsi="Times"/>
          <w:sz w:val="20"/>
          <w:szCs w:val="24"/>
          <w:highlight w:val="cyan"/>
          <w:lang w:val="en-US" w:eastAsia="x-none"/>
        </w:rPr>
        <w:t>Whether or not FG11-2b needs “FDD/TDD differentiation” and “FR1/FR2 differentiation”</w:t>
      </w:r>
    </w:p>
    <w:p w14:paraId="7F6A43E6" w14:textId="77777777" w:rsidR="00713176" w:rsidRPr="00713176" w:rsidRDefault="00713176" w:rsidP="00713176">
      <w:pPr>
        <w:numPr>
          <w:ilvl w:val="0"/>
          <w:numId w:val="20"/>
        </w:numPr>
        <w:rPr>
          <w:rFonts w:ascii="Times" w:eastAsia="Batang" w:hAnsi="Times"/>
          <w:sz w:val="20"/>
          <w:szCs w:val="24"/>
          <w:highlight w:val="cyan"/>
          <w:lang w:val="en-US" w:eastAsia="x-none"/>
        </w:rPr>
      </w:pPr>
      <w:r w:rsidRPr="00713176">
        <w:rPr>
          <w:rFonts w:ascii="Times" w:eastAsia="Batang" w:hAnsi="Times"/>
          <w:sz w:val="20"/>
          <w:szCs w:val="24"/>
          <w:highlight w:val="cyan"/>
          <w:lang w:val="en-US" w:eastAsia="x-none"/>
        </w:rPr>
        <w:t>Note that discussed FGs in this email discussion are derived by outcome of high priority email discussion in FL proposal 1</w:t>
      </w:r>
    </w:p>
    <w:p w14:paraId="442FB38E" w14:textId="77777777" w:rsidR="00DB7D8F" w:rsidRPr="00713176" w:rsidRDefault="00DB7D8F" w:rsidP="00902256">
      <w:pPr>
        <w:spacing w:afterLines="50" w:after="120"/>
        <w:jc w:val="both"/>
        <w:rPr>
          <w:b/>
          <w:bCs/>
          <w:sz w:val="22"/>
          <w:lang w:val="en-US"/>
        </w:rPr>
      </w:pPr>
    </w:p>
    <w:p w14:paraId="6BDFB65C" w14:textId="2BED7FD0" w:rsidR="00F8330C" w:rsidRDefault="007E1B22">
      <w:pPr>
        <w:rPr>
          <w:sz w:val="22"/>
        </w:rPr>
      </w:pPr>
      <w:r>
        <w:rPr>
          <w:rFonts w:hint="eastAsia"/>
          <w:sz w:val="22"/>
        </w:rPr>
        <w:t>I</w:t>
      </w:r>
      <w:r>
        <w:rPr>
          <w:sz w:val="22"/>
        </w:rPr>
        <w:t>n the email discussion [100b-e-NR-UEFeatures-U</w:t>
      </w:r>
      <w:r w:rsidR="00713176">
        <w:rPr>
          <w:sz w:val="22"/>
        </w:rPr>
        <w:t>RLLC/IIoT</w:t>
      </w:r>
      <w:r>
        <w:rPr>
          <w:sz w:val="22"/>
        </w:rPr>
        <w:t>-0</w:t>
      </w:r>
      <w:r w:rsidR="00713176">
        <w:rPr>
          <w:sz w:val="22"/>
        </w:rPr>
        <w:t>1</w:t>
      </w:r>
      <w:r>
        <w:rPr>
          <w:sz w:val="22"/>
        </w:rPr>
        <w:t>], following agreements were made.</w:t>
      </w:r>
    </w:p>
    <w:p w14:paraId="1912490C" w14:textId="6D88FE64" w:rsidR="007E1B22" w:rsidRDefault="007E1B22">
      <w:pPr>
        <w:rPr>
          <w:sz w:val="22"/>
        </w:rPr>
      </w:pPr>
    </w:p>
    <w:p w14:paraId="00CD3ADF" w14:textId="77777777" w:rsidR="00713176" w:rsidRDefault="00713176" w:rsidP="00713176">
      <w:pPr>
        <w:rPr>
          <w:rFonts w:ascii="Times" w:eastAsiaTheme="minorEastAsia" w:hAnsi="Times"/>
          <w:sz w:val="20"/>
        </w:rPr>
      </w:pPr>
      <w:bookmarkStart w:id="2" w:name="_Hlk38319290"/>
      <w:r w:rsidRPr="00A17809">
        <w:rPr>
          <w:rFonts w:ascii="Times" w:eastAsiaTheme="minorEastAsia" w:hAnsi="Times" w:hint="eastAsia"/>
          <w:b/>
          <w:bCs/>
          <w:sz w:val="20"/>
          <w:highlight w:val="green"/>
        </w:rPr>
        <w:t>A</w:t>
      </w:r>
      <w:r w:rsidRPr="00A17809">
        <w:rPr>
          <w:rFonts w:ascii="Times" w:eastAsiaTheme="minorEastAsia" w:hAnsi="Times"/>
          <w:b/>
          <w:bCs/>
          <w:sz w:val="20"/>
          <w:highlight w:val="green"/>
        </w:rPr>
        <w:t>greements</w:t>
      </w:r>
      <w:r>
        <w:rPr>
          <w:rFonts w:ascii="Times" w:eastAsiaTheme="minorEastAsia" w:hAnsi="Times"/>
          <w:sz w:val="20"/>
        </w:rPr>
        <w:t>:</w:t>
      </w:r>
    </w:p>
    <w:p w14:paraId="5C581DD4" w14:textId="77777777" w:rsidR="00713176" w:rsidRDefault="00713176" w:rsidP="00713176">
      <w:pPr>
        <w:rPr>
          <w:rFonts w:ascii="Times" w:eastAsiaTheme="minorEastAsia" w:hAnsi="Times"/>
          <w:sz w:val="20"/>
        </w:rPr>
      </w:pPr>
      <w:r>
        <w:rPr>
          <w:rFonts w:ascii="Times" w:eastAsiaTheme="minorEastAsia" w:hAnsi="Times" w:hint="eastAsia"/>
          <w:sz w:val="20"/>
        </w:rPr>
        <w:t>F</w:t>
      </w:r>
      <w:r>
        <w:rPr>
          <w:rFonts w:ascii="Times" w:eastAsiaTheme="minorEastAsia" w:hAnsi="Times"/>
          <w:sz w:val="20"/>
        </w:rPr>
        <w:t>G11-2 is kept</w:t>
      </w:r>
    </w:p>
    <w:bookmarkEnd w:id="2"/>
    <w:p w14:paraId="3B7D3D49" w14:textId="77777777" w:rsidR="00713176" w:rsidRDefault="00713176" w:rsidP="00713176">
      <w:pPr>
        <w:rPr>
          <w:rFonts w:ascii="Times" w:eastAsiaTheme="minorEastAsia" w:hAnsi="Times"/>
          <w:sz w:val="20"/>
        </w:rPr>
      </w:pPr>
    </w:p>
    <w:p w14:paraId="4EA4F4B5" w14:textId="77777777" w:rsidR="00713176" w:rsidRPr="004C4D63" w:rsidRDefault="00713176" w:rsidP="00713176">
      <w:pPr>
        <w:rPr>
          <w:rFonts w:ascii="Times" w:eastAsiaTheme="minorEastAsia" w:hAnsi="Times"/>
          <w:sz w:val="20"/>
        </w:rPr>
      </w:pPr>
      <w:r w:rsidRPr="004C4D63">
        <w:rPr>
          <w:rFonts w:ascii="Times" w:eastAsiaTheme="minorEastAsia" w:hAnsi="Times"/>
          <w:b/>
          <w:bCs/>
          <w:sz w:val="20"/>
          <w:highlight w:val="green"/>
        </w:rPr>
        <w:t>Agreements</w:t>
      </w:r>
      <w:r>
        <w:rPr>
          <w:rFonts w:ascii="Times" w:eastAsiaTheme="minorEastAsia" w:hAnsi="Times"/>
          <w:b/>
          <w:bCs/>
          <w:sz w:val="20"/>
        </w:rPr>
        <w:t>:</w:t>
      </w:r>
    </w:p>
    <w:p w14:paraId="294C9FC4" w14:textId="77777777" w:rsidR="00713176" w:rsidRPr="004C4D63" w:rsidRDefault="00713176" w:rsidP="00713176">
      <w:pPr>
        <w:pStyle w:val="aff"/>
        <w:numPr>
          <w:ilvl w:val="0"/>
          <w:numId w:val="21"/>
        </w:numPr>
        <w:ind w:leftChars="0"/>
        <w:rPr>
          <w:rFonts w:ascii="Times" w:eastAsiaTheme="minorEastAsia" w:hAnsi="Times"/>
          <w:sz w:val="20"/>
        </w:rPr>
      </w:pPr>
      <w:r w:rsidRPr="004C4D63">
        <w:rPr>
          <w:rFonts w:ascii="Times" w:eastAsiaTheme="minorEastAsia" w:hAnsi="Times"/>
          <w:sz w:val="20"/>
        </w:rPr>
        <w:t>Following FGs are included in UE features list for URLLC.</w:t>
      </w:r>
    </w:p>
    <w:p w14:paraId="7B99FE23" w14:textId="77777777" w:rsidR="00713176" w:rsidRPr="004C4D63" w:rsidRDefault="00713176" w:rsidP="00713176">
      <w:pPr>
        <w:pStyle w:val="aff"/>
        <w:numPr>
          <w:ilvl w:val="1"/>
          <w:numId w:val="21"/>
        </w:numPr>
        <w:ind w:leftChars="0"/>
        <w:rPr>
          <w:rFonts w:ascii="Times" w:eastAsiaTheme="minorEastAsia" w:hAnsi="Times"/>
          <w:sz w:val="20"/>
        </w:rPr>
      </w:pPr>
      <w:r w:rsidRPr="004C4D63">
        <w:rPr>
          <w:rFonts w:ascii="Times" w:eastAsiaTheme="minorEastAsia" w:hAnsi="Times"/>
          <w:sz w:val="20"/>
        </w:rPr>
        <w:t>11-1</w:t>
      </w:r>
      <w:r w:rsidRPr="004C4D63">
        <w:rPr>
          <w:rFonts w:ascii="Times" w:eastAsiaTheme="minorEastAsia" w:hAnsi="Times"/>
          <w:sz w:val="20"/>
        </w:rPr>
        <w:tab/>
        <w:t>Monitoring DCI format 1_2 and DCI format 0_2</w:t>
      </w:r>
    </w:p>
    <w:p w14:paraId="299CDFB1" w14:textId="77777777" w:rsidR="00713176" w:rsidRDefault="00713176" w:rsidP="00713176">
      <w:pPr>
        <w:pStyle w:val="aff"/>
        <w:numPr>
          <w:ilvl w:val="1"/>
          <w:numId w:val="21"/>
        </w:numPr>
        <w:ind w:leftChars="0"/>
        <w:rPr>
          <w:rFonts w:ascii="Times" w:eastAsiaTheme="minorEastAsia" w:hAnsi="Times"/>
          <w:sz w:val="20"/>
        </w:rPr>
      </w:pPr>
      <w:r w:rsidRPr="004C4D63">
        <w:rPr>
          <w:rFonts w:ascii="Times" w:eastAsiaTheme="minorEastAsia" w:hAnsi="Times"/>
          <w:sz w:val="20"/>
        </w:rPr>
        <w:t>11-1a</w:t>
      </w:r>
      <w:r w:rsidRPr="004C4D63">
        <w:rPr>
          <w:rFonts w:ascii="Times" w:eastAsiaTheme="minorEastAsia" w:hAnsi="Times"/>
          <w:sz w:val="20"/>
        </w:rPr>
        <w:tab/>
        <w:t>Monitoring both DCI format 0_1/1_1 and DCI format 0_2/1_2 in the same search space</w:t>
      </w:r>
    </w:p>
    <w:p w14:paraId="3B942289" w14:textId="06ACAE06" w:rsidR="007E1B22" w:rsidRPr="00713176" w:rsidRDefault="00713176" w:rsidP="00713176">
      <w:pPr>
        <w:pStyle w:val="aff"/>
        <w:numPr>
          <w:ilvl w:val="1"/>
          <w:numId w:val="21"/>
        </w:numPr>
        <w:ind w:leftChars="0"/>
        <w:rPr>
          <w:rFonts w:ascii="Times" w:eastAsiaTheme="minorEastAsia" w:hAnsi="Times"/>
          <w:sz w:val="20"/>
        </w:rPr>
      </w:pPr>
      <w:r w:rsidRPr="00713176">
        <w:rPr>
          <w:rFonts w:ascii="Times" w:eastAsiaTheme="minorEastAsia" w:hAnsi="Times"/>
          <w:sz w:val="20"/>
        </w:rPr>
        <w:t>11-2</w:t>
      </w:r>
      <w:r w:rsidRPr="00713176">
        <w:rPr>
          <w:rFonts w:ascii="Times" w:eastAsiaTheme="minorEastAsia" w:hAnsi="Times"/>
          <w:sz w:val="20"/>
        </w:rPr>
        <w:tab/>
        <w:t>Rel-16 PDCCH monitoring capability (already agreed)</w:t>
      </w:r>
    </w:p>
    <w:p w14:paraId="0F4AC1F7" w14:textId="219BAA44" w:rsidR="007E1B22" w:rsidRPr="00902256" w:rsidRDefault="007E1B22">
      <w:pPr>
        <w:rPr>
          <w:sz w:val="22"/>
        </w:rPr>
        <w:sectPr w:rsidR="007E1B22" w:rsidRPr="00902256" w:rsidSect="00A01954">
          <w:footerReference w:type="default" r:id="rId13"/>
          <w:pgSz w:w="12240" w:h="15840" w:code="1"/>
          <w:pgMar w:top="851" w:right="1134" w:bottom="567" w:left="1134" w:header="720" w:footer="720" w:gutter="0"/>
          <w:cols w:space="720"/>
          <w:docGrid w:linePitch="326"/>
        </w:sectPr>
      </w:pPr>
    </w:p>
    <w:p w14:paraId="50BA49CE" w14:textId="373ADD9B" w:rsidR="007E1E28" w:rsidRPr="009517C5" w:rsidRDefault="007E1E28" w:rsidP="007E1E28">
      <w:pPr>
        <w:pStyle w:val="1"/>
        <w:numPr>
          <w:ilvl w:val="0"/>
          <w:numId w:val="4"/>
        </w:numPr>
        <w:spacing w:before="180" w:after="120"/>
        <w:rPr>
          <w:rFonts w:eastAsia="ＭＳ 明朝"/>
          <w:b/>
          <w:bCs/>
          <w:szCs w:val="24"/>
          <w:lang w:val="en-US"/>
        </w:rPr>
      </w:pPr>
      <w:r>
        <w:rPr>
          <w:rFonts w:eastAsia="ＭＳ 明朝" w:hint="eastAsia"/>
          <w:b/>
          <w:bCs/>
          <w:szCs w:val="24"/>
          <w:lang w:val="en-US"/>
        </w:rPr>
        <w:lastRenderedPageBreak/>
        <w:t>1</w:t>
      </w:r>
      <w:r w:rsidR="00713176">
        <w:rPr>
          <w:rFonts w:eastAsia="ＭＳ 明朝"/>
          <w:b/>
          <w:bCs/>
          <w:szCs w:val="24"/>
          <w:lang w:val="en-US"/>
        </w:rPr>
        <w:t>1</w:t>
      </w:r>
      <w:r>
        <w:rPr>
          <w:rFonts w:eastAsia="ＭＳ 明朝"/>
          <w:b/>
          <w:bCs/>
          <w:szCs w:val="24"/>
          <w:lang w:val="en-US"/>
        </w:rPr>
        <w:t>-</w:t>
      </w:r>
      <w:r w:rsidR="00713176">
        <w:rPr>
          <w:rFonts w:eastAsia="ＭＳ 明朝"/>
          <w:b/>
          <w:bCs/>
          <w:szCs w:val="24"/>
          <w:lang w:val="en-US"/>
        </w:rPr>
        <w:t>1</w:t>
      </w:r>
      <w:r>
        <w:rPr>
          <w:rFonts w:eastAsia="ＭＳ 明朝"/>
          <w:b/>
          <w:bCs/>
          <w:szCs w:val="24"/>
          <w:lang w:val="en-US"/>
        </w:rPr>
        <w:t xml:space="preserve">: </w:t>
      </w:r>
      <w:r w:rsidR="00713176" w:rsidRPr="00713176">
        <w:rPr>
          <w:rFonts w:eastAsia="ＭＳ 明朝"/>
          <w:b/>
          <w:bCs/>
          <w:szCs w:val="24"/>
          <w:lang w:val="en-US"/>
        </w:rPr>
        <w:t>Monitoring DCI format 1_2 and DCI format 0_2</w:t>
      </w:r>
    </w:p>
    <w:p w14:paraId="15AE398F" w14:textId="3D309593" w:rsidR="007E1E28" w:rsidRDefault="007E1E28" w:rsidP="007E1E28">
      <w:pPr>
        <w:spacing w:afterLines="50" w:after="120"/>
        <w:jc w:val="both"/>
        <w:rPr>
          <w:sz w:val="22"/>
          <w:lang w:val="en-US"/>
        </w:rPr>
      </w:pPr>
      <w:r>
        <w:rPr>
          <w:sz w:val="22"/>
          <w:lang w:val="en-US"/>
        </w:rPr>
        <w:t>Based on agreements and [1], FG1</w:t>
      </w:r>
      <w:r w:rsidR="00713176">
        <w:rPr>
          <w:sz w:val="22"/>
          <w:lang w:val="en-US"/>
        </w:rPr>
        <w:t>1</w:t>
      </w:r>
      <w:r>
        <w:rPr>
          <w:sz w:val="22"/>
          <w:lang w:val="en-US"/>
        </w:rPr>
        <w:t>-</w:t>
      </w:r>
      <w:r w:rsidR="00713176">
        <w:rPr>
          <w:sz w:val="22"/>
          <w:lang w:val="en-US"/>
        </w:rPr>
        <w:t>1</w:t>
      </w:r>
      <w:r>
        <w:rPr>
          <w:sz w:val="22"/>
          <w:lang w:val="en-US"/>
        </w:rPr>
        <w:t xml:space="preserve"> can be defined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7E1E28" w14:paraId="0FFC5A63" w14:textId="77777777" w:rsidTr="00EB13FA">
        <w:trPr>
          <w:trHeight w:val="20"/>
        </w:trPr>
        <w:tc>
          <w:tcPr>
            <w:tcW w:w="1130" w:type="dxa"/>
            <w:tcBorders>
              <w:top w:val="single" w:sz="4" w:space="0" w:color="auto"/>
              <w:left w:val="single" w:sz="4" w:space="0" w:color="auto"/>
              <w:bottom w:val="single" w:sz="4" w:space="0" w:color="auto"/>
              <w:right w:val="single" w:sz="4" w:space="0" w:color="auto"/>
            </w:tcBorders>
            <w:hideMark/>
          </w:tcPr>
          <w:p w14:paraId="57E2DA18" w14:textId="77777777" w:rsidR="007E1E28" w:rsidRDefault="007E1E28" w:rsidP="00EB13FA">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34D5BEEF" w14:textId="77777777" w:rsidR="007E1E28" w:rsidRDefault="007E1E28" w:rsidP="00EB13FA">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070AA61A" w14:textId="77777777" w:rsidR="007E1E28" w:rsidRDefault="007E1E28" w:rsidP="00EB13FA">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3E92EDAA" w14:textId="77777777" w:rsidR="007E1E28" w:rsidRDefault="007E1E28" w:rsidP="00EB13FA">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25B471C5" w14:textId="77777777" w:rsidR="007E1E28" w:rsidRDefault="007E1E28" w:rsidP="00EB13FA">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167D5255" w14:textId="77777777" w:rsidR="007E1E28" w:rsidRDefault="007E1E28" w:rsidP="00EB13FA">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60CC5075" w14:textId="77777777" w:rsidR="007E1E28" w:rsidRDefault="007E1E28" w:rsidP="00EB13FA">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19378095" w14:textId="77777777" w:rsidR="007E1E28" w:rsidRDefault="007E1E28" w:rsidP="00EB13FA">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014C9313" w14:textId="77777777" w:rsidR="007E1E28" w:rsidRDefault="007E1E28" w:rsidP="00EB13FA">
            <w:pPr>
              <w:pStyle w:val="TAN"/>
              <w:ind w:left="0" w:firstLine="0"/>
              <w:rPr>
                <w:b/>
                <w:lang w:eastAsia="ja-JP"/>
              </w:rPr>
            </w:pPr>
            <w:r>
              <w:rPr>
                <w:b/>
                <w:lang w:eastAsia="ja-JP"/>
              </w:rPr>
              <w:t>Type</w:t>
            </w:r>
          </w:p>
          <w:p w14:paraId="71B2E331" w14:textId="77777777" w:rsidR="007E1E28" w:rsidRDefault="007E1E28" w:rsidP="00EB13FA">
            <w:pPr>
              <w:pStyle w:val="TAN"/>
              <w:ind w:left="0" w:firstLine="0"/>
              <w:rPr>
                <w:b/>
                <w:lang w:eastAsia="ja-JP"/>
              </w:rPr>
            </w:pPr>
            <w:proofErr w:type="gramStart"/>
            <w:r>
              <w:rPr>
                <w:b/>
                <w:lang w:eastAsia="ja-JP"/>
              </w:rPr>
              <w:t>( 1</w:t>
            </w:r>
            <w:proofErr w:type="gramEnd"/>
            <w:r>
              <w:rPr>
                <w:b/>
                <w:lang w:eastAsia="ja-JP"/>
              </w:rPr>
              <w:t>)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76C2BDD8" w14:textId="77777777" w:rsidR="007E1E28" w:rsidRDefault="007E1E28" w:rsidP="00EB13FA">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27F9F431" w14:textId="77777777" w:rsidR="007E1E28" w:rsidRDefault="007E1E28" w:rsidP="00EB13FA">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3B19C4DB" w14:textId="77777777" w:rsidR="007E1E28" w:rsidRDefault="007E1E28" w:rsidP="00EB13FA">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66A1E338" w14:textId="77777777" w:rsidR="007E1E28" w:rsidRDefault="007E1E28" w:rsidP="00EB13FA">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6B96B721" w14:textId="77777777" w:rsidR="007E1E28" w:rsidRDefault="007E1E28" w:rsidP="00EB13FA">
            <w:pPr>
              <w:pStyle w:val="TAH"/>
            </w:pPr>
            <w:r>
              <w:t>Mandatory/Optional</w:t>
            </w:r>
          </w:p>
        </w:tc>
      </w:tr>
      <w:tr w:rsidR="00713176" w14:paraId="5D867667" w14:textId="77777777" w:rsidTr="00EB13FA">
        <w:trPr>
          <w:trHeight w:val="20"/>
        </w:trPr>
        <w:tc>
          <w:tcPr>
            <w:tcW w:w="1130" w:type="dxa"/>
            <w:tcBorders>
              <w:top w:val="single" w:sz="4" w:space="0" w:color="auto"/>
              <w:left w:val="single" w:sz="4" w:space="0" w:color="auto"/>
              <w:right w:val="single" w:sz="4" w:space="0" w:color="auto"/>
            </w:tcBorders>
            <w:hideMark/>
          </w:tcPr>
          <w:p w14:paraId="3170B056" w14:textId="77777777" w:rsidR="00713176" w:rsidRDefault="00713176" w:rsidP="00713176">
            <w:pPr>
              <w:pStyle w:val="TAL"/>
              <w:rPr>
                <w:lang w:eastAsia="ja-JP"/>
              </w:rPr>
            </w:pPr>
            <w:r>
              <w:rPr>
                <w:lang w:eastAsia="ja-JP"/>
              </w:rPr>
              <w:t xml:space="preserve">11. </w:t>
            </w:r>
          </w:p>
          <w:p w14:paraId="5F2442EF" w14:textId="4B299DB8" w:rsidR="00713176" w:rsidRDefault="00713176" w:rsidP="00713176">
            <w:pPr>
              <w:pStyle w:val="TAL"/>
              <w:spacing w:line="256" w:lineRule="auto"/>
              <w:rPr>
                <w:lang w:eastAsia="ja-JP"/>
              </w:rPr>
            </w:pPr>
            <w:r w:rsidRPr="000D5366">
              <w:rPr>
                <w:lang w:eastAsia="ja-JP"/>
              </w:rPr>
              <w:t>NR_L1enh_URLLC</w:t>
            </w:r>
          </w:p>
        </w:tc>
        <w:tc>
          <w:tcPr>
            <w:tcW w:w="710" w:type="dxa"/>
            <w:tcBorders>
              <w:top w:val="single" w:sz="4" w:space="0" w:color="auto"/>
              <w:left w:val="single" w:sz="4" w:space="0" w:color="auto"/>
              <w:bottom w:val="single" w:sz="4" w:space="0" w:color="auto"/>
              <w:right w:val="single" w:sz="4" w:space="0" w:color="auto"/>
            </w:tcBorders>
            <w:hideMark/>
          </w:tcPr>
          <w:p w14:paraId="0D28A2CB" w14:textId="5B9E27C6" w:rsidR="00713176" w:rsidRDefault="00713176" w:rsidP="00713176">
            <w:pPr>
              <w:pStyle w:val="TAL"/>
              <w:rPr>
                <w:lang w:eastAsia="ja-JP"/>
              </w:rPr>
            </w:pPr>
            <w:r>
              <w:rPr>
                <w:rFonts w:eastAsia="SimSun"/>
                <w:lang w:eastAsia="zh-CN"/>
              </w:rPr>
              <w:t>11</w:t>
            </w:r>
            <w:r w:rsidRPr="0032705D">
              <w:rPr>
                <w:rFonts w:eastAsia="SimSun"/>
                <w:lang w:eastAsia="zh-CN"/>
              </w:rPr>
              <w:t>-1</w:t>
            </w:r>
          </w:p>
        </w:tc>
        <w:tc>
          <w:tcPr>
            <w:tcW w:w="1559" w:type="dxa"/>
            <w:tcBorders>
              <w:top w:val="single" w:sz="4" w:space="0" w:color="auto"/>
              <w:left w:val="single" w:sz="4" w:space="0" w:color="auto"/>
              <w:bottom w:val="single" w:sz="4" w:space="0" w:color="auto"/>
              <w:right w:val="single" w:sz="4" w:space="0" w:color="auto"/>
            </w:tcBorders>
            <w:hideMark/>
          </w:tcPr>
          <w:p w14:paraId="18519933" w14:textId="77777777" w:rsidR="00713176" w:rsidRPr="0032705D" w:rsidRDefault="00713176" w:rsidP="00713176">
            <w:pPr>
              <w:pStyle w:val="TAL"/>
              <w:rPr>
                <w:rFonts w:eastAsia="SimSun"/>
                <w:lang w:eastAsia="zh-CN"/>
              </w:rPr>
            </w:pPr>
            <w:r w:rsidRPr="0032705D">
              <w:rPr>
                <w:rFonts w:eastAsia="SimSun"/>
                <w:lang w:eastAsia="zh-CN"/>
              </w:rPr>
              <w:t>Monitoring DCI format 1_</w:t>
            </w:r>
            <w:r>
              <w:rPr>
                <w:rFonts w:eastAsia="SimSun"/>
                <w:lang w:eastAsia="zh-CN"/>
              </w:rPr>
              <w:t>2 and DCI format 0_2</w:t>
            </w:r>
          </w:p>
          <w:p w14:paraId="6AFA02A9" w14:textId="5D68CB71" w:rsidR="00713176" w:rsidRPr="009C0DFA" w:rsidRDefault="00713176" w:rsidP="00713176">
            <w:pPr>
              <w:pStyle w:val="TAL"/>
            </w:pPr>
          </w:p>
        </w:tc>
        <w:tc>
          <w:tcPr>
            <w:tcW w:w="6371" w:type="dxa"/>
            <w:tcBorders>
              <w:top w:val="single" w:sz="4" w:space="0" w:color="auto"/>
              <w:left w:val="single" w:sz="4" w:space="0" w:color="auto"/>
              <w:bottom w:val="single" w:sz="4" w:space="0" w:color="auto"/>
              <w:right w:val="single" w:sz="4" w:space="0" w:color="auto"/>
            </w:tcBorders>
          </w:tcPr>
          <w:p w14:paraId="4FC64C16" w14:textId="77777777" w:rsidR="00322233" w:rsidRDefault="00713176" w:rsidP="00322233">
            <w:pPr>
              <w:pStyle w:val="TAL"/>
              <w:numPr>
                <w:ilvl w:val="0"/>
                <w:numId w:val="28"/>
              </w:numPr>
              <w:rPr>
                <w:lang w:eastAsia="ja-JP"/>
              </w:rPr>
            </w:pPr>
            <w:r w:rsidRPr="0032705D">
              <w:rPr>
                <w:lang w:eastAsia="ja-JP"/>
              </w:rPr>
              <w:t>Su</w:t>
            </w:r>
            <w:r>
              <w:rPr>
                <w:lang w:eastAsia="ja-JP"/>
              </w:rPr>
              <w:t>pports monitoring DCI format 1_2</w:t>
            </w:r>
            <w:r w:rsidRPr="0032705D">
              <w:rPr>
                <w:lang w:eastAsia="ja-JP"/>
              </w:rPr>
              <w:t xml:space="preserve"> for DL scheduling </w:t>
            </w:r>
          </w:p>
          <w:p w14:paraId="14450116" w14:textId="00942E71" w:rsidR="00713176" w:rsidRPr="00536CD0" w:rsidRDefault="00713176" w:rsidP="00322233">
            <w:pPr>
              <w:pStyle w:val="TAL"/>
              <w:numPr>
                <w:ilvl w:val="0"/>
                <w:numId w:val="28"/>
              </w:numPr>
              <w:rPr>
                <w:lang w:eastAsia="ja-JP"/>
              </w:rPr>
            </w:pPr>
            <w:r w:rsidRPr="0032705D">
              <w:rPr>
                <w:lang w:eastAsia="ja-JP"/>
              </w:rPr>
              <w:t>Su</w:t>
            </w:r>
            <w:r>
              <w:rPr>
                <w:lang w:eastAsia="ja-JP"/>
              </w:rPr>
              <w:t>pports monitoring DCI format 0_2</w:t>
            </w:r>
            <w:r w:rsidRPr="0032705D">
              <w:rPr>
                <w:lang w:eastAsia="ja-JP"/>
              </w:rPr>
              <w:t xml:space="preserve"> for UL scheduling</w:t>
            </w:r>
            <w:r>
              <w:rPr>
                <w:lang w:eastAsia="ja-JP"/>
              </w:rPr>
              <w:t xml:space="preserve"> </w:t>
            </w:r>
          </w:p>
        </w:tc>
        <w:tc>
          <w:tcPr>
            <w:tcW w:w="1277" w:type="dxa"/>
            <w:tcBorders>
              <w:top w:val="single" w:sz="4" w:space="0" w:color="auto"/>
              <w:left w:val="single" w:sz="4" w:space="0" w:color="auto"/>
              <w:bottom w:val="single" w:sz="4" w:space="0" w:color="auto"/>
              <w:right w:val="single" w:sz="4" w:space="0" w:color="auto"/>
            </w:tcBorders>
            <w:hideMark/>
          </w:tcPr>
          <w:p w14:paraId="36476DDA" w14:textId="3290438A" w:rsidR="00713176" w:rsidRDefault="00713176" w:rsidP="00713176">
            <w:pPr>
              <w:pStyle w:val="TAL"/>
              <w:rPr>
                <w:lang w:eastAsia="ja-JP"/>
              </w:rPr>
            </w:pPr>
            <w:r>
              <w:rPr>
                <w:rFonts w:hint="eastAsia"/>
                <w:lang w:eastAsia="ja-JP"/>
              </w:rPr>
              <w:t>T</w:t>
            </w:r>
            <w:r>
              <w:rPr>
                <w:lang w:eastAsia="ja-JP"/>
              </w:rPr>
              <w:t>BD</w:t>
            </w:r>
          </w:p>
        </w:tc>
        <w:tc>
          <w:tcPr>
            <w:tcW w:w="858" w:type="dxa"/>
            <w:tcBorders>
              <w:top w:val="single" w:sz="4" w:space="0" w:color="auto"/>
              <w:left w:val="single" w:sz="4" w:space="0" w:color="auto"/>
              <w:bottom w:val="single" w:sz="4" w:space="0" w:color="auto"/>
              <w:right w:val="single" w:sz="4" w:space="0" w:color="auto"/>
            </w:tcBorders>
            <w:hideMark/>
          </w:tcPr>
          <w:p w14:paraId="6D4E1B42" w14:textId="11A65B16" w:rsidR="00713176" w:rsidRDefault="00713176" w:rsidP="00713176">
            <w:pPr>
              <w:pStyle w:val="TAL"/>
              <w:rPr>
                <w:rFonts w:eastAsia="ＭＳ 明朝"/>
                <w:iCs/>
                <w:lang w:eastAsia="ja-JP"/>
              </w:rPr>
            </w:pPr>
            <w:r>
              <w:rPr>
                <w:rFonts w:eastAsia="SimSun" w:hint="eastAsia"/>
                <w:lang w:eastAsia="zh-CN"/>
              </w:rPr>
              <w:t>Yes</w:t>
            </w:r>
          </w:p>
        </w:tc>
        <w:tc>
          <w:tcPr>
            <w:tcW w:w="851" w:type="dxa"/>
            <w:tcBorders>
              <w:top w:val="single" w:sz="4" w:space="0" w:color="auto"/>
              <w:left w:val="single" w:sz="4" w:space="0" w:color="auto"/>
              <w:bottom w:val="single" w:sz="4" w:space="0" w:color="auto"/>
              <w:right w:val="single" w:sz="4" w:space="0" w:color="auto"/>
            </w:tcBorders>
            <w:hideMark/>
          </w:tcPr>
          <w:p w14:paraId="6878B5B9" w14:textId="60B1CD7B" w:rsidR="00713176" w:rsidRDefault="00713176" w:rsidP="00713176">
            <w:pPr>
              <w:pStyle w:val="TAL"/>
              <w:rPr>
                <w:i/>
              </w:rPr>
            </w:pPr>
            <w:r>
              <w:rPr>
                <w:rFonts w:hint="eastAsia"/>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9E0790F" w14:textId="77777777" w:rsidR="00713176" w:rsidRDefault="00713176" w:rsidP="00713176">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3912225" w14:textId="3FDB83ED" w:rsidR="00713176" w:rsidRDefault="00713176" w:rsidP="00713176">
            <w:pPr>
              <w:pStyle w:val="TAL"/>
              <w:rPr>
                <w:lang w:eastAsia="ja-JP"/>
              </w:rPr>
            </w:pPr>
            <w:r w:rsidRPr="00461921">
              <w:rPr>
                <w:rFonts w:hint="eastAsia"/>
                <w:lang w:eastAsia="ja-JP"/>
              </w:rPr>
              <w:t>Per UE</w:t>
            </w:r>
          </w:p>
        </w:tc>
        <w:tc>
          <w:tcPr>
            <w:tcW w:w="992" w:type="dxa"/>
            <w:tcBorders>
              <w:top w:val="single" w:sz="4" w:space="0" w:color="auto"/>
              <w:left w:val="single" w:sz="4" w:space="0" w:color="auto"/>
              <w:bottom w:val="single" w:sz="4" w:space="0" w:color="auto"/>
              <w:right w:val="single" w:sz="4" w:space="0" w:color="auto"/>
            </w:tcBorders>
            <w:hideMark/>
          </w:tcPr>
          <w:p w14:paraId="61D7BC48" w14:textId="18F7D47E" w:rsidR="00713176" w:rsidRDefault="00713176" w:rsidP="00713176">
            <w:pPr>
              <w:pStyle w:val="TAL"/>
              <w:rPr>
                <w:lang w:eastAsia="ja-JP"/>
              </w:rPr>
            </w:pPr>
            <w:r>
              <w:rPr>
                <w:lang w:eastAsia="ja-JP"/>
              </w:rPr>
              <w:t>[No]</w:t>
            </w:r>
          </w:p>
        </w:tc>
        <w:tc>
          <w:tcPr>
            <w:tcW w:w="993" w:type="dxa"/>
            <w:tcBorders>
              <w:top w:val="single" w:sz="4" w:space="0" w:color="auto"/>
              <w:left w:val="single" w:sz="4" w:space="0" w:color="auto"/>
              <w:bottom w:val="single" w:sz="4" w:space="0" w:color="auto"/>
              <w:right w:val="single" w:sz="4" w:space="0" w:color="auto"/>
            </w:tcBorders>
            <w:hideMark/>
          </w:tcPr>
          <w:p w14:paraId="2C5F0401" w14:textId="65A70853" w:rsidR="00713176" w:rsidRDefault="00713176" w:rsidP="00713176">
            <w:pPr>
              <w:pStyle w:val="TAL"/>
              <w:rPr>
                <w:lang w:eastAsia="ja-JP"/>
              </w:rPr>
            </w:pPr>
            <w:r>
              <w:rPr>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542958C7" w14:textId="30832616" w:rsidR="00713176" w:rsidRDefault="00713176" w:rsidP="00713176">
            <w:pPr>
              <w:pStyle w:val="TAL"/>
              <w:rPr>
                <w:lang w:eastAsia="ja-JP"/>
              </w:rPr>
            </w:pPr>
            <w:r>
              <w:t>[</w:t>
            </w:r>
            <w:r w:rsidR="00322233">
              <w:t>N/A</w:t>
            </w:r>
            <w:r>
              <w:t>]</w:t>
            </w:r>
            <w:r w:rsidRPr="00416A30">
              <w:rPr>
                <w:rFonts w:hint="eastAsia"/>
              </w:rPr>
              <w:t> </w:t>
            </w:r>
          </w:p>
        </w:tc>
        <w:tc>
          <w:tcPr>
            <w:tcW w:w="1843" w:type="dxa"/>
            <w:tcBorders>
              <w:top w:val="single" w:sz="4" w:space="0" w:color="auto"/>
              <w:left w:val="single" w:sz="4" w:space="0" w:color="auto"/>
              <w:bottom w:val="single" w:sz="4" w:space="0" w:color="auto"/>
              <w:right w:val="single" w:sz="4" w:space="0" w:color="auto"/>
            </w:tcBorders>
          </w:tcPr>
          <w:p w14:paraId="513FAFE5" w14:textId="387C1476" w:rsidR="00713176" w:rsidRDefault="00713176" w:rsidP="00713176">
            <w:pPr>
              <w:pStyle w:val="TAL"/>
            </w:pPr>
          </w:p>
        </w:tc>
        <w:tc>
          <w:tcPr>
            <w:tcW w:w="1276" w:type="dxa"/>
            <w:tcBorders>
              <w:top w:val="single" w:sz="4" w:space="0" w:color="auto"/>
              <w:left w:val="single" w:sz="4" w:space="0" w:color="auto"/>
              <w:bottom w:val="single" w:sz="4" w:space="0" w:color="auto"/>
              <w:right w:val="single" w:sz="4" w:space="0" w:color="auto"/>
            </w:tcBorders>
          </w:tcPr>
          <w:p w14:paraId="134BC9B9" w14:textId="5D5730A8" w:rsidR="00713176" w:rsidRDefault="00713176" w:rsidP="00713176">
            <w:pPr>
              <w:pStyle w:val="TAL"/>
              <w:rPr>
                <w:rFonts w:eastAsia="ＭＳ 明朝"/>
                <w:lang w:eastAsia="ja-JP"/>
              </w:rPr>
            </w:pPr>
            <w:r>
              <w:rPr>
                <w:lang w:eastAsia="ja-JP"/>
              </w:rPr>
              <w:t>Optional with capability signalling</w:t>
            </w:r>
          </w:p>
        </w:tc>
      </w:tr>
    </w:tbl>
    <w:p w14:paraId="0A79301A" w14:textId="77777777" w:rsidR="007E1E28" w:rsidRDefault="007E1E28" w:rsidP="007E1E28">
      <w:pPr>
        <w:spacing w:afterLines="50" w:after="120"/>
        <w:jc w:val="both"/>
        <w:rPr>
          <w:sz w:val="22"/>
          <w:lang w:val="en-US"/>
        </w:rPr>
      </w:pPr>
    </w:p>
    <w:p w14:paraId="66371163" w14:textId="77777777" w:rsidR="007E1E28" w:rsidRPr="007E1B22" w:rsidRDefault="007E1E28" w:rsidP="007E1E28">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w:t>
      </w:r>
      <w:r>
        <w:rPr>
          <w:b/>
          <w:bCs/>
          <w:sz w:val="22"/>
          <w:lang w:val="en-US"/>
        </w:rPr>
        <w:t xml:space="preserve">feedbacks focusing on signaling design aspects (e.g., components with candidate values for reporting, Type, Need of </w:t>
      </w:r>
      <w:proofErr w:type="spellStart"/>
      <w:r>
        <w:rPr>
          <w:b/>
          <w:bCs/>
          <w:sz w:val="22"/>
          <w:lang w:val="en-US"/>
        </w:rPr>
        <w:t>xDD</w:t>
      </w:r>
      <w:proofErr w:type="spellEnd"/>
      <w:r>
        <w:rPr>
          <w:b/>
          <w:bCs/>
          <w:sz w:val="22"/>
          <w:lang w:val="en-US"/>
        </w:rPr>
        <w:t>/</w:t>
      </w:r>
      <w:proofErr w:type="spellStart"/>
      <w:r>
        <w:rPr>
          <w:b/>
          <w:bCs/>
          <w:sz w:val="22"/>
          <w:lang w:val="en-US"/>
        </w:rPr>
        <w:t>FRx</w:t>
      </w:r>
      <w:proofErr w:type="spellEnd"/>
      <w:r>
        <w:rPr>
          <w:b/>
          <w:bCs/>
          <w:sz w:val="22"/>
          <w:lang w:val="en-US"/>
        </w:rPr>
        <w:t xml:space="preserve"> differentiation)</w:t>
      </w:r>
      <w:r w:rsidRPr="00832B47">
        <w:rPr>
          <w:b/>
          <w:bCs/>
          <w:sz w:val="22"/>
          <w:lang w:val="en-US"/>
        </w:rPr>
        <w:t>.</w:t>
      </w:r>
    </w:p>
    <w:tbl>
      <w:tblPr>
        <w:tblStyle w:val="afd"/>
        <w:tblW w:w="0" w:type="auto"/>
        <w:tblLook w:val="04A0" w:firstRow="1" w:lastRow="0" w:firstColumn="1" w:lastColumn="0" w:noHBand="0" w:noVBand="1"/>
      </w:tblPr>
      <w:tblGrid>
        <w:gridCol w:w="1980"/>
        <w:gridCol w:w="7982"/>
      </w:tblGrid>
      <w:tr w:rsidR="007E1E28" w14:paraId="336C2F20" w14:textId="77777777" w:rsidTr="00EB13FA">
        <w:tc>
          <w:tcPr>
            <w:tcW w:w="1980" w:type="dxa"/>
            <w:shd w:val="clear" w:color="auto" w:fill="F2F2F2" w:themeFill="background1" w:themeFillShade="F2"/>
          </w:tcPr>
          <w:p w14:paraId="69A2E8CA" w14:textId="77777777" w:rsidR="007E1E28" w:rsidRDefault="007E1E28" w:rsidP="00EB13FA">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29C987D1" w14:textId="77777777" w:rsidR="007E1E28" w:rsidRDefault="007E1E28" w:rsidP="00EB13FA">
            <w:pPr>
              <w:spacing w:afterLines="50" w:after="120"/>
              <w:jc w:val="both"/>
              <w:rPr>
                <w:sz w:val="22"/>
                <w:lang w:val="en-US"/>
              </w:rPr>
            </w:pPr>
            <w:r>
              <w:rPr>
                <w:rFonts w:hint="eastAsia"/>
                <w:sz w:val="22"/>
                <w:lang w:val="en-US"/>
              </w:rPr>
              <w:t>C</w:t>
            </w:r>
            <w:r>
              <w:rPr>
                <w:sz w:val="22"/>
                <w:lang w:val="en-US"/>
              </w:rPr>
              <w:t>omment</w:t>
            </w:r>
          </w:p>
        </w:tc>
      </w:tr>
      <w:tr w:rsidR="007E1E28" w14:paraId="653778BF" w14:textId="77777777" w:rsidTr="00EB13FA">
        <w:tc>
          <w:tcPr>
            <w:tcW w:w="1980" w:type="dxa"/>
          </w:tcPr>
          <w:p w14:paraId="58589C11" w14:textId="27CC397E" w:rsidR="007E1E28" w:rsidRDefault="00157F88" w:rsidP="00EB13FA">
            <w:pPr>
              <w:spacing w:after="0"/>
              <w:jc w:val="both"/>
              <w:rPr>
                <w:sz w:val="22"/>
                <w:lang w:val="en-US"/>
              </w:rPr>
            </w:pPr>
            <w:r>
              <w:rPr>
                <w:sz w:val="22"/>
                <w:lang w:val="en-US"/>
              </w:rPr>
              <w:t>Qualcomm</w:t>
            </w:r>
          </w:p>
        </w:tc>
        <w:tc>
          <w:tcPr>
            <w:tcW w:w="7982" w:type="dxa"/>
          </w:tcPr>
          <w:p w14:paraId="491C29FA" w14:textId="77777777" w:rsidR="007E1E28" w:rsidRPr="00157F88" w:rsidRDefault="00157F88" w:rsidP="00157F88">
            <w:pPr>
              <w:pStyle w:val="aff"/>
              <w:numPr>
                <w:ilvl w:val="0"/>
                <w:numId w:val="21"/>
              </w:numPr>
              <w:ind w:leftChars="0"/>
              <w:jc w:val="both"/>
              <w:rPr>
                <w:rFonts w:eastAsia="ＭＳ Ｐゴシック"/>
                <w:color w:val="000000"/>
                <w:sz w:val="22"/>
                <w:szCs w:val="22"/>
                <w:lang w:val="en-US"/>
              </w:rPr>
            </w:pPr>
            <w:r w:rsidRPr="00157F88">
              <w:rPr>
                <w:rFonts w:eastAsia="ＭＳ Ｐゴシック"/>
                <w:color w:val="000000"/>
                <w:sz w:val="22"/>
                <w:szCs w:val="22"/>
                <w:lang w:val="en-US"/>
              </w:rPr>
              <w:t>No perquisite FG needed.</w:t>
            </w:r>
          </w:p>
          <w:p w14:paraId="158204E2" w14:textId="77777777" w:rsidR="00157F88" w:rsidRPr="00157F88" w:rsidRDefault="00157F88" w:rsidP="00157F88">
            <w:pPr>
              <w:pStyle w:val="aff"/>
              <w:numPr>
                <w:ilvl w:val="0"/>
                <w:numId w:val="21"/>
              </w:numPr>
              <w:ind w:leftChars="0"/>
              <w:jc w:val="both"/>
              <w:rPr>
                <w:rFonts w:eastAsia="ＭＳ Ｐゴシック"/>
                <w:color w:val="000000"/>
                <w:sz w:val="22"/>
                <w:szCs w:val="22"/>
                <w:lang w:val="en-US"/>
              </w:rPr>
            </w:pPr>
            <w:r w:rsidRPr="00157F88">
              <w:rPr>
                <w:rFonts w:eastAsia="ＭＳ Ｐゴシック"/>
                <w:color w:val="000000"/>
                <w:sz w:val="22"/>
                <w:szCs w:val="22"/>
                <w:lang w:val="en-US"/>
              </w:rPr>
              <w:t>Both the FDD/TDD and FR1/FR2 differentiations should be YES. (This should be the case for any FG with a per-UE capability signaling type; otherwise, if the UE can support the feature in all the bands and band combos, but the network does not, the feature cannot be tested properly.)</w:t>
            </w:r>
          </w:p>
          <w:p w14:paraId="5A680FEA" w14:textId="7E5717C7" w:rsidR="00157F88" w:rsidRPr="00157F88" w:rsidRDefault="00157F88" w:rsidP="00157F88">
            <w:pPr>
              <w:pStyle w:val="aff"/>
              <w:numPr>
                <w:ilvl w:val="0"/>
                <w:numId w:val="21"/>
              </w:numPr>
              <w:ind w:leftChars="0"/>
              <w:jc w:val="both"/>
              <w:rPr>
                <w:rFonts w:eastAsia="ＭＳ Ｐゴシック"/>
                <w:color w:val="000000"/>
                <w:sz w:val="22"/>
                <w:szCs w:val="22"/>
                <w:lang w:val="en-US"/>
              </w:rPr>
            </w:pPr>
            <w:r w:rsidRPr="00157F88">
              <w:rPr>
                <w:rFonts w:eastAsia="ＭＳ Ｐゴシック"/>
                <w:color w:val="000000"/>
                <w:sz w:val="22"/>
                <w:szCs w:val="22"/>
                <w:lang w:val="en-US"/>
              </w:rPr>
              <w:t>The differentiation is from the perspective of the scheduling cell.</w:t>
            </w:r>
          </w:p>
        </w:tc>
      </w:tr>
      <w:tr w:rsidR="007E1E28" w14:paraId="377311A2" w14:textId="77777777" w:rsidTr="00EB13FA">
        <w:tc>
          <w:tcPr>
            <w:tcW w:w="1980" w:type="dxa"/>
          </w:tcPr>
          <w:p w14:paraId="1C201114" w14:textId="6AD9ECB9" w:rsidR="007E1E28" w:rsidRPr="000A6D21" w:rsidRDefault="000A6D21" w:rsidP="00EB13FA">
            <w:pPr>
              <w:spacing w:after="0"/>
              <w:jc w:val="both"/>
              <w:rPr>
                <w:rFonts w:eastAsia="SimSun"/>
                <w:sz w:val="22"/>
                <w:lang w:val="en-US" w:eastAsia="zh-CN"/>
              </w:rPr>
            </w:pPr>
            <w:r>
              <w:rPr>
                <w:rFonts w:eastAsia="SimSun" w:hint="eastAsia"/>
                <w:sz w:val="22"/>
                <w:lang w:val="en-US" w:eastAsia="zh-CN"/>
              </w:rPr>
              <w:t>H</w:t>
            </w:r>
            <w:r>
              <w:rPr>
                <w:rFonts w:eastAsia="SimSun"/>
                <w:sz w:val="22"/>
                <w:lang w:val="en-US" w:eastAsia="zh-CN"/>
              </w:rPr>
              <w:t>uawei/</w:t>
            </w:r>
            <w:proofErr w:type="spellStart"/>
            <w:r>
              <w:rPr>
                <w:rFonts w:eastAsia="SimSun"/>
                <w:sz w:val="22"/>
                <w:lang w:val="en-US" w:eastAsia="zh-CN"/>
              </w:rPr>
              <w:t>HiSilicon</w:t>
            </w:r>
            <w:proofErr w:type="spellEnd"/>
          </w:p>
        </w:tc>
        <w:tc>
          <w:tcPr>
            <w:tcW w:w="7982" w:type="dxa"/>
          </w:tcPr>
          <w:p w14:paraId="5EDF83E5" w14:textId="77777777" w:rsidR="000A6D21" w:rsidRPr="00157F88" w:rsidRDefault="000A6D21" w:rsidP="000A6D21">
            <w:pPr>
              <w:pStyle w:val="aff"/>
              <w:numPr>
                <w:ilvl w:val="0"/>
                <w:numId w:val="21"/>
              </w:numPr>
              <w:ind w:leftChars="0"/>
              <w:jc w:val="both"/>
              <w:rPr>
                <w:rFonts w:eastAsia="ＭＳ Ｐゴシック"/>
                <w:color w:val="000000"/>
                <w:sz w:val="22"/>
                <w:szCs w:val="22"/>
                <w:lang w:val="en-US"/>
              </w:rPr>
            </w:pPr>
            <w:r w:rsidRPr="00157F88">
              <w:rPr>
                <w:rFonts w:eastAsia="ＭＳ Ｐゴシック"/>
                <w:color w:val="000000"/>
                <w:sz w:val="22"/>
                <w:szCs w:val="22"/>
                <w:lang w:val="en-US"/>
              </w:rPr>
              <w:t>No perquisite FG needed.</w:t>
            </w:r>
          </w:p>
          <w:p w14:paraId="153BF001" w14:textId="4089FF87" w:rsidR="007E1E28" w:rsidRPr="00C32654" w:rsidRDefault="000A6D21" w:rsidP="00C32654">
            <w:pPr>
              <w:pStyle w:val="aff"/>
              <w:numPr>
                <w:ilvl w:val="0"/>
                <w:numId w:val="21"/>
              </w:numPr>
              <w:ind w:leftChars="0"/>
              <w:jc w:val="both"/>
              <w:rPr>
                <w:rFonts w:eastAsia="ＭＳ Ｐゴシック"/>
                <w:color w:val="000000"/>
                <w:sz w:val="22"/>
                <w:szCs w:val="22"/>
                <w:lang w:val="en-US"/>
              </w:rPr>
            </w:pPr>
            <w:r>
              <w:rPr>
                <w:rFonts w:eastAsia="ＭＳ Ｐゴシック"/>
                <w:color w:val="000000"/>
                <w:sz w:val="22"/>
                <w:szCs w:val="22"/>
                <w:lang w:val="en-US"/>
              </w:rPr>
              <w:t>As to</w:t>
            </w:r>
            <w:r w:rsidRPr="00157F88">
              <w:rPr>
                <w:rFonts w:eastAsia="ＭＳ Ｐゴシック"/>
                <w:color w:val="000000"/>
                <w:sz w:val="22"/>
                <w:szCs w:val="22"/>
                <w:lang w:val="en-US"/>
              </w:rPr>
              <w:t xml:space="preserve"> FDD/TDD and FR1/FR2 differentiations</w:t>
            </w:r>
            <w:r>
              <w:rPr>
                <w:rFonts w:eastAsia="ＭＳ Ｐゴシック"/>
                <w:color w:val="000000"/>
                <w:sz w:val="22"/>
                <w:szCs w:val="22"/>
                <w:lang w:val="en-US"/>
              </w:rPr>
              <w:t>, we still don’t see the necessity to put YES. In TS 38.306</w:t>
            </w:r>
            <w:r w:rsidR="00C32654">
              <w:rPr>
                <w:rFonts w:eastAsia="ＭＳ Ｐゴシック"/>
                <w:color w:val="000000"/>
                <w:sz w:val="22"/>
                <w:szCs w:val="22"/>
                <w:lang w:val="en-US"/>
              </w:rPr>
              <w:t xml:space="preserve">, </w:t>
            </w:r>
            <w:r>
              <w:rPr>
                <w:rFonts w:eastAsia="ＭＳ Ｐゴシック"/>
                <w:color w:val="000000"/>
                <w:sz w:val="22"/>
                <w:szCs w:val="22"/>
                <w:lang w:val="en-US"/>
              </w:rPr>
              <w:t xml:space="preserve">there </w:t>
            </w:r>
            <w:r w:rsidR="00C32654">
              <w:rPr>
                <w:rFonts w:eastAsia="ＭＳ Ｐゴシック"/>
                <w:color w:val="000000"/>
                <w:sz w:val="22"/>
                <w:szCs w:val="22"/>
                <w:lang w:val="en-US"/>
              </w:rPr>
              <w:t>are</w:t>
            </w:r>
            <w:r>
              <w:rPr>
                <w:rFonts w:eastAsia="ＭＳ Ｐゴシック"/>
                <w:color w:val="000000"/>
                <w:sz w:val="22"/>
                <w:szCs w:val="22"/>
                <w:lang w:val="en-US"/>
              </w:rPr>
              <w:t xml:space="preserve"> many FGs with per UE reporting with “No” for these two columns. </w:t>
            </w:r>
          </w:p>
        </w:tc>
      </w:tr>
      <w:tr w:rsidR="009722FD" w14:paraId="5251F9E3" w14:textId="77777777" w:rsidTr="00EB13FA">
        <w:tc>
          <w:tcPr>
            <w:tcW w:w="1980" w:type="dxa"/>
          </w:tcPr>
          <w:p w14:paraId="54784154" w14:textId="2D84BAE1" w:rsidR="009722FD" w:rsidRPr="00E35784" w:rsidRDefault="009722FD" w:rsidP="009722FD">
            <w:pPr>
              <w:spacing w:after="0"/>
              <w:jc w:val="both"/>
              <w:rPr>
                <w:rFonts w:eastAsia="SimSun"/>
                <w:sz w:val="22"/>
                <w:lang w:val="en-US" w:eastAsia="zh-CN"/>
              </w:rPr>
            </w:pPr>
            <w:r>
              <w:rPr>
                <w:color w:val="00B0F0"/>
                <w:sz w:val="22"/>
                <w:lang w:val="en-US"/>
              </w:rPr>
              <w:t>Intel</w:t>
            </w:r>
          </w:p>
        </w:tc>
        <w:tc>
          <w:tcPr>
            <w:tcW w:w="7982" w:type="dxa"/>
          </w:tcPr>
          <w:p w14:paraId="6D95B64E" w14:textId="06098F2A" w:rsidR="00DE6AAF" w:rsidRDefault="00DE6AAF" w:rsidP="009722FD">
            <w:pPr>
              <w:spacing w:after="0"/>
              <w:jc w:val="both"/>
              <w:rPr>
                <w:color w:val="00B0F0"/>
                <w:sz w:val="22"/>
                <w:lang w:val="en-US"/>
              </w:rPr>
            </w:pPr>
            <w:r>
              <w:rPr>
                <w:color w:val="00B0F0"/>
                <w:sz w:val="22"/>
                <w:lang w:val="en-US"/>
              </w:rPr>
              <w:t>P</w:t>
            </w:r>
            <w:r w:rsidR="009722FD">
              <w:rPr>
                <w:color w:val="00B0F0"/>
                <w:sz w:val="22"/>
                <w:lang w:val="en-US"/>
              </w:rPr>
              <w:t>re-requisite</w:t>
            </w:r>
            <w:r>
              <w:rPr>
                <w:color w:val="00B0F0"/>
                <w:sz w:val="22"/>
                <w:lang w:val="en-US"/>
              </w:rPr>
              <w:t xml:space="preserve"> = Not needed.</w:t>
            </w:r>
          </w:p>
          <w:p w14:paraId="174C381E" w14:textId="6E9BE464" w:rsidR="00897F97" w:rsidRDefault="00DE6AAF" w:rsidP="009722FD">
            <w:pPr>
              <w:spacing w:after="0"/>
              <w:jc w:val="both"/>
              <w:rPr>
                <w:color w:val="00B0F0"/>
                <w:sz w:val="22"/>
                <w:lang w:val="en-US"/>
              </w:rPr>
            </w:pPr>
            <w:r w:rsidRPr="000C2712">
              <w:rPr>
                <w:color w:val="00B0F0"/>
                <w:sz w:val="22"/>
                <w:lang w:val="en-US"/>
              </w:rPr>
              <w:t>Type = Per-UE</w:t>
            </w:r>
            <w:r>
              <w:rPr>
                <w:color w:val="00B0F0"/>
                <w:sz w:val="22"/>
                <w:lang w:val="en-US"/>
              </w:rPr>
              <w:t>.</w:t>
            </w:r>
          </w:p>
          <w:p w14:paraId="246F0650" w14:textId="69DF73D0" w:rsidR="009722FD" w:rsidRPr="00E04AAA" w:rsidRDefault="00897F97" w:rsidP="009722FD">
            <w:pPr>
              <w:spacing w:after="0"/>
              <w:jc w:val="both"/>
              <w:rPr>
                <w:color w:val="00B0F0"/>
                <w:sz w:val="22"/>
                <w:lang w:val="en-US"/>
              </w:rPr>
            </w:pPr>
            <w:r>
              <w:rPr>
                <w:color w:val="00B0F0"/>
                <w:sz w:val="22"/>
                <w:lang w:val="en-US"/>
              </w:rPr>
              <w:t xml:space="preserve">No need for </w:t>
            </w:r>
            <w:r w:rsidR="009722FD" w:rsidRPr="000C2712">
              <w:rPr>
                <w:color w:val="00B0F0"/>
                <w:sz w:val="22"/>
                <w:lang w:val="en-US"/>
              </w:rPr>
              <w:t>FDD/TDD or FR1/FR2 differentiation</w:t>
            </w:r>
            <w:r>
              <w:rPr>
                <w:color w:val="00B0F0"/>
                <w:sz w:val="22"/>
                <w:lang w:val="en-US"/>
              </w:rPr>
              <w:t>.</w:t>
            </w:r>
            <w:r w:rsidR="007C6F62">
              <w:rPr>
                <w:color w:val="00B0F0"/>
                <w:sz w:val="22"/>
                <w:lang w:val="en-US"/>
              </w:rPr>
              <w:t xml:space="preserve"> We have </w:t>
            </w:r>
            <w:r w:rsidR="007E3DB5">
              <w:rPr>
                <w:color w:val="00B0F0"/>
                <w:sz w:val="22"/>
                <w:lang w:val="en-US"/>
              </w:rPr>
              <w:t>similar</w:t>
            </w:r>
            <w:r w:rsidR="007C6F62">
              <w:rPr>
                <w:color w:val="00B0F0"/>
                <w:sz w:val="22"/>
                <w:lang w:val="en-US"/>
              </w:rPr>
              <w:t xml:space="preserve"> </w:t>
            </w:r>
            <w:r w:rsidR="007E3DB5">
              <w:rPr>
                <w:color w:val="00B0F0"/>
                <w:sz w:val="22"/>
                <w:lang w:val="en-US"/>
              </w:rPr>
              <w:t>understanding</w:t>
            </w:r>
            <w:r w:rsidR="007C6F62">
              <w:rPr>
                <w:color w:val="00B0F0"/>
                <w:sz w:val="22"/>
                <w:lang w:val="en-US"/>
              </w:rPr>
              <w:t xml:space="preserve"> as </w:t>
            </w:r>
            <w:r w:rsidR="007E3DB5">
              <w:rPr>
                <w:color w:val="00B0F0"/>
                <w:sz w:val="22"/>
                <w:lang w:val="en-US"/>
              </w:rPr>
              <w:t>HW/</w:t>
            </w:r>
            <w:proofErr w:type="spellStart"/>
            <w:r w:rsidR="007E3DB5">
              <w:rPr>
                <w:color w:val="00B0F0"/>
                <w:sz w:val="22"/>
                <w:lang w:val="en-US"/>
              </w:rPr>
              <w:t>HiSi</w:t>
            </w:r>
            <w:proofErr w:type="spellEnd"/>
            <w:r w:rsidR="007E3DB5">
              <w:rPr>
                <w:color w:val="00B0F0"/>
                <w:sz w:val="22"/>
                <w:lang w:val="en-US"/>
              </w:rPr>
              <w:t xml:space="preserve"> that </w:t>
            </w:r>
            <w:r w:rsidR="00895D5F">
              <w:rPr>
                <w:color w:val="00B0F0"/>
                <w:sz w:val="22"/>
                <w:lang w:val="en-US"/>
              </w:rPr>
              <w:t xml:space="preserve">there exists many </w:t>
            </w:r>
            <w:r w:rsidR="00DE6AAF">
              <w:rPr>
                <w:color w:val="00B0F0"/>
                <w:sz w:val="22"/>
                <w:lang w:val="en-US"/>
              </w:rPr>
              <w:t xml:space="preserve">optional </w:t>
            </w:r>
            <w:r w:rsidR="00895D5F">
              <w:rPr>
                <w:color w:val="00B0F0"/>
                <w:sz w:val="22"/>
                <w:lang w:val="en-US"/>
              </w:rPr>
              <w:t xml:space="preserve">FGs from R15 that are per-UE with no </w:t>
            </w:r>
            <w:proofErr w:type="spellStart"/>
            <w:r w:rsidR="00895D5F">
              <w:rPr>
                <w:color w:val="00B0F0"/>
                <w:sz w:val="22"/>
                <w:lang w:val="en-US"/>
              </w:rPr>
              <w:t>xDD</w:t>
            </w:r>
            <w:proofErr w:type="spellEnd"/>
            <w:r w:rsidR="00895D5F">
              <w:rPr>
                <w:color w:val="00B0F0"/>
                <w:sz w:val="22"/>
                <w:lang w:val="en-US"/>
              </w:rPr>
              <w:t>/</w:t>
            </w:r>
            <w:proofErr w:type="spellStart"/>
            <w:r w:rsidR="00895D5F">
              <w:rPr>
                <w:color w:val="00B0F0"/>
                <w:sz w:val="22"/>
                <w:lang w:val="en-US"/>
              </w:rPr>
              <w:t>FRx</w:t>
            </w:r>
            <w:proofErr w:type="spellEnd"/>
            <w:r w:rsidR="00895D5F">
              <w:rPr>
                <w:color w:val="00B0F0"/>
                <w:sz w:val="22"/>
                <w:lang w:val="en-US"/>
              </w:rPr>
              <w:t xml:space="preserve"> differentiation</w:t>
            </w:r>
            <w:r w:rsidR="00DE6AAF">
              <w:rPr>
                <w:color w:val="00B0F0"/>
                <w:sz w:val="22"/>
                <w:lang w:val="en-US"/>
              </w:rPr>
              <w:t>.</w:t>
            </w:r>
          </w:p>
        </w:tc>
      </w:tr>
      <w:tr w:rsidR="007E1E28" w14:paraId="7F2EBE4D" w14:textId="77777777" w:rsidTr="00EB13FA">
        <w:trPr>
          <w:trHeight w:val="70"/>
        </w:trPr>
        <w:tc>
          <w:tcPr>
            <w:tcW w:w="1980" w:type="dxa"/>
          </w:tcPr>
          <w:p w14:paraId="2DEC569A" w14:textId="019D27ED" w:rsidR="007E1E28" w:rsidRPr="00131EE6" w:rsidRDefault="00113037" w:rsidP="00EB13FA">
            <w:pPr>
              <w:spacing w:after="0"/>
              <w:jc w:val="both"/>
              <w:rPr>
                <w:rFonts w:eastAsiaTheme="minorEastAsia"/>
                <w:sz w:val="22"/>
              </w:rPr>
            </w:pPr>
            <w:r>
              <w:rPr>
                <w:rFonts w:eastAsiaTheme="minorEastAsia"/>
                <w:sz w:val="22"/>
              </w:rPr>
              <w:t>Apple</w:t>
            </w:r>
          </w:p>
        </w:tc>
        <w:tc>
          <w:tcPr>
            <w:tcW w:w="7982" w:type="dxa"/>
          </w:tcPr>
          <w:p w14:paraId="5A859B60" w14:textId="427CCCBB" w:rsidR="00113037" w:rsidRDefault="00113037" w:rsidP="00113037">
            <w:pPr>
              <w:pStyle w:val="aff"/>
              <w:numPr>
                <w:ilvl w:val="0"/>
                <w:numId w:val="21"/>
              </w:numPr>
              <w:ind w:leftChars="0"/>
              <w:jc w:val="both"/>
              <w:rPr>
                <w:rFonts w:eastAsia="ＭＳ Ｐゴシック"/>
                <w:color w:val="000000"/>
                <w:sz w:val="22"/>
                <w:szCs w:val="22"/>
                <w:lang w:val="en-US"/>
              </w:rPr>
            </w:pPr>
            <w:r>
              <w:rPr>
                <w:rFonts w:eastAsia="ＭＳ Ｐゴシック"/>
                <w:color w:val="000000"/>
                <w:sz w:val="22"/>
                <w:szCs w:val="22"/>
                <w:lang w:val="en-US"/>
              </w:rPr>
              <w:t>Prerequisite</w:t>
            </w:r>
            <w:r w:rsidRPr="00157F88">
              <w:rPr>
                <w:rFonts w:eastAsia="ＭＳ Ｐゴシック"/>
                <w:color w:val="000000"/>
                <w:sz w:val="22"/>
                <w:szCs w:val="22"/>
                <w:lang w:val="en-US"/>
              </w:rPr>
              <w:t xml:space="preserve"> FG </w:t>
            </w:r>
            <w:r>
              <w:rPr>
                <w:rFonts w:eastAsia="ＭＳ Ｐゴシック"/>
                <w:color w:val="000000"/>
                <w:sz w:val="22"/>
                <w:szCs w:val="22"/>
                <w:lang w:val="en-US"/>
              </w:rPr>
              <w:t xml:space="preserve">not </w:t>
            </w:r>
            <w:r w:rsidRPr="00157F88">
              <w:rPr>
                <w:rFonts w:eastAsia="ＭＳ Ｐゴシック"/>
                <w:color w:val="000000"/>
                <w:sz w:val="22"/>
                <w:szCs w:val="22"/>
                <w:lang w:val="en-US"/>
              </w:rPr>
              <w:t>needed.</w:t>
            </w:r>
          </w:p>
          <w:p w14:paraId="48C6EE36" w14:textId="771FB54E" w:rsidR="00113037" w:rsidRDefault="00113037" w:rsidP="00113037">
            <w:pPr>
              <w:pStyle w:val="aff"/>
              <w:numPr>
                <w:ilvl w:val="0"/>
                <w:numId w:val="21"/>
              </w:numPr>
              <w:ind w:leftChars="0"/>
              <w:jc w:val="both"/>
              <w:rPr>
                <w:rFonts w:eastAsia="ＭＳ Ｐゴシック"/>
                <w:color w:val="000000"/>
                <w:sz w:val="22"/>
                <w:szCs w:val="22"/>
                <w:lang w:val="en-US"/>
              </w:rPr>
            </w:pPr>
            <w:r>
              <w:rPr>
                <w:rFonts w:eastAsia="ＭＳ Ｐゴシック"/>
                <w:color w:val="000000"/>
                <w:sz w:val="22"/>
                <w:szCs w:val="22"/>
                <w:lang w:val="en-US"/>
              </w:rPr>
              <w:t>FDD/TDD differentiation: No</w:t>
            </w:r>
          </w:p>
          <w:p w14:paraId="7A7E51BF" w14:textId="10671D00" w:rsidR="00113037" w:rsidRPr="00157F88" w:rsidRDefault="00113037" w:rsidP="00113037">
            <w:pPr>
              <w:pStyle w:val="aff"/>
              <w:numPr>
                <w:ilvl w:val="0"/>
                <w:numId w:val="21"/>
              </w:numPr>
              <w:ind w:leftChars="0"/>
              <w:jc w:val="both"/>
              <w:rPr>
                <w:rFonts w:eastAsia="ＭＳ Ｐゴシック"/>
                <w:color w:val="000000"/>
                <w:sz w:val="22"/>
                <w:szCs w:val="22"/>
                <w:lang w:val="en-US"/>
              </w:rPr>
            </w:pPr>
            <w:r>
              <w:rPr>
                <w:rFonts w:eastAsia="ＭＳ Ｐゴシック"/>
                <w:color w:val="000000"/>
                <w:sz w:val="22"/>
                <w:szCs w:val="22"/>
                <w:lang w:val="en-US"/>
              </w:rPr>
              <w:t>FR1/FR2 differentiation: No</w:t>
            </w:r>
          </w:p>
          <w:p w14:paraId="5EC32351" w14:textId="656A84FD" w:rsidR="007E1E28" w:rsidRPr="00131EE6" w:rsidRDefault="007E1E28" w:rsidP="00113037">
            <w:pPr>
              <w:spacing w:after="0"/>
              <w:rPr>
                <w:rFonts w:eastAsia="ＭＳ Ｐゴシック"/>
                <w:szCs w:val="24"/>
                <w:lang w:val="en-US"/>
              </w:rPr>
            </w:pPr>
          </w:p>
        </w:tc>
      </w:tr>
      <w:tr w:rsidR="00C124A3" w14:paraId="08D7EB58" w14:textId="77777777" w:rsidTr="00FA34B6">
        <w:tc>
          <w:tcPr>
            <w:tcW w:w="1980" w:type="dxa"/>
          </w:tcPr>
          <w:p w14:paraId="5D741046" w14:textId="77777777" w:rsidR="00C124A3" w:rsidRPr="00E35784" w:rsidRDefault="00C124A3" w:rsidP="00FA34B6">
            <w:pPr>
              <w:spacing w:after="0"/>
              <w:jc w:val="both"/>
              <w:rPr>
                <w:rFonts w:eastAsia="SimSun"/>
                <w:sz w:val="22"/>
                <w:lang w:val="en-US" w:eastAsia="zh-CN"/>
              </w:rPr>
            </w:pPr>
            <w:r>
              <w:rPr>
                <w:rFonts w:eastAsia="SimSun"/>
                <w:sz w:val="22"/>
                <w:lang w:val="en-US" w:eastAsia="zh-CN"/>
              </w:rPr>
              <w:t>Ericsson</w:t>
            </w:r>
          </w:p>
        </w:tc>
        <w:tc>
          <w:tcPr>
            <w:tcW w:w="7982" w:type="dxa"/>
          </w:tcPr>
          <w:p w14:paraId="48A14025" w14:textId="77777777" w:rsidR="00C124A3" w:rsidRDefault="00C124A3" w:rsidP="00FA34B6">
            <w:pPr>
              <w:pStyle w:val="aff"/>
              <w:numPr>
                <w:ilvl w:val="0"/>
                <w:numId w:val="21"/>
              </w:numPr>
              <w:ind w:leftChars="0"/>
              <w:jc w:val="both"/>
              <w:rPr>
                <w:sz w:val="22"/>
                <w:lang w:val="en-US"/>
              </w:rPr>
            </w:pPr>
            <w:r>
              <w:rPr>
                <w:sz w:val="22"/>
                <w:lang w:val="en-US"/>
              </w:rPr>
              <w:t>Remove ‘TBD’ under prerequisite FG column, i.e., no need of prerequisite.</w:t>
            </w:r>
          </w:p>
          <w:p w14:paraId="6D26A8CD" w14:textId="77777777" w:rsidR="00C124A3" w:rsidRDefault="00C124A3" w:rsidP="00FA34B6">
            <w:pPr>
              <w:pStyle w:val="aff"/>
              <w:numPr>
                <w:ilvl w:val="0"/>
                <w:numId w:val="21"/>
              </w:numPr>
              <w:ind w:leftChars="0"/>
              <w:jc w:val="both"/>
              <w:rPr>
                <w:sz w:val="22"/>
                <w:lang w:val="en-US"/>
              </w:rPr>
            </w:pPr>
            <w:r>
              <w:rPr>
                <w:sz w:val="22"/>
                <w:lang w:val="en-US"/>
              </w:rPr>
              <w:t>No for FDD/FDD differentiation;</w:t>
            </w:r>
          </w:p>
          <w:p w14:paraId="7F26A6BF" w14:textId="77777777" w:rsidR="00C124A3" w:rsidRPr="00433A67" w:rsidRDefault="00C124A3" w:rsidP="00FA34B6">
            <w:pPr>
              <w:pStyle w:val="aff"/>
              <w:numPr>
                <w:ilvl w:val="0"/>
                <w:numId w:val="21"/>
              </w:numPr>
              <w:ind w:leftChars="0"/>
              <w:jc w:val="both"/>
              <w:rPr>
                <w:sz w:val="22"/>
                <w:lang w:val="en-US"/>
              </w:rPr>
            </w:pPr>
            <w:r>
              <w:rPr>
                <w:sz w:val="22"/>
                <w:lang w:val="en-US"/>
              </w:rPr>
              <w:t>No for FR1/FR2 differentiation;</w:t>
            </w:r>
          </w:p>
        </w:tc>
      </w:tr>
      <w:tr w:rsidR="00C124A3" w14:paraId="51C3EC19" w14:textId="77777777" w:rsidTr="00EB13FA">
        <w:trPr>
          <w:trHeight w:val="70"/>
        </w:trPr>
        <w:tc>
          <w:tcPr>
            <w:tcW w:w="1980" w:type="dxa"/>
          </w:tcPr>
          <w:p w14:paraId="6819175B" w14:textId="1224C53D" w:rsidR="00C124A3" w:rsidRDefault="000E075D" w:rsidP="00EB13FA">
            <w:pPr>
              <w:jc w:val="both"/>
              <w:rPr>
                <w:rFonts w:eastAsiaTheme="minorEastAsia"/>
                <w:sz w:val="22"/>
              </w:rPr>
            </w:pPr>
            <w:r>
              <w:rPr>
                <w:rFonts w:eastAsiaTheme="minorEastAsia"/>
                <w:sz w:val="22"/>
              </w:rPr>
              <w:t>Nokia, NSB</w:t>
            </w:r>
          </w:p>
        </w:tc>
        <w:tc>
          <w:tcPr>
            <w:tcW w:w="7982" w:type="dxa"/>
          </w:tcPr>
          <w:p w14:paraId="283133F7" w14:textId="77777777" w:rsidR="00C124A3" w:rsidRDefault="000E075D" w:rsidP="00113037">
            <w:pPr>
              <w:pStyle w:val="aff"/>
              <w:numPr>
                <w:ilvl w:val="0"/>
                <w:numId w:val="21"/>
              </w:numPr>
              <w:ind w:leftChars="0"/>
              <w:jc w:val="both"/>
              <w:rPr>
                <w:rFonts w:eastAsia="ＭＳ Ｐゴシック"/>
                <w:color w:val="000000"/>
                <w:sz w:val="22"/>
                <w:szCs w:val="22"/>
                <w:lang w:val="en-US"/>
              </w:rPr>
            </w:pPr>
            <w:r>
              <w:rPr>
                <w:rFonts w:eastAsia="ＭＳ Ｐゴシック"/>
                <w:color w:val="000000"/>
                <w:sz w:val="22"/>
                <w:szCs w:val="22"/>
                <w:lang w:val="en-US"/>
              </w:rPr>
              <w:t>Per UE</w:t>
            </w:r>
          </w:p>
          <w:p w14:paraId="25A1F86B" w14:textId="3C41607C" w:rsidR="000E075D" w:rsidRDefault="000E075D" w:rsidP="00113037">
            <w:pPr>
              <w:pStyle w:val="aff"/>
              <w:numPr>
                <w:ilvl w:val="0"/>
                <w:numId w:val="21"/>
              </w:numPr>
              <w:ind w:leftChars="0"/>
              <w:jc w:val="both"/>
              <w:rPr>
                <w:rFonts w:eastAsia="ＭＳ Ｐゴシック"/>
                <w:color w:val="000000"/>
                <w:sz w:val="22"/>
                <w:szCs w:val="22"/>
                <w:lang w:val="en-US"/>
              </w:rPr>
            </w:pPr>
            <w:r>
              <w:rPr>
                <w:rFonts w:eastAsia="ＭＳ Ｐゴシック"/>
                <w:color w:val="000000"/>
                <w:sz w:val="22"/>
                <w:szCs w:val="22"/>
                <w:lang w:val="en-US"/>
              </w:rPr>
              <w:t xml:space="preserve">No </w:t>
            </w:r>
            <w:proofErr w:type="spellStart"/>
            <w:r>
              <w:rPr>
                <w:rFonts w:eastAsia="ＭＳ Ｐゴシック"/>
                <w:color w:val="000000"/>
                <w:sz w:val="22"/>
                <w:szCs w:val="22"/>
                <w:lang w:val="en-US"/>
              </w:rPr>
              <w:t>xDD</w:t>
            </w:r>
            <w:proofErr w:type="spellEnd"/>
            <w:r>
              <w:rPr>
                <w:rFonts w:eastAsia="ＭＳ Ｐゴシック"/>
                <w:color w:val="000000"/>
                <w:sz w:val="22"/>
                <w:szCs w:val="22"/>
                <w:lang w:val="en-US"/>
              </w:rPr>
              <w:t>/</w:t>
            </w:r>
            <w:proofErr w:type="spellStart"/>
            <w:r>
              <w:rPr>
                <w:rFonts w:eastAsia="ＭＳ Ｐゴシック"/>
                <w:color w:val="000000"/>
                <w:sz w:val="22"/>
                <w:szCs w:val="22"/>
                <w:lang w:val="en-US"/>
              </w:rPr>
              <w:t>FRx</w:t>
            </w:r>
            <w:proofErr w:type="spellEnd"/>
            <w:r>
              <w:rPr>
                <w:rFonts w:eastAsia="ＭＳ Ｐゴシック"/>
                <w:color w:val="000000"/>
                <w:sz w:val="22"/>
                <w:szCs w:val="22"/>
                <w:lang w:val="en-US"/>
              </w:rPr>
              <w:t xml:space="preserve"> differentiation</w:t>
            </w:r>
          </w:p>
        </w:tc>
      </w:tr>
    </w:tbl>
    <w:p w14:paraId="009434CD" w14:textId="6BDA2C3F" w:rsidR="007E1E28" w:rsidRDefault="007E1E28" w:rsidP="00F8330C">
      <w:pPr>
        <w:spacing w:afterLines="50" w:after="120"/>
        <w:jc w:val="both"/>
        <w:rPr>
          <w:sz w:val="22"/>
          <w:lang w:val="en-US"/>
        </w:rPr>
      </w:pPr>
    </w:p>
    <w:p w14:paraId="578A2DEF" w14:textId="5B1AFBF9" w:rsidR="001F14EF" w:rsidRDefault="001F14EF" w:rsidP="001F14EF">
      <w:pPr>
        <w:spacing w:afterLines="50" w:after="120"/>
        <w:jc w:val="both"/>
        <w:rPr>
          <w:sz w:val="22"/>
          <w:lang w:val="en-US"/>
        </w:rPr>
      </w:pPr>
      <w:r>
        <w:rPr>
          <w:rFonts w:hint="eastAsia"/>
          <w:sz w:val="22"/>
          <w:lang w:val="en-US"/>
        </w:rPr>
        <w:t>F</w:t>
      </w:r>
      <w:r>
        <w:rPr>
          <w:sz w:val="22"/>
          <w:lang w:val="en-US"/>
        </w:rPr>
        <w:t>ollowing feedbacks</w:t>
      </w:r>
      <w:r w:rsidR="00536CD0">
        <w:rPr>
          <w:sz w:val="22"/>
          <w:lang w:val="en-US"/>
        </w:rPr>
        <w:t xml:space="preserve"> </w:t>
      </w:r>
      <w:r>
        <w:rPr>
          <w:sz w:val="22"/>
          <w:lang w:val="en-US"/>
        </w:rPr>
        <w:t>are provided in contributions for the RAN1#100bis-e meeting.</w:t>
      </w:r>
    </w:p>
    <w:p w14:paraId="1F054A9A" w14:textId="1C97A1D3" w:rsidR="00713176" w:rsidRPr="003D7EA7" w:rsidRDefault="00713176" w:rsidP="00713176">
      <w:pPr>
        <w:spacing w:afterLines="50" w:after="120"/>
        <w:jc w:val="both"/>
        <w:rPr>
          <w:b/>
          <w:bCs/>
          <w:sz w:val="22"/>
          <w:lang w:val="en-US"/>
        </w:rPr>
      </w:pPr>
      <w:r w:rsidRPr="003D7EA7">
        <w:rPr>
          <w:rFonts w:hint="eastAsia"/>
          <w:b/>
          <w:bCs/>
          <w:sz w:val="22"/>
          <w:lang w:val="en-US"/>
        </w:rPr>
        <w:t>B</w:t>
      </w:r>
      <w:r w:rsidRPr="003D7EA7">
        <w:rPr>
          <w:b/>
          <w:bCs/>
          <w:sz w:val="22"/>
          <w:lang w:val="en-US"/>
        </w:rPr>
        <w:t xml:space="preserve">ased on </w:t>
      </w:r>
      <w:r>
        <w:rPr>
          <w:b/>
          <w:bCs/>
          <w:sz w:val="22"/>
          <w:lang w:val="en-US"/>
        </w:rPr>
        <w:t>the feedbacks</w:t>
      </w:r>
      <w:r w:rsidRPr="003D7EA7">
        <w:rPr>
          <w:b/>
          <w:bCs/>
          <w:sz w:val="22"/>
          <w:lang w:val="en-US"/>
        </w:rPr>
        <w:t xml:space="preserve">, </w:t>
      </w:r>
      <w:r>
        <w:rPr>
          <w:b/>
          <w:bCs/>
          <w:sz w:val="22"/>
          <w:lang w:val="en-US"/>
        </w:rPr>
        <w:t xml:space="preserve">at least </w:t>
      </w:r>
      <w:r w:rsidRPr="003D7EA7">
        <w:rPr>
          <w:b/>
          <w:bCs/>
          <w:sz w:val="22"/>
          <w:lang w:val="en-US"/>
        </w:rPr>
        <w:t>following poi</w:t>
      </w:r>
      <w:r>
        <w:rPr>
          <w:b/>
          <w:bCs/>
          <w:sz w:val="22"/>
          <w:lang w:val="en-US"/>
        </w:rPr>
        <w:t>nts should be discussed for FG11</w:t>
      </w:r>
      <w:r w:rsidRPr="003D7EA7">
        <w:rPr>
          <w:b/>
          <w:bCs/>
          <w:sz w:val="22"/>
          <w:lang w:val="en-US"/>
        </w:rPr>
        <w:t>-</w:t>
      </w:r>
      <w:r>
        <w:rPr>
          <w:b/>
          <w:bCs/>
          <w:sz w:val="22"/>
          <w:lang w:val="en-US"/>
        </w:rPr>
        <w:t>1</w:t>
      </w:r>
      <w:r w:rsidRPr="003D7EA7">
        <w:rPr>
          <w:b/>
          <w:bCs/>
          <w:sz w:val="22"/>
          <w:lang w:val="en-US"/>
        </w:rPr>
        <w:t>.</w:t>
      </w:r>
    </w:p>
    <w:p w14:paraId="290BBAE2" w14:textId="77777777" w:rsidR="00713176" w:rsidRDefault="00713176" w:rsidP="00713176">
      <w:pPr>
        <w:pStyle w:val="aff"/>
        <w:numPr>
          <w:ilvl w:val="0"/>
          <w:numId w:val="22"/>
        </w:numPr>
        <w:spacing w:afterLines="50" w:after="120"/>
        <w:ind w:leftChars="0"/>
        <w:jc w:val="both"/>
        <w:rPr>
          <w:b/>
          <w:bCs/>
          <w:sz w:val="22"/>
          <w:lang w:val="en-US"/>
        </w:rPr>
      </w:pPr>
      <w:r w:rsidRPr="003D7EA7">
        <w:rPr>
          <w:rFonts w:hint="eastAsia"/>
          <w:b/>
          <w:bCs/>
          <w:sz w:val="22"/>
          <w:lang w:val="en-US"/>
        </w:rPr>
        <w:t>W</w:t>
      </w:r>
      <w:r w:rsidRPr="003D7EA7">
        <w:rPr>
          <w:b/>
          <w:bCs/>
          <w:sz w:val="22"/>
          <w:lang w:val="en-US"/>
        </w:rPr>
        <w:t xml:space="preserve">hether </w:t>
      </w:r>
      <w:r>
        <w:rPr>
          <w:b/>
          <w:bCs/>
          <w:sz w:val="22"/>
          <w:lang w:val="en-US"/>
        </w:rPr>
        <w:t xml:space="preserve">or not </w:t>
      </w:r>
      <w:r w:rsidRPr="003D7EA7">
        <w:rPr>
          <w:b/>
          <w:bCs/>
          <w:sz w:val="22"/>
          <w:lang w:val="en-US"/>
        </w:rPr>
        <w:t>FG1</w:t>
      </w:r>
      <w:r>
        <w:rPr>
          <w:b/>
          <w:bCs/>
          <w:sz w:val="22"/>
          <w:lang w:val="en-US"/>
        </w:rPr>
        <w:t>1</w:t>
      </w:r>
      <w:r w:rsidRPr="003D7EA7">
        <w:rPr>
          <w:b/>
          <w:bCs/>
          <w:sz w:val="22"/>
          <w:lang w:val="en-US"/>
        </w:rPr>
        <w:t>-</w:t>
      </w:r>
      <w:r>
        <w:rPr>
          <w:b/>
          <w:bCs/>
          <w:sz w:val="22"/>
          <w:lang w:val="en-US"/>
        </w:rPr>
        <w:t>1 needs “FDD/TDD differentiation” and “FR1/FR2 differentiation”</w:t>
      </w:r>
    </w:p>
    <w:p w14:paraId="420D27C6" w14:textId="77777777" w:rsidR="00713176" w:rsidRDefault="00713176" w:rsidP="00713176">
      <w:pPr>
        <w:pStyle w:val="aff"/>
        <w:numPr>
          <w:ilvl w:val="1"/>
          <w:numId w:val="22"/>
        </w:numPr>
        <w:spacing w:afterLines="50" w:after="120"/>
        <w:ind w:leftChars="0"/>
        <w:jc w:val="both"/>
        <w:rPr>
          <w:b/>
          <w:bCs/>
          <w:sz w:val="22"/>
          <w:lang w:val="en-US"/>
        </w:rPr>
      </w:pPr>
      <w:proofErr w:type="gramStart"/>
      <w:r>
        <w:rPr>
          <w:b/>
          <w:bCs/>
          <w:sz w:val="22"/>
          <w:lang w:val="en-US"/>
        </w:rPr>
        <w:t>If  differentiation</w:t>
      </w:r>
      <w:proofErr w:type="gramEnd"/>
      <w:r>
        <w:rPr>
          <w:b/>
          <w:bCs/>
          <w:sz w:val="22"/>
          <w:lang w:val="en-US"/>
        </w:rPr>
        <w:t xml:space="preserve"> is needed for both</w:t>
      </w:r>
      <w:r>
        <w:rPr>
          <w:b/>
          <w:bCs/>
          <w:sz w:val="22"/>
        </w:rPr>
        <w:t>,</w:t>
      </w:r>
    </w:p>
    <w:p w14:paraId="40A542ED" w14:textId="12D8AB95" w:rsidR="00713176" w:rsidRPr="00713176" w:rsidRDefault="00713176" w:rsidP="001F14EF">
      <w:pPr>
        <w:pStyle w:val="aff"/>
        <w:numPr>
          <w:ilvl w:val="2"/>
          <w:numId w:val="22"/>
        </w:numPr>
        <w:spacing w:afterLines="50" w:after="120"/>
        <w:ind w:leftChars="0"/>
        <w:jc w:val="both"/>
        <w:rPr>
          <w:b/>
          <w:bCs/>
          <w:sz w:val="22"/>
          <w:lang w:val="en-US"/>
        </w:rPr>
      </w:pPr>
      <w:r>
        <w:rPr>
          <w:rFonts w:hint="eastAsia"/>
          <w:b/>
          <w:bCs/>
          <w:sz w:val="22"/>
          <w:lang w:val="en-US"/>
        </w:rPr>
        <w:t xml:space="preserve">Whether/how to clarify capability interpretation </w:t>
      </w:r>
      <w:r>
        <w:rPr>
          <w:b/>
          <w:bCs/>
          <w:sz w:val="22"/>
          <w:lang w:val="en-US"/>
        </w:rPr>
        <w:t>for</w:t>
      </w:r>
      <w:r>
        <w:rPr>
          <w:rFonts w:hint="eastAsia"/>
          <w:b/>
          <w:bCs/>
          <w:sz w:val="22"/>
          <w:lang w:val="en-US"/>
        </w:rPr>
        <w:t xml:space="preserve"> </w:t>
      </w:r>
      <w:r>
        <w:rPr>
          <w:b/>
          <w:bCs/>
          <w:sz w:val="22"/>
          <w:lang w:val="en-US"/>
        </w:rPr>
        <w:t>“</w:t>
      </w:r>
      <w:r w:rsidRPr="000C7BB7">
        <w:rPr>
          <w:b/>
          <w:bCs/>
          <w:sz w:val="22"/>
          <w:lang w:val="en-US"/>
        </w:rPr>
        <w:t>support mixture of FDD/TDD and/or FR1/FR2</w:t>
      </w:r>
      <w:r>
        <w:rPr>
          <w:b/>
          <w:bCs/>
          <w:sz w:val="22"/>
          <w:lang w:val="en-US"/>
        </w:rPr>
        <w:t>”</w:t>
      </w:r>
    </w:p>
    <w:tbl>
      <w:tblPr>
        <w:tblStyle w:val="afd"/>
        <w:tblW w:w="0" w:type="auto"/>
        <w:tblLook w:val="04A0" w:firstRow="1" w:lastRow="0" w:firstColumn="1" w:lastColumn="0" w:noHBand="0" w:noVBand="1"/>
      </w:tblPr>
      <w:tblGrid>
        <w:gridCol w:w="846"/>
        <w:gridCol w:w="1276"/>
        <w:gridCol w:w="20261"/>
      </w:tblGrid>
      <w:tr w:rsidR="00713176" w14:paraId="164C2CB2" w14:textId="77777777" w:rsidTr="00713176">
        <w:tc>
          <w:tcPr>
            <w:tcW w:w="846" w:type="dxa"/>
          </w:tcPr>
          <w:p w14:paraId="2219FB42" w14:textId="77777777" w:rsidR="00713176" w:rsidRDefault="00713176" w:rsidP="00713176">
            <w:pPr>
              <w:spacing w:afterLines="50" w:after="120"/>
              <w:jc w:val="both"/>
              <w:rPr>
                <w:rFonts w:eastAsia="ＭＳ 明朝"/>
                <w:sz w:val="22"/>
              </w:rPr>
            </w:pPr>
            <w:r>
              <w:rPr>
                <w:rFonts w:eastAsia="ＭＳ 明朝" w:hint="eastAsia"/>
                <w:sz w:val="22"/>
              </w:rPr>
              <w:t>[15]</w:t>
            </w:r>
          </w:p>
        </w:tc>
        <w:tc>
          <w:tcPr>
            <w:tcW w:w="1276" w:type="dxa"/>
          </w:tcPr>
          <w:p w14:paraId="59C8EA31" w14:textId="77777777" w:rsidR="00713176" w:rsidRPr="0033316B" w:rsidRDefault="00713176" w:rsidP="00713176">
            <w:pPr>
              <w:spacing w:afterLines="50" w:after="120"/>
              <w:jc w:val="both"/>
              <w:rPr>
                <w:sz w:val="22"/>
                <w:lang w:val="en-US"/>
              </w:rPr>
            </w:pPr>
            <w:r>
              <w:rPr>
                <w:rFonts w:hint="eastAsia"/>
                <w:sz w:val="22"/>
                <w:lang w:val="en-US"/>
              </w:rPr>
              <w:t>Q</w:t>
            </w:r>
            <w:r>
              <w:rPr>
                <w:sz w:val="22"/>
                <w:lang w:val="en-US"/>
              </w:rPr>
              <w:t>ualcomm</w:t>
            </w:r>
          </w:p>
        </w:tc>
        <w:tc>
          <w:tcPr>
            <w:tcW w:w="20261" w:type="dxa"/>
          </w:tcPr>
          <w:p w14:paraId="0BCD4421" w14:textId="77777777" w:rsidR="00713176" w:rsidRPr="004F0FD8" w:rsidRDefault="00713176" w:rsidP="00713176">
            <w:pPr>
              <w:widowControl w:val="0"/>
              <w:jc w:val="both"/>
              <w:rPr>
                <w:rFonts w:eastAsia="SimSun"/>
                <w:color w:val="000000" w:themeColor="text1"/>
                <w:sz w:val="22"/>
                <w:szCs w:val="22"/>
                <w:lang w:eastAsia="zh-CN"/>
              </w:rPr>
            </w:pPr>
            <w:r w:rsidRPr="004F0FD8">
              <w:rPr>
                <w:rFonts w:eastAsia="Times New Roman"/>
                <w:kern w:val="2"/>
                <w:sz w:val="22"/>
                <w:szCs w:val="22"/>
                <w:lang w:eastAsia="zh-CN"/>
              </w:rPr>
              <w:t xml:space="preserve">FDD/TDD and FR1/FR2 differentiation should be “Yes”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961"/>
              <w:gridCol w:w="3426"/>
              <w:gridCol w:w="222"/>
              <w:gridCol w:w="550"/>
              <w:gridCol w:w="579"/>
              <w:gridCol w:w="222"/>
              <w:gridCol w:w="722"/>
              <w:gridCol w:w="946"/>
              <w:gridCol w:w="946"/>
              <w:gridCol w:w="6382"/>
              <w:gridCol w:w="222"/>
              <w:gridCol w:w="2295"/>
            </w:tblGrid>
            <w:tr w:rsidR="00713176" w:rsidRPr="00AF6DA9" w14:paraId="6143554E" w14:textId="77777777" w:rsidTr="00713176">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CBB4FCC" w14:textId="77777777" w:rsidR="00713176" w:rsidRPr="00AF6DA9" w:rsidRDefault="00713176" w:rsidP="00713176">
                  <w:pPr>
                    <w:pStyle w:val="TAL"/>
                    <w:jc w:val="both"/>
                    <w:rPr>
                      <w:rFonts w:asciiTheme="minorHAnsi" w:hAnsiTheme="minorHAnsi" w:cstheme="minorHAnsi"/>
                      <w:sz w:val="20"/>
                      <w:lang w:eastAsia="zh-CN"/>
                    </w:rPr>
                  </w:pPr>
                  <w:r w:rsidRPr="00AF6DA9">
                    <w:rPr>
                      <w:rFonts w:asciiTheme="minorHAnsi" w:hAnsiTheme="minorHAnsi" w:cstheme="minorHAnsi"/>
                      <w:sz w:val="20"/>
                      <w:lang w:eastAsia="zh-CN"/>
                    </w:rPr>
                    <w:t>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F12C97" w14:textId="77777777" w:rsidR="00713176" w:rsidRPr="00AF6DA9" w:rsidRDefault="00713176" w:rsidP="00713176">
                  <w:pPr>
                    <w:pStyle w:val="TAL"/>
                    <w:jc w:val="both"/>
                    <w:rPr>
                      <w:rFonts w:asciiTheme="minorHAnsi" w:hAnsiTheme="minorHAnsi" w:cstheme="minorHAnsi"/>
                      <w:sz w:val="20"/>
                      <w:lang w:eastAsia="zh-CN"/>
                    </w:rPr>
                  </w:pPr>
                  <w:r w:rsidRPr="00AF6DA9">
                    <w:rPr>
                      <w:rFonts w:asciiTheme="minorHAnsi" w:hAnsiTheme="minorHAnsi" w:cstheme="minorHAnsi"/>
                      <w:sz w:val="20"/>
                      <w:lang w:eastAsia="zh-CN"/>
                    </w:rPr>
                    <w:t>Monitoring DCI format 1_2 and DCI format 0_2</w:t>
                  </w:r>
                </w:p>
                <w:p w14:paraId="77484A69" w14:textId="77777777" w:rsidR="00713176" w:rsidRPr="00AF6DA9" w:rsidRDefault="00713176" w:rsidP="00713176">
                  <w:pPr>
                    <w:pStyle w:val="TAL"/>
                    <w:jc w:val="both"/>
                    <w:rPr>
                      <w:rFonts w:asciiTheme="minorHAnsi" w:hAnsiTheme="minorHAnsi" w:cstheme="minorHAnsi"/>
                      <w:sz w:val="20"/>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5B88C5" w14:textId="77777777" w:rsidR="00713176" w:rsidRPr="00AF6DA9" w:rsidRDefault="00713176" w:rsidP="00713176">
                  <w:pPr>
                    <w:pStyle w:val="TAL"/>
                    <w:jc w:val="both"/>
                    <w:rPr>
                      <w:rFonts w:asciiTheme="minorHAnsi" w:hAnsiTheme="minorHAnsi" w:cstheme="minorHAnsi"/>
                      <w:sz w:val="20"/>
                      <w:lang w:eastAsia="ja-JP"/>
                    </w:rPr>
                  </w:pPr>
                  <w:r w:rsidRPr="00AF6DA9">
                    <w:rPr>
                      <w:rFonts w:asciiTheme="minorHAnsi" w:hAnsiTheme="minorHAnsi" w:cstheme="minorHAnsi"/>
                      <w:sz w:val="20"/>
                      <w:lang w:eastAsia="ja-JP"/>
                    </w:rPr>
                    <w:t xml:space="preserve">1) Supports monitoring DCI format 1_2 for DL scheduling </w:t>
                  </w:r>
                </w:p>
                <w:p w14:paraId="719AB352" w14:textId="77777777" w:rsidR="00713176" w:rsidRPr="00AF6DA9" w:rsidRDefault="00713176" w:rsidP="00713176">
                  <w:pPr>
                    <w:pStyle w:val="TAL"/>
                    <w:jc w:val="both"/>
                    <w:rPr>
                      <w:rFonts w:asciiTheme="minorHAnsi" w:hAnsiTheme="minorHAnsi" w:cstheme="minorHAnsi"/>
                      <w:sz w:val="20"/>
                      <w:lang w:eastAsia="ja-JP"/>
                    </w:rPr>
                  </w:pPr>
                  <w:r w:rsidRPr="00AF6DA9">
                    <w:rPr>
                      <w:rFonts w:asciiTheme="minorHAnsi" w:hAnsiTheme="minorHAnsi" w:cstheme="minorHAnsi"/>
                      <w:sz w:val="20"/>
                      <w:lang w:eastAsia="ja-JP"/>
                    </w:rPr>
                    <w:t xml:space="preserve">2) Supports monitoring DCI format 0_2 for UL scheduling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DE551D" w14:textId="77777777" w:rsidR="00713176" w:rsidRPr="00AF6DA9" w:rsidRDefault="00713176" w:rsidP="00713176">
                  <w:pPr>
                    <w:pStyle w:val="TAL"/>
                    <w:jc w:val="both"/>
                    <w:rPr>
                      <w:rFonts w:asciiTheme="minorHAnsi" w:hAnsiTheme="minorHAnsi" w:cstheme="minorHAnsi"/>
                      <w:sz w:val="20"/>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740AFC" w14:textId="77777777" w:rsidR="00713176" w:rsidRPr="00AF6DA9" w:rsidRDefault="00713176" w:rsidP="00713176">
                  <w:pPr>
                    <w:pStyle w:val="TAL"/>
                    <w:jc w:val="both"/>
                    <w:rPr>
                      <w:rFonts w:asciiTheme="minorHAnsi" w:hAnsiTheme="minorHAnsi" w:cstheme="minorHAnsi"/>
                      <w:i/>
                      <w:sz w:val="20"/>
                    </w:rPr>
                  </w:pPr>
                  <w:r w:rsidRPr="00AF6DA9">
                    <w:rPr>
                      <w:rFonts w:asciiTheme="minorHAnsi" w:hAnsiTheme="minorHAnsi" w:cstheme="minorHAnsi"/>
                      <w:sz w:val="20"/>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D62A08" w14:textId="77777777" w:rsidR="00713176" w:rsidRPr="00AF6DA9" w:rsidRDefault="00713176" w:rsidP="00713176">
                  <w:pPr>
                    <w:pStyle w:val="TAL"/>
                    <w:jc w:val="both"/>
                    <w:rPr>
                      <w:rFonts w:asciiTheme="minorHAnsi" w:hAnsiTheme="minorHAnsi" w:cstheme="minorHAnsi"/>
                      <w:i/>
                      <w:sz w:val="20"/>
                    </w:rPr>
                  </w:pPr>
                  <w:r w:rsidRPr="00AF6DA9">
                    <w:rPr>
                      <w:rFonts w:asciiTheme="minorHAnsi" w:hAnsiTheme="minorHAnsi" w:cstheme="minorHAnsi"/>
                      <w:sz w:val="20"/>
                      <w:lang w:eastAsia="ja-JP"/>
                    </w:rPr>
                    <w:t>N/A</w:t>
                  </w:r>
                </w:p>
              </w:tc>
              <w:tc>
                <w:tcPr>
                  <w:tcW w:w="0" w:type="auto"/>
                  <w:tcBorders>
                    <w:top w:val="single" w:sz="4" w:space="0" w:color="auto"/>
                    <w:left w:val="single" w:sz="4" w:space="0" w:color="auto"/>
                    <w:bottom w:val="single" w:sz="4" w:space="0" w:color="auto"/>
                    <w:right w:val="single" w:sz="4" w:space="0" w:color="auto"/>
                  </w:tcBorders>
                </w:tcPr>
                <w:p w14:paraId="73174F7E" w14:textId="77777777" w:rsidR="00713176" w:rsidRPr="00AF6DA9" w:rsidRDefault="00713176" w:rsidP="00713176">
                  <w:pPr>
                    <w:pStyle w:val="TAL"/>
                    <w:jc w:val="both"/>
                    <w:rPr>
                      <w:rFonts w:asciiTheme="minorHAnsi" w:hAnsiTheme="minorHAnsi" w:cstheme="minorHAnsi"/>
                      <w:sz w:val="20"/>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5185C3" w14:textId="77777777" w:rsidR="00713176" w:rsidRPr="00AF6DA9" w:rsidRDefault="00713176" w:rsidP="00713176">
                  <w:pPr>
                    <w:pStyle w:val="TAL"/>
                    <w:jc w:val="both"/>
                    <w:rPr>
                      <w:rFonts w:asciiTheme="minorHAnsi" w:hAnsiTheme="minorHAnsi" w:cstheme="minorHAnsi"/>
                      <w:sz w:val="20"/>
                      <w:lang w:eastAsia="ja-JP"/>
                    </w:rPr>
                  </w:pPr>
                  <w:r w:rsidRPr="00AF6DA9">
                    <w:rPr>
                      <w:rFonts w:asciiTheme="minorHAnsi" w:hAnsiTheme="minorHAnsi" w:cstheme="minorHAnsi"/>
                      <w:sz w:val="20"/>
                      <w:lang w:eastAsia="ja-JP"/>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8586BF" w14:textId="77777777" w:rsidR="00713176" w:rsidRPr="00AF6DA9" w:rsidRDefault="00713176" w:rsidP="00713176">
                  <w:pPr>
                    <w:pStyle w:val="TAL"/>
                    <w:jc w:val="both"/>
                    <w:rPr>
                      <w:rFonts w:asciiTheme="minorHAnsi" w:hAnsiTheme="minorHAnsi" w:cstheme="minorHAnsi"/>
                      <w:sz w:val="20"/>
                      <w:lang w:eastAsia="ja-JP"/>
                    </w:rPr>
                  </w:pPr>
                  <w:ins w:id="3" w:author="Kianoush Hosseini" w:date="2020-04-08T21:40:00Z">
                    <w:r>
                      <w:rPr>
                        <w:rFonts w:asciiTheme="minorHAnsi" w:hAnsiTheme="minorHAnsi" w:cstheme="minorHAnsi"/>
                        <w:sz w:val="20"/>
                        <w:lang w:eastAsia="ja-JP"/>
                      </w:rPr>
                      <w:t>Yes</w:t>
                    </w:r>
                  </w:ins>
                  <w:del w:id="4" w:author="Kianoush Hosseini" w:date="2020-04-08T21:40:00Z">
                    <w:r w:rsidRPr="00AF6DA9" w:rsidDel="00AF6DA9">
                      <w:rPr>
                        <w:rFonts w:asciiTheme="minorHAnsi" w:hAnsiTheme="minorHAnsi" w:cstheme="minorHAnsi"/>
                        <w:sz w:val="20"/>
                        <w:lang w:eastAsia="ja-JP"/>
                      </w:rPr>
                      <w:delText>[No]</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8F1F5C" w14:textId="77777777" w:rsidR="00713176" w:rsidRPr="00AF6DA9" w:rsidRDefault="00713176" w:rsidP="00713176">
                  <w:pPr>
                    <w:pStyle w:val="TAL"/>
                    <w:jc w:val="both"/>
                    <w:rPr>
                      <w:rFonts w:asciiTheme="minorHAnsi" w:hAnsiTheme="minorHAnsi" w:cstheme="minorHAnsi"/>
                      <w:sz w:val="20"/>
                      <w:lang w:eastAsia="ja-JP"/>
                    </w:rPr>
                  </w:pPr>
                  <w:ins w:id="5" w:author="Kianoush Hosseini" w:date="2020-04-08T21:40:00Z">
                    <w:r>
                      <w:rPr>
                        <w:rFonts w:asciiTheme="minorHAnsi" w:hAnsiTheme="minorHAnsi" w:cstheme="minorHAnsi"/>
                        <w:sz w:val="20"/>
                        <w:lang w:eastAsia="ja-JP"/>
                      </w:rPr>
                      <w:t>Yes</w:t>
                    </w:r>
                  </w:ins>
                  <w:del w:id="6" w:author="Kianoush Hosseini" w:date="2020-04-08T21:40:00Z">
                    <w:r w:rsidRPr="00AF6DA9" w:rsidDel="00AF6DA9">
                      <w:rPr>
                        <w:rFonts w:asciiTheme="minorHAnsi" w:hAnsiTheme="minorHAnsi" w:cstheme="minorHAnsi"/>
                        <w:sz w:val="20"/>
                        <w:lang w:eastAsia="ja-JP"/>
                      </w:rPr>
                      <w:delText>[No]</w:delText>
                    </w:r>
                  </w:del>
                </w:p>
              </w:tc>
              <w:tc>
                <w:tcPr>
                  <w:tcW w:w="0" w:type="auto"/>
                  <w:tcBorders>
                    <w:top w:val="single" w:sz="4" w:space="0" w:color="auto"/>
                    <w:left w:val="single" w:sz="4" w:space="0" w:color="auto"/>
                    <w:bottom w:val="single" w:sz="4" w:space="0" w:color="auto"/>
                    <w:right w:val="single" w:sz="4" w:space="0" w:color="auto"/>
                  </w:tcBorders>
                </w:tcPr>
                <w:p w14:paraId="58B2DB52" w14:textId="77777777" w:rsidR="00713176" w:rsidRPr="00AF6DA9" w:rsidRDefault="00713176" w:rsidP="00713176">
                  <w:pPr>
                    <w:pStyle w:val="TAL"/>
                    <w:jc w:val="both"/>
                    <w:rPr>
                      <w:rFonts w:asciiTheme="minorHAnsi" w:hAnsiTheme="minorHAnsi" w:cstheme="minorHAnsi"/>
                      <w:sz w:val="20"/>
                    </w:rPr>
                  </w:pPr>
                  <w:ins w:id="7" w:author="Kianoush Hosseini" w:date="2020-04-08T21:41:00Z">
                    <w:r>
                      <w:rPr>
                        <w:rFonts w:asciiTheme="minorHAnsi" w:hAnsiTheme="minorHAnsi" w:cstheme="minorHAnsi"/>
                        <w:sz w:val="20"/>
                      </w:rPr>
                      <w:t>The differentiation is from the perspective of the scheduling cell</w:t>
                    </w:r>
                  </w:ins>
                  <w:del w:id="8" w:author="Kianoush Hosseini" w:date="2020-04-08T21:41:00Z">
                    <w:r w:rsidRPr="00AF6DA9" w:rsidDel="00AF6DA9">
                      <w:rPr>
                        <w:rFonts w:asciiTheme="minorHAnsi" w:hAnsiTheme="minorHAnsi" w:cstheme="minorHAnsi"/>
                        <w:sz w:val="20"/>
                      </w:rPr>
                      <w:delText>[support mixture of FDD/TDD and/or FR1/FR2] </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94BCE4" w14:textId="77777777" w:rsidR="00713176" w:rsidRPr="00AF6DA9" w:rsidRDefault="00713176" w:rsidP="00713176">
                  <w:pPr>
                    <w:pStyle w:val="TAL"/>
                    <w:jc w:val="both"/>
                    <w:rPr>
                      <w:rFonts w:asciiTheme="minorHAnsi" w:hAnsiTheme="minorHAnsi" w:cstheme="minorHAnsi"/>
                      <w:sz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1F6A71" w14:textId="77777777" w:rsidR="00713176" w:rsidRPr="00AF6DA9" w:rsidRDefault="00713176" w:rsidP="00713176">
                  <w:pPr>
                    <w:pStyle w:val="TAL"/>
                    <w:jc w:val="both"/>
                    <w:rPr>
                      <w:rFonts w:asciiTheme="minorHAnsi" w:hAnsiTheme="minorHAnsi" w:cstheme="minorHAnsi"/>
                      <w:sz w:val="20"/>
                      <w:lang w:eastAsia="ja-JP"/>
                    </w:rPr>
                  </w:pPr>
                  <w:r w:rsidRPr="00AF6DA9">
                    <w:rPr>
                      <w:rFonts w:asciiTheme="minorHAnsi" w:hAnsiTheme="minorHAnsi" w:cstheme="minorHAnsi"/>
                      <w:sz w:val="20"/>
                      <w:lang w:eastAsia="ja-JP"/>
                    </w:rPr>
                    <w:t>Optional with capability signalling</w:t>
                  </w:r>
                </w:p>
              </w:tc>
            </w:tr>
          </w:tbl>
          <w:p w14:paraId="6F2C6C85" w14:textId="77777777" w:rsidR="00713176" w:rsidRPr="000D315C" w:rsidRDefault="00713176" w:rsidP="00713176">
            <w:pPr>
              <w:jc w:val="both"/>
              <w:rPr>
                <w:rFonts w:eastAsia="SimSun"/>
                <w:color w:val="000000" w:themeColor="text1"/>
                <w:lang w:eastAsia="zh-CN"/>
              </w:rPr>
            </w:pPr>
          </w:p>
        </w:tc>
      </w:tr>
      <w:tr w:rsidR="00713176" w14:paraId="44F6EDFB" w14:textId="77777777" w:rsidTr="00713176">
        <w:tc>
          <w:tcPr>
            <w:tcW w:w="846" w:type="dxa"/>
          </w:tcPr>
          <w:p w14:paraId="035B5E3E" w14:textId="77777777" w:rsidR="00713176" w:rsidRPr="004F0FD8" w:rsidRDefault="00713176" w:rsidP="00713176">
            <w:pPr>
              <w:spacing w:afterLines="50" w:after="120"/>
              <w:jc w:val="both"/>
              <w:rPr>
                <w:sz w:val="22"/>
                <w:szCs w:val="22"/>
                <w:lang w:val="en-US"/>
              </w:rPr>
            </w:pPr>
            <w:r w:rsidRPr="004F0FD8">
              <w:rPr>
                <w:rFonts w:eastAsia="ＭＳ 明朝"/>
                <w:sz w:val="22"/>
                <w:szCs w:val="22"/>
              </w:rPr>
              <w:t>[16]</w:t>
            </w:r>
          </w:p>
        </w:tc>
        <w:tc>
          <w:tcPr>
            <w:tcW w:w="1276" w:type="dxa"/>
          </w:tcPr>
          <w:p w14:paraId="633B1F21" w14:textId="77777777" w:rsidR="00713176" w:rsidRPr="004F0FD8" w:rsidRDefault="00713176" w:rsidP="00713176">
            <w:pPr>
              <w:spacing w:afterLines="50" w:after="120"/>
              <w:jc w:val="both"/>
              <w:rPr>
                <w:sz w:val="22"/>
                <w:szCs w:val="22"/>
                <w:lang w:val="en-US"/>
              </w:rPr>
            </w:pPr>
            <w:r w:rsidRPr="004F0FD8">
              <w:rPr>
                <w:sz w:val="22"/>
                <w:szCs w:val="22"/>
                <w:lang w:val="en-US"/>
              </w:rPr>
              <w:t xml:space="preserve">Huawei, </w:t>
            </w:r>
            <w:proofErr w:type="spellStart"/>
            <w:r w:rsidRPr="004F0FD8">
              <w:rPr>
                <w:sz w:val="22"/>
                <w:szCs w:val="22"/>
                <w:lang w:val="en-US"/>
              </w:rPr>
              <w:t>HiSilicon</w:t>
            </w:r>
            <w:proofErr w:type="spellEnd"/>
          </w:p>
        </w:tc>
        <w:tc>
          <w:tcPr>
            <w:tcW w:w="20261" w:type="dxa"/>
          </w:tcPr>
          <w:p w14:paraId="6E260E13" w14:textId="77777777" w:rsidR="00713176" w:rsidRPr="004F0FD8" w:rsidRDefault="00713176" w:rsidP="00713176">
            <w:pPr>
              <w:autoSpaceDE/>
              <w:autoSpaceDN/>
              <w:adjustRightInd/>
              <w:spacing w:after="0"/>
              <w:jc w:val="both"/>
              <w:rPr>
                <w:sz w:val="22"/>
                <w:szCs w:val="22"/>
              </w:rPr>
            </w:pPr>
            <w:r w:rsidRPr="004F0FD8">
              <w:rPr>
                <w:color w:val="000000" w:themeColor="text1"/>
                <w:sz w:val="22"/>
                <w:szCs w:val="22"/>
                <w:lang w:eastAsia="zh-CN"/>
              </w:rPr>
              <w:t>Not necessary to do differentiation for FDD/TDD and FR1/FR2. The capability on this FG 11-1 can be reported in the granularity of per UE.</w:t>
            </w:r>
          </w:p>
        </w:tc>
      </w:tr>
    </w:tbl>
    <w:p w14:paraId="2BE050D8" w14:textId="5106AC60" w:rsidR="001F14EF" w:rsidRDefault="001F14EF" w:rsidP="00F8330C">
      <w:pPr>
        <w:spacing w:afterLines="50" w:after="120"/>
        <w:jc w:val="both"/>
        <w:rPr>
          <w:sz w:val="22"/>
        </w:rPr>
      </w:pPr>
    </w:p>
    <w:p w14:paraId="080FC994" w14:textId="77777777" w:rsidR="00713176" w:rsidRPr="00713176" w:rsidRDefault="00713176" w:rsidP="00F8330C">
      <w:pPr>
        <w:spacing w:afterLines="50" w:after="120"/>
        <w:jc w:val="both"/>
        <w:rPr>
          <w:sz w:val="22"/>
          <w:lang w:val="en-US"/>
        </w:rPr>
      </w:pPr>
    </w:p>
    <w:p w14:paraId="3A0ED14C" w14:textId="6AF90E2D" w:rsidR="007E1E28" w:rsidRDefault="007E1E28" w:rsidP="00F8330C">
      <w:pPr>
        <w:spacing w:afterLines="50" w:after="120"/>
        <w:jc w:val="both"/>
        <w:rPr>
          <w:sz w:val="22"/>
          <w:lang w:val="en-US"/>
        </w:rPr>
      </w:pPr>
    </w:p>
    <w:p w14:paraId="2CFCA736" w14:textId="213F2159" w:rsidR="007E1E28" w:rsidRPr="009517C5" w:rsidRDefault="007E1E28" w:rsidP="007E1E28">
      <w:pPr>
        <w:pStyle w:val="1"/>
        <w:numPr>
          <w:ilvl w:val="0"/>
          <w:numId w:val="4"/>
        </w:numPr>
        <w:spacing w:before="180" w:after="120"/>
        <w:rPr>
          <w:rFonts w:eastAsia="ＭＳ 明朝"/>
          <w:b/>
          <w:bCs/>
          <w:szCs w:val="24"/>
          <w:lang w:val="en-US"/>
        </w:rPr>
      </w:pPr>
      <w:r>
        <w:rPr>
          <w:rFonts w:eastAsia="ＭＳ 明朝" w:hint="eastAsia"/>
          <w:b/>
          <w:bCs/>
          <w:szCs w:val="24"/>
          <w:lang w:val="en-US"/>
        </w:rPr>
        <w:t>1</w:t>
      </w:r>
      <w:r w:rsidR="00713176">
        <w:rPr>
          <w:rFonts w:eastAsia="ＭＳ 明朝"/>
          <w:b/>
          <w:bCs/>
          <w:szCs w:val="24"/>
          <w:lang w:val="en-US"/>
        </w:rPr>
        <w:t>1</w:t>
      </w:r>
      <w:r>
        <w:rPr>
          <w:rFonts w:eastAsia="ＭＳ 明朝"/>
          <w:b/>
          <w:bCs/>
          <w:szCs w:val="24"/>
          <w:lang w:val="en-US"/>
        </w:rPr>
        <w:t>-</w:t>
      </w:r>
      <w:r w:rsidR="00713176">
        <w:rPr>
          <w:rFonts w:eastAsia="ＭＳ 明朝"/>
          <w:b/>
          <w:bCs/>
          <w:szCs w:val="24"/>
          <w:lang w:val="en-US"/>
        </w:rPr>
        <w:t>1</w:t>
      </w:r>
      <w:r w:rsidR="00536CD0">
        <w:rPr>
          <w:rFonts w:eastAsia="ＭＳ 明朝"/>
          <w:b/>
          <w:bCs/>
          <w:szCs w:val="24"/>
          <w:lang w:val="en-US"/>
        </w:rPr>
        <w:t>a</w:t>
      </w:r>
      <w:r>
        <w:rPr>
          <w:rFonts w:eastAsia="ＭＳ 明朝"/>
          <w:b/>
          <w:bCs/>
          <w:szCs w:val="24"/>
          <w:lang w:val="en-US"/>
        </w:rPr>
        <w:t xml:space="preserve">: </w:t>
      </w:r>
      <w:r w:rsidR="00713176" w:rsidRPr="00713176">
        <w:rPr>
          <w:rFonts w:eastAsia="ＭＳ 明朝"/>
          <w:b/>
          <w:bCs/>
          <w:szCs w:val="24"/>
          <w:lang w:val="en-US"/>
        </w:rPr>
        <w:t>Monitoring both DCI format 0_1/1_1 and DCI format 0_2/1_2 in the same search space</w:t>
      </w:r>
    </w:p>
    <w:p w14:paraId="73A79410" w14:textId="52D7B8F8" w:rsidR="007E1E28" w:rsidRDefault="007E1E28" w:rsidP="007E1E28">
      <w:pPr>
        <w:spacing w:afterLines="50" w:after="120"/>
        <w:jc w:val="both"/>
        <w:rPr>
          <w:sz w:val="22"/>
          <w:lang w:val="en-US"/>
        </w:rPr>
      </w:pPr>
      <w:r>
        <w:rPr>
          <w:sz w:val="22"/>
          <w:lang w:val="en-US"/>
        </w:rPr>
        <w:t>Based on agreements and [1], FG1</w:t>
      </w:r>
      <w:r w:rsidR="00713176">
        <w:rPr>
          <w:sz w:val="22"/>
          <w:lang w:val="en-US"/>
        </w:rPr>
        <w:t>1</w:t>
      </w:r>
      <w:r>
        <w:rPr>
          <w:sz w:val="22"/>
          <w:lang w:val="en-US"/>
        </w:rPr>
        <w:t>-</w:t>
      </w:r>
      <w:r w:rsidR="00713176">
        <w:rPr>
          <w:sz w:val="22"/>
          <w:lang w:val="en-US"/>
        </w:rPr>
        <w:t>1</w:t>
      </w:r>
      <w:r w:rsidR="00536CD0">
        <w:rPr>
          <w:sz w:val="22"/>
          <w:lang w:val="en-US"/>
        </w:rPr>
        <w:t>a</w:t>
      </w:r>
      <w:r>
        <w:rPr>
          <w:sz w:val="22"/>
          <w:lang w:val="en-US"/>
        </w:rPr>
        <w:t xml:space="preserve"> can be defined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7E1E28" w14:paraId="3072F315" w14:textId="77777777" w:rsidTr="00EB13FA">
        <w:trPr>
          <w:trHeight w:val="20"/>
        </w:trPr>
        <w:tc>
          <w:tcPr>
            <w:tcW w:w="1130" w:type="dxa"/>
            <w:tcBorders>
              <w:top w:val="single" w:sz="4" w:space="0" w:color="auto"/>
              <w:left w:val="single" w:sz="4" w:space="0" w:color="auto"/>
              <w:bottom w:val="single" w:sz="4" w:space="0" w:color="auto"/>
              <w:right w:val="single" w:sz="4" w:space="0" w:color="auto"/>
            </w:tcBorders>
            <w:hideMark/>
          </w:tcPr>
          <w:p w14:paraId="7EE814A8" w14:textId="77777777" w:rsidR="007E1E28" w:rsidRDefault="007E1E28" w:rsidP="00EB13FA">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286D7222" w14:textId="77777777" w:rsidR="007E1E28" w:rsidRDefault="007E1E28" w:rsidP="00EB13FA">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09C05AFF" w14:textId="77777777" w:rsidR="007E1E28" w:rsidRDefault="007E1E28" w:rsidP="00EB13FA">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336F978B" w14:textId="77777777" w:rsidR="007E1E28" w:rsidRDefault="007E1E28" w:rsidP="00EB13FA">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5B157E18" w14:textId="77777777" w:rsidR="007E1E28" w:rsidRDefault="007E1E28" w:rsidP="00EB13FA">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62934D50" w14:textId="77777777" w:rsidR="007E1E28" w:rsidRDefault="007E1E28" w:rsidP="00EB13FA">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4809D3CC" w14:textId="77777777" w:rsidR="007E1E28" w:rsidRDefault="007E1E28" w:rsidP="00EB13FA">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3C0F1BDE" w14:textId="77777777" w:rsidR="007E1E28" w:rsidRDefault="007E1E28" w:rsidP="00EB13FA">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2AACD690" w14:textId="77777777" w:rsidR="007E1E28" w:rsidRDefault="007E1E28" w:rsidP="00EB13FA">
            <w:pPr>
              <w:pStyle w:val="TAN"/>
              <w:ind w:left="0" w:firstLine="0"/>
              <w:rPr>
                <w:b/>
                <w:lang w:eastAsia="ja-JP"/>
              </w:rPr>
            </w:pPr>
            <w:r>
              <w:rPr>
                <w:b/>
                <w:lang w:eastAsia="ja-JP"/>
              </w:rPr>
              <w:t>Type</w:t>
            </w:r>
          </w:p>
          <w:p w14:paraId="43B00DA8" w14:textId="77777777" w:rsidR="007E1E28" w:rsidRDefault="007E1E28" w:rsidP="00EB13FA">
            <w:pPr>
              <w:pStyle w:val="TAN"/>
              <w:ind w:left="0" w:firstLine="0"/>
              <w:rPr>
                <w:b/>
                <w:lang w:eastAsia="ja-JP"/>
              </w:rPr>
            </w:pPr>
            <w:proofErr w:type="gramStart"/>
            <w:r>
              <w:rPr>
                <w:b/>
                <w:lang w:eastAsia="ja-JP"/>
              </w:rPr>
              <w:t>( 1</w:t>
            </w:r>
            <w:proofErr w:type="gramEnd"/>
            <w:r>
              <w:rPr>
                <w:b/>
                <w:lang w:eastAsia="ja-JP"/>
              </w:rPr>
              <w:t>)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5408BA79" w14:textId="77777777" w:rsidR="007E1E28" w:rsidRDefault="007E1E28" w:rsidP="00EB13FA">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6DE6A8FE" w14:textId="77777777" w:rsidR="007E1E28" w:rsidRDefault="007E1E28" w:rsidP="00EB13FA">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44EE0DD6" w14:textId="77777777" w:rsidR="007E1E28" w:rsidRDefault="007E1E28" w:rsidP="00EB13FA">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7B95A46E" w14:textId="77777777" w:rsidR="007E1E28" w:rsidRDefault="007E1E28" w:rsidP="00EB13FA">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36D1FA0F" w14:textId="77777777" w:rsidR="007E1E28" w:rsidRDefault="007E1E28" w:rsidP="00EB13FA">
            <w:pPr>
              <w:pStyle w:val="TAH"/>
            </w:pPr>
            <w:r>
              <w:t>Mandatory/Optional</w:t>
            </w:r>
          </w:p>
        </w:tc>
      </w:tr>
      <w:tr w:rsidR="00713176" w14:paraId="25277A04" w14:textId="77777777" w:rsidTr="00EB13FA">
        <w:trPr>
          <w:trHeight w:val="20"/>
        </w:trPr>
        <w:tc>
          <w:tcPr>
            <w:tcW w:w="1130" w:type="dxa"/>
            <w:tcBorders>
              <w:top w:val="single" w:sz="4" w:space="0" w:color="auto"/>
              <w:left w:val="single" w:sz="4" w:space="0" w:color="auto"/>
              <w:right w:val="single" w:sz="4" w:space="0" w:color="auto"/>
            </w:tcBorders>
            <w:hideMark/>
          </w:tcPr>
          <w:p w14:paraId="72142BA6" w14:textId="77777777" w:rsidR="00713176" w:rsidRDefault="00713176" w:rsidP="00713176">
            <w:pPr>
              <w:pStyle w:val="TAL"/>
              <w:rPr>
                <w:lang w:eastAsia="ja-JP"/>
              </w:rPr>
            </w:pPr>
            <w:r>
              <w:rPr>
                <w:lang w:eastAsia="ja-JP"/>
              </w:rPr>
              <w:t xml:space="preserve">11. </w:t>
            </w:r>
          </w:p>
          <w:p w14:paraId="44E43A1B" w14:textId="0ADB64E9" w:rsidR="00713176" w:rsidRDefault="00713176" w:rsidP="00713176">
            <w:pPr>
              <w:pStyle w:val="TAL"/>
              <w:spacing w:line="256" w:lineRule="auto"/>
              <w:rPr>
                <w:lang w:eastAsia="ja-JP"/>
              </w:rPr>
            </w:pPr>
            <w:r w:rsidRPr="000D5366">
              <w:rPr>
                <w:lang w:eastAsia="ja-JP"/>
              </w:rPr>
              <w:t>NR_L1enh_URLLC</w:t>
            </w:r>
          </w:p>
        </w:tc>
        <w:tc>
          <w:tcPr>
            <w:tcW w:w="710" w:type="dxa"/>
            <w:tcBorders>
              <w:top w:val="single" w:sz="4" w:space="0" w:color="auto"/>
              <w:left w:val="single" w:sz="4" w:space="0" w:color="auto"/>
              <w:bottom w:val="single" w:sz="4" w:space="0" w:color="auto"/>
              <w:right w:val="single" w:sz="4" w:space="0" w:color="auto"/>
            </w:tcBorders>
            <w:hideMark/>
          </w:tcPr>
          <w:p w14:paraId="0295F09C" w14:textId="29A7CCC3" w:rsidR="00713176" w:rsidRDefault="00713176" w:rsidP="00713176">
            <w:pPr>
              <w:pStyle w:val="TAL"/>
              <w:rPr>
                <w:lang w:eastAsia="ja-JP"/>
              </w:rPr>
            </w:pPr>
            <w:r>
              <w:rPr>
                <w:rFonts w:eastAsia="SimSun"/>
                <w:lang w:eastAsia="zh-CN"/>
              </w:rPr>
              <w:t>11</w:t>
            </w:r>
            <w:r w:rsidRPr="0032705D">
              <w:rPr>
                <w:rFonts w:eastAsia="SimSun"/>
                <w:lang w:eastAsia="zh-CN"/>
              </w:rPr>
              <w:t>-1</w:t>
            </w:r>
            <w:r>
              <w:rPr>
                <w:rFonts w:eastAsia="SimSun"/>
                <w:lang w:eastAsia="zh-CN"/>
              </w:rPr>
              <w:t>a</w:t>
            </w:r>
          </w:p>
        </w:tc>
        <w:tc>
          <w:tcPr>
            <w:tcW w:w="1559" w:type="dxa"/>
            <w:tcBorders>
              <w:top w:val="single" w:sz="4" w:space="0" w:color="auto"/>
              <w:left w:val="single" w:sz="4" w:space="0" w:color="auto"/>
              <w:bottom w:val="single" w:sz="4" w:space="0" w:color="auto"/>
              <w:right w:val="single" w:sz="4" w:space="0" w:color="auto"/>
            </w:tcBorders>
            <w:hideMark/>
          </w:tcPr>
          <w:p w14:paraId="4D3C3922" w14:textId="7E0A0DD5" w:rsidR="00713176" w:rsidRPr="009C0DFA" w:rsidRDefault="00713176" w:rsidP="00713176">
            <w:pPr>
              <w:pStyle w:val="TAL"/>
            </w:pPr>
            <w:r>
              <w:rPr>
                <w:rFonts w:eastAsia="SimSun" w:hint="eastAsia"/>
                <w:lang w:eastAsia="zh-CN"/>
              </w:rPr>
              <w:t>M</w:t>
            </w:r>
            <w:r>
              <w:rPr>
                <w:rFonts w:eastAsia="SimSun"/>
                <w:lang w:eastAsia="zh-CN"/>
              </w:rPr>
              <w:t xml:space="preserve">onitoring both DCI </w:t>
            </w:r>
            <w:r w:rsidRPr="00913FBD">
              <w:rPr>
                <w:rFonts w:eastAsia="SimSun"/>
                <w:lang w:eastAsia="zh-CN"/>
              </w:rPr>
              <w:t>format 0_1/1_1 and DCI format 0_2/1_2</w:t>
            </w:r>
            <w:r>
              <w:rPr>
                <w:rFonts w:eastAsia="SimSun"/>
                <w:lang w:eastAsia="zh-CN"/>
              </w:rPr>
              <w:t xml:space="preserve"> </w:t>
            </w:r>
            <w:r w:rsidRPr="00913FBD">
              <w:rPr>
                <w:rFonts w:eastAsia="SimSun"/>
                <w:lang w:eastAsia="zh-CN"/>
              </w:rPr>
              <w:t>in</w:t>
            </w:r>
            <w:r>
              <w:rPr>
                <w:rFonts w:eastAsia="SimSun"/>
                <w:lang w:eastAsia="zh-CN"/>
              </w:rPr>
              <w:t xml:space="preserve"> the same </w:t>
            </w:r>
            <w:r w:rsidRPr="00913FBD">
              <w:rPr>
                <w:rFonts w:eastAsia="SimSun"/>
                <w:lang w:eastAsia="zh-CN"/>
              </w:rPr>
              <w:t>search space</w:t>
            </w:r>
            <w:r>
              <w:rPr>
                <w:rFonts w:eastAsia="SimSun"/>
                <w:lang w:eastAsia="zh-CN"/>
              </w:rPr>
              <w:t xml:space="preserve"> </w:t>
            </w:r>
          </w:p>
        </w:tc>
        <w:tc>
          <w:tcPr>
            <w:tcW w:w="6371" w:type="dxa"/>
            <w:tcBorders>
              <w:top w:val="single" w:sz="4" w:space="0" w:color="auto"/>
              <w:left w:val="single" w:sz="4" w:space="0" w:color="auto"/>
              <w:bottom w:val="single" w:sz="4" w:space="0" w:color="auto"/>
              <w:right w:val="single" w:sz="4" w:space="0" w:color="auto"/>
            </w:tcBorders>
          </w:tcPr>
          <w:p w14:paraId="1A68AA7E" w14:textId="0557D8BD" w:rsidR="00713176" w:rsidRPr="007E1E28" w:rsidRDefault="00713176" w:rsidP="00713176">
            <w:pPr>
              <w:pStyle w:val="TAL"/>
              <w:numPr>
                <w:ilvl w:val="0"/>
                <w:numId w:val="16"/>
              </w:numPr>
              <w:spacing w:line="256" w:lineRule="auto"/>
            </w:pPr>
            <w:r>
              <w:rPr>
                <w:lang w:eastAsia="ja-JP"/>
              </w:rPr>
              <w:t xml:space="preserve">Supports monitoring both DCI format </w:t>
            </w:r>
            <w:r w:rsidRPr="00913FBD">
              <w:rPr>
                <w:rFonts w:eastAsia="SimSun"/>
                <w:lang w:eastAsia="zh-CN"/>
              </w:rPr>
              <w:t>0_1/1_1 and DCI format 0_2/1_2</w:t>
            </w:r>
            <w:r>
              <w:rPr>
                <w:rFonts w:eastAsia="SimSun"/>
                <w:lang w:eastAsia="zh-CN"/>
              </w:rPr>
              <w:t xml:space="preserve"> </w:t>
            </w:r>
            <w:r w:rsidRPr="00913FBD">
              <w:rPr>
                <w:rFonts w:eastAsia="SimSun"/>
                <w:lang w:eastAsia="zh-CN"/>
              </w:rPr>
              <w:t>in</w:t>
            </w:r>
            <w:r>
              <w:rPr>
                <w:rFonts w:eastAsia="SimSun"/>
                <w:lang w:eastAsia="zh-CN"/>
              </w:rPr>
              <w:t xml:space="preserve"> the same </w:t>
            </w:r>
            <w:r w:rsidRPr="00913FBD">
              <w:rPr>
                <w:rFonts w:eastAsia="SimSun"/>
                <w:lang w:eastAsia="zh-CN"/>
              </w:rPr>
              <w:t>search space</w:t>
            </w:r>
            <w:r>
              <w:rPr>
                <w:lang w:eastAsia="ja-JP"/>
              </w:rPr>
              <w:t xml:space="preserve"> </w:t>
            </w:r>
          </w:p>
        </w:tc>
        <w:tc>
          <w:tcPr>
            <w:tcW w:w="1277" w:type="dxa"/>
            <w:tcBorders>
              <w:top w:val="single" w:sz="4" w:space="0" w:color="auto"/>
              <w:left w:val="single" w:sz="4" w:space="0" w:color="auto"/>
              <w:bottom w:val="single" w:sz="4" w:space="0" w:color="auto"/>
              <w:right w:val="single" w:sz="4" w:space="0" w:color="auto"/>
            </w:tcBorders>
            <w:hideMark/>
          </w:tcPr>
          <w:p w14:paraId="3C6165C9" w14:textId="589497EC" w:rsidR="00713176" w:rsidRDefault="00713176" w:rsidP="00713176">
            <w:pPr>
              <w:pStyle w:val="TAL"/>
            </w:pPr>
            <w:r>
              <w:rPr>
                <w:rFonts w:eastAsia="SimSun" w:hint="eastAsia"/>
                <w:lang w:eastAsia="zh-CN"/>
              </w:rPr>
              <w:t>1</w:t>
            </w:r>
            <w:r>
              <w:rPr>
                <w:rFonts w:eastAsia="SimSun"/>
                <w:lang w:eastAsia="zh-CN"/>
              </w:rPr>
              <w:t>1-1</w:t>
            </w:r>
            <w:r w:rsidR="00322233">
              <w:rPr>
                <w:rFonts w:eastAsia="SimSun"/>
                <w:lang w:eastAsia="zh-CN"/>
              </w:rPr>
              <w:t xml:space="preserve"> (TBD)</w:t>
            </w:r>
          </w:p>
        </w:tc>
        <w:tc>
          <w:tcPr>
            <w:tcW w:w="858" w:type="dxa"/>
            <w:tcBorders>
              <w:top w:val="single" w:sz="4" w:space="0" w:color="auto"/>
              <w:left w:val="single" w:sz="4" w:space="0" w:color="auto"/>
              <w:bottom w:val="single" w:sz="4" w:space="0" w:color="auto"/>
              <w:right w:val="single" w:sz="4" w:space="0" w:color="auto"/>
            </w:tcBorders>
            <w:hideMark/>
          </w:tcPr>
          <w:p w14:paraId="7F8AAAD4" w14:textId="78524737" w:rsidR="00713176" w:rsidRDefault="00713176" w:rsidP="00713176">
            <w:pPr>
              <w:pStyle w:val="TAL"/>
              <w:rPr>
                <w:rFonts w:eastAsia="ＭＳ 明朝"/>
                <w:iCs/>
                <w:lang w:eastAsia="ja-JP"/>
              </w:rPr>
            </w:pPr>
            <w:r>
              <w:rPr>
                <w:rFonts w:eastAsia="SimSun" w:hint="eastAsia"/>
                <w:lang w:eastAsia="zh-CN"/>
              </w:rPr>
              <w:t>Y</w:t>
            </w:r>
            <w:r>
              <w:rPr>
                <w:rFonts w:eastAsia="SimSun"/>
                <w:lang w:eastAsia="zh-CN"/>
              </w:rPr>
              <w:t>es</w:t>
            </w:r>
          </w:p>
        </w:tc>
        <w:tc>
          <w:tcPr>
            <w:tcW w:w="851" w:type="dxa"/>
            <w:tcBorders>
              <w:top w:val="single" w:sz="4" w:space="0" w:color="auto"/>
              <w:left w:val="single" w:sz="4" w:space="0" w:color="auto"/>
              <w:bottom w:val="single" w:sz="4" w:space="0" w:color="auto"/>
              <w:right w:val="single" w:sz="4" w:space="0" w:color="auto"/>
            </w:tcBorders>
            <w:hideMark/>
          </w:tcPr>
          <w:p w14:paraId="05C88CEB" w14:textId="4549CCC2" w:rsidR="00713176" w:rsidRDefault="00713176" w:rsidP="00713176">
            <w:pPr>
              <w:pStyle w:val="TAL"/>
              <w:rPr>
                <w:i/>
              </w:rPr>
            </w:pPr>
            <w:r>
              <w:rPr>
                <w:rFonts w:hint="eastAsia"/>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9D2B742" w14:textId="77777777" w:rsidR="00713176" w:rsidRDefault="00713176" w:rsidP="00713176">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3CD5F68" w14:textId="47F48817" w:rsidR="00713176" w:rsidRDefault="00713176" w:rsidP="00713176">
            <w:pPr>
              <w:pStyle w:val="TAL"/>
              <w:rPr>
                <w:lang w:eastAsia="ja-JP"/>
              </w:rPr>
            </w:pPr>
            <w:r>
              <w:rPr>
                <w:rFonts w:eastAsia="SimSun" w:hint="eastAsia"/>
                <w:lang w:eastAsia="zh-CN"/>
              </w:rPr>
              <w:t>P</w:t>
            </w:r>
            <w:r>
              <w:rPr>
                <w:rFonts w:eastAsia="SimSun"/>
                <w:lang w:eastAsia="zh-CN"/>
              </w:rPr>
              <w:t>er UE</w:t>
            </w:r>
          </w:p>
        </w:tc>
        <w:tc>
          <w:tcPr>
            <w:tcW w:w="992" w:type="dxa"/>
            <w:tcBorders>
              <w:top w:val="single" w:sz="4" w:space="0" w:color="auto"/>
              <w:left w:val="single" w:sz="4" w:space="0" w:color="auto"/>
              <w:bottom w:val="single" w:sz="4" w:space="0" w:color="auto"/>
              <w:right w:val="single" w:sz="4" w:space="0" w:color="auto"/>
            </w:tcBorders>
            <w:hideMark/>
          </w:tcPr>
          <w:p w14:paraId="18D1D926" w14:textId="5B5E0BF2" w:rsidR="00713176" w:rsidRDefault="00713176" w:rsidP="00713176">
            <w:pPr>
              <w:pStyle w:val="TAL"/>
              <w:rPr>
                <w:lang w:eastAsia="ja-JP"/>
              </w:rPr>
            </w:pPr>
            <w:r>
              <w:rPr>
                <w:lang w:eastAsia="ja-JP"/>
              </w:rPr>
              <w:t>[No]</w:t>
            </w:r>
          </w:p>
        </w:tc>
        <w:tc>
          <w:tcPr>
            <w:tcW w:w="993" w:type="dxa"/>
            <w:tcBorders>
              <w:top w:val="single" w:sz="4" w:space="0" w:color="auto"/>
              <w:left w:val="single" w:sz="4" w:space="0" w:color="auto"/>
              <w:bottom w:val="single" w:sz="4" w:space="0" w:color="auto"/>
              <w:right w:val="single" w:sz="4" w:space="0" w:color="auto"/>
            </w:tcBorders>
            <w:hideMark/>
          </w:tcPr>
          <w:p w14:paraId="45843B68" w14:textId="28C5ECF2" w:rsidR="00713176" w:rsidRDefault="00713176" w:rsidP="00713176">
            <w:pPr>
              <w:pStyle w:val="TAL"/>
              <w:rPr>
                <w:lang w:eastAsia="ja-JP"/>
              </w:rPr>
            </w:pPr>
            <w:r>
              <w:rPr>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7CE7CBE3" w14:textId="01CA82C5" w:rsidR="00713176" w:rsidRDefault="00322233" w:rsidP="00713176">
            <w:pPr>
              <w:pStyle w:val="TAL"/>
              <w:rPr>
                <w:lang w:eastAsia="ja-JP"/>
              </w:rPr>
            </w:pPr>
            <w:r>
              <w:t>[N/A]</w:t>
            </w:r>
          </w:p>
        </w:tc>
        <w:tc>
          <w:tcPr>
            <w:tcW w:w="1843" w:type="dxa"/>
            <w:tcBorders>
              <w:top w:val="single" w:sz="4" w:space="0" w:color="auto"/>
              <w:left w:val="single" w:sz="4" w:space="0" w:color="auto"/>
              <w:bottom w:val="single" w:sz="4" w:space="0" w:color="auto"/>
              <w:right w:val="single" w:sz="4" w:space="0" w:color="auto"/>
            </w:tcBorders>
          </w:tcPr>
          <w:p w14:paraId="6385ABC3" w14:textId="35B8882F" w:rsidR="00713176" w:rsidRDefault="00713176" w:rsidP="00713176">
            <w:pPr>
              <w:pStyle w:val="TAL"/>
            </w:pPr>
          </w:p>
        </w:tc>
        <w:tc>
          <w:tcPr>
            <w:tcW w:w="1276" w:type="dxa"/>
            <w:tcBorders>
              <w:top w:val="single" w:sz="4" w:space="0" w:color="auto"/>
              <w:left w:val="single" w:sz="4" w:space="0" w:color="auto"/>
              <w:bottom w:val="single" w:sz="4" w:space="0" w:color="auto"/>
              <w:right w:val="single" w:sz="4" w:space="0" w:color="auto"/>
            </w:tcBorders>
          </w:tcPr>
          <w:p w14:paraId="1A1B520D" w14:textId="7676F795" w:rsidR="00713176" w:rsidRDefault="00713176" w:rsidP="00713176">
            <w:pPr>
              <w:pStyle w:val="TAL"/>
              <w:rPr>
                <w:rFonts w:eastAsia="ＭＳ 明朝"/>
                <w:lang w:eastAsia="ja-JP"/>
              </w:rPr>
            </w:pPr>
            <w:r>
              <w:rPr>
                <w:lang w:eastAsia="ja-JP"/>
              </w:rPr>
              <w:t>Optional with capability signalling</w:t>
            </w:r>
          </w:p>
        </w:tc>
      </w:tr>
    </w:tbl>
    <w:p w14:paraId="7680B541" w14:textId="77777777" w:rsidR="007E1E28" w:rsidRDefault="007E1E28" w:rsidP="007E1E28">
      <w:pPr>
        <w:spacing w:afterLines="50" w:after="120"/>
        <w:jc w:val="both"/>
        <w:rPr>
          <w:sz w:val="22"/>
          <w:lang w:val="en-US"/>
        </w:rPr>
      </w:pPr>
    </w:p>
    <w:p w14:paraId="42B67B98" w14:textId="77777777" w:rsidR="007E1E28" w:rsidRPr="007E1B22" w:rsidRDefault="007E1E28" w:rsidP="007E1E28">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w:t>
      </w:r>
      <w:r>
        <w:rPr>
          <w:b/>
          <w:bCs/>
          <w:sz w:val="22"/>
          <w:lang w:val="en-US"/>
        </w:rPr>
        <w:t xml:space="preserve">feedbacks focusing on signaling design aspects (e.g., components with candidate values for reporting, Type, Need of </w:t>
      </w:r>
      <w:proofErr w:type="spellStart"/>
      <w:r>
        <w:rPr>
          <w:b/>
          <w:bCs/>
          <w:sz w:val="22"/>
          <w:lang w:val="en-US"/>
        </w:rPr>
        <w:t>xDD</w:t>
      </w:r>
      <w:proofErr w:type="spellEnd"/>
      <w:r>
        <w:rPr>
          <w:b/>
          <w:bCs/>
          <w:sz w:val="22"/>
          <w:lang w:val="en-US"/>
        </w:rPr>
        <w:t>/</w:t>
      </w:r>
      <w:proofErr w:type="spellStart"/>
      <w:r>
        <w:rPr>
          <w:b/>
          <w:bCs/>
          <w:sz w:val="22"/>
          <w:lang w:val="en-US"/>
        </w:rPr>
        <w:t>FRx</w:t>
      </w:r>
      <w:proofErr w:type="spellEnd"/>
      <w:r>
        <w:rPr>
          <w:b/>
          <w:bCs/>
          <w:sz w:val="22"/>
          <w:lang w:val="en-US"/>
        </w:rPr>
        <w:t xml:space="preserve"> differentiation)</w:t>
      </w:r>
      <w:r w:rsidRPr="00832B47">
        <w:rPr>
          <w:b/>
          <w:bCs/>
          <w:sz w:val="22"/>
          <w:lang w:val="en-US"/>
        </w:rPr>
        <w:t>.</w:t>
      </w:r>
    </w:p>
    <w:tbl>
      <w:tblPr>
        <w:tblStyle w:val="afd"/>
        <w:tblW w:w="0" w:type="auto"/>
        <w:tblLook w:val="04A0" w:firstRow="1" w:lastRow="0" w:firstColumn="1" w:lastColumn="0" w:noHBand="0" w:noVBand="1"/>
      </w:tblPr>
      <w:tblGrid>
        <w:gridCol w:w="1980"/>
        <w:gridCol w:w="7982"/>
      </w:tblGrid>
      <w:tr w:rsidR="007E1E28" w14:paraId="7B42851C" w14:textId="77777777" w:rsidTr="00EB13FA">
        <w:tc>
          <w:tcPr>
            <w:tcW w:w="1980" w:type="dxa"/>
            <w:shd w:val="clear" w:color="auto" w:fill="F2F2F2" w:themeFill="background1" w:themeFillShade="F2"/>
          </w:tcPr>
          <w:p w14:paraId="6DB04F28" w14:textId="77777777" w:rsidR="007E1E28" w:rsidRDefault="007E1E28" w:rsidP="00EB13FA">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1FD9A2AD" w14:textId="77777777" w:rsidR="007E1E28" w:rsidRDefault="007E1E28" w:rsidP="00EB13FA">
            <w:pPr>
              <w:spacing w:afterLines="50" w:after="120"/>
              <w:jc w:val="both"/>
              <w:rPr>
                <w:sz w:val="22"/>
                <w:lang w:val="en-US"/>
              </w:rPr>
            </w:pPr>
            <w:r>
              <w:rPr>
                <w:rFonts w:hint="eastAsia"/>
                <w:sz w:val="22"/>
                <w:lang w:val="en-US"/>
              </w:rPr>
              <w:t>C</w:t>
            </w:r>
            <w:r>
              <w:rPr>
                <w:sz w:val="22"/>
                <w:lang w:val="en-US"/>
              </w:rPr>
              <w:t>omment</w:t>
            </w:r>
          </w:p>
        </w:tc>
      </w:tr>
      <w:tr w:rsidR="007E1E28" w14:paraId="3F665429" w14:textId="77777777" w:rsidTr="00EB13FA">
        <w:tc>
          <w:tcPr>
            <w:tcW w:w="1980" w:type="dxa"/>
          </w:tcPr>
          <w:p w14:paraId="41F98134" w14:textId="1E5FB8E8" w:rsidR="007E1E28" w:rsidRDefault="00157F88" w:rsidP="00EB13FA">
            <w:pPr>
              <w:spacing w:after="0"/>
              <w:jc w:val="both"/>
              <w:rPr>
                <w:sz w:val="22"/>
                <w:lang w:val="en-US"/>
              </w:rPr>
            </w:pPr>
            <w:r>
              <w:rPr>
                <w:sz w:val="22"/>
                <w:lang w:val="en-US"/>
              </w:rPr>
              <w:t>Qualcomm</w:t>
            </w:r>
          </w:p>
        </w:tc>
        <w:tc>
          <w:tcPr>
            <w:tcW w:w="7982" w:type="dxa"/>
          </w:tcPr>
          <w:p w14:paraId="003B8DBC" w14:textId="77777777" w:rsidR="00157F88" w:rsidRPr="00157F88" w:rsidRDefault="00157F88" w:rsidP="00157F88">
            <w:pPr>
              <w:pStyle w:val="aff"/>
              <w:numPr>
                <w:ilvl w:val="0"/>
                <w:numId w:val="21"/>
              </w:numPr>
              <w:ind w:leftChars="0"/>
              <w:jc w:val="both"/>
              <w:rPr>
                <w:rFonts w:eastAsia="ＭＳ Ｐゴシック"/>
                <w:color w:val="000000"/>
                <w:sz w:val="22"/>
                <w:szCs w:val="22"/>
                <w:lang w:val="en-US"/>
              </w:rPr>
            </w:pPr>
            <w:r w:rsidRPr="00157F88">
              <w:rPr>
                <w:rFonts w:eastAsia="ＭＳ Ｐゴシック"/>
                <w:color w:val="000000"/>
                <w:sz w:val="22"/>
                <w:szCs w:val="22"/>
                <w:lang w:val="en-US"/>
              </w:rPr>
              <w:t>Both the FDD/TDD and FR1/FR2 differentiations should be YES. (This should be the case for any FG with a per-UE capability signaling type; otherwise, if the UE can support the feature in all the bands and band combos, but the network does not, the feature cannot be tested properly.)</w:t>
            </w:r>
          </w:p>
          <w:p w14:paraId="1BDE6F73" w14:textId="07B91182" w:rsidR="007E1E28" w:rsidRPr="00157F88" w:rsidRDefault="00157F88" w:rsidP="00157F88">
            <w:pPr>
              <w:pStyle w:val="aff"/>
              <w:numPr>
                <w:ilvl w:val="0"/>
                <w:numId w:val="21"/>
              </w:numPr>
              <w:ind w:leftChars="0"/>
              <w:rPr>
                <w:rFonts w:ascii="ＭＳ Ｐゴシック" w:eastAsia="ＭＳ Ｐゴシック" w:hAnsi="ＭＳ Ｐゴシック" w:cs="ＭＳ Ｐゴシック"/>
                <w:color w:val="000000"/>
                <w:szCs w:val="24"/>
                <w:lang w:val="en-US"/>
              </w:rPr>
            </w:pPr>
            <w:r w:rsidRPr="00157F88">
              <w:rPr>
                <w:rFonts w:eastAsia="ＭＳ Ｐゴシック"/>
                <w:color w:val="000000"/>
                <w:sz w:val="22"/>
                <w:szCs w:val="22"/>
                <w:lang w:val="en-US"/>
              </w:rPr>
              <w:t>The differentiation is from the perspective of the scheduling cell.</w:t>
            </w:r>
          </w:p>
        </w:tc>
      </w:tr>
      <w:tr w:rsidR="00836D05" w14:paraId="32C12F55" w14:textId="77777777" w:rsidTr="00EB13FA">
        <w:tc>
          <w:tcPr>
            <w:tcW w:w="1980" w:type="dxa"/>
          </w:tcPr>
          <w:p w14:paraId="53B78A60" w14:textId="744308BA" w:rsidR="00836D05" w:rsidRDefault="00836D05" w:rsidP="00836D05">
            <w:pPr>
              <w:spacing w:after="0"/>
              <w:jc w:val="both"/>
              <w:rPr>
                <w:sz w:val="22"/>
                <w:lang w:val="en-US"/>
              </w:rPr>
            </w:pPr>
            <w:r>
              <w:rPr>
                <w:rFonts w:eastAsia="SimSun" w:hint="eastAsia"/>
                <w:sz w:val="22"/>
                <w:lang w:val="en-US" w:eastAsia="zh-CN"/>
              </w:rPr>
              <w:t>H</w:t>
            </w:r>
            <w:r>
              <w:rPr>
                <w:rFonts w:eastAsia="SimSun"/>
                <w:sz w:val="22"/>
                <w:lang w:val="en-US" w:eastAsia="zh-CN"/>
              </w:rPr>
              <w:t>uawei/</w:t>
            </w:r>
            <w:proofErr w:type="spellStart"/>
            <w:r>
              <w:rPr>
                <w:rFonts w:eastAsia="SimSun"/>
                <w:sz w:val="22"/>
                <w:lang w:val="en-US" w:eastAsia="zh-CN"/>
              </w:rPr>
              <w:t>HiSilicon</w:t>
            </w:r>
            <w:proofErr w:type="spellEnd"/>
          </w:p>
        </w:tc>
        <w:tc>
          <w:tcPr>
            <w:tcW w:w="7982" w:type="dxa"/>
          </w:tcPr>
          <w:p w14:paraId="43446AC7" w14:textId="462B59BF" w:rsidR="00836D05" w:rsidRPr="00563B84" w:rsidRDefault="00836D05" w:rsidP="00836D05">
            <w:pPr>
              <w:tabs>
                <w:tab w:val="num" w:pos="1800"/>
              </w:tabs>
              <w:spacing w:after="0"/>
              <w:rPr>
                <w:rFonts w:ascii="Times" w:eastAsia="Batang" w:hAnsi="Times"/>
                <w:iCs/>
                <w:lang w:eastAsia="x-none"/>
              </w:rPr>
            </w:pPr>
            <w:r>
              <w:rPr>
                <w:rFonts w:eastAsia="ＭＳ Ｐゴシック"/>
                <w:color w:val="000000"/>
                <w:sz w:val="22"/>
                <w:szCs w:val="22"/>
                <w:lang w:val="en-US"/>
              </w:rPr>
              <w:t>As to</w:t>
            </w:r>
            <w:r w:rsidRPr="00157F88">
              <w:rPr>
                <w:rFonts w:eastAsia="ＭＳ Ｐゴシック"/>
                <w:color w:val="000000"/>
                <w:sz w:val="22"/>
                <w:szCs w:val="22"/>
                <w:lang w:val="en-US"/>
              </w:rPr>
              <w:t xml:space="preserve"> FDD/TDD and FR1/FR2 differentiations</w:t>
            </w:r>
            <w:r>
              <w:rPr>
                <w:rFonts w:eastAsia="ＭＳ Ｐゴシック"/>
                <w:color w:val="000000"/>
                <w:sz w:val="22"/>
                <w:szCs w:val="22"/>
                <w:lang w:val="en-US"/>
              </w:rPr>
              <w:t xml:space="preserve">, we still don’t see the necessity to put YES. In TS 38.306, there are many FGs with per UE reporting with “No” for these two columns. </w:t>
            </w:r>
          </w:p>
        </w:tc>
      </w:tr>
      <w:tr w:rsidR="00836D05" w14:paraId="12C8B583" w14:textId="77777777" w:rsidTr="00EB13FA">
        <w:tc>
          <w:tcPr>
            <w:tcW w:w="1980" w:type="dxa"/>
          </w:tcPr>
          <w:p w14:paraId="38419DF4" w14:textId="3D7E69A1" w:rsidR="00836D05" w:rsidRPr="00E35784" w:rsidRDefault="00252CE3" w:rsidP="00836D05">
            <w:pPr>
              <w:spacing w:after="0"/>
              <w:jc w:val="both"/>
              <w:rPr>
                <w:rFonts w:eastAsia="SimSun"/>
                <w:sz w:val="22"/>
                <w:lang w:val="en-US" w:eastAsia="zh-CN"/>
              </w:rPr>
            </w:pPr>
            <w:r w:rsidRPr="00252CE3">
              <w:rPr>
                <w:color w:val="00B0F0"/>
                <w:sz w:val="22"/>
                <w:lang w:val="en-US"/>
              </w:rPr>
              <w:lastRenderedPageBreak/>
              <w:t>Intel</w:t>
            </w:r>
          </w:p>
        </w:tc>
        <w:tc>
          <w:tcPr>
            <w:tcW w:w="7982" w:type="dxa"/>
          </w:tcPr>
          <w:p w14:paraId="612FD792" w14:textId="77777777" w:rsidR="00252CE3" w:rsidRDefault="00252CE3" w:rsidP="00252CE3">
            <w:pPr>
              <w:spacing w:after="0"/>
              <w:jc w:val="both"/>
              <w:rPr>
                <w:color w:val="00B0F0"/>
                <w:sz w:val="22"/>
                <w:lang w:val="en-US"/>
              </w:rPr>
            </w:pPr>
            <w:r>
              <w:rPr>
                <w:color w:val="00B0F0"/>
                <w:sz w:val="22"/>
                <w:lang w:val="en-US"/>
              </w:rPr>
              <w:t>Pre-requisite = Not needed.</w:t>
            </w:r>
          </w:p>
          <w:p w14:paraId="036DD954" w14:textId="77777777" w:rsidR="00252CE3" w:rsidRDefault="00252CE3" w:rsidP="00252CE3">
            <w:pPr>
              <w:spacing w:after="0"/>
              <w:jc w:val="both"/>
              <w:rPr>
                <w:color w:val="00B0F0"/>
                <w:sz w:val="22"/>
                <w:lang w:val="en-US"/>
              </w:rPr>
            </w:pPr>
            <w:r w:rsidRPr="000C2712">
              <w:rPr>
                <w:color w:val="00B0F0"/>
                <w:sz w:val="22"/>
                <w:lang w:val="en-US"/>
              </w:rPr>
              <w:t>Type = Per-UE</w:t>
            </w:r>
            <w:r>
              <w:rPr>
                <w:color w:val="00B0F0"/>
                <w:sz w:val="22"/>
                <w:lang w:val="en-US"/>
              </w:rPr>
              <w:t>.</w:t>
            </w:r>
          </w:p>
          <w:p w14:paraId="48557DD2" w14:textId="4264E65B" w:rsidR="00836D05" w:rsidRPr="00252CE3" w:rsidRDefault="00252CE3" w:rsidP="00836D05">
            <w:pPr>
              <w:spacing w:after="0"/>
              <w:jc w:val="both"/>
              <w:rPr>
                <w:color w:val="00B0F0"/>
                <w:sz w:val="22"/>
                <w:lang w:val="en-US"/>
              </w:rPr>
            </w:pPr>
            <w:r>
              <w:rPr>
                <w:color w:val="00B0F0"/>
                <w:sz w:val="22"/>
                <w:lang w:val="en-US"/>
              </w:rPr>
              <w:t xml:space="preserve">No need for </w:t>
            </w:r>
            <w:r w:rsidRPr="000C2712">
              <w:rPr>
                <w:color w:val="00B0F0"/>
                <w:sz w:val="22"/>
                <w:lang w:val="en-US"/>
              </w:rPr>
              <w:t>FDD/TDD or FR1/FR2 differentiation</w:t>
            </w:r>
            <w:r>
              <w:rPr>
                <w:color w:val="00B0F0"/>
                <w:sz w:val="22"/>
                <w:lang w:val="en-US"/>
              </w:rPr>
              <w:t>. We have similar understanding as HW/</w:t>
            </w:r>
            <w:proofErr w:type="spellStart"/>
            <w:r>
              <w:rPr>
                <w:color w:val="00B0F0"/>
                <w:sz w:val="22"/>
                <w:lang w:val="en-US"/>
              </w:rPr>
              <w:t>HiSi</w:t>
            </w:r>
            <w:proofErr w:type="spellEnd"/>
            <w:r>
              <w:rPr>
                <w:color w:val="00B0F0"/>
                <w:sz w:val="22"/>
                <w:lang w:val="en-US"/>
              </w:rPr>
              <w:t xml:space="preserve"> that there exists many optional FGs from R15 that are per-UE with no </w:t>
            </w:r>
            <w:proofErr w:type="spellStart"/>
            <w:r>
              <w:rPr>
                <w:color w:val="00B0F0"/>
                <w:sz w:val="22"/>
                <w:lang w:val="en-US"/>
              </w:rPr>
              <w:t>xDD</w:t>
            </w:r>
            <w:proofErr w:type="spellEnd"/>
            <w:r>
              <w:rPr>
                <w:color w:val="00B0F0"/>
                <w:sz w:val="22"/>
                <w:lang w:val="en-US"/>
              </w:rPr>
              <w:t>/</w:t>
            </w:r>
            <w:proofErr w:type="spellStart"/>
            <w:r>
              <w:rPr>
                <w:color w:val="00B0F0"/>
                <w:sz w:val="22"/>
                <w:lang w:val="en-US"/>
              </w:rPr>
              <w:t>FRx</w:t>
            </w:r>
            <w:proofErr w:type="spellEnd"/>
            <w:r>
              <w:rPr>
                <w:color w:val="00B0F0"/>
                <w:sz w:val="22"/>
                <w:lang w:val="en-US"/>
              </w:rPr>
              <w:t xml:space="preserve"> differentiation. </w:t>
            </w:r>
          </w:p>
        </w:tc>
      </w:tr>
      <w:tr w:rsidR="00113037" w14:paraId="57222C09" w14:textId="77777777" w:rsidTr="00EB13FA">
        <w:trPr>
          <w:trHeight w:val="70"/>
        </w:trPr>
        <w:tc>
          <w:tcPr>
            <w:tcW w:w="1980" w:type="dxa"/>
          </w:tcPr>
          <w:p w14:paraId="38E81C5C" w14:textId="30964D34" w:rsidR="00113037" w:rsidRPr="00131EE6" w:rsidRDefault="00113037" w:rsidP="00113037">
            <w:pPr>
              <w:spacing w:after="0"/>
              <w:jc w:val="both"/>
              <w:rPr>
                <w:rFonts w:eastAsiaTheme="minorEastAsia"/>
                <w:sz w:val="22"/>
              </w:rPr>
            </w:pPr>
            <w:r>
              <w:rPr>
                <w:rFonts w:eastAsiaTheme="minorEastAsia"/>
                <w:sz w:val="22"/>
              </w:rPr>
              <w:t>Apple</w:t>
            </w:r>
          </w:p>
        </w:tc>
        <w:tc>
          <w:tcPr>
            <w:tcW w:w="7982" w:type="dxa"/>
          </w:tcPr>
          <w:p w14:paraId="0E2D0B07" w14:textId="77777777" w:rsidR="00113037" w:rsidRDefault="00113037" w:rsidP="00113037">
            <w:pPr>
              <w:pStyle w:val="aff"/>
              <w:numPr>
                <w:ilvl w:val="0"/>
                <w:numId w:val="21"/>
              </w:numPr>
              <w:ind w:leftChars="0"/>
              <w:jc w:val="both"/>
              <w:rPr>
                <w:rFonts w:eastAsia="ＭＳ Ｐゴシック"/>
                <w:color w:val="000000"/>
                <w:sz w:val="22"/>
                <w:szCs w:val="22"/>
                <w:lang w:val="en-US"/>
              </w:rPr>
            </w:pPr>
            <w:r>
              <w:rPr>
                <w:rFonts w:eastAsia="ＭＳ Ｐゴシック"/>
                <w:color w:val="000000"/>
                <w:sz w:val="22"/>
                <w:szCs w:val="22"/>
                <w:lang w:val="en-US"/>
              </w:rPr>
              <w:t>FDD/TDD differentiation: No</w:t>
            </w:r>
          </w:p>
          <w:p w14:paraId="3B94D0FC" w14:textId="596B0374" w:rsidR="00113037" w:rsidRPr="003F023A" w:rsidRDefault="00113037" w:rsidP="003F023A">
            <w:pPr>
              <w:pStyle w:val="aff"/>
              <w:numPr>
                <w:ilvl w:val="0"/>
                <w:numId w:val="21"/>
              </w:numPr>
              <w:ind w:leftChars="0"/>
              <w:jc w:val="both"/>
              <w:rPr>
                <w:rFonts w:eastAsia="ＭＳ Ｐゴシック"/>
                <w:color w:val="000000"/>
                <w:sz w:val="22"/>
                <w:szCs w:val="22"/>
                <w:lang w:val="en-US"/>
              </w:rPr>
            </w:pPr>
            <w:r>
              <w:rPr>
                <w:rFonts w:eastAsia="ＭＳ Ｐゴシック"/>
                <w:color w:val="000000"/>
                <w:sz w:val="22"/>
                <w:szCs w:val="22"/>
                <w:lang w:val="en-US"/>
              </w:rPr>
              <w:t>FR1/FR2 differentiation: No</w:t>
            </w:r>
          </w:p>
        </w:tc>
      </w:tr>
      <w:tr w:rsidR="00C124A3" w14:paraId="63031088" w14:textId="77777777" w:rsidTr="00EB13FA">
        <w:trPr>
          <w:trHeight w:val="70"/>
        </w:trPr>
        <w:tc>
          <w:tcPr>
            <w:tcW w:w="1980" w:type="dxa"/>
          </w:tcPr>
          <w:p w14:paraId="7E07ADD7" w14:textId="60AF56A3" w:rsidR="00C124A3" w:rsidRDefault="00C124A3" w:rsidP="00C124A3">
            <w:pPr>
              <w:jc w:val="both"/>
              <w:rPr>
                <w:rFonts w:eastAsiaTheme="minorEastAsia"/>
                <w:sz w:val="22"/>
              </w:rPr>
            </w:pPr>
            <w:r>
              <w:rPr>
                <w:rFonts w:eastAsia="SimSun"/>
                <w:sz w:val="22"/>
                <w:lang w:val="en-US" w:eastAsia="zh-CN"/>
              </w:rPr>
              <w:t>Ericsson</w:t>
            </w:r>
          </w:p>
        </w:tc>
        <w:tc>
          <w:tcPr>
            <w:tcW w:w="7982" w:type="dxa"/>
          </w:tcPr>
          <w:p w14:paraId="419B9371" w14:textId="77777777" w:rsidR="00C124A3" w:rsidRDefault="00C124A3" w:rsidP="00C124A3">
            <w:pPr>
              <w:pStyle w:val="aff"/>
              <w:numPr>
                <w:ilvl w:val="0"/>
                <w:numId w:val="21"/>
              </w:numPr>
              <w:ind w:leftChars="0"/>
              <w:jc w:val="both"/>
              <w:rPr>
                <w:sz w:val="22"/>
                <w:lang w:val="en-US"/>
              </w:rPr>
            </w:pPr>
            <w:r>
              <w:rPr>
                <w:sz w:val="22"/>
                <w:lang w:val="en-US"/>
              </w:rPr>
              <w:t>Remove ‘(TBD)’ under prerequisite FG column, i.e., confirm 11-1 as prerequisite.</w:t>
            </w:r>
          </w:p>
          <w:p w14:paraId="087422EE" w14:textId="77777777" w:rsidR="00C124A3" w:rsidRDefault="00C124A3" w:rsidP="00C124A3">
            <w:pPr>
              <w:pStyle w:val="aff"/>
              <w:numPr>
                <w:ilvl w:val="0"/>
                <w:numId w:val="21"/>
              </w:numPr>
              <w:ind w:leftChars="0"/>
              <w:jc w:val="both"/>
              <w:rPr>
                <w:sz w:val="22"/>
                <w:lang w:val="en-US"/>
              </w:rPr>
            </w:pPr>
            <w:r>
              <w:rPr>
                <w:sz w:val="22"/>
                <w:lang w:val="en-US"/>
              </w:rPr>
              <w:t>No for FDD/FDD differentiation;</w:t>
            </w:r>
          </w:p>
          <w:p w14:paraId="07A51429" w14:textId="6A6CC5DF" w:rsidR="00C124A3" w:rsidRDefault="00C124A3" w:rsidP="00C124A3">
            <w:pPr>
              <w:pStyle w:val="aff"/>
              <w:numPr>
                <w:ilvl w:val="0"/>
                <w:numId w:val="21"/>
              </w:numPr>
              <w:ind w:leftChars="0"/>
              <w:jc w:val="both"/>
              <w:rPr>
                <w:rFonts w:eastAsia="ＭＳ Ｐゴシック"/>
                <w:color w:val="000000"/>
                <w:sz w:val="22"/>
                <w:szCs w:val="22"/>
                <w:lang w:val="en-US"/>
              </w:rPr>
            </w:pPr>
            <w:r>
              <w:rPr>
                <w:sz w:val="22"/>
                <w:lang w:val="en-US"/>
              </w:rPr>
              <w:t>No for FR1/FR2 differentiation;</w:t>
            </w:r>
          </w:p>
        </w:tc>
      </w:tr>
      <w:tr w:rsidR="000E075D" w14:paraId="6CE05505" w14:textId="77777777" w:rsidTr="00EB13FA">
        <w:trPr>
          <w:trHeight w:val="70"/>
        </w:trPr>
        <w:tc>
          <w:tcPr>
            <w:tcW w:w="1980" w:type="dxa"/>
          </w:tcPr>
          <w:p w14:paraId="768D79D4" w14:textId="28BC3366" w:rsidR="000E075D" w:rsidRDefault="000E075D" w:rsidP="00C124A3">
            <w:pPr>
              <w:jc w:val="both"/>
              <w:rPr>
                <w:rFonts w:eastAsia="SimSun"/>
                <w:sz w:val="22"/>
                <w:lang w:val="en-US" w:eastAsia="zh-CN"/>
              </w:rPr>
            </w:pPr>
            <w:r>
              <w:rPr>
                <w:rFonts w:eastAsia="SimSun"/>
                <w:sz w:val="22"/>
                <w:lang w:val="en-US" w:eastAsia="zh-CN"/>
              </w:rPr>
              <w:t>Nokia, NSB</w:t>
            </w:r>
          </w:p>
        </w:tc>
        <w:tc>
          <w:tcPr>
            <w:tcW w:w="7982" w:type="dxa"/>
          </w:tcPr>
          <w:p w14:paraId="673E0C13" w14:textId="77777777" w:rsidR="000E075D" w:rsidRDefault="000E075D" w:rsidP="00C124A3">
            <w:pPr>
              <w:pStyle w:val="aff"/>
              <w:numPr>
                <w:ilvl w:val="0"/>
                <w:numId w:val="21"/>
              </w:numPr>
              <w:ind w:leftChars="0"/>
              <w:jc w:val="both"/>
              <w:rPr>
                <w:sz w:val="22"/>
                <w:lang w:val="en-US"/>
              </w:rPr>
            </w:pPr>
            <w:r>
              <w:rPr>
                <w:sz w:val="22"/>
                <w:lang w:val="en-US"/>
              </w:rPr>
              <w:t>Per UE</w:t>
            </w:r>
          </w:p>
          <w:p w14:paraId="2C87B2BA" w14:textId="36103DEA" w:rsidR="000E075D" w:rsidRDefault="000E075D" w:rsidP="00C124A3">
            <w:pPr>
              <w:pStyle w:val="aff"/>
              <w:numPr>
                <w:ilvl w:val="0"/>
                <w:numId w:val="21"/>
              </w:numPr>
              <w:ind w:leftChars="0"/>
              <w:jc w:val="both"/>
              <w:rPr>
                <w:sz w:val="22"/>
                <w:lang w:val="en-US"/>
              </w:rPr>
            </w:pPr>
            <w:r>
              <w:rPr>
                <w:sz w:val="22"/>
                <w:lang w:val="en-US"/>
              </w:rPr>
              <w:t xml:space="preserve">No </w:t>
            </w:r>
            <w:proofErr w:type="spellStart"/>
            <w:r>
              <w:rPr>
                <w:sz w:val="22"/>
                <w:lang w:val="en-US"/>
              </w:rPr>
              <w:t>xDD</w:t>
            </w:r>
            <w:proofErr w:type="spellEnd"/>
            <w:r>
              <w:rPr>
                <w:sz w:val="22"/>
                <w:lang w:val="en-US"/>
              </w:rPr>
              <w:t>/</w:t>
            </w:r>
            <w:proofErr w:type="spellStart"/>
            <w:r>
              <w:rPr>
                <w:sz w:val="22"/>
                <w:lang w:val="en-US"/>
              </w:rPr>
              <w:t>FRx</w:t>
            </w:r>
            <w:proofErr w:type="spellEnd"/>
            <w:r>
              <w:rPr>
                <w:sz w:val="22"/>
                <w:lang w:val="en-US"/>
              </w:rPr>
              <w:t xml:space="preserve"> differentiation</w:t>
            </w:r>
          </w:p>
        </w:tc>
      </w:tr>
    </w:tbl>
    <w:p w14:paraId="2BC31DBD" w14:textId="77777777" w:rsidR="001F14EF" w:rsidRPr="00B6706B" w:rsidRDefault="001F14EF" w:rsidP="00F8330C">
      <w:pPr>
        <w:spacing w:afterLines="50" w:after="120"/>
        <w:jc w:val="both"/>
        <w:rPr>
          <w:sz w:val="22"/>
        </w:rPr>
      </w:pPr>
    </w:p>
    <w:p w14:paraId="51710F78" w14:textId="77777777" w:rsidR="00713176" w:rsidRDefault="00713176" w:rsidP="00713176">
      <w:pPr>
        <w:spacing w:afterLines="50" w:after="120"/>
        <w:jc w:val="both"/>
        <w:rPr>
          <w:sz w:val="22"/>
          <w:lang w:val="en-US"/>
        </w:rPr>
      </w:pPr>
      <w:r>
        <w:rPr>
          <w:rFonts w:hint="eastAsia"/>
          <w:sz w:val="22"/>
          <w:lang w:val="en-US"/>
        </w:rPr>
        <w:t>F</w:t>
      </w:r>
      <w:r>
        <w:rPr>
          <w:sz w:val="22"/>
          <w:lang w:val="en-US"/>
        </w:rPr>
        <w:t>ollowing feedbacks are provided in contributions for the RAN1#100bis-e meeting.</w:t>
      </w:r>
    </w:p>
    <w:p w14:paraId="796B49B4" w14:textId="6392D082" w:rsidR="00713176" w:rsidRPr="003D7EA7" w:rsidRDefault="00713176" w:rsidP="00713176">
      <w:pPr>
        <w:spacing w:afterLines="50" w:after="120"/>
        <w:jc w:val="both"/>
        <w:rPr>
          <w:b/>
          <w:bCs/>
          <w:sz w:val="22"/>
          <w:lang w:val="en-US"/>
        </w:rPr>
      </w:pPr>
      <w:r w:rsidRPr="003D7EA7">
        <w:rPr>
          <w:rFonts w:hint="eastAsia"/>
          <w:b/>
          <w:bCs/>
          <w:sz w:val="22"/>
          <w:lang w:val="en-US"/>
        </w:rPr>
        <w:t>B</w:t>
      </w:r>
      <w:r w:rsidRPr="003D7EA7">
        <w:rPr>
          <w:b/>
          <w:bCs/>
          <w:sz w:val="22"/>
          <w:lang w:val="en-US"/>
        </w:rPr>
        <w:t xml:space="preserve">ased on </w:t>
      </w:r>
      <w:r>
        <w:rPr>
          <w:b/>
          <w:bCs/>
          <w:sz w:val="22"/>
          <w:lang w:val="en-US"/>
        </w:rPr>
        <w:t>the feedbacks</w:t>
      </w:r>
      <w:r w:rsidRPr="003D7EA7">
        <w:rPr>
          <w:b/>
          <w:bCs/>
          <w:sz w:val="22"/>
          <w:lang w:val="en-US"/>
        </w:rPr>
        <w:t xml:space="preserve">, </w:t>
      </w:r>
      <w:r>
        <w:rPr>
          <w:b/>
          <w:bCs/>
          <w:sz w:val="22"/>
          <w:lang w:val="en-US"/>
        </w:rPr>
        <w:t xml:space="preserve">at least </w:t>
      </w:r>
      <w:r w:rsidRPr="003D7EA7">
        <w:rPr>
          <w:b/>
          <w:bCs/>
          <w:sz w:val="22"/>
          <w:lang w:val="en-US"/>
        </w:rPr>
        <w:t>following poi</w:t>
      </w:r>
      <w:r>
        <w:rPr>
          <w:b/>
          <w:bCs/>
          <w:sz w:val="22"/>
          <w:lang w:val="en-US"/>
        </w:rPr>
        <w:t>nts should be discussed for FG11</w:t>
      </w:r>
      <w:r w:rsidRPr="003D7EA7">
        <w:rPr>
          <w:b/>
          <w:bCs/>
          <w:sz w:val="22"/>
          <w:lang w:val="en-US"/>
        </w:rPr>
        <w:t>-</w:t>
      </w:r>
      <w:r>
        <w:rPr>
          <w:b/>
          <w:bCs/>
          <w:sz w:val="22"/>
          <w:lang w:val="en-US"/>
        </w:rPr>
        <w:t>1</w:t>
      </w:r>
      <w:r w:rsidR="00322233">
        <w:rPr>
          <w:b/>
          <w:bCs/>
          <w:sz w:val="22"/>
          <w:lang w:val="en-US"/>
        </w:rPr>
        <w:t>a</w:t>
      </w:r>
      <w:r w:rsidRPr="003D7EA7">
        <w:rPr>
          <w:b/>
          <w:bCs/>
          <w:sz w:val="22"/>
          <w:lang w:val="en-US"/>
        </w:rPr>
        <w:t>.</w:t>
      </w:r>
    </w:p>
    <w:p w14:paraId="0D542697" w14:textId="77777777" w:rsidR="00713176" w:rsidRPr="007A2458" w:rsidRDefault="00713176" w:rsidP="00713176">
      <w:pPr>
        <w:pStyle w:val="aff"/>
        <w:numPr>
          <w:ilvl w:val="0"/>
          <w:numId w:val="22"/>
        </w:numPr>
        <w:spacing w:afterLines="50" w:after="120"/>
        <w:ind w:leftChars="0"/>
        <w:jc w:val="both"/>
        <w:rPr>
          <w:b/>
          <w:bCs/>
          <w:sz w:val="22"/>
          <w:lang w:val="en-US"/>
        </w:rPr>
      </w:pPr>
      <w:r w:rsidRPr="003D7EA7">
        <w:rPr>
          <w:rFonts w:hint="eastAsia"/>
          <w:b/>
          <w:bCs/>
          <w:sz w:val="22"/>
          <w:lang w:val="en-US"/>
        </w:rPr>
        <w:t>W</w:t>
      </w:r>
      <w:r w:rsidRPr="003D7EA7">
        <w:rPr>
          <w:b/>
          <w:bCs/>
          <w:sz w:val="22"/>
          <w:lang w:val="en-US"/>
        </w:rPr>
        <w:t xml:space="preserve">hether </w:t>
      </w:r>
      <w:r>
        <w:rPr>
          <w:b/>
          <w:bCs/>
          <w:sz w:val="22"/>
          <w:lang w:val="en-US"/>
        </w:rPr>
        <w:t xml:space="preserve">or not </w:t>
      </w:r>
      <w:r w:rsidRPr="003D7EA7">
        <w:rPr>
          <w:b/>
          <w:bCs/>
          <w:sz w:val="22"/>
          <w:lang w:val="en-US"/>
        </w:rPr>
        <w:t>FG1</w:t>
      </w:r>
      <w:r>
        <w:rPr>
          <w:b/>
          <w:bCs/>
          <w:sz w:val="22"/>
          <w:lang w:val="en-US"/>
        </w:rPr>
        <w:t>1</w:t>
      </w:r>
      <w:r w:rsidRPr="003D7EA7">
        <w:rPr>
          <w:b/>
          <w:bCs/>
          <w:sz w:val="22"/>
          <w:lang w:val="en-US"/>
        </w:rPr>
        <w:t>-</w:t>
      </w:r>
      <w:r>
        <w:rPr>
          <w:b/>
          <w:bCs/>
          <w:sz w:val="22"/>
          <w:lang w:val="en-US"/>
        </w:rPr>
        <w:t>1a needs “FDD/TDD differentiation” and “FR1/FR2 differentiation”</w:t>
      </w:r>
    </w:p>
    <w:p w14:paraId="70592E48" w14:textId="77777777" w:rsidR="00713176" w:rsidRDefault="00713176" w:rsidP="00713176">
      <w:pPr>
        <w:pStyle w:val="aff"/>
        <w:numPr>
          <w:ilvl w:val="1"/>
          <w:numId w:val="22"/>
        </w:numPr>
        <w:spacing w:afterLines="50" w:after="120"/>
        <w:ind w:leftChars="0"/>
        <w:jc w:val="both"/>
        <w:rPr>
          <w:b/>
          <w:bCs/>
          <w:sz w:val="22"/>
          <w:lang w:val="en-US"/>
        </w:rPr>
      </w:pPr>
      <w:proofErr w:type="gramStart"/>
      <w:r>
        <w:rPr>
          <w:b/>
          <w:bCs/>
          <w:sz w:val="22"/>
          <w:lang w:val="en-US"/>
        </w:rPr>
        <w:t>If  differentiation</w:t>
      </w:r>
      <w:proofErr w:type="gramEnd"/>
      <w:r>
        <w:rPr>
          <w:b/>
          <w:bCs/>
          <w:sz w:val="22"/>
          <w:lang w:val="en-US"/>
        </w:rPr>
        <w:t xml:space="preserve"> is needed for both</w:t>
      </w:r>
      <w:r>
        <w:rPr>
          <w:b/>
          <w:bCs/>
          <w:sz w:val="22"/>
        </w:rPr>
        <w:t>,</w:t>
      </w:r>
    </w:p>
    <w:p w14:paraId="285163ED" w14:textId="77777777" w:rsidR="00713176" w:rsidRPr="003D7EA7" w:rsidRDefault="00713176" w:rsidP="00713176">
      <w:pPr>
        <w:pStyle w:val="aff"/>
        <w:numPr>
          <w:ilvl w:val="2"/>
          <w:numId w:val="22"/>
        </w:numPr>
        <w:spacing w:afterLines="50" w:after="120"/>
        <w:ind w:leftChars="0"/>
        <w:jc w:val="both"/>
        <w:rPr>
          <w:b/>
          <w:bCs/>
          <w:sz w:val="22"/>
          <w:lang w:val="en-US"/>
        </w:rPr>
      </w:pPr>
      <w:r>
        <w:rPr>
          <w:rFonts w:hint="eastAsia"/>
          <w:b/>
          <w:bCs/>
          <w:sz w:val="22"/>
          <w:lang w:val="en-US"/>
        </w:rPr>
        <w:t xml:space="preserve">Whether/how to clarify capability interpretation </w:t>
      </w:r>
      <w:r>
        <w:rPr>
          <w:b/>
          <w:bCs/>
          <w:sz w:val="22"/>
          <w:lang w:val="en-US"/>
        </w:rPr>
        <w:t>for</w:t>
      </w:r>
      <w:r>
        <w:rPr>
          <w:rFonts w:hint="eastAsia"/>
          <w:b/>
          <w:bCs/>
          <w:sz w:val="22"/>
          <w:lang w:val="en-US"/>
        </w:rPr>
        <w:t xml:space="preserve"> </w:t>
      </w:r>
      <w:r>
        <w:rPr>
          <w:b/>
          <w:bCs/>
          <w:sz w:val="22"/>
          <w:lang w:val="en-US"/>
        </w:rPr>
        <w:t>“</w:t>
      </w:r>
      <w:r w:rsidRPr="000C7BB7">
        <w:rPr>
          <w:b/>
          <w:bCs/>
          <w:sz w:val="22"/>
          <w:lang w:val="en-US"/>
        </w:rPr>
        <w:t>support mixture of FDD/TDD and/or FR1/FR2</w:t>
      </w:r>
      <w:r>
        <w:rPr>
          <w:b/>
          <w:bCs/>
          <w:sz w:val="22"/>
          <w:lang w:val="en-US"/>
        </w:rPr>
        <w:t>”</w:t>
      </w:r>
    </w:p>
    <w:tbl>
      <w:tblPr>
        <w:tblStyle w:val="afd"/>
        <w:tblW w:w="0" w:type="auto"/>
        <w:tblLook w:val="04A0" w:firstRow="1" w:lastRow="0" w:firstColumn="1" w:lastColumn="0" w:noHBand="0" w:noVBand="1"/>
      </w:tblPr>
      <w:tblGrid>
        <w:gridCol w:w="846"/>
        <w:gridCol w:w="1417"/>
        <w:gridCol w:w="20120"/>
      </w:tblGrid>
      <w:tr w:rsidR="00713176" w14:paraId="480E6607" w14:textId="77777777" w:rsidTr="00713176">
        <w:tc>
          <w:tcPr>
            <w:tcW w:w="846" w:type="dxa"/>
          </w:tcPr>
          <w:p w14:paraId="33810C90" w14:textId="77777777" w:rsidR="00713176" w:rsidRDefault="00713176" w:rsidP="00713176">
            <w:pPr>
              <w:spacing w:afterLines="50" w:after="120"/>
              <w:jc w:val="both"/>
              <w:rPr>
                <w:sz w:val="22"/>
                <w:lang w:val="en-US"/>
              </w:rPr>
            </w:pPr>
            <w:r>
              <w:rPr>
                <w:rFonts w:eastAsia="ＭＳ 明朝"/>
                <w:sz w:val="22"/>
              </w:rPr>
              <w:t>[3]</w:t>
            </w:r>
          </w:p>
        </w:tc>
        <w:tc>
          <w:tcPr>
            <w:tcW w:w="1417" w:type="dxa"/>
          </w:tcPr>
          <w:p w14:paraId="78CBB279" w14:textId="77777777" w:rsidR="00713176" w:rsidRDefault="00713176" w:rsidP="00713176">
            <w:pPr>
              <w:spacing w:afterLines="50" w:after="120"/>
              <w:jc w:val="both"/>
              <w:rPr>
                <w:sz w:val="22"/>
                <w:lang w:val="en-US"/>
              </w:rPr>
            </w:pPr>
            <w:r>
              <w:rPr>
                <w:sz w:val="22"/>
                <w:lang w:val="en-US"/>
              </w:rPr>
              <w:t>vivo</w:t>
            </w:r>
          </w:p>
        </w:tc>
        <w:tc>
          <w:tcPr>
            <w:tcW w:w="20120" w:type="dxa"/>
          </w:tcPr>
          <w:p w14:paraId="398AB4B5" w14:textId="77777777" w:rsidR="00713176" w:rsidRPr="00071264" w:rsidRDefault="00713176" w:rsidP="00713176">
            <w:pPr>
              <w:pStyle w:val="TAL"/>
              <w:numPr>
                <w:ilvl w:val="0"/>
                <w:numId w:val="24"/>
              </w:numPr>
              <w:rPr>
                <w:rFonts w:ascii="Times New Roman" w:eastAsia="DengXian" w:hAnsi="Times New Roman"/>
                <w:sz w:val="22"/>
                <w:szCs w:val="22"/>
                <w:lang w:val="en-US" w:eastAsia="zh-CN"/>
              </w:rPr>
            </w:pPr>
            <w:r w:rsidRPr="00071264">
              <w:rPr>
                <w:rFonts w:ascii="Times New Roman" w:eastAsia="DengXian" w:hAnsi="Times New Roman"/>
                <w:sz w:val="22"/>
                <w:szCs w:val="22"/>
                <w:lang w:val="en-US" w:eastAsia="zh-CN"/>
              </w:rPr>
              <w:t>Regarding FFS, no need to split FG11-1a into two capabilities for DL DCI format and UL DCI format.</w:t>
            </w:r>
          </w:p>
          <w:p w14:paraId="19435B33" w14:textId="77777777" w:rsidR="00713176" w:rsidRPr="00112BA9" w:rsidRDefault="00713176" w:rsidP="00713176">
            <w:pPr>
              <w:pStyle w:val="TAL"/>
              <w:numPr>
                <w:ilvl w:val="1"/>
                <w:numId w:val="24"/>
              </w:numPr>
              <w:rPr>
                <w:sz w:val="22"/>
              </w:rPr>
            </w:pPr>
            <w:r w:rsidRPr="00071264">
              <w:rPr>
                <w:rFonts w:ascii="Times New Roman" w:eastAsia="DengXian" w:hAnsi="Times New Roman"/>
                <w:sz w:val="22"/>
                <w:szCs w:val="22"/>
                <w:lang w:val="en-US" w:eastAsia="zh-CN"/>
              </w:rPr>
              <w:t>Current RRC configuration of search space is given as {formats0-0-And-1-0, formats0-1-And-1-1, formats0-2-And-1-2, formats0-1-And-1-1-And-0-2-And-1-2} so the DCI format 1_2 and 0_2 are always configured together. If the feature group split is to be done, there seems a need to change RRC configuration as well.</w:t>
            </w:r>
          </w:p>
        </w:tc>
      </w:tr>
      <w:tr w:rsidR="00713176" w14:paraId="3CD2A726" w14:textId="77777777" w:rsidTr="00713176">
        <w:tc>
          <w:tcPr>
            <w:tcW w:w="846" w:type="dxa"/>
          </w:tcPr>
          <w:p w14:paraId="6B6D04B7" w14:textId="77777777" w:rsidR="00713176" w:rsidRDefault="00713176" w:rsidP="00713176">
            <w:pPr>
              <w:spacing w:afterLines="50" w:after="120"/>
              <w:jc w:val="both"/>
              <w:rPr>
                <w:rFonts w:eastAsia="ＭＳ 明朝"/>
                <w:sz w:val="22"/>
              </w:rPr>
            </w:pPr>
            <w:r>
              <w:rPr>
                <w:rFonts w:eastAsia="ＭＳ 明朝" w:hint="eastAsia"/>
                <w:sz w:val="22"/>
              </w:rPr>
              <w:t>[</w:t>
            </w:r>
            <w:r>
              <w:rPr>
                <w:rFonts w:eastAsia="ＭＳ 明朝"/>
                <w:sz w:val="22"/>
              </w:rPr>
              <w:t>8]</w:t>
            </w:r>
          </w:p>
        </w:tc>
        <w:tc>
          <w:tcPr>
            <w:tcW w:w="1417" w:type="dxa"/>
          </w:tcPr>
          <w:p w14:paraId="505AC914" w14:textId="77777777" w:rsidR="00713176" w:rsidRPr="00BC6D2B" w:rsidRDefault="00713176" w:rsidP="00713176">
            <w:pPr>
              <w:spacing w:afterLines="50" w:after="120"/>
              <w:jc w:val="both"/>
              <w:rPr>
                <w:sz w:val="22"/>
                <w:lang w:val="en-US"/>
              </w:rPr>
            </w:pPr>
            <w:r>
              <w:rPr>
                <w:rFonts w:hint="eastAsia"/>
                <w:sz w:val="22"/>
                <w:lang w:val="en-US"/>
              </w:rPr>
              <w:t>LGE</w:t>
            </w:r>
          </w:p>
        </w:tc>
        <w:tc>
          <w:tcPr>
            <w:tcW w:w="20120" w:type="dxa"/>
          </w:tcPr>
          <w:p w14:paraId="45E0F3FC" w14:textId="77777777" w:rsidR="00713176" w:rsidRPr="00071264" w:rsidRDefault="00713176" w:rsidP="00713176">
            <w:pPr>
              <w:pStyle w:val="TAL"/>
              <w:numPr>
                <w:ilvl w:val="0"/>
                <w:numId w:val="24"/>
              </w:numPr>
              <w:rPr>
                <w:rFonts w:ascii="Times New Roman" w:eastAsia="DengXian" w:hAnsi="Times New Roman"/>
                <w:sz w:val="22"/>
                <w:szCs w:val="22"/>
                <w:lang w:val="en-US" w:eastAsia="zh-CN"/>
              </w:rPr>
            </w:pPr>
            <w:r>
              <w:rPr>
                <w:rFonts w:ascii="Times New Roman" w:eastAsia="DengXian" w:hAnsi="Times New Roman"/>
                <w:sz w:val="20"/>
                <w:szCs w:val="24"/>
                <w:lang w:val="en-US" w:eastAsia="zh-CN"/>
              </w:rPr>
              <w:t>Regardin</w:t>
            </w:r>
            <w:r w:rsidRPr="00071264">
              <w:rPr>
                <w:rFonts w:ascii="Times New Roman" w:eastAsia="DengXian" w:hAnsi="Times New Roman"/>
                <w:sz w:val="22"/>
                <w:szCs w:val="22"/>
                <w:lang w:val="en-US" w:eastAsia="zh-CN"/>
              </w:rPr>
              <w:t>g FFS, no need to split FG11-1a into two capabilities for DL DCI format and UL DCI format.</w:t>
            </w:r>
          </w:p>
          <w:p w14:paraId="61FCDDB7" w14:textId="77777777" w:rsidR="00713176" w:rsidRPr="003F27F7" w:rsidRDefault="00713176" w:rsidP="00713176">
            <w:pPr>
              <w:pStyle w:val="TAL"/>
              <w:numPr>
                <w:ilvl w:val="1"/>
                <w:numId w:val="24"/>
              </w:numPr>
              <w:rPr>
                <w:rFonts w:eastAsia="Times New Roman" w:cs="Arial"/>
                <w:kern w:val="2"/>
                <w:sz w:val="20"/>
                <w:lang w:eastAsia="zh-CN"/>
              </w:rPr>
            </w:pPr>
            <w:r>
              <w:rPr>
                <w:rFonts w:ascii="Times New Roman" w:eastAsia="Malgun Gothic" w:hAnsi="Times New Roman"/>
                <w:sz w:val="22"/>
                <w:szCs w:val="22"/>
                <w:lang w:eastAsia="ko-KR"/>
              </w:rPr>
              <w:t>T</w:t>
            </w:r>
            <w:r w:rsidRPr="00071264">
              <w:rPr>
                <w:rFonts w:ascii="Times New Roman" w:eastAsia="Malgun Gothic" w:hAnsi="Times New Roman"/>
                <w:sz w:val="22"/>
                <w:szCs w:val="22"/>
                <w:lang w:eastAsia="ko-KR"/>
              </w:rPr>
              <w:t xml:space="preserve">here is no case where a UE is configured to monitor DCI format 1_1(1_2) but not DCI format 0_1(0_2) for a given search space set. </w:t>
            </w:r>
          </w:p>
        </w:tc>
      </w:tr>
      <w:tr w:rsidR="00713176" w14:paraId="6582A8A5" w14:textId="77777777" w:rsidTr="00713176">
        <w:tc>
          <w:tcPr>
            <w:tcW w:w="846" w:type="dxa"/>
          </w:tcPr>
          <w:p w14:paraId="78632555" w14:textId="77777777" w:rsidR="00713176" w:rsidRDefault="00713176" w:rsidP="00713176">
            <w:pPr>
              <w:spacing w:afterLines="50" w:after="120"/>
              <w:jc w:val="both"/>
              <w:rPr>
                <w:rFonts w:eastAsia="ＭＳ 明朝"/>
                <w:sz w:val="22"/>
              </w:rPr>
            </w:pPr>
            <w:r>
              <w:rPr>
                <w:rFonts w:eastAsia="ＭＳ 明朝" w:hint="eastAsia"/>
                <w:sz w:val="22"/>
              </w:rPr>
              <w:t>[10]</w:t>
            </w:r>
          </w:p>
        </w:tc>
        <w:tc>
          <w:tcPr>
            <w:tcW w:w="1417" w:type="dxa"/>
          </w:tcPr>
          <w:p w14:paraId="0E9C277E" w14:textId="77777777" w:rsidR="00713176" w:rsidRPr="00BC6D2B" w:rsidRDefault="00713176" w:rsidP="00713176">
            <w:pPr>
              <w:spacing w:afterLines="50" w:after="120"/>
              <w:jc w:val="both"/>
              <w:rPr>
                <w:sz w:val="22"/>
                <w:lang w:val="en-US"/>
              </w:rPr>
            </w:pPr>
            <w:r>
              <w:rPr>
                <w:rFonts w:hint="eastAsia"/>
                <w:sz w:val="22"/>
                <w:lang w:val="en-US"/>
              </w:rPr>
              <w:t>CATT</w:t>
            </w:r>
          </w:p>
        </w:tc>
        <w:tc>
          <w:tcPr>
            <w:tcW w:w="20120" w:type="dxa"/>
          </w:tcPr>
          <w:p w14:paraId="17A3B8C2" w14:textId="77777777" w:rsidR="00713176" w:rsidRPr="00071264" w:rsidRDefault="00713176" w:rsidP="00713176">
            <w:pPr>
              <w:pStyle w:val="TAL"/>
              <w:numPr>
                <w:ilvl w:val="0"/>
                <w:numId w:val="24"/>
              </w:numPr>
              <w:rPr>
                <w:rFonts w:ascii="Times New Roman" w:eastAsia="DengXian" w:hAnsi="Times New Roman"/>
                <w:sz w:val="22"/>
                <w:szCs w:val="22"/>
                <w:lang w:val="en-US" w:eastAsia="zh-CN"/>
              </w:rPr>
            </w:pPr>
            <w:r w:rsidRPr="00071264">
              <w:rPr>
                <w:rFonts w:ascii="Times New Roman" w:eastAsia="DengXian" w:hAnsi="Times New Roman"/>
                <w:sz w:val="22"/>
                <w:szCs w:val="22"/>
                <w:lang w:val="en-US" w:eastAsia="zh-CN"/>
              </w:rPr>
              <w:t>Regarding FFS, no need to split FG11-1a into two capabilities for DL DCI format and UL DCI format.</w:t>
            </w:r>
          </w:p>
          <w:p w14:paraId="7EF3B5DA" w14:textId="77777777" w:rsidR="00713176" w:rsidRPr="00071264" w:rsidRDefault="00713176" w:rsidP="00713176">
            <w:pPr>
              <w:pStyle w:val="TAL"/>
              <w:numPr>
                <w:ilvl w:val="1"/>
                <w:numId w:val="24"/>
              </w:numPr>
              <w:rPr>
                <w:rFonts w:ascii="Times New Roman" w:eastAsia="DengXian" w:hAnsi="Times New Roman"/>
                <w:sz w:val="22"/>
                <w:szCs w:val="22"/>
                <w:lang w:val="en-US" w:eastAsia="zh-CN"/>
              </w:rPr>
            </w:pPr>
            <w:r w:rsidRPr="00071264">
              <w:rPr>
                <w:rFonts w:ascii="Times New Roman" w:eastAsia="SimSun" w:hAnsi="Times New Roman"/>
                <w:sz w:val="22"/>
                <w:szCs w:val="22"/>
              </w:rPr>
              <w:t xml:space="preserve">A UE is always capable to detect both DCI format 0_1 and DCI format 1_1 in the same search space which is a mandatory capability. </w:t>
            </w:r>
          </w:p>
          <w:p w14:paraId="6694620E" w14:textId="77777777" w:rsidR="00713176" w:rsidRPr="00AD694C" w:rsidRDefault="00713176" w:rsidP="00713176">
            <w:pPr>
              <w:pStyle w:val="TAL"/>
              <w:numPr>
                <w:ilvl w:val="1"/>
                <w:numId w:val="24"/>
              </w:numPr>
              <w:rPr>
                <w:rFonts w:ascii="Times New Roman" w:eastAsia="DengXian" w:hAnsi="Times New Roman"/>
                <w:sz w:val="22"/>
                <w:szCs w:val="22"/>
                <w:lang w:val="en-US" w:eastAsia="zh-CN"/>
              </w:rPr>
            </w:pPr>
            <w:r w:rsidRPr="00071264">
              <w:rPr>
                <w:rFonts w:ascii="Times New Roman" w:eastAsia="SimSun" w:hAnsi="Times New Roman"/>
                <w:sz w:val="22"/>
                <w:szCs w:val="22"/>
              </w:rPr>
              <w:t>DCI format 0_1 and DCI format 1_1 have to be configured simultaneously in a search space, so do DCI format 0_2 and DCI format 1_2.</w:t>
            </w:r>
          </w:p>
        </w:tc>
      </w:tr>
      <w:tr w:rsidR="00713176" w14:paraId="50992BCC" w14:textId="77777777" w:rsidTr="00713176">
        <w:tc>
          <w:tcPr>
            <w:tcW w:w="846" w:type="dxa"/>
          </w:tcPr>
          <w:p w14:paraId="608CC1EB" w14:textId="77777777" w:rsidR="00713176" w:rsidRDefault="00713176" w:rsidP="00713176">
            <w:pPr>
              <w:spacing w:afterLines="50" w:after="120"/>
              <w:jc w:val="both"/>
              <w:rPr>
                <w:rFonts w:eastAsia="ＭＳ 明朝"/>
                <w:sz w:val="22"/>
              </w:rPr>
            </w:pPr>
            <w:r>
              <w:rPr>
                <w:rFonts w:eastAsia="ＭＳ 明朝" w:hint="eastAsia"/>
                <w:sz w:val="22"/>
              </w:rPr>
              <w:t>[11]</w:t>
            </w:r>
          </w:p>
        </w:tc>
        <w:tc>
          <w:tcPr>
            <w:tcW w:w="1417" w:type="dxa"/>
          </w:tcPr>
          <w:p w14:paraId="12F83781" w14:textId="77777777" w:rsidR="00713176" w:rsidRPr="00BC6D2B" w:rsidRDefault="00713176" w:rsidP="00713176">
            <w:pPr>
              <w:spacing w:afterLines="50" w:after="120"/>
              <w:jc w:val="both"/>
              <w:rPr>
                <w:sz w:val="22"/>
                <w:lang w:val="en-US"/>
              </w:rPr>
            </w:pPr>
            <w:r>
              <w:rPr>
                <w:rFonts w:hint="eastAsia"/>
                <w:sz w:val="22"/>
                <w:lang w:val="en-US"/>
              </w:rPr>
              <w:t>Samsung</w:t>
            </w:r>
          </w:p>
        </w:tc>
        <w:tc>
          <w:tcPr>
            <w:tcW w:w="20120" w:type="dxa"/>
          </w:tcPr>
          <w:p w14:paraId="57760F40" w14:textId="77777777" w:rsidR="00713176" w:rsidRPr="00C627DB" w:rsidRDefault="00713176" w:rsidP="00713176">
            <w:pPr>
              <w:pStyle w:val="TAL"/>
              <w:numPr>
                <w:ilvl w:val="0"/>
                <w:numId w:val="24"/>
              </w:numPr>
              <w:rPr>
                <w:rFonts w:ascii="Times New Roman" w:eastAsia="DengXian" w:hAnsi="Times New Roman"/>
                <w:sz w:val="22"/>
                <w:szCs w:val="22"/>
                <w:lang w:val="en-US" w:eastAsia="zh-CN"/>
              </w:rPr>
            </w:pPr>
            <w:r w:rsidRPr="00C627DB">
              <w:rPr>
                <w:rFonts w:ascii="Times New Roman" w:hAnsi="Times New Roman"/>
                <w:sz w:val="22"/>
                <w:szCs w:val="22"/>
                <w:lang w:val="en-US" w:eastAsia="ko-KR"/>
              </w:rPr>
              <w:t xml:space="preserve">Regarding FFS, </w:t>
            </w:r>
            <w:r w:rsidRPr="00C627DB">
              <w:rPr>
                <w:rFonts w:ascii="Times New Roman" w:eastAsia="DengXian" w:hAnsi="Times New Roman"/>
                <w:sz w:val="22"/>
                <w:szCs w:val="22"/>
                <w:lang w:val="en-US" w:eastAsia="zh-CN"/>
              </w:rPr>
              <w:t>no need to split FG11-1a into two capabilities for DL DCI format and UL DCI format.</w:t>
            </w:r>
          </w:p>
          <w:p w14:paraId="6733FDB6" w14:textId="77777777" w:rsidR="00713176" w:rsidRPr="00AD694C" w:rsidRDefault="00713176" w:rsidP="00713176">
            <w:pPr>
              <w:pStyle w:val="TAL"/>
              <w:numPr>
                <w:ilvl w:val="1"/>
                <w:numId w:val="24"/>
              </w:numPr>
              <w:rPr>
                <w:rFonts w:ascii="Times New Roman" w:eastAsia="DengXian" w:hAnsi="Times New Roman"/>
                <w:sz w:val="22"/>
                <w:szCs w:val="22"/>
                <w:lang w:val="en-US" w:eastAsia="zh-CN"/>
              </w:rPr>
            </w:pPr>
            <w:r w:rsidRPr="00C627DB">
              <w:rPr>
                <w:rFonts w:ascii="Times New Roman" w:hAnsi="Times New Roman"/>
                <w:sz w:val="22"/>
                <w:szCs w:val="22"/>
                <w:lang w:val="en-US" w:eastAsia="ko-KR"/>
              </w:rPr>
              <w:t>Given that DCI formats 0_2 and 1_2 can have a same size, a split of the DCI formats into two search space sets as in the FFS is actually counterproductive.</w:t>
            </w:r>
          </w:p>
        </w:tc>
      </w:tr>
      <w:tr w:rsidR="00713176" w14:paraId="1B26644E" w14:textId="77777777" w:rsidTr="00713176">
        <w:tc>
          <w:tcPr>
            <w:tcW w:w="846" w:type="dxa"/>
          </w:tcPr>
          <w:p w14:paraId="1F32148B" w14:textId="77777777" w:rsidR="00713176" w:rsidRDefault="00713176" w:rsidP="00713176">
            <w:pPr>
              <w:spacing w:afterLines="50" w:after="120"/>
              <w:jc w:val="both"/>
              <w:rPr>
                <w:rFonts w:eastAsia="ＭＳ 明朝"/>
                <w:sz w:val="22"/>
              </w:rPr>
            </w:pPr>
            <w:r>
              <w:rPr>
                <w:rFonts w:eastAsia="ＭＳ 明朝" w:hint="eastAsia"/>
                <w:sz w:val="22"/>
              </w:rPr>
              <w:t>[14]</w:t>
            </w:r>
          </w:p>
        </w:tc>
        <w:tc>
          <w:tcPr>
            <w:tcW w:w="1417" w:type="dxa"/>
          </w:tcPr>
          <w:p w14:paraId="5F4ACD65" w14:textId="77777777" w:rsidR="00713176" w:rsidRDefault="00713176" w:rsidP="00713176">
            <w:pPr>
              <w:spacing w:afterLines="50" w:after="120"/>
              <w:jc w:val="both"/>
              <w:rPr>
                <w:sz w:val="22"/>
                <w:lang w:val="en-US"/>
              </w:rPr>
            </w:pPr>
            <w:r>
              <w:rPr>
                <w:rFonts w:hint="eastAsia"/>
                <w:sz w:val="22"/>
                <w:lang w:val="en-US"/>
              </w:rPr>
              <w:t>Nokia</w:t>
            </w:r>
            <w:r>
              <w:rPr>
                <w:sz w:val="22"/>
                <w:lang w:val="en-US"/>
              </w:rPr>
              <w:t>, NSB</w:t>
            </w:r>
          </w:p>
        </w:tc>
        <w:tc>
          <w:tcPr>
            <w:tcW w:w="20120" w:type="dxa"/>
          </w:tcPr>
          <w:p w14:paraId="53B67EAC" w14:textId="77777777" w:rsidR="00713176" w:rsidRPr="00C627DB" w:rsidRDefault="00713176" w:rsidP="00713176">
            <w:pPr>
              <w:pStyle w:val="TAL"/>
              <w:numPr>
                <w:ilvl w:val="0"/>
                <w:numId w:val="24"/>
              </w:numPr>
              <w:rPr>
                <w:rFonts w:ascii="Times New Roman" w:eastAsia="DengXian" w:hAnsi="Times New Roman"/>
                <w:sz w:val="22"/>
                <w:szCs w:val="22"/>
                <w:lang w:val="en-US" w:eastAsia="zh-CN"/>
              </w:rPr>
            </w:pPr>
            <w:r w:rsidRPr="00C627DB">
              <w:rPr>
                <w:rFonts w:ascii="Times New Roman" w:hAnsi="Times New Roman"/>
                <w:sz w:val="22"/>
                <w:szCs w:val="22"/>
                <w:lang w:val="en-US" w:eastAsia="ko-KR"/>
              </w:rPr>
              <w:t xml:space="preserve">Regarding FFS, </w:t>
            </w:r>
            <w:r w:rsidRPr="00C627DB">
              <w:rPr>
                <w:rFonts w:ascii="Times New Roman" w:eastAsia="DengXian" w:hAnsi="Times New Roman"/>
                <w:sz w:val="22"/>
                <w:szCs w:val="22"/>
                <w:lang w:val="en-US" w:eastAsia="zh-CN"/>
              </w:rPr>
              <w:t>no need to split FG11-1a into two capabilities for DL DCI format and UL DCI format.</w:t>
            </w:r>
          </w:p>
        </w:tc>
      </w:tr>
      <w:tr w:rsidR="00713176" w14:paraId="33E1EA35" w14:textId="77777777" w:rsidTr="00713176">
        <w:tc>
          <w:tcPr>
            <w:tcW w:w="846" w:type="dxa"/>
          </w:tcPr>
          <w:p w14:paraId="2AE2B351" w14:textId="77777777" w:rsidR="00713176" w:rsidRDefault="00713176" w:rsidP="00713176">
            <w:pPr>
              <w:spacing w:afterLines="50" w:after="120"/>
              <w:jc w:val="both"/>
              <w:rPr>
                <w:rFonts w:eastAsia="ＭＳ 明朝"/>
                <w:sz w:val="22"/>
              </w:rPr>
            </w:pPr>
            <w:r>
              <w:rPr>
                <w:rFonts w:eastAsia="ＭＳ 明朝" w:hint="eastAsia"/>
                <w:sz w:val="22"/>
              </w:rPr>
              <w:t>[</w:t>
            </w:r>
            <w:r>
              <w:rPr>
                <w:rFonts w:eastAsia="ＭＳ 明朝"/>
                <w:sz w:val="22"/>
              </w:rPr>
              <w:t>15]</w:t>
            </w:r>
          </w:p>
        </w:tc>
        <w:tc>
          <w:tcPr>
            <w:tcW w:w="1417" w:type="dxa"/>
          </w:tcPr>
          <w:p w14:paraId="5605FFFE" w14:textId="77777777" w:rsidR="00713176" w:rsidRPr="0033316B" w:rsidRDefault="00713176" w:rsidP="00713176">
            <w:pPr>
              <w:spacing w:afterLines="50" w:after="120"/>
              <w:jc w:val="both"/>
              <w:rPr>
                <w:sz w:val="22"/>
                <w:lang w:val="en-US"/>
              </w:rPr>
            </w:pPr>
            <w:r>
              <w:rPr>
                <w:rFonts w:hint="eastAsia"/>
                <w:sz w:val="22"/>
                <w:lang w:val="en-US"/>
              </w:rPr>
              <w:t>Q</w:t>
            </w:r>
            <w:r>
              <w:rPr>
                <w:sz w:val="22"/>
                <w:lang w:val="en-US"/>
              </w:rPr>
              <w:t>ualcomm</w:t>
            </w:r>
          </w:p>
        </w:tc>
        <w:tc>
          <w:tcPr>
            <w:tcW w:w="20120" w:type="dxa"/>
          </w:tcPr>
          <w:p w14:paraId="3F3A9DBF" w14:textId="77777777" w:rsidR="00713176" w:rsidRDefault="00713176" w:rsidP="00713176">
            <w:pPr>
              <w:pStyle w:val="TAL"/>
              <w:numPr>
                <w:ilvl w:val="0"/>
                <w:numId w:val="24"/>
              </w:numPr>
              <w:rPr>
                <w:rFonts w:ascii="Times New Roman" w:eastAsia="DengXian" w:hAnsi="Times New Roman"/>
                <w:sz w:val="22"/>
                <w:szCs w:val="22"/>
                <w:lang w:val="en-US" w:eastAsia="zh-CN"/>
              </w:rPr>
            </w:pPr>
            <w:r w:rsidRPr="00C627DB">
              <w:rPr>
                <w:rFonts w:ascii="Times New Roman" w:hAnsi="Times New Roman"/>
                <w:sz w:val="22"/>
                <w:szCs w:val="22"/>
                <w:lang w:val="en-US" w:eastAsia="ko-KR"/>
              </w:rPr>
              <w:t xml:space="preserve">Regarding FFS, </w:t>
            </w:r>
            <w:r w:rsidRPr="00C627DB">
              <w:rPr>
                <w:rFonts w:ascii="Times New Roman" w:eastAsia="DengXian" w:hAnsi="Times New Roman"/>
                <w:sz w:val="22"/>
                <w:szCs w:val="22"/>
                <w:lang w:val="en-US" w:eastAsia="zh-CN"/>
              </w:rPr>
              <w:t xml:space="preserve">split FG11-1a into two capabilities for </w:t>
            </w:r>
            <w:r>
              <w:rPr>
                <w:rFonts w:ascii="Times New Roman" w:eastAsia="DengXian" w:hAnsi="Times New Roman"/>
                <w:sz w:val="22"/>
                <w:szCs w:val="22"/>
                <w:lang w:val="en-US" w:eastAsia="zh-CN"/>
              </w:rPr>
              <w:t>U</w:t>
            </w:r>
            <w:r w:rsidRPr="00C627DB">
              <w:rPr>
                <w:rFonts w:ascii="Times New Roman" w:eastAsia="DengXian" w:hAnsi="Times New Roman"/>
                <w:sz w:val="22"/>
                <w:szCs w:val="22"/>
                <w:lang w:val="en-US" w:eastAsia="zh-CN"/>
              </w:rPr>
              <w:t xml:space="preserve">L DCI format and </w:t>
            </w:r>
            <w:r>
              <w:rPr>
                <w:rFonts w:ascii="Times New Roman" w:eastAsia="DengXian" w:hAnsi="Times New Roman"/>
                <w:sz w:val="22"/>
                <w:szCs w:val="22"/>
                <w:lang w:val="en-US" w:eastAsia="zh-CN"/>
              </w:rPr>
              <w:t>D</w:t>
            </w:r>
            <w:r w:rsidRPr="00C627DB">
              <w:rPr>
                <w:rFonts w:ascii="Times New Roman" w:eastAsia="DengXian" w:hAnsi="Times New Roman"/>
                <w:sz w:val="22"/>
                <w:szCs w:val="22"/>
                <w:lang w:val="en-US" w:eastAsia="zh-CN"/>
              </w:rPr>
              <w:t>L DCI format</w:t>
            </w:r>
            <w:r>
              <w:rPr>
                <w:rFonts w:ascii="Times New Roman" w:eastAsia="DengXian" w:hAnsi="Times New Roman"/>
                <w:sz w:val="22"/>
                <w:szCs w:val="22"/>
                <w:lang w:val="en-US" w:eastAsia="zh-CN"/>
              </w:rPr>
              <w:t xml:space="preserve"> i.e. FG11-1a and FG11-1b, respectively</w:t>
            </w:r>
            <w:r w:rsidRPr="00C627DB">
              <w:rPr>
                <w:rFonts w:ascii="Times New Roman" w:eastAsia="DengXian" w:hAnsi="Times New Roman"/>
                <w:sz w:val="22"/>
                <w:szCs w:val="22"/>
                <w:lang w:val="en-US" w:eastAsia="zh-CN"/>
              </w:rPr>
              <w:t>.</w:t>
            </w:r>
          </w:p>
          <w:p w14:paraId="46C2867F" w14:textId="77777777" w:rsidR="00713176" w:rsidRPr="004F0FD8" w:rsidRDefault="00713176" w:rsidP="00713176">
            <w:pPr>
              <w:pStyle w:val="TAL"/>
              <w:numPr>
                <w:ilvl w:val="0"/>
                <w:numId w:val="24"/>
              </w:numPr>
              <w:rPr>
                <w:rFonts w:ascii="Times New Roman" w:eastAsia="DengXian" w:hAnsi="Times New Roman"/>
                <w:sz w:val="22"/>
                <w:szCs w:val="22"/>
                <w:lang w:val="en-US" w:eastAsia="zh-CN"/>
              </w:rPr>
            </w:pPr>
            <w:r w:rsidRPr="004F0FD8">
              <w:rPr>
                <w:rFonts w:ascii="Times New Roman" w:eastAsia="DengXian" w:hAnsi="Times New Roman"/>
                <w:sz w:val="22"/>
                <w:szCs w:val="22"/>
                <w:lang w:val="en-US" w:eastAsia="zh-CN"/>
              </w:rPr>
              <w:t>FDD/TDD and FR1/FR2 differentiation should be “Yes”</w:t>
            </w:r>
          </w:p>
          <w:p w14:paraId="2FAE955F" w14:textId="77777777" w:rsidR="00713176" w:rsidRDefault="00713176" w:rsidP="00713176">
            <w:pPr>
              <w:spacing w:afterLines="50" w:after="120"/>
              <w:jc w:val="both"/>
              <w:rPr>
                <w:rFonts w:eastAsia="SimSun"/>
                <w:color w:val="000000" w:themeColor="text1"/>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3160"/>
              <w:gridCol w:w="3445"/>
              <w:gridCol w:w="535"/>
              <w:gridCol w:w="550"/>
              <w:gridCol w:w="579"/>
              <w:gridCol w:w="222"/>
              <w:gridCol w:w="634"/>
              <w:gridCol w:w="946"/>
              <w:gridCol w:w="946"/>
              <w:gridCol w:w="4093"/>
              <w:gridCol w:w="2485"/>
              <w:gridCol w:w="1735"/>
            </w:tblGrid>
            <w:tr w:rsidR="00713176" w:rsidRPr="00AF6DA9" w14:paraId="62E25D04" w14:textId="77777777" w:rsidTr="00713176">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7A5322E" w14:textId="77777777" w:rsidR="00713176" w:rsidRPr="00AF6DA9" w:rsidRDefault="00713176" w:rsidP="00713176">
                  <w:pPr>
                    <w:pStyle w:val="TAL"/>
                    <w:jc w:val="both"/>
                    <w:rPr>
                      <w:rFonts w:asciiTheme="minorHAnsi" w:hAnsiTheme="minorHAnsi" w:cstheme="minorHAnsi"/>
                      <w:sz w:val="20"/>
                      <w:lang w:eastAsia="zh-CN"/>
                    </w:rPr>
                  </w:pPr>
                  <w:r w:rsidRPr="00AF6DA9">
                    <w:rPr>
                      <w:rFonts w:asciiTheme="minorHAnsi" w:hAnsiTheme="minorHAnsi" w:cstheme="minorHAnsi"/>
                      <w:sz w:val="20"/>
                      <w:lang w:eastAsia="zh-CN"/>
                    </w:rPr>
                    <w:lastRenderedPageBreak/>
                    <w:t>11-1a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82F24A" w14:textId="77777777" w:rsidR="00713176" w:rsidRPr="00AF6DA9" w:rsidRDefault="00713176" w:rsidP="00713176">
                  <w:pPr>
                    <w:pStyle w:val="TAL"/>
                    <w:jc w:val="both"/>
                    <w:rPr>
                      <w:rFonts w:asciiTheme="minorHAnsi" w:hAnsiTheme="minorHAnsi" w:cstheme="minorHAnsi"/>
                      <w:sz w:val="20"/>
                      <w:lang w:eastAsia="zh-CN"/>
                    </w:rPr>
                  </w:pPr>
                  <w:r w:rsidRPr="00AF6DA9">
                    <w:rPr>
                      <w:rFonts w:asciiTheme="minorHAnsi" w:hAnsiTheme="minorHAnsi" w:cstheme="minorHAnsi"/>
                      <w:sz w:val="20"/>
                      <w:lang w:eastAsia="zh-CN"/>
                    </w:rPr>
                    <w:t>Monitoring both DCI format 0_1/</w:t>
                  </w:r>
                  <w:ins w:id="9" w:author="Kianoush Hosseini" w:date="2020-04-08T22:24:00Z">
                    <w:r>
                      <w:rPr>
                        <w:rFonts w:asciiTheme="minorHAnsi" w:hAnsiTheme="minorHAnsi" w:cstheme="minorHAnsi"/>
                        <w:sz w:val="20"/>
                        <w:lang w:eastAsia="zh-CN"/>
                      </w:rPr>
                      <w:t>0_2</w:t>
                    </w:r>
                  </w:ins>
                  <w:del w:id="10" w:author="Kianoush Hosseini" w:date="2020-04-08T22:24:00Z">
                    <w:r w:rsidRPr="00AF6DA9" w:rsidDel="004146F9">
                      <w:rPr>
                        <w:rFonts w:asciiTheme="minorHAnsi" w:hAnsiTheme="minorHAnsi" w:cstheme="minorHAnsi"/>
                        <w:sz w:val="20"/>
                        <w:lang w:eastAsia="zh-CN"/>
                      </w:rPr>
                      <w:delText xml:space="preserve">1_1 </w:delText>
                    </w:r>
                  </w:del>
                  <w:del w:id="11" w:author="Kianoush Hosseini" w:date="2020-04-08T21:42:00Z">
                    <w:r w:rsidRPr="00AF6DA9" w:rsidDel="00DD1276">
                      <w:rPr>
                        <w:rFonts w:asciiTheme="minorHAnsi" w:hAnsiTheme="minorHAnsi" w:cstheme="minorHAnsi"/>
                        <w:sz w:val="20"/>
                        <w:lang w:eastAsia="zh-CN"/>
                      </w:rPr>
                      <w:delText>and DCI format 0_2/</w:delText>
                    </w:r>
                  </w:del>
                  <w:del w:id="12" w:author="Kianoush Hosseini" w:date="2020-04-08T21:41:00Z">
                    <w:r w:rsidRPr="00AF6DA9" w:rsidDel="00DD1276">
                      <w:rPr>
                        <w:rFonts w:asciiTheme="minorHAnsi" w:hAnsiTheme="minorHAnsi" w:cstheme="minorHAnsi"/>
                        <w:sz w:val="20"/>
                        <w:lang w:eastAsia="zh-CN"/>
                      </w:rPr>
                      <w:delText>1_2</w:delText>
                    </w:r>
                  </w:del>
                  <w:r w:rsidRPr="00AF6DA9">
                    <w:rPr>
                      <w:rFonts w:asciiTheme="minorHAnsi" w:hAnsiTheme="minorHAnsi" w:cstheme="minorHAnsi"/>
                      <w:sz w:val="20"/>
                      <w:lang w:eastAsia="zh-CN"/>
                    </w:rPr>
                    <w:t xml:space="preserve"> in the same search space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95EA14" w14:textId="77777777" w:rsidR="00713176" w:rsidRPr="00AF6DA9" w:rsidRDefault="00713176" w:rsidP="00713176">
                  <w:pPr>
                    <w:pStyle w:val="TAL"/>
                    <w:jc w:val="both"/>
                    <w:rPr>
                      <w:rFonts w:asciiTheme="minorHAnsi" w:hAnsiTheme="minorHAnsi" w:cstheme="minorHAnsi"/>
                      <w:sz w:val="20"/>
                      <w:lang w:eastAsia="zh-CN"/>
                    </w:rPr>
                  </w:pPr>
                  <w:del w:id="13" w:author="Kianoush Hosseini" w:date="2020-04-08T21:42:00Z">
                    <w:r w:rsidRPr="00AF6DA9" w:rsidDel="00DD1276">
                      <w:rPr>
                        <w:rFonts w:asciiTheme="minorHAnsi" w:hAnsiTheme="minorHAnsi" w:cstheme="minorHAnsi"/>
                        <w:sz w:val="20"/>
                        <w:lang w:eastAsia="ja-JP"/>
                      </w:rPr>
                      <w:delText xml:space="preserve">1) </w:delText>
                    </w:r>
                  </w:del>
                  <w:r w:rsidRPr="00AF6DA9">
                    <w:rPr>
                      <w:rFonts w:asciiTheme="minorHAnsi" w:hAnsiTheme="minorHAnsi" w:cstheme="minorHAnsi"/>
                      <w:sz w:val="20"/>
                      <w:lang w:eastAsia="ja-JP"/>
                    </w:rPr>
                    <w:t xml:space="preserve">Supports monitoring both DCI format </w:t>
                  </w:r>
                  <w:r w:rsidRPr="00AF6DA9">
                    <w:rPr>
                      <w:rFonts w:asciiTheme="minorHAnsi" w:hAnsiTheme="minorHAnsi" w:cstheme="minorHAnsi"/>
                      <w:sz w:val="20"/>
                      <w:lang w:eastAsia="zh-CN"/>
                    </w:rPr>
                    <w:t>0_1/</w:t>
                  </w:r>
                  <w:ins w:id="14" w:author="Kianoush Hosseini" w:date="2020-04-08T22:24:00Z">
                    <w:r>
                      <w:rPr>
                        <w:rFonts w:asciiTheme="minorHAnsi" w:hAnsiTheme="minorHAnsi" w:cstheme="minorHAnsi"/>
                        <w:sz w:val="20"/>
                        <w:lang w:eastAsia="zh-CN"/>
                      </w:rPr>
                      <w:t>0_2</w:t>
                    </w:r>
                  </w:ins>
                  <w:del w:id="15" w:author="Kianoush Hosseini" w:date="2020-04-08T22:24:00Z">
                    <w:r w:rsidRPr="00AF6DA9" w:rsidDel="004146F9">
                      <w:rPr>
                        <w:rFonts w:asciiTheme="minorHAnsi" w:hAnsiTheme="minorHAnsi" w:cstheme="minorHAnsi"/>
                        <w:sz w:val="20"/>
                        <w:lang w:eastAsia="zh-CN"/>
                      </w:rPr>
                      <w:delText xml:space="preserve">1_1 and DCI format 0_2/1_2 </w:delText>
                    </w:r>
                  </w:del>
                  <w:r w:rsidRPr="00AF6DA9">
                    <w:rPr>
                      <w:rFonts w:asciiTheme="minorHAnsi" w:hAnsiTheme="minorHAnsi" w:cstheme="minorHAnsi"/>
                      <w:sz w:val="20"/>
                      <w:lang w:eastAsia="zh-CN"/>
                    </w:rPr>
                    <w:t>in the same search space</w:t>
                  </w:r>
                  <w:r w:rsidRPr="00AF6DA9">
                    <w:rPr>
                      <w:rFonts w:asciiTheme="minorHAnsi" w:hAnsiTheme="minorHAnsi" w:cstheme="minorHAnsi"/>
                      <w:sz w:val="20"/>
                      <w:lang w:eastAsia="ja-JP"/>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42025F" w14:textId="77777777" w:rsidR="00713176" w:rsidRPr="00AF6DA9" w:rsidRDefault="00713176" w:rsidP="00713176">
                  <w:pPr>
                    <w:pStyle w:val="TAL"/>
                    <w:jc w:val="both"/>
                    <w:rPr>
                      <w:rFonts w:asciiTheme="minorHAnsi" w:hAnsiTheme="minorHAnsi" w:cstheme="minorHAnsi"/>
                      <w:sz w:val="20"/>
                      <w:lang w:eastAsia="ja-JP"/>
                    </w:rPr>
                  </w:pPr>
                  <w:r w:rsidRPr="00AF6DA9">
                    <w:rPr>
                      <w:rFonts w:asciiTheme="minorHAnsi" w:hAnsiTheme="minorHAnsi" w:cstheme="minorHAnsi"/>
                      <w:sz w:val="20"/>
                      <w:lang w:eastAsia="zh-CN"/>
                    </w:rPr>
                    <w:t>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61A8C9" w14:textId="77777777" w:rsidR="00713176" w:rsidRPr="00AF6DA9" w:rsidRDefault="00713176" w:rsidP="00713176">
                  <w:pPr>
                    <w:pStyle w:val="TAL"/>
                    <w:jc w:val="both"/>
                    <w:rPr>
                      <w:rFonts w:asciiTheme="minorHAnsi" w:hAnsiTheme="minorHAnsi" w:cstheme="minorHAnsi"/>
                      <w:i/>
                      <w:sz w:val="20"/>
                    </w:rPr>
                  </w:pPr>
                  <w:r w:rsidRPr="00AF6DA9">
                    <w:rPr>
                      <w:rFonts w:asciiTheme="minorHAnsi" w:hAnsiTheme="minorHAnsi" w:cstheme="minorHAnsi"/>
                      <w:sz w:val="20"/>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9522A7" w14:textId="77777777" w:rsidR="00713176" w:rsidRPr="00AF6DA9" w:rsidRDefault="00713176" w:rsidP="00713176">
                  <w:pPr>
                    <w:pStyle w:val="TAL"/>
                    <w:jc w:val="both"/>
                    <w:rPr>
                      <w:rFonts w:asciiTheme="minorHAnsi" w:hAnsiTheme="minorHAnsi" w:cstheme="minorHAnsi"/>
                      <w:i/>
                      <w:sz w:val="20"/>
                    </w:rPr>
                  </w:pPr>
                  <w:r w:rsidRPr="00AF6DA9">
                    <w:rPr>
                      <w:rFonts w:asciiTheme="minorHAnsi" w:hAnsiTheme="minorHAnsi" w:cstheme="minorHAnsi"/>
                      <w:sz w:val="20"/>
                      <w:lang w:eastAsia="ja-JP"/>
                    </w:rPr>
                    <w:t>N/A</w:t>
                  </w:r>
                </w:p>
              </w:tc>
              <w:tc>
                <w:tcPr>
                  <w:tcW w:w="0" w:type="auto"/>
                  <w:tcBorders>
                    <w:top w:val="single" w:sz="4" w:space="0" w:color="auto"/>
                    <w:left w:val="single" w:sz="4" w:space="0" w:color="auto"/>
                    <w:bottom w:val="single" w:sz="4" w:space="0" w:color="auto"/>
                    <w:right w:val="single" w:sz="4" w:space="0" w:color="auto"/>
                  </w:tcBorders>
                </w:tcPr>
                <w:p w14:paraId="335F2F45" w14:textId="77777777" w:rsidR="00713176" w:rsidRPr="00AF6DA9" w:rsidRDefault="00713176" w:rsidP="00713176">
                  <w:pPr>
                    <w:pStyle w:val="TAL"/>
                    <w:jc w:val="both"/>
                    <w:rPr>
                      <w:rFonts w:asciiTheme="minorHAnsi" w:hAnsiTheme="minorHAnsi" w:cstheme="minorHAnsi"/>
                      <w:sz w:val="20"/>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A5324C" w14:textId="77777777" w:rsidR="00713176" w:rsidRPr="00AF6DA9" w:rsidRDefault="00713176" w:rsidP="00713176">
                  <w:pPr>
                    <w:pStyle w:val="TAL"/>
                    <w:jc w:val="both"/>
                    <w:rPr>
                      <w:rFonts w:asciiTheme="minorHAnsi" w:hAnsiTheme="minorHAnsi" w:cstheme="minorHAnsi"/>
                      <w:sz w:val="20"/>
                      <w:lang w:eastAsia="ja-JP"/>
                    </w:rPr>
                  </w:pPr>
                  <w:r w:rsidRPr="00AF6DA9">
                    <w:rPr>
                      <w:rFonts w:asciiTheme="minorHAnsi" w:hAnsiTheme="minorHAnsi" w:cstheme="minorHAnsi"/>
                      <w:sz w:val="20"/>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876B59" w14:textId="77777777" w:rsidR="00713176" w:rsidRPr="00AF6DA9" w:rsidRDefault="00713176" w:rsidP="00713176">
                  <w:pPr>
                    <w:pStyle w:val="TAL"/>
                    <w:jc w:val="both"/>
                    <w:rPr>
                      <w:rFonts w:asciiTheme="minorHAnsi" w:hAnsiTheme="minorHAnsi" w:cstheme="minorHAnsi"/>
                      <w:sz w:val="20"/>
                      <w:lang w:eastAsia="ja-JP"/>
                    </w:rPr>
                  </w:pPr>
                  <w:ins w:id="16" w:author="Kianoush Hosseini" w:date="2020-04-08T21:42:00Z">
                    <w:r>
                      <w:rPr>
                        <w:rFonts w:asciiTheme="minorHAnsi" w:hAnsiTheme="minorHAnsi" w:cstheme="minorHAnsi"/>
                        <w:sz w:val="20"/>
                        <w:lang w:eastAsia="ja-JP"/>
                      </w:rPr>
                      <w:t>Yes</w:t>
                    </w:r>
                  </w:ins>
                  <w:del w:id="17" w:author="Kianoush Hosseini" w:date="2020-04-08T21:42:00Z">
                    <w:r w:rsidRPr="00AF6DA9" w:rsidDel="00DD1276">
                      <w:rPr>
                        <w:rFonts w:asciiTheme="minorHAnsi" w:hAnsiTheme="minorHAnsi" w:cstheme="minorHAnsi"/>
                        <w:sz w:val="20"/>
                        <w:lang w:eastAsia="ja-JP"/>
                      </w:rPr>
                      <w:delText>[No]</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2DF1BA" w14:textId="77777777" w:rsidR="00713176" w:rsidRPr="00AF6DA9" w:rsidRDefault="00713176" w:rsidP="00713176">
                  <w:pPr>
                    <w:pStyle w:val="TAL"/>
                    <w:jc w:val="both"/>
                    <w:rPr>
                      <w:rFonts w:asciiTheme="minorHAnsi" w:hAnsiTheme="minorHAnsi" w:cstheme="minorHAnsi"/>
                      <w:sz w:val="20"/>
                      <w:lang w:eastAsia="ja-JP"/>
                    </w:rPr>
                  </w:pPr>
                  <w:ins w:id="18" w:author="Kianoush Hosseini" w:date="2020-04-08T21:42:00Z">
                    <w:r>
                      <w:rPr>
                        <w:rFonts w:asciiTheme="minorHAnsi" w:hAnsiTheme="minorHAnsi" w:cstheme="minorHAnsi"/>
                        <w:sz w:val="20"/>
                        <w:lang w:eastAsia="ja-JP"/>
                      </w:rPr>
                      <w:t>Yes</w:t>
                    </w:r>
                  </w:ins>
                  <w:del w:id="19" w:author="Kianoush Hosseini" w:date="2020-04-08T21:42:00Z">
                    <w:r w:rsidRPr="00AF6DA9" w:rsidDel="00DD1276">
                      <w:rPr>
                        <w:rFonts w:asciiTheme="minorHAnsi" w:hAnsiTheme="minorHAnsi" w:cstheme="minorHAnsi"/>
                        <w:sz w:val="20"/>
                        <w:lang w:eastAsia="ja-JP"/>
                      </w:rPr>
                      <w:delText>[No]</w:delText>
                    </w:r>
                  </w:del>
                </w:p>
              </w:tc>
              <w:tc>
                <w:tcPr>
                  <w:tcW w:w="0" w:type="auto"/>
                  <w:tcBorders>
                    <w:top w:val="single" w:sz="4" w:space="0" w:color="auto"/>
                    <w:left w:val="single" w:sz="4" w:space="0" w:color="auto"/>
                    <w:bottom w:val="single" w:sz="4" w:space="0" w:color="auto"/>
                    <w:right w:val="single" w:sz="4" w:space="0" w:color="auto"/>
                  </w:tcBorders>
                </w:tcPr>
                <w:p w14:paraId="409F2F7B" w14:textId="77777777" w:rsidR="00713176" w:rsidRPr="00AF6DA9" w:rsidRDefault="00713176" w:rsidP="00713176">
                  <w:pPr>
                    <w:pStyle w:val="TAL"/>
                    <w:jc w:val="both"/>
                    <w:rPr>
                      <w:rFonts w:asciiTheme="minorHAnsi" w:hAnsiTheme="minorHAnsi" w:cstheme="minorHAnsi"/>
                      <w:sz w:val="20"/>
                    </w:rPr>
                  </w:pPr>
                  <w:del w:id="20" w:author="Kianoush Hosseini" w:date="2020-04-08T21:42:00Z">
                    <w:r w:rsidRPr="00AF6DA9" w:rsidDel="00DD1276">
                      <w:rPr>
                        <w:rFonts w:asciiTheme="minorHAnsi" w:hAnsiTheme="minorHAnsi" w:cstheme="minorHAnsi"/>
                        <w:sz w:val="20"/>
                      </w:rPr>
                      <w:delText>[support mixture of FDD/TDD and/or FR1/FR2 ]</w:delText>
                    </w:r>
                  </w:del>
                  <w:ins w:id="21" w:author="Kianoush Hosseini" w:date="2020-04-08T21:42:00Z">
                    <w:r>
                      <w:rPr>
                        <w:rFonts w:asciiTheme="minorHAnsi" w:hAnsiTheme="minorHAnsi" w:cstheme="minorHAnsi"/>
                        <w:sz w:val="20"/>
                      </w:rPr>
                      <w:t>The differen</w:t>
                    </w:r>
                  </w:ins>
                  <w:ins w:id="22" w:author="Kianoush Hosseini" w:date="2020-04-08T21:43:00Z">
                    <w:r>
                      <w:rPr>
                        <w:rFonts w:asciiTheme="minorHAnsi" w:hAnsiTheme="minorHAnsi" w:cstheme="minorHAnsi"/>
                        <w:sz w:val="20"/>
                      </w:rPr>
                      <w:t>tiation is from the perspective of the scheduling cell</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ED6364" w14:textId="77777777" w:rsidR="00713176" w:rsidRPr="00AF6DA9" w:rsidDel="00DD1276" w:rsidRDefault="00713176" w:rsidP="00713176">
                  <w:pPr>
                    <w:pStyle w:val="TAL"/>
                    <w:jc w:val="both"/>
                    <w:rPr>
                      <w:del w:id="23" w:author="Kianoush Hosseini" w:date="2020-04-08T21:43:00Z"/>
                      <w:rFonts w:asciiTheme="minorHAnsi" w:hAnsiTheme="minorHAnsi" w:cstheme="minorHAnsi"/>
                      <w:sz w:val="20"/>
                      <w:lang w:eastAsia="zh-CN"/>
                    </w:rPr>
                  </w:pPr>
                  <w:del w:id="24" w:author="Kianoush Hosseini" w:date="2020-04-08T21:43:00Z">
                    <w:r w:rsidRPr="00AF6DA9" w:rsidDel="00DD1276">
                      <w:rPr>
                        <w:rFonts w:asciiTheme="minorHAnsi" w:hAnsiTheme="minorHAnsi" w:cstheme="minorHAnsi"/>
                        <w:sz w:val="20"/>
                        <w:lang w:eastAsia="zh-CN"/>
                      </w:rPr>
                      <w:delText xml:space="preserve">FFS: </w:delText>
                    </w:r>
                  </w:del>
                </w:p>
                <w:p w14:paraId="6F0AC7C5" w14:textId="77777777" w:rsidR="00713176" w:rsidRPr="00AF6DA9" w:rsidDel="00DD1276" w:rsidRDefault="00713176" w:rsidP="00713176">
                  <w:pPr>
                    <w:pStyle w:val="TAL"/>
                    <w:jc w:val="both"/>
                    <w:rPr>
                      <w:del w:id="25" w:author="Kianoush Hosseini" w:date="2020-04-08T21:43:00Z"/>
                      <w:rFonts w:asciiTheme="minorHAnsi" w:hAnsiTheme="minorHAnsi" w:cstheme="minorHAnsi"/>
                      <w:sz w:val="20"/>
                      <w:lang w:eastAsia="zh-CN"/>
                    </w:rPr>
                  </w:pPr>
                  <w:del w:id="26" w:author="Kianoush Hosseini" w:date="2020-04-08T21:43:00Z">
                    <w:r w:rsidRPr="00AF6DA9" w:rsidDel="00DD1276">
                      <w:rPr>
                        <w:rFonts w:asciiTheme="minorHAnsi" w:hAnsiTheme="minorHAnsi" w:cstheme="minorHAnsi"/>
                        <w:sz w:val="20"/>
                        <w:lang w:eastAsia="zh-CN"/>
                      </w:rPr>
                      <w:delText>Whether to split 11-1a into two rows as below:</w:delText>
                    </w:r>
                  </w:del>
                </w:p>
                <w:p w14:paraId="0B9EC59C" w14:textId="77777777" w:rsidR="00713176" w:rsidRPr="00AF6DA9" w:rsidDel="00DD1276" w:rsidRDefault="00713176" w:rsidP="00713176">
                  <w:pPr>
                    <w:pStyle w:val="TAL"/>
                    <w:jc w:val="both"/>
                    <w:rPr>
                      <w:del w:id="27" w:author="Kianoush Hosseini" w:date="2020-04-08T21:43:00Z"/>
                      <w:rFonts w:asciiTheme="minorHAnsi" w:hAnsiTheme="minorHAnsi" w:cstheme="minorHAnsi"/>
                      <w:sz w:val="20"/>
                    </w:rPr>
                  </w:pPr>
                  <w:del w:id="28" w:author="Kianoush Hosseini" w:date="2020-04-08T21:43:00Z">
                    <w:r w:rsidRPr="00AF6DA9" w:rsidDel="00DD1276">
                      <w:rPr>
                        <w:rFonts w:asciiTheme="minorHAnsi" w:hAnsiTheme="minorHAnsi" w:cstheme="minorHAnsi"/>
                        <w:sz w:val="20"/>
                      </w:rPr>
                      <w:delText>11-1a: DCI format 1_2 with DCI format 1_1 in the same search space</w:delText>
                    </w:r>
                  </w:del>
                </w:p>
                <w:p w14:paraId="650F9AA8" w14:textId="77777777" w:rsidR="00713176" w:rsidRPr="00AF6DA9" w:rsidRDefault="00713176" w:rsidP="00713176">
                  <w:pPr>
                    <w:pStyle w:val="TAL"/>
                    <w:jc w:val="both"/>
                    <w:rPr>
                      <w:rFonts w:asciiTheme="minorHAnsi" w:hAnsiTheme="minorHAnsi" w:cstheme="minorHAnsi"/>
                      <w:sz w:val="20"/>
                    </w:rPr>
                  </w:pPr>
                  <w:del w:id="29" w:author="Kianoush Hosseini" w:date="2020-04-08T21:43:00Z">
                    <w:r w:rsidRPr="00AF6DA9" w:rsidDel="00DD1276">
                      <w:rPr>
                        <w:rFonts w:asciiTheme="minorHAnsi" w:hAnsiTheme="minorHAnsi" w:cstheme="minorHAnsi"/>
                        <w:sz w:val="20"/>
                      </w:rPr>
                      <w:delText>11-1b: DCI format 0_2 with DCI format 0_1 in the same search space</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AD0696" w14:textId="77777777" w:rsidR="00713176" w:rsidRPr="00AF6DA9" w:rsidRDefault="00713176" w:rsidP="00713176">
                  <w:pPr>
                    <w:pStyle w:val="TAL"/>
                    <w:jc w:val="both"/>
                    <w:rPr>
                      <w:rFonts w:asciiTheme="minorHAnsi" w:hAnsiTheme="minorHAnsi" w:cstheme="minorHAnsi"/>
                      <w:sz w:val="20"/>
                      <w:lang w:eastAsia="ja-JP"/>
                    </w:rPr>
                  </w:pPr>
                  <w:r w:rsidRPr="00AF6DA9">
                    <w:rPr>
                      <w:rFonts w:asciiTheme="minorHAnsi" w:hAnsiTheme="minorHAnsi" w:cstheme="minorHAnsi"/>
                      <w:sz w:val="20"/>
                      <w:lang w:eastAsia="ja-JP"/>
                    </w:rPr>
                    <w:t>Optional with capability signalling</w:t>
                  </w:r>
                </w:p>
              </w:tc>
            </w:tr>
            <w:tr w:rsidR="00713176" w:rsidRPr="00AF6DA9" w14:paraId="39EFE0B9" w14:textId="77777777" w:rsidTr="00713176">
              <w:trPr>
                <w:trHeight w:val="20"/>
              </w:trPr>
              <w:tc>
                <w:tcPr>
                  <w:tcW w:w="0" w:type="auto"/>
                  <w:tcBorders>
                    <w:top w:val="single" w:sz="4" w:space="0" w:color="auto"/>
                    <w:left w:val="single" w:sz="4" w:space="0" w:color="auto"/>
                    <w:bottom w:val="single" w:sz="4" w:space="0" w:color="auto"/>
                    <w:right w:val="single" w:sz="4" w:space="0" w:color="auto"/>
                  </w:tcBorders>
                  <w:shd w:val="clear" w:color="auto" w:fill="D9F6FF"/>
                </w:tcPr>
                <w:p w14:paraId="211748F5" w14:textId="77777777" w:rsidR="00713176" w:rsidRPr="00AF6DA9" w:rsidRDefault="00713176" w:rsidP="00713176">
                  <w:pPr>
                    <w:pStyle w:val="TAL"/>
                    <w:jc w:val="both"/>
                    <w:rPr>
                      <w:rFonts w:asciiTheme="minorHAnsi" w:hAnsiTheme="minorHAnsi" w:cstheme="minorHAnsi"/>
                      <w:sz w:val="20"/>
                      <w:lang w:eastAsia="zh-CN"/>
                    </w:rPr>
                  </w:pPr>
                  <w:ins w:id="30" w:author="Kianoush Hosseini" w:date="2020-04-08T21:42:00Z">
                    <w:r>
                      <w:rPr>
                        <w:rFonts w:asciiTheme="minorHAnsi" w:hAnsiTheme="minorHAnsi" w:cstheme="minorHAnsi"/>
                        <w:sz w:val="20"/>
                        <w:lang w:eastAsia="zh-CN"/>
                      </w:rPr>
                      <w:t>11-1b</w:t>
                    </w:r>
                  </w:ins>
                </w:p>
              </w:tc>
              <w:tc>
                <w:tcPr>
                  <w:tcW w:w="0" w:type="auto"/>
                  <w:tcBorders>
                    <w:top w:val="single" w:sz="4" w:space="0" w:color="auto"/>
                    <w:left w:val="single" w:sz="4" w:space="0" w:color="auto"/>
                    <w:bottom w:val="single" w:sz="4" w:space="0" w:color="auto"/>
                    <w:right w:val="single" w:sz="4" w:space="0" w:color="auto"/>
                  </w:tcBorders>
                  <w:shd w:val="clear" w:color="auto" w:fill="D9F6FF"/>
                </w:tcPr>
                <w:p w14:paraId="1556A511" w14:textId="77777777" w:rsidR="00713176" w:rsidRPr="00AF6DA9" w:rsidRDefault="00713176" w:rsidP="00713176">
                  <w:pPr>
                    <w:pStyle w:val="TAL"/>
                    <w:jc w:val="both"/>
                    <w:rPr>
                      <w:rFonts w:asciiTheme="minorHAnsi" w:hAnsiTheme="minorHAnsi" w:cstheme="minorHAnsi"/>
                      <w:sz w:val="20"/>
                      <w:lang w:eastAsia="zh-CN"/>
                    </w:rPr>
                  </w:pPr>
                  <w:ins w:id="31" w:author="Kianoush Hosseini" w:date="2020-04-08T21:42:00Z">
                    <w:r>
                      <w:rPr>
                        <w:rFonts w:asciiTheme="minorHAnsi" w:hAnsiTheme="minorHAnsi" w:cstheme="minorHAnsi"/>
                        <w:sz w:val="20"/>
                        <w:lang w:eastAsia="zh-CN"/>
                      </w:rPr>
                      <w:t>Monitoring both DCI format 1_2 and 1_1 in the same search space</w:t>
                    </w:r>
                  </w:ins>
                </w:p>
              </w:tc>
              <w:tc>
                <w:tcPr>
                  <w:tcW w:w="0" w:type="auto"/>
                  <w:tcBorders>
                    <w:top w:val="single" w:sz="4" w:space="0" w:color="auto"/>
                    <w:left w:val="single" w:sz="4" w:space="0" w:color="auto"/>
                    <w:bottom w:val="single" w:sz="4" w:space="0" w:color="auto"/>
                    <w:right w:val="single" w:sz="4" w:space="0" w:color="auto"/>
                  </w:tcBorders>
                  <w:shd w:val="clear" w:color="auto" w:fill="D9F6FF"/>
                </w:tcPr>
                <w:p w14:paraId="38072A49" w14:textId="77777777" w:rsidR="00713176" w:rsidRPr="00AF6DA9" w:rsidRDefault="00713176" w:rsidP="00713176">
                  <w:pPr>
                    <w:pStyle w:val="TAL"/>
                    <w:jc w:val="both"/>
                    <w:rPr>
                      <w:rFonts w:asciiTheme="minorHAnsi" w:hAnsiTheme="minorHAnsi" w:cstheme="minorHAnsi"/>
                      <w:sz w:val="20"/>
                      <w:lang w:eastAsia="ja-JP"/>
                    </w:rPr>
                  </w:pPr>
                  <w:ins w:id="32" w:author="Kianoush Hosseini" w:date="2020-04-08T21:43:00Z">
                    <w:r w:rsidRPr="00AF6DA9">
                      <w:rPr>
                        <w:rFonts w:asciiTheme="minorHAnsi" w:hAnsiTheme="minorHAnsi" w:cstheme="minorHAnsi"/>
                        <w:sz w:val="20"/>
                        <w:lang w:eastAsia="ja-JP"/>
                      </w:rPr>
                      <w:t xml:space="preserve">Supports monitoring both DCI format </w:t>
                    </w:r>
                    <w:r>
                      <w:rPr>
                        <w:rFonts w:asciiTheme="minorHAnsi" w:hAnsiTheme="minorHAnsi" w:cstheme="minorHAnsi"/>
                        <w:sz w:val="20"/>
                        <w:lang w:eastAsia="zh-CN"/>
                      </w:rPr>
                      <w:t>1</w:t>
                    </w:r>
                    <w:r w:rsidRPr="00AF6DA9">
                      <w:rPr>
                        <w:rFonts w:asciiTheme="minorHAnsi" w:hAnsiTheme="minorHAnsi" w:cstheme="minorHAnsi"/>
                        <w:sz w:val="20"/>
                        <w:lang w:eastAsia="zh-CN"/>
                      </w:rPr>
                      <w:t>_</w:t>
                    </w:r>
                    <w:r>
                      <w:rPr>
                        <w:rFonts w:asciiTheme="minorHAnsi" w:hAnsiTheme="minorHAnsi" w:cstheme="minorHAnsi"/>
                        <w:sz w:val="20"/>
                        <w:lang w:eastAsia="zh-CN"/>
                      </w:rPr>
                      <w:t>2</w:t>
                    </w:r>
                    <w:r w:rsidRPr="00AF6DA9">
                      <w:rPr>
                        <w:rFonts w:asciiTheme="minorHAnsi" w:hAnsiTheme="minorHAnsi" w:cstheme="minorHAnsi"/>
                        <w:sz w:val="20"/>
                        <w:lang w:eastAsia="zh-CN"/>
                      </w:rPr>
                      <w:t>/1_1 in the same search space</w:t>
                    </w:r>
                  </w:ins>
                </w:p>
              </w:tc>
              <w:tc>
                <w:tcPr>
                  <w:tcW w:w="0" w:type="auto"/>
                  <w:tcBorders>
                    <w:top w:val="single" w:sz="4" w:space="0" w:color="auto"/>
                    <w:left w:val="single" w:sz="4" w:space="0" w:color="auto"/>
                    <w:bottom w:val="single" w:sz="4" w:space="0" w:color="auto"/>
                    <w:right w:val="single" w:sz="4" w:space="0" w:color="auto"/>
                  </w:tcBorders>
                  <w:shd w:val="clear" w:color="auto" w:fill="D9F6FF"/>
                </w:tcPr>
                <w:p w14:paraId="05EDF356" w14:textId="77777777" w:rsidR="00713176" w:rsidRPr="00AF6DA9" w:rsidRDefault="00713176" w:rsidP="00713176">
                  <w:pPr>
                    <w:pStyle w:val="TAL"/>
                    <w:jc w:val="both"/>
                    <w:rPr>
                      <w:rFonts w:asciiTheme="minorHAnsi" w:hAnsiTheme="minorHAnsi" w:cstheme="minorHAnsi"/>
                      <w:sz w:val="20"/>
                      <w:lang w:eastAsia="zh-CN"/>
                    </w:rPr>
                  </w:pPr>
                  <w:ins w:id="33" w:author="Kianoush Hosseini" w:date="2020-04-08T22:25:00Z">
                    <w:r>
                      <w:rPr>
                        <w:rFonts w:asciiTheme="minorHAnsi" w:hAnsiTheme="minorHAnsi" w:cstheme="minorHAnsi"/>
                        <w:sz w:val="20"/>
                        <w:lang w:eastAsia="zh-CN"/>
                      </w:rPr>
                      <w:t>11-1</w:t>
                    </w:r>
                  </w:ins>
                </w:p>
              </w:tc>
              <w:tc>
                <w:tcPr>
                  <w:tcW w:w="0" w:type="auto"/>
                  <w:tcBorders>
                    <w:top w:val="single" w:sz="4" w:space="0" w:color="auto"/>
                    <w:left w:val="single" w:sz="4" w:space="0" w:color="auto"/>
                    <w:bottom w:val="single" w:sz="4" w:space="0" w:color="auto"/>
                    <w:right w:val="single" w:sz="4" w:space="0" w:color="auto"/>
                  </w:tcBorders>
                  <w:shd w:val="clear" w:color="auto" w:fill="D9F6FF"/>
                </w:tcPr>
                <w:p w14:paraId="149CE24B" w14:textId="77777777" w:rsidR="00713176" w:rsidRPr="00AF6DA9" w:rsidRDefault="00713176" w:rsidP="00713176">
                  <w:pPr>
                    <w:pStyle w:val="TAL"/>
                    <w:jc w:val="both"/>
                    <w:rPr>
                      <w:rFonts w:asciiTheme="minorHAnsi" w:hAnsiTheme="minorHAnsi" w:cstheme="minorHAnsi"/>
                      <w:sz w:val="20"/>
                      <w:lang w:eastAsia="zh-CN"/>
                    </w:rPr>
                  </w:pPr>
                  <w:ins w:id="34" w:author="Kianoush Hosseini" w:date="2020-04-08T22:24:00Z">
                    <w:r>
                      <w:rPr>
                        <w:rFonts w:asciiTheme="minorHAnsi" w:hAnsiTheme="minorHAnsi" w:cstheme="minorHAnsi"/>
                        <w:sz w:val="20"/>
                        <w:lang w:eastAsia="zh-CN"/>
                      </w:rPr>
                      <w:t>Yes</w:t>
                    </w:r>
                  </w:ins>
                </w:p>
              </w:tc>
              <w:tc>
                <w:tcPr>
                  <w:tcW w:w="0" w:type="auto"/>
                  <w:tcBorders>
                    <w:top w:val="single" w:sz="4" w:space="0" w:color="auto"/>
                    <w:left w:val="single" w:sz="4" w:space="0" w:color="auto"/>
                    <w:bottom w:val="single" w:sz="4" w:space="0" w:color="auto"/>
                    <w:right w:val="single" w:sz="4" w:space="0" w:color="auto"/>
                  </w:tcBorders>
                  <w:shd w:val="clear" w:color="auto" w:fill="D9F6FF"/>
                </w:tcPr>
                <w:p w14:paraId="61A205A0" w14:textId="77777777" w:rsidR="00713176" w:rsidRPr="00AF6DA9" w:rsidRDefault="00713176" w:rsidP="00713176">
                  <w:pPr>
                    <w:pStyle w:val="TAL"/>
                    <w:jc w:val="both"/>
                    <w:rPr>
                      <w:rFonts w:asciiTheme="minorHAnsi" w:hAnsiTheme="minorHAnsi" w:cstheme="minorHAnsi"/>
                      <w:sz w:val="20"/>
                      <w:lang w:eastAsia="ja-JP"/>
                    </w:rPr>
                  </w:pPr>
                  <w:ins w:id="35" w:author="Kianoush Hosseini" w:date="2020-04-08T22:24:00Z">
                    <w:r>
                      <w:rPr>
                        <w:rFonts w:asciiTheme="minorHAnsi" w:hAnsiTheme="minorHAnsi" w:cstheme="minorHAnsi"/>
                        <w:sz w:val="20"/>
                        <w:lang w:eastAsia="ja-JP"/>
                      </w:rPr>
                      <w:t>N/A</w:t>
                    </w:r>
                  </w:ins>
                </w:p>
              </w:tc>
              <w:tc>
                <w:tcPr>
                  <w:tcW w:w="0" w:type="auto"/>
                  <w:tcBorders>
                    <w:top w:val="single" w:sz="4" w:space="0" w:color="auto"/>
                    <w:left w:val="single" w:sz="4" w:space="0" w:color="auto"/>
                    <w:bottom w:val="single" w:sz="4" w:space="0" w:color="auto"/>
                    <w:right w:val="single" w:sz="4" w:space="0" w:color="auto"/>
                  </w:tcBorders>
                  <w:shd w:val="clear" w:color="auto" w:fill="D9F6FF"/>
                </w:tcPr>
                <w:p w14:paraId="1FBEB5AD" w14:textId="77777777" w:rsidR="00713176" w:rsidRPr="00AF6DA9" w:rsidRDefault="00713176" w:rsidP="00713176">
                  <w:pPr>
                    <w:pStyle w:val="TAL"/>
                    <w:jc w:val="both"/>
                    <w:rPr>
                      <w:rFonts w:asciiTheme="minorHAnsi" w:hAnsiTheme="minorHAnsi" w:cstheme="minorHAnsi"/>
                      <w:sz w:val="20"/>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D9F6FF"/>
                </w:tcPr>
                <w:p w14:paraId="724C6C8F" w14:textId="77777777" w:rsidR="00713176" w:rsidRPr="00AF6DA9" w:rsidRDefault="00713176" w:rsidP="00713176">
                  <w:pPr>
                    <w:pStyle w:val="TAL"/>
                    <w:jc w:val="both"/>
                    <w:rPr>
                      <w:rFonts w:asciiTheme="minorHAnsi" w:hAnsiTheme="minorHAnsi" w:cstheme="minorHAnsi"/>
                      <w:sz w:val="20"/>
                      <w:lang w:eastAsia="zh-CN"/>
                    </w:rPr>
                  </w:pPr>
                  <w:ins w:id="36" w:author="Kianoush Hosseini" w:date="2020-04-08T22:24:00Z">
                    <w:r>
                      <w:rPr>
                        <w:rFonts w:asciiTheme="minorHAnsi" w:hAnsiTheme="minorHAnsi" w:cstheme="minorHAnsi"/>
                        <w:sz w:val="20"/>
                        <w:lang w:eastAsia="zh-CN"/>
                      </w:rPr>
                      <w:t>Per UE</w:t>
                    </w:r>
                  </w:ins>
                </w:p>
              </w:tc>
              <w:tc>
                <w:tcPr>
                  <w:tcW w:w="0" w:type="auto"/>
                  <w:tcBorders>
                    <w:top w:val="single" w:sz="4" w:space="0" w:color="auto"/>
                    <w:left w:val="single" w:sz="4" w:space="0" w:color="auto"/>
                    <w:bottom w:val="single" w:sz="4" w:space="0" w:color="auto"/>
                    <w:right w:val="single" w:sz="4" w:space="0" w:color="auto"/>
                  </w:tcBorders>
                  <w:shd w:val="clear" w:color="auto" w:fill="D9F6FF"/>
                </w:tcPr>
                <w:p w14:paraId="78EDAB6C" w14:textId="77777777" w:rsidR="00713176" w:rsidRPr="00AF6DA9" w:rsidRDefault="00713176" w:rsidP="00713176">
                  <w:pPr>
                    <w:pStyle w:val="TAL"/>
                    <w:jc w:val="both"/>
                    <w:rPr>
                      <w:rFonts w:asciiTheme="minorHAnsi" w:hAnsiTheme="minorHAnsi" w:cstheme="minorHAnsi"/>
                      <w:sz w:val="20"/>
                      <w:lang w:eastAsia="ja-JP"/>
                    </w:rPr>
                  </w:pPr>
                  <w:ins w:id="37" w:author="Kianoush Hosseini" w:date="2020-04-08T22:25:00Z">
                    <w:r>
                      <w:rPr>
                        <w:rFonts w:asciiTheme="minorHAnsi" w:hAnsiTheme="minorHAnsi" w:cstheme="minorHAnsi"/>
                        <w:sz w:val="20"/>
                        <w:lang w:eastAsia="ja-JP"/>
                      </w:rPr>
                      <w:t>Yes</w:t>
                    </w:r>
                  </w:ins>
                </w:p>
              </w:tc>
              <w:tc>
                <w:tcPr>
                  <w:tcW w:w="0" w:type="auto"/>
                  <w:tcBorders>
                    <w:top w:val="single" w:sz="4" w:space="0" w:color="auto"/>
                    <w:left w:val="single" w:sz="4" w:space="0" w:color="auto"/>
                    <w:bottom w:val="single" w:sz="4" w:space="0" w:color="auto"/>
                    <w:right w:val="single" w:sz="4" w:space="0" w:color="auto"/>
                  </w:tcBorders>
                  <w:shd w:val="clear" w:color="auto" w:fill="D9F6FF"/>
                </w:tcPr>
                <w:p w14:paraId="50D649A4" w14:textId="77777777" w:rsidR="00713176" w:rsidRPr="00AF6DA9" w:rsidRDefault="00713176" w:rsidP="00713176">
                  <w:pPr>
                    <w:pStyle w:val="TAL"/>
                    <w:jc w:val="both"/>
                    <w:rPr>
                      <w:rFonts w:asciiTheme="minorHAnsi" w:hAnsiTheme="minorHAnsi" w:cstheme="minorHAnsi"/>
                      <w:sz w:val="20"/>
                      <w:lang w:eastAsia="ja-JP"/>
                    </w:rPr>
                  </w:pPr>
                  <w:ins w:id="38" w:author="Kianoush Hosseini" w:date="2020-04-08T22:25:00Z">
                    <w:r>
                      <w:rPr>
                        <w:rFonts w:asciiTheme="minorHAnsi" w:hAnsiTheme="minorHAnsi" w:cstheme="minorHAnsi"/>
                        <w:sz w:val="20"/>
                        <w:lang w:eastAsia="ja-JP"/>
                      </w:rPr>
                      <w:t>Yes</w:t>
                    </w:r>
                  </w:ins>
                </w:p>
              </w:tc>
              <w:tc>
                <w:tcPr>
                  <w:tcW w:w="0" w:type="auto"/>
                  <w:tcBorders>
                    <w:top w:val="single" w:sz="4" w:space="0" w:color="auto"/>
                    <w:left w:val="single" w:sz="4" w:space="0" w:color="auto"/>
                    <w:bottom w:val="single" w:sz="4" w:space="0" w:color="auto"/>
                    <w:right w:val="single" w:sz="4" w:space="0" w:color="auto"/>
                  </w:tcBorders>
                  <w:shd w:val="clear" w:color="auto" w:fill="D9F6FF"/>
                </w:tcPr>
                <w:p w14:paraId="47D3F8B6" w14:textId="77777777" w:rsidR="00713176" w:rsidRPr="00AF6DA9" w:rsidRDefault="00713176" w:rsidP="00713176">
                  <w:pPr>
                    <w:pStyle w:val="TAL"/>
                    <w:jc w:val="both"/>
                    <w:rPr>
                      <w:rFonts w:asciiTheme="minorHAnsi" w:hAnsiTheme="minorHAnsi" w:cstheme="minorHAnsi"/>
                      <w:sz w:val="20"/>
                    </w:rPr>
                  </w:pPr>
                  <w:ins w:id="39" w:author="Kianoush Hosseini" w:date="2020-04-08T22:25:00Z">
                    <w:r>
                      <w:rPr>
                        <w:rFonts w:asciiTheme="minorHAnsi" w:hAnsiTheme="minorHAnsi" w:cstheme="minorHAnsi"/>
                        <w:sz w:val="20"/>
                      </w:rPr>
                      <w:t>differentiation is from the perspective of the scheduling cell</w:t>
                    </w:r>
                  </w:ins>
                </w:p>
              </w:tc>
              <w:tc>
                <w:tcPr>
                  <w:tcW w:w="0" w:type="auto"/>
                  <w:tcBorders>
                    <w:top w:val="single" w:sz="4" w:space="0" w:color="auto"/>
                    <w:left w:val="single" w:sz="4" w:space="0" w:color="auto"/>
                    <w:bottom w:val="single" w:sz="4" w:space="0" w:color="auto"/>
                    <w:right w:val="single" w:sz="4" w:space="0" w:color="auto"/>
                  </w:tcBorders>
                  <w:shd w:val="clear" w:color="auto" w:fill="D9F6FF"/>
                </w:tcPr>
                <w:p w14:paraId="29F939AE" w14:textId="77777777" w:rsidR="00713176" w:rsidRPr="00AF6DA9" w:rsidRDefault="00713176" w:rsidP="00713176">
                  <w:pPr>
                    <w:pStyle w:val="TAL"/>
                    <w:jc w:val="both"/>
                    <w:rPr>
                      <w:rFonts w:asciiTheme="minorHAnsi" w:hAnsiTheme="minorHAnsi" w:cstheme="minorHAnsi"/>
                      <w:sz w:val="20"/>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D9F6FF"/>
                </w:tcPr>
                <w:p w14:paraId="5926A0B3" w14:textId="77777777" w:rsidR="00713176" w:rsidRPr="00AF6DA9" w:rsidRDefault="00713176" w:rsidP="00713176">
                  <w:pPr>
                    <w:pStyle w:val="TAL"/>
                    <w:jc w:val="both"/>
                    <w:rPr>
                      <w:rFonts w:asciiTheme="minorHAnsi" w:hAnsiTheme="minorHAnsi" w:cstheme="minorHAnsi"/>
                      <w:sz w:val="20"/>
                      <w:lang w:eastAsia="ja-JP"/>
                    </w:rPr>
                  </w:pPr>
                  <w:ins w:id="40" w:author="Kianoush Hosseini" w:date="2020-04-08T22:25:00Z">
                    <w:r>
                      <w:rPr>
                        <w:rFonts w:asciiTheme="minorHAnsi" w:hAnsiTheme="minorHAnsi" w:cstheme="minorHAnsi"/>
                        <w:sz w:val="20"/>
                        <w:lang w:eastAsia="ja-JP"/>
                      </w:rPr>
                      <w:t xml:space="preserve">Optional with capability </w:t>
                    </w:r>
                    <w:proofErr w:type="spellStart"/>
                    <w:r>
                      <w:rPr>
                        <w:rFonts w:asciiTheme="minorHAnsi" w:hAnsiTheme="minorHAnsi" w:cstheme="minorHAnsi"/>
                        <w:sz w:val="20"/>
                        <w:lang w:eastAsia="ja-JP"/>
                      </w:rPr>
                      <w:t>signaling</w:t>
                    </w:r>
                    <w:proofErr w:type="spellEnd"/>
                    <w:r>
                      <w:rPr>
                        <w:rFonts w:asciiTheme="minorHAnsi" w:hAnsiTheme="minorHAnsi" w:cstheme="minorHAnsi"/>
                        <w:sz w:val="20"/>
                        <w:lang w:eastAsia="ja-JP"/>
                      </w:rPr>
                      <w:t xml:space="preserve"> </w:t>
                    </w:r>
                  </w:ins>
                </w:p>
              </w:tc>
            </w:tr>
          </w:tbl>
          <w:p w14:paraId="428CF00D" w14:textId="77777777" w:rsidR="00713176" w:rsidRPr="002B1C84" w:rsidRDefault="00713176" w:rsidP="00713176">
            <w:pPr>
              <w:spacing w:afterLines="50" w:after="120"/>
              <w:jc w:val="both"/>
              <w:rPr>
                <w:rFonts w:eastAsia="SimSun"/>
                <w:color w:val="000000" w:themeColor="text1"/>
                <w:lang w:eastAsia="zh-CN"/>
              </w:rPr>
            </w:pPr>
          </w:p>
        </w:tc>
      </w:tr>
      <w:tr w:rsidR="00713176" w14:paraId="4B0E7E3D" w14:textId="77777777" w:rsidTr="00713176">
        <w:tc>
          <w:tcPr>
            <w:tcW w:w="846" w:type="dxa"/>
          </w:tcPr>
          <w:p w14:paraId="7CE2B1AA" w14:textId="77777777" w:rsidR="00713176" w:rsidRDefault="00713176" w:rsidP="00713176">
            <w:pPr>
              <w:spacing w:afterLines="50" w:after="120"/>
              <w:jc w:val="both"/>
              <w:rPr>
                <w:rFonts w:eastAsia="ＭＳ 明朝"/>
                <w:sz w:val="22"/>
              </w:rPr>
            </w:pPr>
            <w:r>
              <w:rPr>
                <w:rFonts w:eastAsia="ＭＳ 明朝"/>
                <w:sz w:val="22"/>
              </w:rPr>
              <w:lastRenderedPageBreak/>
              <w:t>[16]</w:t>
            </w:r>
          </w:p>
        </w:tc>
        <w:tc>
          <w:tcPr>
            <w:tcW w:w="1417" w:type="dxa"/>
          </w:tcPr>
          <w:p w14:paraId="1FC6D2BA" w14:textId="77777777" w:rsidR="00713176" w:rsidRDefault="00713176" w:rsidP="00713176">
            <w:pPr>
              <w:spacing w:afterLines="50" w:after="120"/>
              <w:jc w:val="both"/>
              <w:rPr>
                <w:sz w:val="22"/>
                <w:lang w:val="en-US"/>
              </w:rPr>
            </w:pPr>
            <w:r w:rsidRPr="0033316B">
              <w:rPr>
                <w:sz w:val="22"/>
                <w:lang w:val="en-US"/>
              </w:rPr>
              <w:t xml:space="preserve">Huawei, </w:t>
            </w:r>
            <w:proofErr w:type="spellStart"/>
            <w:r w:rsidRPr="0033316B">
              <w:rPr>
                <w:sz w:val="22"/>
                <w:lang w:val="en-US"/>
              </w:rPr>
              <w:t>HiSilicon</w:t>
            </w:r>
            <w:proofErr w:type="spellEnd"/>
          </w:p>
        </w:tc>
        <w:tc>
          <w:tcPr>
            <w:tcW w:w="20120" w:type="dxa"/>
          </w:tcPr>
          <w:p w14:paraId="298EE8BD" w14:textId="77777777" w:rsidR="00713176" w:rsidRPr="00C627DB" w:rsidRDefault="00713176" w:rsidP="00713176">
            <w:pPr>
              <w:pStyle w:val="TAL"/>
              <w:numPr>
                <w:ilvl w:val="0"/>
                <w:numId w:val="23"/>
              </w:numPr>
              <w:rPr>
                <w:rFonts w:ascii="Times New Roman" w:eastAsia="DengXian" w:hAnsi="Times New Roman"/>
                <w:sz w:val="22"/>
                <w:szCs w:val="22"/>
                <w:lang w:val="en-US" w:eastAsia="zh-CN"/>
              </w:rPr>
            </w:pPr>
            <w:r w:rsidRPr="00C627DB">
              <w:rPr>
                <w:rFonts w:ascii="Times New Roman" w:hAnsi="Times New Roman"/>
                <w:sz w:val="22"/>
                <w:szCs w:val="22"/>
                <w:lang w:val="en-US" w:eastAsia="ko-KR"/>
              </w:rPr>
              <w:t xml:space="preserve">Regarding FFS, </w:t>
            </w:r>
            <w:r w:rsidRPr="00C627DB">
              <w:rPr>
                <w:rFonts w:ascii="Times New Roman" w:eastAsia="DengXian" w:hAnsi="Times New Roman"/>
                <w:sz w:val="22"/>
                <w:szCs w:val="22"/>
                <w:lang w:val="en-US" w:eastAsia="zh-CN"/>
              </w:rPr>
              <w:t>no need to split FG11-1a into two capabilities for DL DCI format and UL DCI format.</w:t>
            </w:r>
          </w:p>
          <w:p w14:paraId="6A8352DB" w14:textId="77777777" w:rsidR="00713176" w:rsidRPr="004F0FD8" w:rsidRDefault="00713176" w:rsidP="00713176">
            <w:pPr>
              <w:pStyle w:val="aff"/>
              <w:numPr>
                <w:ilvl w:val="0"/>
                <w:numId w:val="23"/>
              </w:numPr>
              <w:spacing w:afterLines="50" w:after="120"/>
              <w:ind w:leftChars="0"/>
              <w:jc w:val="both"/>
              <w:rPr>
                <w:color w:val="000000" w:themeColor="text1"/>
                <w:lang w:eastAsia="zh-CN"/>
              </w:rPr>
            </w:pPr>
            <w:r w:rsidRPr="003F3A34">
              <w:rPr>
                <w:color w:val="000000" w:themeColor="text1"/>
                <w:lang w:eastAsia="zh-CN"/>
              </w:rPr>
              <w:t>Not necessary to do differentiation for FDD/TDD and FR1/FR2. The capability on this FG 11-1 can be reported in the granularity of per UE.</w:t>
            </w:r>
          </w:p>
        </w:tc>
      </w:tr>
    </w:tbl>
    <w:p w14:paraId="186D3E6A" w14:textId="3AE6690D" w:rsidR="007E1E28" w:rsidRPr="00713176" w:rsidRDefault="007E1E28" w:rsidP="00F8330C">
      <w:pPr>
        <w:spacing w:afterLines="50" w:after="120"/>
        <w:jc w:val="both"/>
        <w:rPr>
          <w:sz w:val="22"/>
        </w:rPr>
      </w:pPr>
    </w:p>
    <w:p w14:paraId="3458E5B5" w14:textId="77777777" w:rsidR="00713176" w:rsidRDefault="00713176" w:rsidP="00F8330C">
      <w:pPr>
        <w:spacing w:afterLines="50" w:after="120"/>
        <w:jc w:val="both"/>
        <w:rPr>
          <w:sz w:val="22"/>
          <w:lang w:val="en-US"/>
        </w:rPr>
      </w:pPr>
    </w:p>
    <w:p w14:paraId="33261053" w14:textId="612D714B" w:rsidR="007E1E28" w:rsidRPr="009517C5" w:rsidRDefault="007E1E28" w:rsidP="007E1E28">
      <w:pPr>
        <w:pStyle w:val="1"/>
        <w:numPr>
          <w:ilvl w:val="0"/>
          <w:numId w:val="4"/>
        </w:numPr>
        <w:spacing w:before="180" w:after="120"/>
        <w:rPr>
          <w:rFonts w:eastAsia="ＭＳ 明朝"/>
          <w:b/>
          <w:bCs/>
          <w:szCs w:val="24"/>
          <w:lang w:val="en-US"/>
        </w:rPr>
      </w:pPr>
      <w:r>
        <w:rPr>
          <w:rFonts w:eastAsia="ＭＳ 明朝" w:hint="eastAsia"/>
          <w:b/>
          <w:bCs/>
          <w:szCs w:val="24"/>
          <w:lang w:val="en-US"/>
        </w:rPr>
        <w:t>1</w:t>
      </w:r>
      <w:r w:rsidR="00322233">
        <w:rPr>
          <w:rFonts w:eastAsia="ＭＳ 明朝"/>
          <w:b/>
          <w:bCs/>
          <w:szCs w:val="24"/>
          <w:lang w:val="en-US"/>
        </w:rPr>
        <w:t>1</w:t>
      </w:r>
      <w:r>
        <w:rPr>
          <w:rFonts w:eastAsia="ＭＳ 明朝"/>
          <w:b/>
          <w:bCs/>
          <w:szCs w:val="24"/>
          <w:lang w:val="en-US"/>
        </w:rPr>
        <w:t>-</w:t>
      </w:r>
      <w:r w:rsidR="00322233">
        <w:rPr>
          <w:rFonts w:eastAsia="ＭＳ 明朝"/>
          <w:b/>
          <w:bCs/>
          <w:szCs w:val="24"/>
          <w:lang w:val="en-US"/>
        </w:rPr>
        <w:t>2</w:t>
      </w:r>
      <w:r>
        <w:rPr>
          <w:rFonts w:eastAsia="ＭＳ 明朝"/>
          <w:b/>
          <w:bCs/>
          <w:szCs w:val="24"/>
          <w:lang w:val="en-US"/>
        </w:rPr>
        <w:t xml:space="preserve">: </w:t>
      </w:r>
      <w:r w:rsidR="0014082D" w:rsidRPr="000C2712">
        <w:rPr>
          <w:rFonts w:eastAsia="ＭＳ 明朝"/>
          <w:b/>
          <w:bCs/>
          <w:szCs w:val="24"/>
          <w:lang w:val="en-US"/>
        </w:rPr>
        <w:t>Rel-16 PDCCH monitoring capability</w:t>
      </w:r>
    </w:p>
    <w:p w14:paraId="564D0024" w14:textId="5A9B7637" w:rsidR="007E1E28" w:rsidRDefault="007E1E28" w:rsidP="007E1E28">
      <w:pPr>
        <w:spacing w:afterLines="50" w:after="120"/>
        <w:jc w:val="both"/>
        <w:rPr>
          <w:sz w:val="22"/>
          <w:lang w:val="en-US"/>
        </w:rPr>
      </w:pPr>
      <w:r>
        <w:rPr>
          <w:sz w:val="22"/>
          <w:lang w:val="en-US"/>
        </w:rPr>
        <w:t>Based on agreements and [1], FG1</w:t>
      </w:r>
      <w:r w:rsidR="00322233">
        <w:rPr>
          <w:sz w:val="22"/>
          <w:lang w:val="en-US"/>
        </w:rPr>
        <w:t>1</w:t>
      </w:r>
      <w:r>
        <w:rPr>
          <w:sz w:val="22"/>
          <w:lang w:val="en-US"/>
        </w:rPr>
        <w:t>-</w:t>
      </w:r>
      <w:r w:rsidR="00322233">
        <w:rPr>
          <w:sz w:val="22"/>
          <w:lang w:val="en-US"/>
        </w:rPr>
        <w:t>2</w:t>
      </w:r>
      <w:r>
        <w:rPr>
          <w:sz w:val="22"/>
          <w:lang w:val="en-US"/>
        </w:rPr>
        <w:t xml:space="preserve"> can be defined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7E1E28" w14:paraId="51AC1835" w14:textId="77777777" w:rsidTr="00EB13FA">
        <w:trPr>
          <w:trHeight w:val="20"/>
        </w:trPr>
        <w:tc>
          <w:tcPr>
            <w:tcW w:w="1130" w:type="dxa"/>
            <w:tcBorders>
              <w:top w:val="single" w:sz="4" w:space="0" w:color="auto"/>
              <w:left w:val="single" w:sz="4" w:space="0" w:color="auto"/>
              <w:bottom w:val="single" w:sz="4" w:space="0" w:color="auto"/>
              <w:right w:val="single" w:sz="4" w:space="0" w:color="auto"/>
            </w:tcBorders>
            <w:hideMark/>
          </w:tcPr>
          <w:p w14:paraId="630B4F10" w14:textId="77777777" w:rsidR="007E1E28" w:rsidRDefault="007E1E28" w:rsidP="00EB13FA">
            <w:pPr>
              <w:pStyle w:val="TAH"/>
            </w:pPr>
            <w: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43E50336" w14:textId="77777777" w:rsidR="007E1E28" w:rsidRDefault="007E1E28" w:rsidP="00EB13FA">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43B905C2" w14:textId="77777777" w:rsidR="007E1E28" w:rsidRDefault="007E1E28" w:rsidP="00EB13FA">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2C1EC6D5" w14:textId="77777777" w:rsidR="007E1E28" w:rsidRDefault="007E1E28" w:rsidP="00EB13FA">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33BEADAD" w14:textId="77777777" w:rsidR="007E1E28" w:rsidRDefault="007E1E28" w:rsidP="00EB13FA">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35198696" w14:textId="77777777" w:rsidR="007E1E28" w:rsidRDefault="007E1E28" w:rsidP="00EB13FA">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2F4CFFEF" w14:textId="77777777" w:rsidR="007E1E28" w:rsidRDefault="007E1E28" w:rsidP="00EB13FA">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38034CB1" w14:textId="77777777" w:rsidR="007E1E28" w:rsidRDefault="007E1E28" w:rsidP="00EB13FA">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71A1E61C" w14:textId="77777777" w:rsidR="007E1E28" w:rsidRDefault="007E1E28" w:rsidP="00EB13FA">
            <w:pPr>
              <w:pStyle w:val="TAN"/>
              <w:ind w:left="0" w:firstLine="0"/>
              <w:rPr>
                <w:b/>
                <w:lang w:eastAsia="ja-JP"/>
              </w:rPr>
            </w:pPr>
            <w:r>
              <w:rPr>
                <w:b/>
                <w:lang w:eastAsia="ja-JP"/>
              </w:rPr>
              <w:t>Type</w:t>
            </w:r>
          </w:p>
          <w:p w14:paraId="6B05A8C5" w14:textId="77777777" w:rsidR="007E1E28" w:rsidRDefault="007E1E28" w:rsidP="00EB13FA">
            <w:pPr>
              <w:pStyle w:val="TAN"/>
              <w:ind w:left="0" w:firstLine="0"/>
              <w:rPr>
                <w:b/>
                <w:lang w:eastAsia="ja-JP"/>
              </w:rPr>
            </w:pPr>
            <w:proofErr w:type="gramStart"/>
            <w:r>
              <w:rPr>
                <w:b/>
                <w:lang w:eastAsia="ja-JP"/>
              </w:rPr>
              <w:t>( 1</w:t>
            </w:r>
            <w:proofErr w:type="gramEnd"/>
            <w:r>
              <w:rPr>
                <w:b/>
                <w:lang w:eastAsia="ja-JP"/>
              </w:rPr>
              <w:t>)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53287D49" w14:textId="77777777" w:rsidR="007E1E28" w:rsidRDefault="007E1E28" w:rsidP="00EB13FA">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535B2CC4" w14:textId="77777777" w:rsidR="007E1E28" w:rsidRDefault="007E1E28" w:rsidP="00EB13FA">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6BD12D79" w14:textId="77777777" w:rsidR="007E1E28" w:rsidRDefault="007E1E28" w:rsidP="00EB13FA">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52CA65BB" w14:textId="77777777" w:rsidR="007E1E28" w:rsidRDefault="007E1E28" w:rsidP="00EB13FA">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39AD8AA1" w14:textId="77777777" w:rsidR="007E1E28" w:rsidRDefault="007E1E28" w:rsidP="00EB13FA">
            <w:pPr>
              <w:pStyle w:val="TAH"/>
            </w:pPr>
            <w:r>
              <w:t>Mandatory/Optional</w:t>
            </w:r>
          </w:p>
        </w:tc>
      </w:tr>
      <w:tr w:rsidR="00322233" w14:paraId="43E0AD9E" w14:textId="77777777" w:rsidTr="00EB13FA">
        <w:trPr>
          <w:trHeight w:val="20"/>
        </w:trPr>
        <w:tc>
          <w:tcPr>
            <w:tcW w:w="1130" w:type="dxa"/>
            <w:tcBorders>
              <w:top w:val="single" w:sz="4" w:space="0" w:color="auto"/>
              <w:left w:val="single" w:sz="4" w:space="0" w:color="auto"/>
              <w:right w:val="single" w:sz="4" w:space="0" w:color="auto"/>
            </w:tcBorders>
            <w:hideMark/>
          </w:tcPr>
          <w:p w14:paraId="59D104A2" w14:textId="77777777" w:rsidR="00322233" w:rsidRDefault="00322233" w:rsidP="00322233">
            <w:pPr>
              <w:pStyle w:val="TAL"/>
              <w:rPr>
                <w:lang w:eastAsia="ja-JP"/>
              </w:rPr>
            </w:pPr>
            <w:r>
              <w:rPr>
                <w:lang w:eastAsia="ja-JP"/>
              </w:rPr>
              <w:t xml:space="preserve">11. </w:t>
            </w:r>
          </w:p>
          <w:p w14:paraId="52297B4D" w14:textId="42ABB19D" w:rsidR="00322233" w:rsidRDefault="00322233" w:rsidP="00322233">
            <w:pPr>
              <w:pStyle w:val="TAL"/>
              <w:spacing w:line="256" w:lineRule="auto"/>
              <w:rPr>
                <w:lang w:eastAsia="ja-JP"/>
              </w:rPr>
            </w:pPr>
            <w:r w:rsidRPr="000D5366">
              <w:rPr>
                <w:lang w:eastAsia="ja-JP"/>
              </w:rPr>
              <w:t>NR_L1enh_URLLC</w:t>
            </w:r>
          </w:p>
        </w:tc>
        <w:tc>
          <w:tcPr>
            <w:tcW w:w="710" w:type="dxa"/>
            <w:tcBorders>
              <w:top w:val="single" w:sz="4" w:space="0" w:color="auto"/>
              <w:left w:val="single" w:sz="4" w:space="0" w:color="auto"/>
              <w:bottom w:val="single" w:sz="4" w:space="0" w:color="auto"/>
              <w:right w:val="single" w:sz="4" w:space="0" w:color="auto"/>
            </w:tcBorders>
            <w:hideMark/>
          </w:tcPr>
          <w:p w14:paraId="1C6C0ED8" w14:textId="068DA2A5" w:rsidR="00322233" w:rsidRDefault="00322233" w:rsidP="00322233">
            <w:pPr>
              <w:pStyle w:val="TAL"/>
              <w:rPr>
                <w:lang w:eastAsia="ja-JP"/>
              </w:rPr>
            </w:pPr>
            <w:r>
              <w:rPr>
                <w:rFonts w:eastAsia="SimSun"/>
                <w:lang w:eastAsia="zh-CN"/>
              </w:rPr>
              <w:t>11</w:t>
            </w:r>
            <w:r w:rsidRPr="0032705D">
              <w:rPr>
                <w:rFonts w:eastAsia="SimSun"/>
                <w:lang w:eastAsia="zh-CN"/>
              </w:rPr>
              <w:t>-</w:t>
            </w:r>
            <w:r>
              <w:rPr>
                <w:rFonts w:eastAsia="SimSun"/>
                <w:lang w:eastAsia="zh-CN"/>
              </w:rPr>
              <w:t>2</w:t>
            </w:r>
          </w:p>
        </w:tc>
        <w:tc>
          <w:tcPr>
            <w:tcW w:w="1559" w:type="dxa"/>
            <w:tcBorders>
              <w:top w:val="single" w:sz="4" w:space="0" w:color="auto"/>
              <w:left w:val="single" w:sz="4" w:space="0" w:color="auto"/>
              <w:bottom w:val="single" w:sz="4" w:space="0" w:color="auto"/>
              <w:right w:val="single" w:sz="4" w:space="0" w:color="auto"/>
            </w:tcBorders>
            <w:hideMark/>
          </w:tcPr>
          <w:p w14:paraId="78822E16" w14:textId="1C60A6A3" w:rsidR="00322233" w:rsidRPr="009C0DFA" w:rsidRDefault="00322233" w:rsidP="00322233">
            <w:pPr>
              <w:pStyle w:val="TAL"/>
              <w:spacing w:line="256" w:lineRule="auto"/>
            </w:pPr>
            <w:r>
              <w:rPr>
                <w:rFonts w:eastAsia="SimSun"/>
                <w:lang w:eastAsia="zh-CN"/>
              </w:rPr>
              <w:t>Rel-16</w:t>
            </w:r>
            <w:r w:rsidRPr="0032705D">
              <w:rPr>
                <w:rFonts w:eastAsia="SimSun"/>
                <w:lang w:eastAsia="zh-CN"/>
              </w:rPr>
              <w:t xml:space="preserve"> PDCCH monitoring capability </w:t>
            </w:r>
          </w:p>
        </w:tc>
        <w:tc>
          <w:tcPr>
            <w:tcW w:w="6371" w:type="dxa"/>
            <w:tcBorders>
              <w:top w:val="single" w:sz="4" w:space="0" w:color="auto"/>
              <w:left w:val="single" w:sz="4" w:space="0" w:color="auto"/>
              <w:bottom w:val="single" w:sz="4" w:space="0" w:color="auto"/>
              <w:right w:val="single" w:sz="4" w:space="0" w:color="auto"/>
            </w:tcBorders>
          </w:tcPr>
          <w:p w14:paraId="78A33027" w14:textId="278B4805" w:rsidR="00322233" w:rsidRPr="0032705D" w:rsidRDefault="00322233" w:rsidP="00322233">
            <w:pPr>
              <w:pStyle w:val="TAL"/>
              <w:numPr>
                <w:ilvl w:val="0"/>
                <w:numId w:val="26"/>
              </w:numPr>
              <w:rPr>
                <w:lang w:eastAsia="ja-JP"/>
              </w:rPr>
            </w:pPr>
            <w:r w:rsidRPr="0032705D">
              <w:rPr>
                <w:lang w:eastAsia="ja-JP"/>
              </w:rPr>
              <w:t xml:space="preserve">Supports the limit C on the maximum number of non-overlapped CCEs for channel estimation per PDCCH monitoring span for combination (X, Y, </w:t>
            </w:r>
            <w:r w:rsidRPr="0032705D">
              <w:rPr>
                <w:lang w:eastAsia="ja-JP"/>
              </w:rPr>
              <w:sym w:font="Symbol" w:char="F06D"/>
            </w:r>
            <w:r w:rsidRPr="0032705D">
              <w:rPr>
                <w:lang w:eastAsia="ja-JP"/>
              </w:rPr>
              <w:t xml:space="preserve">)   </w:t>
            </w:r>
          </w:p>
          <w:p w14:paraId="277B338B" w14:textId="36B5DE31" w:rsidR="00322233" w:rsidRDefault="00322233" w:rsidP="00322233">
            <w:pPr>
              <w:pStyle w:val="TAL"/>
              <w:numPr>
                <w:ilvl w:val="0"/>
                <w:numId w:val="26"/>
              </w:numPr>
              <w:rPr>
                <w:lang w:eastAsia="ja-JP"/>
              </w:rPr>
            </w:pPr>
            <w:bookmarkStart w:id="41" w:name="OLE_LINK1"/>
            <w:r w:rsidRPr="0032705D">
              <w:rPr>
                <w:lang w:eastAsia="ja-JP"/>
              </w:rPr>
              <w:t xml:space="preserve">If UE reports the support of more than one combination of </w:t>
            </w:r>
            <w:proofErr w:type="gramStart"/>
            <w:r w:rsidRPr="0032705D">
              <w:rPr>
                <w:lang w:eastAsia="ja-JP"/>
              </w:rPr>
              <w:t>C(</w:t>
            </w:r>
            <w:proofErr w:type="gramEnd"/>
            <w:r w:rsidRPr="0032705D">
              <w:rPr>
                <w:lang w:eastAsia="ja-JP"/>
              </w:rPr>
              <w:t>X, Y) for a given SCS, and if multiple combinations of C(X, Y) are valid for the span pattern, the maximum value of C of the valid combinations is applied</w:t>
            </w:r>
          </w:p>
          <w:bookmarkEnd w:id="41"/>
          <w:p w14:paraId="3C751A36" w14:textId="4F8841D7" w:rsidR="00322233" w:rsidRPr="00242109" w:rsidRDefault="00322233" w:rsidP="00322233">
            <w:pPr>
              <w:pStyle w:val="TAL"/>
              <w:numPr>
                <w:ilvl w:val="0"/>
                <w:numId w:val="26"/>
              </w:numPr>
              <w:rPr>
                <w:lang w:eastAsia="ja-JP"/>
              </w:rPr>
            </w:pPr>
            <w:r w:rsidRPr="0032705D">
              <w:rPr>
                <w:lang w:eastAsia="ja-JP"/>
              </w:rPr>
              <w:t xml:space="preserve">Supports the limit </w:t>
            </w:r>
            <w:r>
              <w:rPr>
                <w:lang w:eastAsia="ja-JP"/>
              </w:rPr>
              <w:t>M</w:t>
            </w:r>
            <w:r w:rsidRPr="0032705D">
              <w:rPr>
                <w:lang w:eastAsia="ja-JP"/>
              </w:rPr>
              <w:t xml:space="preserve"> on the maximum number of</w:t>
            </w:r>
            <w:r>
              <w:rPr>
                <w:lang w:eastAsia="ja-JP"/>
              </w:rPr>
              <w:t xml:space="preserve"> monitored PDCCH </w:t>
            </w:r>
            <w:r>
              <w:rPr>
                <w:rFonts w:eastAsia="SimSun"/>
                <w:iCs/>
                <w:lang w:eastAsia="zh-CN"/>
              </w:rPr>
              <w:t xml:space="preserve">candidates per PDCCH monitoring span </w:t>
            </w:r>
            <w:r w:rsidRPr="0032705D">
              <w:rPr>
                <w:lang w:eastAsia="ja-JP"/>
              </w:rPr>
              <w:t xml:space="preserve">for combination (X, Y, </w:t>
            </w:r>
            <w:r w:rsidRPr="0032705D">
              <w:rPr>
                <w:lang w:eastAsia="ja-JP"/>
              </w:rPr>
              <w:sym w:font="Symbol" w:char="F06D"/>
            </w:r>
            <w:r w:rsidRPr="0032705D">
              <w:rPr>
                <w:lang w:eastAsia="ja-JP"/>
              </w:rPr>
              <w:t xml:space="preserve">) </w:t>
            </w:r>
            <w:r>
              <w:rPr>
                <w:lang w:eastAsia="ja-JP"/>
              </w:rPr>
              <w:t xml:space="preserve"> </w:t>
            </w:r>
          </w:p>
          <w:p w14:paraId="5EC17908" w14:textId="77777777" w:rsidR="00322233" w:rsidRDefault="00322233" w:rsidP="00322233">
            <w:pPr>
              <w:pStyle w:val="TAL"/>
              <w:numPr>
                <w:ilvl w:val="0"/>
                <w:numId w:val="26"/>
              </w:numPr>
              <w:rPr>
                <w:lang w:eastAsia="ja-JP"/>
              </w:rPr>
            </w:pPr>
            <w:r w:rsidRPr="0032705D">
              <w:rPr>
                <w:lang w:eastAsia="ja-JP"/>
              </w:rPr>
              <w:t>If UE reports the support o</w:t>
            </w:r>
            <w:r>
              <w:rPr>
                <w:lang w:eastAsia="ja-JP"/>
              </w:rPr>
              <w:t xml:space="preserve">f more than one combination of </w:t>
            </w:r>
            <w:proofErr w:type="gramStart"/>
            <w:r>
              <w:rPr>
                <w:lang w:eastAsia="ja-JP"/>
              </w:rPr>
              <w:t>M</w:t>
            </w:r>
            <w:r w:rsidRPr="0032705D">
              <w:rPr>
                <w:lang w:eastAsia="ja-JP"/>
              </w:rPr>
              <w:t>(</w:t>
            </w:r>
            <w:proofErr w:type="gramEnd"/>
            <w:r w:rsidRPr="0032705D">
              <w:rPr>
                <w:lang w:eastAsia="ja-JP"/>
              </w:rPr>
              <w:t>X, Y) for a given SCS, a</w:t>
            </w:r>
            <w:r>
              <w:rPr>
                <w:lang w:eastAsia="ja-JP"/>
              </w:rPr>
              <w:t>nd if multiple combinations of M</w:t>
            </w:r>
            <w:r w:rsidRPr="0032705D">
              <w:rPr>
                <w:lang w:eastAsia="ja-JP"/>
              </w:rPr>
              <w:t>(X, Y) are valid for the span patt</w:t>
            </w:r>
            <w:r>
              <w:rPr>
                <w:lang w:eastAsia="ja-JP"/>
              </w:rPr>
              <w:t>ern, the maximum value of M</w:t>
            </w:r>
            <w:r w:rsidRPr="0032705D">
              <w:rPr>
                <w:lang w:eastAsia="ja-JP"/>
              </w:rPr>
              <w:t xml:space="preserve"> of the valid combinations is applied</w:t>
            </w:r>
          </w:p>
          <w:p w14:paraId="352EF5FB" w14:textId="079E4B75" w:rsidR="00322233" w:rsidRPr="00322233" w:rsidRDefault="00322233" w:rsidP="00322233">
            <w:pPr>
              <w:pStyle w:val="TAL"/>
              <w:numPr>
                <w:ilvl w:val="0"/>
                <w:numId w:val="26"/>
              </w:numPr>
              <w:rPr>
                <w:lang w:eastAsia="ja-JP"/>
              </w:rPr>
            </w:pPr>
            <w:r>
              <w:rPr>
                <w:rFonts w:hint="eastAsia"/>
                <w:lang w:eastAsia="zh-CN"/>
              </w:rPr>
              <w:t>C</w:t>
            </w:r>
            <w:r>
              <w:rPr>
                <w:lang w:eastAsia="zh-CN"/>
              </w:rPr>
              <w:t>apability on the number of CCs with Rel-16 PDCCH monitor</w:t>
            </w:r>
            <w:r w:rsidRPr="00322233">
              <w:rPr>
                <w:rFonts w:eastAsia="SimSun"/>
                <w:lang w:eastAsia="zh-CN"/>
              </w:rPr>
              <w:t xml:space="preserve">ing capability on all the serving cells. </w:t>
            </w:r>
          </w:p>
        </w:tc>
        <w:tc>
          <w:tcPr>
            <w:tcW w:w="1277" w:type="dxa"/>
            <w:tcBorders>
              <w:top w:val="single" w:sz="4" w:space="0" w:color="auto"/>
              <w:left w:val="single" w:sz="4" w:space="0" w:color="auto"/>
              <w:bottom w:val="single" w:sz="4" w:space="0" w:color="auto"/>
              <w:right w:val="single" w:sz="4" w:space="0" w:color="auto"/>
            </w:tcBorders>
            <w:hideMark/>
          </w:tcPr>
          <w:p w14:paraId="659F7EEA" w14:textId="71A48657" w:rsidR="00322233" w:rsidRDefault="00322233" w:rsidP="00322233">
            <w:pPr>
              <w:pStyle w:val="TAL"/>
              <w:rPr>
                <w:lang w:eastAsia="ja-JP"/>
              </w:rPr>
            </w:pPr>
            <w:r w:rsidRPr="0032705D">
              <w:rPr>
                <w:rFonts w:hint="eastAsia"/>
                <w:lang w:eastAsia="ja-JP"/>
              </w:rPr>
              <w:t>3-5</w:t>
            </w:r>
            <w:proofErr w:type="gramStart"/>
            <w:r w:rsidRPr="0032705D">
              <w:rPr>
                <w:rFonts w:hint="eastAsia"/>
                <w:lang w:eastAsia="ja-JP"/>
              </w:rPr>
              <w:t xml:space="preserve">b </w:t>
            </w:r>
            <w:r>
              <w:rPr>
                <w:lang w:eastAsia="ja-JP"/>
              </w:rPr>
              <w:t xml:space="preserve"> (</w:t>
            </w:r>
            <w:proofErr w:type="gramEnd"/>
            <w:r>
              <w:rPr>
                <w:lang w:eastAsia="ja-JP"/>
              </w:rPr>
              <w:t>TBD)</w:t>
            </w:r>
          </w:p>
        </w:tc>
        <w:tc>
          <w:tcPr>
            <w:tcW w:w="858" w:type="dxa"/>
            <w:tcBorders>
              <w:top w:val="single" w:sz="4" w:space="0" w:color="auto"/>
              <w:left w:val="single" w:sz="4" w:space="0" w:color="auto"/>
              <w:bottom w:val="single" w:sz="4" w:space="0" w:color="auto"/>
              <w:right w:val="single" w:sz="4" w:space="0" w:color="auto"/>
            </w:tcBorders>
            <w:hideMark/>
          </w:tcPr>
          <w:p w14:paraId="32D4C3F4" w14:textId="043DB5F0" w:rsidR="00322233" w:rsidRDefault="00322233" w:rsidP="00322233">
            <w:pPr>
              <w:pStyle w:val="TAL"/>
              <w:rPr>
                <w:rFonts w:eastAsia="ＭＳ 明朝"/>
                <w:iCs/>
                <w:lang w:eastAsia="ja-JP"/>
              </w:rPr>
            </w:pPr>
            <w:r>
              <w:rPr>
                <w:rFonts w:eastAsia="SimSun" w:hint="eastAsia"/>
                <w:lang w:eastAsia="zh-CN"/>
              </w:rPr>
              <w:t>Yes</w:t>
            </w:r>
          </w:p>
        </w:tc>
        <w:tc>
          <w:tcPr>
            <w:tcW w:w="851" w:type="dxa"/>
            <w:tcBorders>
              <w:top w:val="single" w:sz="4" w:space="0" w:color="auto"/>
              <w:left w:val="single" w:sz="4" w:space="0" w:color="auto"/>
              <w:bottom w:val="single" w:sz="4" w:space="0" w:color="auto"/>
              <w:right w:val="single" w:sz="4" w:space="0" w:color="auto"/>
            </w:tcBorders>
            <w:hideMark/>
          </w:tcPr>
          <w:p w14:paraId="276E4587" w14:textId="22B12F9B" w:rsidR="00322233" w:rsidRDefault="00322233" w:rsidP="00322233">
            <w:pPr>
              <w:pStyle w:val="TAL"/>
              <w:rPr>
                <w:i/>
              </w:rPr>
            </w:pPr>
            <w:r>
              <w:rPr>
                <w:rFonts w:hint="eastAsia"/>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C6E165F" w14:textId="77777777" w:rsidR="00322233" w:rsidRDefault="00322233" w:rsidP="00322233">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BDA9DCF" w14:textId="77777777" w:rsidR="00322233" w:rsidRDefault="00322233" w:rsidP="00322233">
            <w:pPr>
              <w:pStyle w:val="TAL"/>
              <w:rPr>
                <w:lang w:eastAsia="zh-CN"/>
              </w:rPr>
            </w:pPr>
            <w:r>
              <w:rPr>
                <w:rFonts w:hint="eastAsia"/>
                <w:lang w:eastAsia="zh-CN"/>
              </w:rPr>
              <w:t>[</w:t>
            </w:r>
            <w:r>
              <w:rPr>
                <w:lang w:eastAsia="zh-CN"/>
              </w:rPr>
              <w:t>FSPC]</w:t>
            </w:r>
          </w:p>
          <w:p w14:paraId="3CE4F3BB" w14:textId="77777777" w:rsidR="00322233" w:rsidRDefault="00322233" w:rsidP="00322233">
            <w:pPr>
              <w:pStyle w:val="TAL"/>
              <w:rPr>
                <w:lang w:eastAsia="zh-CN"/>
              </w:rPr>
            </w:pPr>
          </w:p>
          <w:p w14:paraId="365D1B8B" w14:textId="36671C22" w:rsidR="00322233" w:rsidRDefault="00322233" w:rsidP="00322233">
            <w:pPr>
              <w:pStyle w:val="TAL"/>
              <w:rPr>
                <w:lang w:eastAsia="ja-JP"/>
              </w:rPr>
            </w:pPr>
            <w:r>
              <w:rPr>
                <w:lang w:eastAsia="zh-CN"/>
              </w:rPr>
              <w:t xml:space="preserve">FFS: </w:t>
            </w:r>
            <w:proofErr w:type="spellStart"/>
            <w:r>
              <w:rPr>
                <w:lang w:eastAsia="zh-CN"/>
              </w:rPr>
              <w:t>Compoent</w:t>
            </w:r>
            <w:proofErr w:type="spellEnd"/>
            <w:r>
              <w:rPr>
                <w:lang w:eastAsia="zh-CN"/>
              </w:rPr>
              <w:t xml:space="preserve"> 5) reported per UE</w:t>
            </w:r>
          </w:p>
        </w:tc>
        <w:tc>
          <w:tcPr>
            <w:tcW w:w="992" w:type="dxa"/>
            <w:tcBorders>
              <w:top w:val="single" w:sz="4" w:space="0" w:color="auto"/>
              <w:left w:val="single" w:sz="4" w:space="0" w:color="auto"/>
              <w:bottom w:val="single" w:sz="4" w:space="0" w:color="auto"/>
              <w:right w:val="single" w:sz="4" w:space="0" w:color="auto"/>
            </w:tcBorders>
            <w:hideMark/>
          </w:tcPr>
          <w:p w14:paraId="2CF685F4" w14:textId="551D6FDC" w:rsidR="00322233" w:rsidRDefault="00322233" w:rsidP="00322233">
            <w:pPr>
              <w:pStyle w:val="TAL"/>
              <w:rPr>
                <w:lang w:eastAsia="ja-JP"/>
              </w:rPr>
            </w:pPr>
            <w:r>
              <w:rPr>
                <w:lang w:eastAsia="ja-JP"/>
              </w:rPr>
              <w:t>[</w:t>
            </w:r>
            <w:r>
              <w:rPr>
                <w:rFonts w:hint="eastAsia"/>
                <w:lang w:eastAsia="ja-JP"/>
              </w:rPr>
              <w:t>N/A</w:t>
            </w:r>
            <w:r>
              <w:rPr>
                <w:lang w:eastAsia="ja-JP"/>
              </w:rPr>
              <w:t>]</w:t>
            </w:r>
          </w:p>
        </w:tc>
        <w:tc>
          <w:tcPr>
            <w:tcW w:w="993" w:type="dxa"/>
            <w:tcBorders>
              <w:top w:val="single" w:sz="4" w:space="0" w:color="auto"/>
              <w:left w:val="single" w:sz="4" w:space="0" w:color="auto"/>
              <w:bottom w:val="single" w:sz="4" w:space="0" w:color="auto"/>
              <w:right w:val="single" w:sz="4" w:space="0" w:color="auto"/>
            </w:tcBorders>
            <w:hideMark/>
          </w:tcPr>
          <w:p w14:paraId="087DAF0C" w14:textId="29AD29F3" w:rsidR="00322233" w:rsidRDefault="00322233" w:rsidP="00322233">
            <w:pPr>
              <w:pStyle w:val="TAL"/>
              <w:rPr>
                <w:lang w:eastAsia="ja-JP"/>
              </w:rPr>
            </w:pPr>
            <w:r>
              <w:rPr>
                <w:lang w:eastAsia="ja-JP"/>
              </w:rPr>
              <w:t>[</w:t>
            </w:r>
            <w:r>
              <w:rPr>
                <w:rFonts w:hint="eastAsia"/>
                <w:lang w:eastAsia="ja-JP"/>
              </w:rPr>
              <w:t>N/A</w:t>
            </w:r>
            <w:r>
              <w:rPr>
                <w:lang w:eastAsia="ja-JP"/>
              </w:rPr>
              <w:t>]</w:t>
            </w:r>
          </w:p>
        </w:tc>
        <w:tc>
          <w:tcPr>
            <w:tcW w:w="1842" w:type="dxa"/>
            <w:tcBorders>
              <w:top w:val="single" w:sz="4" w:space="0" w:color="auto"/>
              <w:left w:val="single" w:sz="4" w:space="0" w:color="auto"/>
              <w:bottom w:val="single" w:sz="4" w:space="0" w:color="auto"/>
              <w:right w:val="single" w:sz="4" w:space="0" w:color="auto"/>
            </w:tcBorders>
          </w:tcPr>
          <w:p w14:paraId="58B104D3" w14:textId="2E701B85" w:rsidR="00322233" w:rsidRDefault="00322233" w:rsidP="00322233">
            <w:pPr>
              <w:pStyle w:val="TAL"/>
              <w:rPr>
                <w:lang w:eastAsia="ja-JP"/>
              </w:rPr>
            </w:pPr>
            <w:r>
              <w:rPr>
                <w:rFonts w:hint="eastAsia"/>
                <w:lang w:eastAsia="ja-JP"/>
              </w:rPr>
              <w:t>[</w:t>
            </w: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BAB8AA5" w14:textId="77777777" w:rsidR="00322233" w:rsidRDefault="00322233" w:rsidP="00322233">
            <w:pPr>
              <w:pStyle w:val="TAL"/>
            </w:pPr>
            <w:r w:rsidRPr="0032705D">
              <w:t>This capability is necessary for SCS 15</w:t>
            </w:r>
            <w:r>
              <w:t xml:space="preserve"> </w:t>
            </w:r>
            <w:r w:rsidRPr="0032705D">
              <w:t xml:space="preserve">kHz and 30 kHz. </w:t>
            </w:r>
          </w:p>
          <w:p w14:paraId="1EF29F9B" w14:textId="77777777" w:rsidR="00322233" w:rsidRDefault="00322233" w:rsidP="00322233">
            <w:pPr>
              <w:pStyle w:val="TAL"/>
            </w:pPr>
          </w:p>
          <w:p w14:paraId="5CE1B19B" w14:textId="77777777" w:rsidR="00322233" w:rsidRDefault="00322233" w:rsidP="00322233">
            <w:pPr>
              <w:pStyle w:val="TAL"/>
              <w:rPr>
                <w:lang w:eastAsia="zh-CN"/>
              </w:rPr>
            </w:pPr>
            <w:r>
              <w:rPr>
                <w:rFonts w:hint="eastAsia"/>
                <w:lang w:eastAsia="zh-CN"/>
              </w:rPr>
              <w:t>F</w:t>
            </w:r>
            <w:r>
              <w:rPr>
                <w:lang w:eastAsia="zh-CN"/>
              </w:rPr>
              <w:t xml:space="preserve">FS: Adding a component for “supported combination(s) </w:t>
            </w:r>
            <w:r w:rsidRPr="0032705D">
              <w:rPr>
                <w:lang w:eastAsia="ja-JP"/>
              </w:rPr>
              <w:t xml:space="preserve">(X, Y, </w:t>
            </w:r>
            <w:r w:rsidRPr="0032705D">
              <w:rPr>
                <w:lang w:eastAsia="ja-JP"/>
              </w:rPr>
              <w:sym w:font="Symbol" w:char="F06D"/>
            </w:r>
            <w:r w:rsidRPr="0032705D">
              <w:rPr>
                <w:lang w:eastAsia="ja-JP"/>
              </w:rPr>
              <w:t>)</w:t>
            </w:r>
            <w:r>
              <w:rPr>
                <w:lang w:eastAsia="ja-JP"/>
              </w:rPr>
              <w:t>,</w:t>
            </w:r>
            <w:r>
              <w:rPr>
                <w:lang w:eastAsia="zh-CN"/>
              </w:rPr>
              <w:t xml:space="preserve"> which may depend on </w:t>
            </w:r>
            <w:bookmarkStart w:id="42" w:name="OLE_LINK22"/>
            <w:r>
              <w:rPr>
                <w:lang w:eastAsia="zh-CN"/>
              </w:rPr>
              <w:t>how to report C, M and (</w:t>
            </w:r>
            <w:r w:rsidRPr="0032705D">
              <w:rPr>
                <w:lang w:eastAsia="ja-JP"/>
              </w:rPr>
              <w:t xml:space="preserve">X, Y, </w:t>
            </w:r>
            <w:r w:rsidRPr="0032705D">
              <w:rPr>
                <w:lang w:eastAsia="ja-JP"/>
              </w:rPr>
              <w:sym w:font="Symbol" w:char="F06D"/>
            </w:r>
            <w:r>
              <w:rPr>
                <w:lang w:eastAsia="ja-JP"/>
              </w:rPr>
              <w:t>)</w:t>
            </w:r>
            <w:bookmarkEnd w:id="42"/>
            <w:r>
              <w:rPr>
                <w:lang w:eastAsia="zh-CN"/>
              </w:rPr>
              <w:t xml:space="preserve">  </w:t>
            </w:r>
          </w:p>
          <w:p w14:paraId="59677F44" w14:textId="77777777" w:rsidR="00322233" w:rsidRDefault="00322233" w:rsidP="00322233">
            <w:pPr>
              <w:pStyle w:val="TAL"/>
            </w:pPr>
          </w:p>
          <w:p w14:paraId="728A4C7C" w14:textId="77777777" w:rsidR="00322233" w:rsidRDefault="00322233" w:rsidP="00322233">
            <w:pPr>
              <w:pStyle w:val="TAL"/>
              <w:rPr>
                <w:lang w:eastAsia="ja-JP"/>
              </w:rPr>
            </w:pPr>
            <w:r>
              <w:rPr>
                <w:rFonts w:hint="eastAsia"/>
                <w:lang w:eastAsia="zh-CN"/>
              </w:rPr>
              <w:t>A</w:t>
            </w:r>
            <w:r>
              <w:rPr>
                <w:lang w:eastAsia="zh-CN"/>
              </w:rPr>
              <w:t xml:space="preserve"> list of separate UE capabilities </w:t>
            </w:r>
            <w:proofErr w:type="gramStart"/>
            <w:r w:rsidRPr="0032705D">
              <w:rPr>
                <w:lang w:eastAsia="ja-JP"/>
              </w:rPr>
              <w:t>C(</w:t>
            </w:r>
            <w:proofErr w:type="gramEnd"/>
            <w:r w:rsidRPr="0032705D">
              <w:rPr>
                <w:lang w:eastAsia="ja-JP"/>
              </w:rPr>
              <w:t xml:space="preserve">X, Y, </w:t>
            </w:r>
            <w:r w:rsidRPr="0032705D">
              <w:rPr>
                <w:lang w:eastAsia="ja-JP"/>
              </w:rPr>
              <w:sym w:font="Symbol" w:char="F06D"/>
            </w:r>
            <w:r w:rsidRPr="0032705D">
              <w:rPr>
                <w:lang w:eastAsia="ja-JP"/>
              </w:rPr>
              <w:t>)</w:t>
            </w:r>
            <w:r>
              <w:rPr>
                <w:lang w:eastAsia="ja-JP"/>
              </w:rPr>
              <w:t>, M</w:t>
            </w:r>
            <w:r w:rsidRPr="0032705D">
              <w:rPr>
                <w:lang w:eastAsia="ja-JP"/>
              </w:rPr>
              <w:t xml:space="preserve">(X, Y, </w:t>
            </w:r>
            <w:r w:rsidRPr="0032705D">
              <w:rPr>
                <w:lang w:eastAsia="ja-JP"/>
              </w:rPr>
              <w:sym w:font="Symbol" w:char="F06D"/>
            </w:r>
            <w:r w:rsidRPr="0032705D">
              <w:rPr>
                <w:lang w:eastAsia="ja-JP"/>
              </w:rPr>
              <w:t>)</w:t>
            </w:r>
            <w:r>
              <w:rPr>
                <w:lang w:eastAsia="ja-JP"/>
              </w:rPr>
              <w:t xml:space="preserve"> for processing capability #1;</w:t>
            </w:r>
          </w:p>
          <w:p w14:paraId="3EA529C2" w14:textId="77777777" w:rsidR="00322233" w:rsidRDefault="00322233" w:rsidP="00322233">
            <w:pPr>
              <w:pStyle w:val="TAL"/>
              <w:rPr>
                <w:lang w:eastAsia="ja-JP"/>
              </w:rPr>
            </w:pPr>
          </w:p>
          <w:p w14:paraId="613FC2ED" w14:textId="77777777" w:rsidR="00322233" w:rsidRDefault="00322233" w:rsidP="00322233">
            <w:pPr>
              <w:pStyle w:val="TAL"/>
              <w:rPr>
                <w:lang w:eastAsia="ja-JP"/>
              </w:rPr>
            </w:pPr>
            <w:r>
              <w:rPr>
                <w:rFonts w:hint="eastAsia"/>
                <w:lang w:eastAsia="zh-CN"/>
              </w:rPr>
              <w:t>A</w:t>
            </w:r>
            <w:r>
              <w:rPr>
                <w:lang w:eastAsia="zh-CN"/>
              </w:rPr>
              <w:t xml:space="preserve"> list of separate UE capabilities </w:t>
            </w:r>
            <w:proofErr w:type="gramStart"/>
            <w:r w:rsidRPr="0032705D">
              <w:rPr>
                <w:lang w:eastAsia="ja-JP"/>
              </w:rPr>
              <w:t>C(</w:t>
            </w:r>
            <w:proofErr w:type="gramEnd"/>
            <w:r w:rsidRPr="0032705D">
              <w:rPr>
                <w:lang w:eastAsia="ja-JP"/>
              </w:rPr>
              <w:t xml:space="preserve">X, Y, </w:t>
            </w:r>
            <w:r w:rsidRPr="0032705D">
              <w:rPr>
                <w:lang w:eastAsia="ja-JP"/>
              </w:rPr>
              <w:sym w:font="Symbol" w:char="F06D"/>
            </w:r>
            <w:r w:rsidRPr="0032705D">
              <w:rPr>
                <w:lang w:eastAsia="ja-JP"/>
              </w:rPr>
              <w:t>)</w:t>
            </w:r>
            <w:r>
              <w:rPr>
                <w:lang w:eastAsia="ja-JP"/>
              </w:rPr>
              <w:t>, M</w:t>
            </w:r>
            <w:r w:rsidRPr="0032705D">
              <w:rPr>
                <w:lang w:eastAsia="ja-JP"/>
              </w:rPr>
              <w:t xml:space="preserve">(X, Y, </w:t>
            </w:r>
            <w:r w:rsidRPr="0032705D">
              <w:rPr>
                <w:lang w:eastAsia="ja-JP"/>
              </w:rPr>
              <w:sym w:font="Symbol" w:char="F06D"/>
            </w:r>
            <w:r w:rsidRPr="0032705D">
              <w:rPr>
                <w:lang w:eastAsia="ja-JP"/>
              </w:rPr>
              <w:t>)</w:t>
            </w:r>
            <w:r>
              <w:rPr>
                <w:lang w:eastAsia="ja-JP"/>
              </w:rPr>
              <w:t xml:space="preserve"> for processing capability #2;</w:t>
            </w:r>
          </w:p>
          <w:p w14:paraId="6625FAED" w14:textId="77777777" w:rsidR="00322233" w:rsidRDefault="00322233" w:rsidP="00322233">
            <w:pPr>
              <w:pStyle w:val="TAL"/>
              <w:rPr>
                <w:lang w:eastAsia="ja-JP"/>
              </w:rPr>
            </w:pPr>
          </w:p>
          <w:p w14:paraId="5A184777" w14:textId="77777777" w:rsidR="00322233" w:rsidRDefault="00322233" w:rsidP="00322233">
            <w:pPr>
              <w:pStyle w:val="TAL"/>
              <w:rPr>
                <w:lang w:eastAsia="ja-JP"/>
              </w:rPr>
            </w:pPr>
            <w:r>
              <w:rPr>
                <w:lang w:eastAsia="ja-JP"/>
              </w:rPr>
              <w:t>For component 5), if UE supports carrier aggregation with more than [x] DL carriers with Rel-16 PDCCH monitoring capability on all the carriers, UE should report this capability. Value of x (can be &lt; 4) is TBD.</w:t>
            </w:r>
          </w:p>
          <w:p w14:paraId="707A7340" w14:textId="77777777" w:rsidR="00322233" w:rsidRDefault="00322233" w:rsidP="00322233">
            <w:pPr>
              <w:pStyle w:val="TAL"/>
              <w:rPr>
                <w:lang w:eastAsia="ja-JP"/>
              </w:rPr>
            </w:pPr>
          </w:p>
          <w:p w14:paraId="1A12E59A" w14:textId="4FF51296" w:rsidR="00322233" w:rsidRPr="00322233" w:rsidRDefault="00322233" w:rsidP="00322233">
            <w:pPr>
              <w:pStyle w:val="TAL"/>
              <w:rPr>
                <w:rFonts w:eastAsia="SimSun"/>
                <w:lang w:eastAsia="zh-CN"/>
              </w:rPr>
            </w:pPr>
            <w:r>
              <w:rPr>
                <w:lang w:eastAsia="ja-JP"/>
              </w:rPr>
              <w:t>FFS: Whether to merge component 1) and 3), and accordingly merge component 2</w:t>
            </w:r>
            <w:r>
              <w:rPr>
                <w:rFonts w:hint="eastAsia"/>
                <w:lang w:eastAsia="zh-CN"/>
              </w:rPr>
              <w:t>)</w:t>
            </w:r>
            <w:r>
              <w:rPr>
                <w:lang w:eastAsia="zh-CN"/>
              </w:rPr>
              <w:t xml:space="preserve"> and 4)</w:t>
            </w:r>
          </w:p>
        </w:tc>
        <w:tc>
          <w:tcPr>
            <w:tcW w:w="1276" w:type="dxa"/>
            <w:tcBorders>
              <w:top w:val="single" w:sz="4" w:space="0" w:color="auto"/>
              <w:left w:val="single" w:sz="4" w:space="0" w:color="auto"/>
              <w:bottom w:val="single" w:sz="4" w:space="0" w:color="auto"/>
              <w:right w:val="single" w:sz="4" w:space="0" w:color="auto"/>
            </w:tcBorders>
          </w:tcPr>
          <w:p w14:paraId="4192B763" w14:textId="77777777" w:rsidR="00322233" w:rsidRDefault="00322233" w:rsidP="00322233">
            <w:pPr>
              <w:pStyle w:val="TAL"/>
              <w:rPr>
                <w:lang w:eastAsia="ja-JP"/>
              </w:rPr>
            </w:pPr>
            <w:r>
              <w:rPr>
                <w:lang w:eastAsia="ja-JP"/>
              </w:rPr>
              <w:t>Optional with capability signalling</w:t>
            </w:r>
          </w:p>
          <w:p w14:paraId="349228C8" w14:textId="77777777" w:rsidR="00322233" w:rsidRDefault="00322233" w:rsidP="00322233">
            <w:pPr>
              <w:pStyle w:val="TAL"/>
              <w:rPr>
                <w:lang w:eastAsia="ja-JP"/>
              </w:rPr>
            </w:pPr>
          </w:p>
          <w:p w14:paraId="663355FF" w14:textId="77777777" w:rsidR="00322233" w:rsidRPr="000E3724" w:rsidRDefault="00322233" w:rsidP="00322233">
            <w:pPr>
              <w:pStyle w:val="TAL"/>
              <w:rPr>
                <w:lang w:eastAsia="ja-JP"/>
              </w:rPr>
            </w:pPr>
            <w:r w:rsidRPr="000E3724">
              <w:rPr>
                <w:lang w:eastAsia="ja-JP"/>
              </w:rPr>
              <w:t>Candidate value set for (X, Y):</w:t>
            </w:r>
          </w:p>
          <w:p w14:paraId="5A771391" w14:textId="77777777" w:rsidR="00322233" w:rsidRPr="000E3724" w:rsidRDefault="00322233" w:rsidP="00322233">
            <w:pPr>
              <w:pStyle w:val="TAL"/>
              <w:rPr>
                <w:lang w:eastAsia="ja-JP"/>
              </w:rPr>
            </w:pPr>
            <w:r w:rsidRPr="000E3724">
              <w:rPr>
                <w:lang w:eastAsia="ja-JP"/>
              </w:rPr>
              <w:t xml:space="preserve">{(7, 3), </w:t>
            </w:r>
          </w:p>
          <w:p w14:paraId="25368C27" w14:textId="77777777" w:rsidR="00322233" w:rsidRPr="000E3724" w:rsidRDefault="00322233" w:rsidP="00322233">
            <w:pPr>
              <w:pStyle w:val="TAL"/>
              <w:rPr>
                <w:lang w:eastAsia="ja-JP"/>
              </w:rPr>
            </w:pPr>
            <w:r w:rsidRPr="000E3724">
              <w:rPr>
                <w:lang w:eastAsia="ja-JP"/>
              </w:rPr>
              <w:t xml:space="preserve">(4, 3), </w:t>
            </w:r>
          </w:p>
          <w:p w14:paraId="38AB6BEA" w14:textId="77777777" w:rsidR="00322233" w:rsidRDefault="00322233" w:rsidP="00322233">
            <w:pPr>
              <w:pStyle w:val="TAL"/>
              <w:rPr>
                <w:lang w:eastAsia="ja-JP"/>
              </w:rPr>
            </w:pPr>
            <w:r w:rsidRPr="000E3724">
              <w:rPr>
                <w:lang w:eastAsia="ja-JP"/>
              </w:rPr>
              <w:t>(2, 2)}</w:t>
            </w:r>
          </w:p>
          <w:p w14:paraId="2357CF3E" w14:textId="77777777" w:rsidR="00322233" w:rsidRDefault="00322233" w:rsidP="00322233">
            <w:pPr>
              <w:pStyle w:val="TAL"/>
              <w:rPr>
                <w:lang w:eastAsia="ja-JP"/>
              </w:rPr>
            </w:pPr>
          </w:p>
          <w:p w14:paraId="7AB65230" w14:textId="77777777" w:rsidR="00322233" w:rsidRDefault="00322233" w:rsidP="00322233">
            <w:pPr>
              <w:pStyle w:val="TAL"/>
              <w:rPr>
                <w:lang w:eastAsia="ja-JP"/>
              </w:rPr>
            </w:pPr>
            <w:r w:rsidRPr="0037707A">
              <w:rPr>
                <w:lang w:eastAsia="ja-JP"/>
              </w:rPr>
              <w:t>The value of C for combination (7, 3) for 15 kHz and 30 kHz is 56</w:t>
            </w:r>
          </w:p>
          <w:p w14:paraId="3F7C0561" w14:textId="77777777" w:rsidR="00322233" w:rsidRDefault="00322233" w:rsidP="00322233">
            <w:pPr>
              <w:pStyle w:val="TAL"/>
              <w:rPr>
                <w:lang w:eastAsia="zh-CN"/>
              </w:rPr>
            </w:pPr>
            <w:r>
              <w:rPr>
                <w:rFonts w:hint="eastAsia"/>
                <w:lang w:eastAsia="zh-CN"/>
              </w:rPr>
              <w:t>F</w:t>
            </w:r>
            <w:r>
              <w:rPr>
                <w:lang w:eastAsia="zh-CN"/>
              </w:rPr>
              <w:t>FS the value of C for combination (4, 3) and (2, 2)</w:t>
            </w:r>
          </w:p>
          <w:p w14:paraId="13E74384" w14:textId="77777777" w:rsidR="00322233" w:rsidRPr="00D27F27" w:rsidRDefault="00322233" w:rsidP="00322233">
            <w:pPr>
              <w:pStyle w:val="TAL"/>
              <w:rPr>
                <w:lang w:eastAsia="zh-CN"/>
              </w:rPr>
            </w:pPr>
            <w:r>
              <w:rPr>
                <w:lang w:eastAsia="zh-CN"/>
              </w:rPr>
              <w:t>FFS the value of M for combination (7, 3), (4, 3) and (2, 2)</w:t>
            </w:r>
          </w:p>
          <w:p w14:paraId="2A15DA4C" w14:textId="77777777" w:rsidR="00322233" w:rsidRDefault="00322233" w:rsidP="00322233">
            <w:pPr>
              <w:pStyle w:val="TAL"/>
              <w:rPr>
                <w:lang w:eastAsia="ja-JP"/>
              </w:rPr>
            </w:pPr>
          </w:p>
          <w:p w14:paraId="45BB7768" w14:textId="23646A0E" w:rsidR="00322233" w:rsidRDefault="00322233" w:rsidP="00322233">
            <w:pPr>
              <w:pStyle w:val="TAL"/>
              <w:rPr>
                <w:rFonts w:eastAsia="ＭＳ 明朝"/>
                <w:lang w:eastAsia="ja-JP"/>
              </w:rPr>
            </w:pPr>
            <w:r>
              <w:rPr>
                <w:lang w:eastAsia="ja-JP"/>
              </w:rPr>
              <w:t xml:space="preserve">Candidate value for component 5): </w:t>
            </w:r>
            <w:proofErr w:type="gramStart"/>
            <w:r>
              <w:rPr>
                <w:lang w:eastAsia="ja-JP"/>
              </w:rPr>
              <w:t>{ x</w:t>
            </w:r>
            <w:proofErr w:type="gramEnd"/>
            <w:r>
              <w:rPr>
                <w:lang w:eastAsia="ja-JP"/>
              </w:rPr>
              <w:t>, x+1, …, 16}</w:t>
            </w:r>
          </w:p>
        </w:tc>
      </w:tr>
    </w:tbl>
    <w:p w14:paraId="1D716243" w14:textId="36BC2264" w:rsidR="007E1E28" w:rsidRDefault="007E1E28" w:rsidP="007E1E28">
      <w:pPr>
        <w:spacing w:afterLines="50" w:after="120"/>
        <w:jc w:val="both"/>
        <w:rPr>
          <w:sz w:val="22"/>
          <w:lang w:val="en-US"/>
        </w:rPr>
      </w:pPr>
    </w:p>
    <w:p w14:paraId="539689DA" w14:textId="77777777" w:rsidR="007E1E28" w:rsidRPr="007E1B22" w:rsidRDefault="007E1E28" w:rsidP="007E1E28">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w:t>
      </w:r>
      <w:r>
        <w:rPr>
          <w:b/>
          <w:bCs/>
          <w:sz w:val="22"/>
          <w:lang w:val="en-US"/>
        </w:rPr>
        <w:t xml:space="preserve">feedbacks focusing on signaling design aspects (e.g., components with candidate values for reporting, Type, Need of </w:t>
      </w:r>
      <w:proofErr w:type="spellStart"/>
      <w:r>
        <w:rPr>
          <w:b/>
          <w:bCs/>
          <w:sz w:val="22"/>
          <w:lang w:val="en-US"/>
        </w:rPr>
        <w:t>xDD</w:t>
      </w:r>
      <w:proofErr w:type="spellEnd"/>
      <w:r>
        <w:rPr>
          <w:b/>
          <w:bCs/>
          <w:sz w:val="22"/>
          <w:lang w:val="en-US"/>
        </w:rPr>
        <w:t>/</w:t>
      </w:r>
      <w:proofErr w:type="spellStart"/>
      <w:r>
        <w:rPr>
          <w:b/>
          <w:bCs/>
          <w:sz w:val="22"/>
          <w:lang w:val="en-US"/>
        </w:rPr>
        <w:t>FRx</w:t>
      </w:r>
      <w:proofErr w:type="spellEnd"/>
      <w:r>
        <w:rPr>
          <w:b/>
          <w:bCs/>
          <w:sz w:val="22"/>
          <w:lang w:val="en-US"/>
        </w:rPr>
        <w:t xml:space="preserve"> differentiation)</w:t>
      </w:r>
      <w:r w:rsidRPr="00832B47">
        <w:rPr>
          <w:b/>
          <w:bCs/>
          <w:sz w:val="22"/>
          <w:lang w:val="en-US"/>
        </w:rPr>
        <w:t>.</w:t>
      </w:r>
    </w:p>
    <w:tbl>
      <w:tblPr>
        <w:tblStyle w:val="afd"/>
        <w:tblW w:w="0" w:type="auto"/>
        <w:tblLook w:val="04A0" w:firstRow="1" w:lastRow="0" w:firstColumn="1" w:lastColumn="0" w:noHBand="0" w:noVBand="1"/>
      </w:tblPr>
      <w:tblGrid>
        <w:gridCol w:w="1980"/>
        <w:gridCol w:w="7982"/>
      </w:tblGrid>
      <w:tr w:rsidR="007E1E28" w14:paraId="2D1A58BE" w14:textId="77777777" w:rsidTr="00EB13FA">
        <w:tc>
          <w:tcPr>
            <w:tcW w:w="1980" w:type="dxa"/>
            <w:shd w:val="clear" w:color="auto" w:fill="F2F2F2" w:themeFill="background1" w:themeFillShade="F2"/>
          </w:tcPr>
          <w:p w14:paraId="51334FA7" w14:textId="77777777" w:rsidR="007E1E28" w:rsidRDefault="007E1E28" w:rsidP="00EB13FA">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3883A33E" w14:textId="77777777" w:rsidR="007E1E28" w:rsidRDefault="007E1E28" w:rsidP="00EB13FA">
            <w:pPr>
              <w:spacing w:afterLines="50" w:after="120"/>
              <w:jc w:val="both"/>
              <w:rPr>
                <w:sz w:val="22"/>
                <w:lang w:val="en-US"/>
              </w:rPr>
            </w:pPr>
            <w:r>
              <w:rPr>
                <w:rFonts w:hint="eastAsia"/>
                <w:sz w:val="22"/>
                <w:lang w:val="en-US"/>
              </w:rPr>
              <w:t>C</w:t>
            </w:r>
            <w:r>
              <w:rPr>
                <w:sz w:val="22"/>
                <w:lang w:val="en-US"/>
              </w:rPr>
              <w:t>omment</w:t>
            </w:r>
          </w:p>
        </w:tc>
      </w:tr>
      <w:tr w:rsidR="007E1E28" w14:paraId="0549B553" w14:textId="77777777" w:rsidTr="00EB13FA">
        <w:tc>
          <w:tcPr>
            <w:tcW w:w="1980" w:type="dxa"/>
          </w:tcPr>
          <w:p w14:paraId="66CB34FB" w14:textId="15CFB986" w:rsidR="007E1E28" w:rsidRDefault="00EE40C4" w:rsidP="00EB13FA">
            <w:pPr>
              <w:spacing w:after="0"/>
              <w:jc w:val="both"/>
              <w:rPr>
                <w:sz w:val="22"/>
                <w:lang w:val="en-US"/>
              </w:rPr>
            </w:pPr>
            <w:r>
              <w:rPr>
                <w:sz w:val="22"/>
                <w:lang w:val="en-US"/>
              </w:rPr>
              <w:t>Qualcomm</w:t>
            </w:r>
          </w:p>
        </w:tc>
        <w:tc>
          <w:tcPr>
            <w:tcW w:w="7982" w:type="dxa"/>
          </w:tcPr>
          <w:p w14:paraId="19788A2A" w14:textId="77777777" w:rsidR="007E1E28" w:rsidRPr="00EE40C4" w:rsidRDefault="00EE40C4" w:rsidP="00EE40C4">
            <w:pPr>
              <w:pStyle w:val="aff"/>
              <w:numPr>
                <w:ilvl w:val="0"/>
                <w:numId w:val="39"/>
              </w:numPr>
              <w:ind w:leftChars="0"/>
              <w:jc w:val="both"/>
              <w:rPr>
                <w:rFonts w:eastAsia="ＭＳ Ｐゴシック"/>
                <w:color w:val="000000"/>
                <w:szCs w:val="24"/>
                <w:lang w:val="en-US"/>
              </w:rPr>
            </w:pPr>
            <w:r w:rsidRPr="00EE40C4">
              <w:rPr>
                <w:rFonts w:eastAsia="ＭＳ Ｐゴシック"/>
                <w:color w:val="000000"/>
                <w:sz w:val="22"/>
                <w:szCs w:val="22"/>
                <w:lang w:val="en-US"/>
              </w:rPr>
              <w:t>No need to separately report C and M for each (</w:t>
            </w:r>
            <w:proofErr w:type="spellStart"/>
            <w:proofErr w:type="gramStart"/>
            <w:r w:rsidRPr="00EE40C4">
              <w:rPr>
                <w:rFonts w:eastAsia="ＭＳ Ｐゴシック"/>
                <w:color w:val="000000"/>
                <w:sz w:val="22"/>
                <w:szCs w:val="22"/>
                <w:lang w:val="en-US"/>
              </w:rPr>
              <w:t>X,Y</w:t>
            </w:r>
            <w:proofErr w:type="gramEnd"/>
            <w:r w:rsidRPr="00EE40C4">
              <w:rPr>
                <w:rFonts w:eastAsia="ＭＳ Ｐゴシック"/>
                <w:color w:val="000000"/>
                <w:sz w:val="22"/>
                <w:szCs w:val="22"/>
                <w:lang w:val="en-US"/>
              </w:rPr>
              <w:t>,u</w:t>
            </w:r>
            <w:proofErr w:type="spellEnd"/>
            <w:r w:rsidRPr="00EE40C4">
              <w:rPr>
                <w:rFonts w:eastAsia="ＭＳ Ｐゴシック"/>
                <w:color w:val="000000"/>
                <w:sz w:val="22"/>
                <w:szCs w:val="22"/>
                <w:lang w:val="en-US"/>
              </w:rPr>
              <w:t>) unless RAN1 agreed to different sets.</w:t>
            </w:r>
          </w:p>
          <w:p w14:paraId="28271B9D" w14:textId="77777777" w:rsidR="00EE40C4" w:rsidRPr="00EE40C4" w:rsidRDefault="00EE40C4" w:rsidP="00EE40C4">
            <w:pPr>
              <w:pStyle w:val="aff"/>
              <w:numPr>
                <w:ilvl w:val="0"/>
                <w:numId w:val="39"/>
              </w:numPr>
              <w:ind w:leftChars="0"/>
              <w:jc w:val="both"/>
              <w:rPr>
                <w:rFonts w:eastAsia="ＭＳ Ｐゴシック"/>
                <w:color w:val="000000"/>
                <w:szCs w:val="24"/>
                <w:lang w:val="en-US"/>
              </w:rPr>
            </w:pPr>
            <w:r>
              <w:rPr>
                <w:rFonts w:eastAsia="ＭＳ Ｐゴシック"/>
                <w:color w:val="000000"/>
                <w:sz w:val="22"/>
                <w:szCs w:val="22"/>
                <w:lang w:val="en-US"/>
              </w:rPr>
              <w:t>Supported combinations of (</w:t>
            </w:r>
            <w:proofErr w:type="spellStart"/>
            <w:proofErr w:type="gramStart"/>
            <w:r>
              <w:rPr>
                <w:rFonts w:eastAsia="ＭＳ Ｐゴシック"/>
                <w:color w:val="000000"/>
                <w:sz w:val="22"/>
                <w:szCs w:val="22"/>
                <w:lang w:val="en-US"/>
              </w:rPr>
              <w:t>X,Y</w:t>
            </w:r>
            <w:proofErr w:type="gramEnd"/>
            <w:r>
              <w:rPr>
                <w:rFonts w:eastAsia="ＭＳ Ｐゴシック"/>
                <w:color w:val="000000"/>
                <w:sz w:val="22"/>
                <w:szCs w:val="22"/>
                <w:lang w:val="en-US"/>
              </w:rPr>
              <w:t>,u</w:t>
            </w:r>
            <w:proofErr w:type="spellEnd"/>
            <w:r>
              <w:rPr>
                <w:rFonts w:eastAsia="ＭＳ Ｐゴシック"/>
                <w:color w:val="000000"/>
                <w:sz w:val="22"/>
                <w:szCs w:val="22"/>
                <w:lang w:val="en-US"/>
              </w:rPr>
              <w:t>) should be added as a component.</w:t>
            </w:r>
          </w:p>
          <w:p w14:paraId="68841CC5" w14:textId="77777777" w:rsidR="00EE40C4" w:rsidRDefault="00EE40C4" w:rsidP="00EE40C4">
            <w:pPr>
              <w:pStyle w:val="aff"/>
              <w:numPr>
                <w:ilvl w:val="0"/>
                <w:numId w:val="39"/>
              </w:numPr>
              <w:ind w:leftChars="0"/>
              <w:jc w:val="both"/>
              <w:rPr>
                <w:rFonts w:eastAsia="ＭＳ Ｐゴシック"/>
                <w:color w:val="000000"/>
                <w:szCs w:val="24"/>
                <w:lang w:val="en-US"/>
              </w:rPr>
            </w:pPr>
            <w:r>
              <w:rPr>
                <w:rFonts w:eastAsia="ＭＳ Ｐゴシック"/>
                <w:color w:val="000000"/>
                <w:szCs w:val="24"/>
                <w:lang w:val="en-US"/>
              </w:rPr>
              <w:lastRenderedPageBreak/>
              <w:t>Capability type could be FS or FSPC</w:t>
            </w:r>
          </w:p>
          <w:p w14:paraId="61A56293" w14:textId="77777777" w:rsidR="00EE40C4" w:rsidRDefault="00EE40C4" w:rsidP="00EE40C4">
            <w:pPr>
              <w:pStyle w:val="aff"/>
              <w:numPr>
                <w:ilvl w:val="0"/>
                <w:numId w:val="39"/>
              </w:numPr>
              <w:ind w:leftChars="0"/>
              <w:jc w:val="both"/>
              <w:rPr>
                <w:rFonts w:eastAsia="ＭＳ Ｐゴシック"/>
                <w:color w:val="000000"/>
                <w:szCs w:val="24"/>
                <w:lang w:val="en-US"/>
              </w:rPr>
            </w:pPr>
            <w:r>
              <w:rPr>
                <w:rFonts w:eastAsia="ＭＳ Ｐゴシック"/>
                <w:color w:val="000000"/>
                <w:szCs w:val="24"/>
                <w:lang w:val="en-US"/>
              </w:rPr>
              <w:t xml:space="preserve">Differentiation is not needed. </w:t>
            </w:r>
          </w:p>
          <w:p w14:paraId="2FBCC5CC" w14:textId="77777777" w:rsidR="00EE40C4" w:rsidRDefault="00EE40C4" w:rsidP="00EE40C4">
            <w:pPr>
              <w:pStyle w:val="aff"/>
              <w:numPr>
                <w:ilvl w:val="0"/>
                <w:numId w:val="39"/>
              </w:numPr>
              <w:ind w:leftChars="0"/>
              <w:jc w:val="both"/>
              <w:rPr>
                <w:rFonts w:eastAsia="ＭＳ Ｐゴシック"/>
                <w:color w:val="000000"/>
                <w:szCs w:val="24"/>
                <w:lang w:val="en-US"/>
              </w:rPr>
            </w:pPr>
            <w:r>
              <w:rPr>
                <w:rFonts w:eastAsia="ＭＳ Ｐゴシック"/>
                <w:color w:val="000000"/>
                <w:szCs w:val="24"/>
                <w:lang w:val="en-US"/>
              </w:rPr>
              <w:t>No need to perquisite FG. FG 3-5b should be removed.</w:t>
            </w:r>
          </w:p>
          <w:p w14:paraId="1CBC77B9" w14:textId="5618B1E7" w:rsidR="00EE40C4" w:rsidRPr="00EE40C4" w:rsidRDefault="00EE40C4" w:rsidP="00EE40C4">
            <w:pPr>
              <w:pStyle w:val="aff"/>
              <w:numPr>
                <w:ilvl w:val="0"/>
                <w:numId w:val="39"/>
              </w:numPr>
              <w:ind w:leftChars="0"/>
              <w:jc w:val="both"/>
              <w:rPr>
                <w:rFonts w:eastAsia="ＭＳ Ｐゴシック"/>
                <w:color w:val="000000"/>
                <w:szCs w:val="24"/>
                <w:lang w:val="en-US"/>
              </w:rPr>
            </w:pPr>
            <w:r>
              <w:rPr>
                <w:rFonts w:eastAsia="ＭＳ Ｐゴシック"/>
                <w:color w:val="000000"/>
                <w:szCs w:val="24"/>
                <w:lang w:val="en-US"/>
              </w:rPr>
              <w:t>We also proposed to add a new (</w:t>
            </w:r>
            <w:proofErr w:type="gramStart"/>
            <w:r>
              <w:rPr>
                <w:rFonts w:eastAsia="ＭＳ Ｐゴシック"/>
                <w:color w:val="000000"/>
                <w:szCs w:val="24"/>
                <w:lang w:val="en-US"/>
              </w:rPr>
              <w:t>X,Y</w:t>
            </w:r>
            <w:proofErr w:type="gramEnd"/>
            <w:r>
              <w:rPr>
                <w:rFonts w:eastAsia="ＭＳ Ｐゴシック"/>
                <w:color w:val="000000"/>
                <w:szCs w:val="24"/>
                <w:lang w:val="en-US"/>
              </w:rPr>
              <w:t xml:space="preserve">) pattern, i.e., (X,Y) = (3,2) to enable the PDCCH configuration with 4 spans per slot. This would be desirable since the UE can also report the support of 4 TBs per slot.  </w:t>
            </w:r>
          </w:p>
        </w:tc>
      </w:tr>
      <w:tr w:rsidR="007E1E28" w14:paraId="3D1C3EFF" w14:textId="77777777" w:rsidTr="00EB13FA">
        <w:tc>
          <w:tcPr>
            <w:tcW w:w="1980" w:type="dxa"/>
          </w:tcPr>
          <w:p w14:paraId="77BDDEB5" w14:textId="47AC91A9" w:rsidR="007E1E28" w:rsidRDefault="00545516" w:rsidP="00EB13FA">
            <w:pPr>
              <w:spacing w:after="0"/>
              <w:jc w:val="both"/>
              <w:rPr>
                <w:sz w:val="22"/>
                <w:lang w:val="en-US"/>
              </w:rPr>
            </w:pPr>
            <w:r>
              <w:rPr>
                <w:rFonts w:eastAsia="SimSun" w:hint="eastAsia"/>
                <w:sz w:val="22"/>
                <w:lang w:val="en-US" w:eastAsia="zh-CN"/>
              </w:rPr>
              <w:lastRenderedPageBreak/>
              <w:t>H</w:t>
            </w:r>
            <w:r>
              <w:rPr>
                <w:rFonts w:eastAsia="SimSun"/>
                <w:sz w:val="22"/>
                <w:lang w:val="en-US" w:eastAsia="zh-CN"/>
              </w:rPr>
              <w:t>uawei/</w:t>
            </w:r>
            <w:proofErr w:type="spellStart"/>
            <w:r>
              <w:rPr>
                <w:rFonts w:eastAsia="SimSun"/>
                <w:sz w:val="22"/>
                <w:lang w:val="en-US" w:eastAsia="zh-CN"/>
              </w:rPr>
              <w:t>HiSilicon</w:t>
            </w:r>
            <w:proofErr w:type="spellEnd"/>
          </w:p>
        </w:tc>
        <w:tc>
          <w:tcPr>
            <w:tcW w:w="7982" w:type="dxa"/>
          </w:tcPr>
          <w:p w14:paraId="4D4538F4" w14:textId="76A34027" w:rsidR="00545516" w:rsidRPr="00545516" w:rsidRDefault="00545516" w:rsidP="00545516">
            <w:pPr>
              <w:pStyle w:val="aff"/>
              <w:numPr>
                <w:ilvl w:val="0"/>
                <w:numId w:val="39"/>
              </w:numPr>
              <w:ind w:leftChars="0"/>
              <w:jc w:val="both"/>
              <w:rPr>
                <w:rFonts w:eastAsia="ＭＳ Ｐゴシック"/>
                <w:color w:val="000000"/>
                <w:szCs w:val="24"/>
                <w:lang w:val="en-US"/>
              </w:rPr>
            </w:pPr>
            <w:r>
              <w:rPr>
                <w:rFonts w:eastAsia="ＭＳ Ｐゴシック"/>
                <w:color w:val="000000"/>
                <w:sz w:val="22"/>
                <w:szCs w:val="22"/>
                <w:lang w:val="en-US"/>
              </w:rPr>
              <w:t>Based on the potential number of C and M for different combinations, it is ok to merge component 1) and component 3), and accordingly merge component 2 and component 4) also.</w:t>
            </w:r>
          </w:p>
          <w:p w14:paraId="6FE0FD65" w14:textId="47F72EA3" w:rsidR="00545516" w:rsidRPr="00545516" w:rsidRDefault="00545516" w:rsidP="00545516">
            <w:pPr>
              <w:pStyle w:val="aff"/>
              <w:numPr>
                <w:ilvl w:val="0"/>
                <w:numId w:val="39"/>
              </w:numPr>
              <w:ind w:leftChars="0"/>
              <w:jc w:val="both"/>
              <w:rPr>
                <w:rFonts w:eastAsia="ＭＳ Ｐゴシック"/>
                <w:color w:val="000000"/>
                <w:szCs w:val="24"/>
                <w:lang w:val="en-US"/>
              </w:rPr>
            </w:pPr>
            <w:r>
              <w:rPr>
                <w:rFonts w:eastAsia="ＭＳ Ｐゴシック"/>
                <w:color w:val="000000"/>
                <w:sz w:val="22"/>
                <w:szCs w:val="22"/>
                <w:lang w:val="en-US"/>
              </w:rPr>
              <w:t>Based on the current potential number of C and M from this meeting, it is ok to add a component for “supported combination of (X, Y, u).</w:t>
            </w:r>
          </w:p>
          <w:p w14:paraId="43DBFCF9" w14:textId="0B5AAC2D" w:rsidR="00545516" w:rsidRPr="00EE40C4" w:rsidRDefault="00545516" w:rsidP="00545516">
            <w:pPr>
              <w:pStyle w:val="aff"/>
              <w:numPr>
                <w:ilvl w:val="0"/>
                <w:numId w:val="39"/>
              </w:numPr>
              <w:ind w:leftChars="0"/>
              <w:jc w:val="both"/>
              <w:rPr>
                <w:rFonts w:eastAsia="ＭＳ Ｐゴシック"/>
                <w:color w:val="000000"/>
                <w:szCs w:val="24"/>
                <w:lang w:val="en-US"/>
              </w:rPr>
            </w:pPr>
            <w:r>
              <w:rPr>
                <w:rFonts w:eastAsia="SimSun" w:hint="eastAsia"/>
                <w:color w:val="000000"/>
                <w:szCs w:val="24"/>
                <w:lang w:val="en-US" w:eastAsia="zh-CN"/>
              </w:rPr>
              <w:t>A</w:t>
            </w:r>
            <w:r>
              <w:rPr>
                <w:rFonts w:eastAsia="SimSun"/>
                <w:color w:val="000000"/>
                <w:szCs w:val="24"/>
                <w:lang w:val="en-US" w:eastAsia="zh-CN"/>
              </w:rPr>
              <w:t xml:space="preserve">t this stage, it seems impossible for us to introduce a new patter (3, 2) considering the potential discussion effort of C and M. </w:t>
            </w:r>
          </w:p>
          <w:p w14:paraId="4A15B060" w14:textId="77777777" w:rsidR="007E1E28" w:rsidRPr="00545516" w:rsidRDefault="007E1E28" w:rsidP="00EB13FA">
            <w:pPr>
              <w:tabs>
                <w:tab w:val="num" w:pos="1800"/>
              </w:tabs>
              <w:spacing w:after="0"/>
              <w:rPr>
                <w:rFonts w:ascii="Times" w:eastAsia="Batang" w:hAnsi="Times"/>
                <w:iCs/>
                <w:lang w:val="en-US" w:eastAsia="x-none"/>
              </w:rPr>
            </w:pPr>
          </w:p>
        </w:tc>
      </w:tr>
      <w:tr w:rsidR="00E87357" w14:paraId="1E3A84BA" w14:textId="77777777" w:rsidTr="00EB13FA">
        <w:tc>
          <w:tcPr>
            <w:tcW w:w="1980" w:type="dxa"/>
          </w:tcPr>
          <w:p w14:paraId="7FA99A98" w14:textId="25CB6995" w:rsidR="00E87357" w:rsidRPr="00E35784" w:rsidRDefault="00E87357" w:rsidP="00E87357">
            <w:pPr>
              <w:spacing w:after="0"/>
              <w:jc w:val="both"/>
              <w:rPr>
                <w:rFonts w:eastAsia="SimSun"/>
                <w:sz w:val="22"/>
                <w:lang w:val="en-US" w:eastAsia="zh-CN"/>
              </w:rPr>
            </w:pPr>
            <w:r w:rsidRPr="0079003B">
              <w:rPr>
                <w:color w:val="00B0F0"/>
                <w:sz w:val="22"/>
                <w:lang w:val="en-US"/>
              </w:rPr>
              <w:t>Intel</w:t>
            </w:r>
          </w:p>
        </w:tc>
        <w:tc>
          <w:tcPr>
            <w:tcW w:w="7982" w:type="dxa"/>
          </w:tcPr>
          <w:p w14:paraId="28CF1B5E" w14:textId="77777777" w:rsidR="00D46D73" w:rsidRDefault="00CB6CE4" w:rsidP="00E87357">
            <w:pPr>
              <w:spacing w:after="0"/>
              <w:rPr>
                <w:rFonts w:eastAsia="ＭＳ Ｐゴシック"/>
                <w:color w:val="00B0F0"/>
                <w:szCs w:val="24"/>
                <w:lang w:val="en-US"/>
              </w:rPr>
            </w:pPr>
            <w:r>
              <w:rPr>
                <w:rFonts w:eastAsia="ＭＳ Ｐゴシック"/>
                <w:color w:val="00B0F0"/>
                <w:szCs w:val="24"/>
                <w:lang w:val="en-US"/>
              </w:rPr>
              <w:t xml:space="preserve">Agree that </w:t>
            </w:r>
            <w:r w:rsidR="00D46D73">
              <w:rPr>
                <w:rFonts w:eastAsia="ＭＳ Ｐゴシック"/>
                <w:color w:val="00B0F0"/>
                <w:szCs w:val="24"/>
                <w:lang w:val="en-US"/>
              </w:rPr>
              <w:t xml:space="preserve">dependence on support of FG 3-5b should be removed. </w:t>
            </w:r>
          </w:p>
          <w:p w14:paraId="057775D5" w14:textId="77777777" w:rsidR="00D46D73" w:rsidRDefault="00D46D73" w:rsidP="00E87357">
            <w:pPr>
              <w:spacing w:after="0"/>
              <w:rPr>
                <w:rFonts w:eastAsia="ＭＳ Ｐゴシック"/>
                <w:color w:val="00B0F0"/>
                <w:szCs w:val="24"/>
                <w:lang w:val="en-US"/>
              </w:rPr>
            </w:pPr>
          </w:p>
          <w:p w14:paraId="079E3813" w14:textId="2C59A0B8" w:rsidR="00E87357" w:rsidRDefault="00AC3237" w:rsidP="00E87357">
            <w:pPr>
              <w:spacing w:after="0"/>
              <w:rPr>
                <w:rFonts w:eastAsia="ＭＳ Ｐゴシック"/>
                <w:color w:val="00B0F0"/>
                <w:szCs w:val="24"/>
                <w:lang w:val="en-US"/>
              </w:rPr>
            </w:pPr>
            <w:r>
              <w:rPr>
                <w:rFonts w:eastAsia="ＭＳ Ｐゴシック"/>
                <w:color w:val="00B0F0"/>
                <w:szCs w:val="24"/>
                <w:lang w:val="en-US"/>
              </w:rPr>
              <w:t>Type = FS is sufficient</w:t>
            </w:r>
            <w:r w:rsidR="008E06C1">
              <w:rPr>
                <w:rFonts w:eastAsia="ＭＳ Ｐゴシック"/>
                <w:color w:val="00B0F0"/>
                <w:szCs w:val="24"/>
                <w:lang w:val="en-US"/>
              </w:rPr>
              <w:t>.</w:t>
            </w:r>
          </w:p>
          <w:p w14:paraId="5BD9D431" w14:textId="77777777" w:rsidR="00E87357" w:rsidRDefault="00E87357" w:rsidP="00E87357">
            <w:pPr>
              <w:spacing w:after="0"/>
              <w:rPr>
                <w:rFonts w:eastAsia="ＭＳ Ｐゴシック"/>
                <w:color w:val="00B0F0"/>
                <w:szCs w:val="24"/>
                <w:lang w:val="en-US"/>
              </w:rPr>
            </w:pPr>
          </w:p>
          <w:p w14:paraId="4EAE4AD8" w14:textId="77777777" w:rsidR="00E87357" w:rsidRDefault="00E87357" w:rsidP="00E87357">
            <w:pPr>
              <w:spacing w:after="0"/>
              <w:rPr>
                <w:rFonts w:eastAsia="ＭＳ Ｐゴシック"/>
                <w:color w:val="00B0F0"/>
                <w:szCs w:val="24"/>
                <w:lang w:val="en-US"/>
              </w:rPr>
            </w:pPr>
            <w:r>
              <w:rPr>
                <w:rFonts w:eastAsia="ＭＳ Ｐゴシック"/>
                <w:color w:val="00B0F0"/>
                <w:szCs w:val="24"/>
                <w:lang w:val="en-US"/>
              </w:rPr>
              <w:t>FDD/TDD and FR1/FR2 differentiation not applicable.</w:t>
            </w:r>
          </w:p>
          <w:p w14:paraId="0F7A21A7" w14:textId="77777777" w:rsidR="00E87357" w:rsidRDefault="00E87357" w:rsidP="00E87357">
            <w:pPr>
              <w:spacing w:after="0"/>
              <w:rPr>
                <w:rFonts w:eastAsia="ＭＳ Ｐゴシック"/>
                <w:color w:val="00B0F0"/>
                <w:szCs w:val="24"/>
                <w:lang w:val="en-US"/>
              </w:rPr>
            </w:pPr>
          </w:p>
          <w:p w14:paraId="5B69CDB2" w14:textId="77777777" w:rsidR="00E87357" w:rsidRDefault="00E87357" w:rsidP="00E87357">
            <w:pPr>
              <w:spacing w:after="0"/>
              <w:rPr>
                <w:rFonts w:eastAsia="ＭＳ Ｐゴシック"/>
                <w:color w:val="00B0F0"/>
                <w:szCs w:val="24"/>
                <w:lang w:val="en-US"/>
              </w:rPr>
            </w:pPr>
            <w:r>
              <w:rPr>
                <w:rFonts w:eastAsia="ＭＳ Ｐゴシック"/>
                <w:color w:val="00B0F0"/>
                <w:szCs w:val="24"/>
                <w:lang w:val="en-US"/>
              </w:rPr>
              <w:t>M</w:t>
            </w:r>
            <w:r w:rsidRPr="0079003B">
              <w:rPr>
                <w:rFonts w:eastAsia="ＭＳ Ｐゴシック"/>
                <w:color w:val="00B0F0"/>
                <w:szCs w:val="24"/>
                <w:lang w:val="en-US"/>
              </w:rPr>
              <w:t xml:space="preserve">erge </w:t>
            </w:r>
            <w:r>
              <w:rPr>
                <w:rFonts w:eastAsia="ＭＳ Ｐゴシック"/>
                <w:color w:val="00B0F0"/>
                <w:szCs w:val="24"/>
                <w:lang w:val="en-US"/>
              </w:rPr>
              <w:t xml:space="preserve">components </w:t>
            </w:r>
            <w:r w:rsidRPr="0079003B">
              <w:rPr>
                <w:rFonts w:eastAsia="ＭＳ Ｐゴシック"/>
                <w:color w:val="00B0F0"/>
                <w:szCs w:val="24"/>
                <w:lang w:val="en-US"/>
              </w:rPr>
              <w:t xml:space="preserve">1 and 3; </w:t>
            </w:r>
            <w:r>
              <w:rPr>
                <w:rFonts w:eastAsia="ＭＳ Ｐゴシック"/>
                <w:color w:val="00B0F0"/>
                <w:szCs w:val="24"/>
                <w:lang w:val="en-US"/>
              </w:rPr>
              <w:t xml:space="preserve">and components </w:t>
            </w:r>
            <w:r w:rsidRPr="0079003B">
              <w:rPr>
                <w:rFonts w:eastAsia="ＭＳ Ｐゴシック"/>
                <w:color w:val="00B0F0"/>
                <w:szCs w:val="24"/>
                <w:lang w:val="en-US"/>
              </w:rPr>
              <w:t>2 and 4. There is no case whereby the UE can report support of one component and not the other.</w:t>
            </w:r>
          </w:p>
          <w:p w14:paraId="05051131" w14:textId="7ADD7E38" w:rsidR="00E87357" w:rsidRDefault="00E87357" w:rsidP="00E87357">
            <w:pPr>
              <w:spacing w:after="0"/>
              <w:rPr>
                <w:rFonts w:eastAsia="ＭＳ Ｐゴシック"/>
                <w:color w:val="00B0F0"/>
                <w:szCs w:val="24"/>
                <w:lang w:val="en-US"/>
              </w:rPr>
            </w:pPr>
          </w:p>
          <w:p w14:paraId="1E401857" w14:textId="1C645A6C" w:rsidR="008928C3" w:rsidRDefault="008928C3" w:rsidP="00E87357">
            <w:pPr>
              <w:spacing w:after="0"/>
              <w:rPr>
                <w:rFonts w:eastAsia="ＭＳ Ｐゴシック"/>
                <w:color w:val="00B0F0"/>
                <w:szCs w:val="24"/>
                <w:lang w:val="en-US"/>
              </w:rPr>
            </w:pPr>
            <w:r>
              <w:rPr>
                <w:rFonts w:eastAsia="ＭＳ Ｐゴシック"/>
                <w:color w:val="00B0F0"/>
                <w:szCs w:val="24"/>
                <w:lang w:val="en-US"/>
              </w:rPr>
              <w:t>We do not see that adding (X, Y) = (3,2) combination is ne</w:t>
            </w:r>
            <w:r w:rsidR="001B35EF">
              <w:rPr>
                <w:rFonts w:eastAsia="ＭＳ Ｐゴシック"/>
                <w:color w:val="00B0F0"/>
                <w:szCs w:val="24"/>
                <w:lang w:val="en-US"/>
              </w:rPr>
              <w:t>cessary, especially considering the time it has taken to converge on the BD/CCE requirements for the combinations agreed so far (and still not concluded).</w:t>
            </w:r>
            <w:r w:rsidR="00AF026F">
              <w:rPr>
                <w:rFonts w:eastAsia="ＭＳ Ｐゴシック"/>
                <w:color w:val="00B0F0"/>
                <w:szCs w:val="24"/>
                <w:lang w:val="en-US"/>
              </w:rPr>
              <w:t xml:space="preserve"> </w:t>
            </w:r>
          </w:p>
          <w:p w14:paraId="15A0D333" w14:textId="77777777" w:rsidR="001B35EF" w:rsidRPr="0079003B" w:rsidRDefault="001B35EF" w:rsidP="00E87357">
            <w:pPr>
              <w:spacing w:after="0"/>
              <w:rPr>
                <w:rFonts w:eastAsia="ＭＳ Ｐゴシック"/>
                <w:color w:val="00B0F0"/>
                <w:szCs w:val="24"/>
                <w:lang w:val="en-US"/>
              </w:rPr>
            </w:pPr>
          </w:p>
          <w:p w14:paraId="2E712B04" w14:textId="77777777" w:rsidR="00E87357" w:rsidRPr="0079003B" w:rsidRDefault="00E87357" w:rsidP="00E87357">
            <w:pPr>
              <w:spacing w:after="0"/>
              <w:rPr>
                <w:rFonts w:eastAsia="ＭＳ Ｐゴシック"/>
                <w:color w:val="00B0F0"/>
                <w:szCs w:val="24"/>
                <w:lang w:val="en-US"/>
              </w:rPr>
            </w:pPr>
            <w:r>
              <w:rPr>
                <w:rFonts w:eastAsia="ＭＳ Ｐゴシック"/>
                <w:color w:val="00B0F0"/>
                <w:szCs w:val="24"/>
                <w:lang w:val="en-US"/>
              </w:rPr>
              <w:t>I</w:t>
            </w:r>
            <w:r w:rsidRPr="0079003B">
              <w:rPr>
                <w:rFonts w:eastAsia="ＭＳ Ｐゴシック"/>
                <w:color w:val="00B0F0"/>
                <w:szCs w:val="24"/>
                <w:lang w:val="en-US"/>
              </w:rPr>
              <w:t>f Cap #1 vs. Cap #2 separation is pursued</w:t>
            </w:r>
            <w:r>
              <w:rPr>
                <w:rFonts w:eastAsia="ＭＳ Ｐゴシック"/>
                <w:color w:val="00B0F0"/>
                <w:szCs w:val="24"/>
                <w:lang w:val="en-US"/>
              </w:rPr>
              <w:t>, FG</w:t>
            </w:r>
            <w:r w:rsidRPr="0079003B">
              <w:rPr>
                <w:rFonts w:eastAsia="ＭＳ Ｐゴシック"/>
                <w:color w:val="00B0F0"/>
                <w:szCs w:val="24"/>
                <w:lang w:val="en-US"/>
              </w:rPr>
              <w:t xml:space="preserve"> 11-2 </w:t>
            </w:r>
            <w:r>
              <w:rPr>
                <w:rFonts w:eastAsia="ＭＳ Ｐゴシック"/>
                <w:color w:val="00B0F0"/>
                <w:szCs w:val="24"/>
                <w:lang w:val="en-US"/>
              </w:rPr>
              <w:t xml:space="preserve">should be split </w:t>
            </w:r>
            <w:r w:rsidRPr="0079003B">
              <w:rPr>
                <w:rFonts w:eastAsia="ＭＳ Ｐゴシック"/>
                <w:color w:val="00B0F0"/>
                <w:szCs w:val="24"/>
                <w:lang w:val="en-US"/>
              </w:rPr>
              <w:t xml:space="preserve">into separate rows. </w:t>
            </w:r>
          </w:p>
          <w:p w14:paraId="468C045B" w14:textId="77777777" w:rsidR="00E87357" w:rsidRPr="0079003B" w:rsidRDefault="00E87357" w:rsidP="00E87357">
            <w:pPr>
              <w:spacing w:after="0"/>
              <w:ind w:left="720"/>
              <w:rPr>
                <w:rFonts w:eastAsia="ＭＳ Ｐゴシック"/>
                <w:color w:val="00B0F0"/>
                <w:szCs w:val="24"/>
                <w:lang w:val="en-US"/>
              </w:rPr>
            </w:pPr>
            <w:r w:rsidRPr="0079003B">
              <w:rPr>
                <w:rFonts w:eastAsia="ＭＳ Ｐゴシック"/>
                <w:color w:val="00B0F0"/>
                <w:szCs w:val="24"/>
                <w:lang w:val="en-US"/>
              </w:rPr>
              <w:t xml:space="preserve">Even in the current form, the following is not accurate: </w:t>
            </w:r>
          </w:p>
          <w:p w14:paraId="048FF0FA" w14:textId="77777777" w:rsidR="00E87357" w:rsidRPr="0079003B" w:rsidRDefault="00E87357" w:rsidP="00E87357">
            <w:pPr>
              <w:pStyle w:val="TAL"/>
              <w:ind w:left="720"/>
              <w:rPr>
                <w:rFonts w:ascii="Times New Roman" w:eastAsia="ＭＳ ゴシック" w:hAnsi="Times New Roman"/>
                <w:color w:val="00B0F0"/>
                <w:sz w:val="24"/>
                <w:lang w:eastAsia="zh-CN"/>
              </w:rPr>
            </w:pPr>
            <w:r w:rsidRPr="0079003B">
              <w:rPr>
                <w:rFonts w:ascii="Times New Roman" w:eastAsia="ＭＳ ゴシック" w:hAnsi="Times New Roman"/>
                <w:color w:val="00B0F0"/>
                <w:sz w:val="24"/>
                <w:lang w:eastAsia="zh-CN"/>
              </w:rPr>
              <w:t xml:space="preserve">A list of separate UE capabilities </w:t>
            </w:r>
            <w:proofErr w:type="gramStart"/>
            <w:r w:rsidRPr="0079003B">
              <w:rPr>
                <w:rFonts w:ascii="Times New Roman" w:eastAsia="ＭＳ ゴシック" w:hAnsi="Times New Roman"/>
                <w:color w:val="00B0F0"/>
                <w:sz w:val="24"/>
                <w:highlight w:val="yellow"/>
                <w:lang w:eastAsia="zh-CN"/>
              </w:rPr>
              <w:t>C(</w:t>
            </w:r>
            <w:proofErr w:type="gramEnd"/>
            <w:r w:rsidRPr="0079003B">
              <w:rPr>
                <w:rFonts w:ascii="Times New Roman" w:eastAsia="ＭＳ ゴシック" w:hAnsi="Times New Roman"/>
                <w:color w:val="00B0F0"/>
                <w:sz w:val="24"/>
                <w:highlight w:val="yellow"/>
                <w:lang w:eastAsia="zh-CN"/>
              </w:rPr>
              <w:t xml:space="preserve">X, Y, </w:t>
            </w:r>
            <w:r w:rsidRPr="0079003B">
              <w:rPr>
                <w:rFonts w:ascii="Times New Roman" w:eastAsia="ＭＳ ゴシック" w:hAnsi="Times New Roman"/>
                <w:color w:val="00B0F0"/>
                <w:sz w:val="24"/>
                <w:highlight w:val="yellow"/>
                <w:lang w:eastAsia="zh-CN"/>
              </w:rPr>
              <w:sym w:font="Symbol" w:char="F06D"/>
            </w:r>
            <w:r w:rsidRPr="0079003B">
              <w:rPr>
                <w:rFonts w:ascii="Times New Roman" w:eastAsia="ＭＳ ゴシック" w:hAnsi="Times New Roman"/>
                <w:color w:val="00B0F0"/>
                <w:sz w:val="24"/>
                <w:highlight w:val="yellow"/>
                <w:lang w:eastAsia="zh-CN"/>
              </w:rPr>
              <w:t xml:space="preserve">), M(X, Y, </w:t>
            </w:r>
            <w:r w:rsidRPr="0079003B">
              <w:rPr>
                <w:rFonts w:ascii="Times New Roman" w:eastAsia="ＭＳ ゴシック" w:hAnsi="Times New Roman"/>
                <w:color w:val="00B0F0"/>
                <w:sz w:val="24"/>
                <w:highlight w:val="yellow"/>
                <w:lang w:eastAsia="zh-CN"/>
              </w:rPr>
              <w:sym w:font="Symbol" w:char="F06D"/>
            </w:r>
            <w:r w:rsidRPr="0079003B">
              <w:rPr>
                <w:rFonts w:ascii="Times New Roman" w:eastAsia="ＭＳ ゴシック" w:hAnsi="Times New Roman"/>
                <w:color w:val="00B0F0"/>
                <w:sz w:val="24"/>
                <w:highlight w:val="yellow"/>
                <w:lang w:eastAsia="zh-CN"/>
              </w:rPr>
              <w:t>)</w:t>
            </w:r>
            <w:r w:rsidRPr="0079003B">
              <w:rPr>
                <w:rFonts w:ascii="Times New Roman" w:eastAsia="ＭＳ ゴシック" w:hAnsi="Times New Roman"/>
                <w:color w:val="00B0F0"/>
                <w:sz w:val="24"/>
                <w:lang w:eastAsia="zh-CN"/>
              </w:rPr>
              <w:t xml:space="preserve"> for processing capability #1;</w:t>
            </w:r>
          </w:p>
          <w:p w14:paraId="211C5919" w14:textId="77777777" w:rsidR="00E87357" w:rsidRPr="0079003B" w:rsidRDefault="00E87357" w:rsidP="00E87357">
            <w:pPr>
              <w:spacing w:after="0"/>
              <w:ind w:left="720"/>
              <w:rPr>
                <w:rFonts w:eastAsia="ＭＳ Ｐゴシック"/>
                <w:color w:val="00B0F0"/>
                <w:szCs w:val="24"/>
                <w:lang w:val="en-US"/>
              </w:rPr>
            </w:pPr>
            <w:r w:rsidRPr="0079003B">
              <w:rPr>
                <w:color w:val="00B0F0"/>
                <w:lang w:eastAsia="zh-CN"/>
              </w:rPr>
              <w:t xml:space="preserve">A list of separate UE capabilities </w:t>
            </w:r>
            <w:proofErr w:type="gramStart"/>
            <w:r w:rsidRPr="0079003B">
              <w:rPr>
                <w:color w:val="00B0F0"/>
                <w:highlight w:val="yellow"/>
              </w:rPr>
              <w:t>C(</w:t>
            </w:r>
            <w:proofErr w:type="gramEnd"/>
            <w:r w:rsidRPr="0079003B">
              <w:rPr>
                <w:color w:val="00B0F0"/>
                <w:highlight w:val="yellow"/>
              </w:rPr>
              <w:t xml:space="preserve">X, Y, </w:t>
            </w:r>
            <w:r w:rsidRPr="0079003B">
              <w:rPr>
                <w:color w:val="00B0F0"/>
                <w:highlight w:val="yellow"/>
              </w:rPr>
              <w:sym w:font="Symbol" w:char="F06D"/>
            </w:r>
            <w:r w:rsidRPr="0079003B">
              <w:rPr>
                <w:color w:val="00B0F0"/>
                <w:highlight w:val="yellow"/>
              </w:rPr>
              <w:t xml:space="preserve">), M(X, Y, </w:t>
            </w:r>
            <w:r w:rsidRPr="0079003B">
              <w:rPr>
                <w:color w:val="00B0F0"/>
                <w:highlight w:val="yellow"/>
              </w:rPr>
              <w:sym w:font="Symbol" w:char="F06D"/>
            </w:r>
            <w:r w:rsidRPr="0079003B">
              <w:rPr>
                <w:color w:val="00B0F0"/>
                <w:highlight w:val="yellow"/>
              </w:rPr>
              <w:t>)</w:t>
            </w:r>
            <w:r w:rsidRPr="0079003B">
              <w:rPr>
                <w:color w:val="00B0F0"/>
              </w:rPr>
              <w:t xml:space="preserve"> for processing capability #2;</w:t>
            </w:r>
          </w:p>
          <w:p w14:paraId="289CB0E2" w14:textId="2A8E33FB" w:rsidR="00E87357" w:rsidRPr="00131EE6" w:rsidRDefault="005D2BE6" w:rsidP="00E87357">
            <w:pPr>
              <w:spacing w:after="0"/>
              <w:jc w:val="both"/>
              <w:rPr>
                <w:sz w:val="22"/>
                <w:lang w:val="en-US"/>
              </w:rPr>
            </w:pPr>
            <w:r>
              <w:rPr>
                <w:rFonts w:eastAsia="ＭＳ Ｐゴシック"/>
                <w:color w:val="00B0F0"/>
                <w:szCs w:val="24"/>
                <w:lang w:val="en-US"/>
              </w:rPr>
              <w:t>Also, the description s</w:t>
            </w:r>
            <w:r w:rsidR="00E87357" w:rsidRPr="0079003B">
              <w:rPr>
                <w:rFonts w:eastAsia="ＭＳ Ｐゴシック"/>
                <w:color w:val="00B0F0"/>
                <w:szCs w:val="24"/>
                <w:lang w:val="en-US"/>
              </w:rPr>
              <w:t xml:space="preserve">hould be changed to “A list of </w:t>
            </w:r>
            <w:r w:rsidR="00E87357" w:rsidRPr="005A706D">
              <w:rPr>
                <w:rFonts w:eastAsia="ＭＳ Ｐゴシック"/>
                <w:color w:val="00B0F0"/>
                <w:szCs w:val="24"/>
                <w:highlight w:val="yellow"/>
                <w:lang w:val="en-US"/>
              </w:rPr>
              <w:t>(X, Y) pairs</w:t>
            </w:r>
            <w:r w:rsidR="00E87357" w:rsidRPr="0079003B">
              <w:rPr>
                <w:rFonts w:eastAsia="ＭＳ Ｐゴシック"/>
                <w:color w:val="00B0F0"/>
                <w:szCs w:val="24"/>
                <w:lang w:val="en-US"/>
              </w:rPr>
              <w:t xml:space="preserve"> for processing Capability 1/2", etc.</w:t>
            </w:r>
          </w:p>
        </w:tc>
      </w:tr>
      <w:tr w:rsidR="00113037" w14:paraId="3A6043F8" w14:textId="77777777" w:rsidTr="00EB13FA">
        <w:tc>
          <w:tcPr>
            <w:tcW w:w="1980" w:type="dxa"/>
          </w:tcPr>
          <w:p w14:paraId="25C395D1" w14:textId="47050596" w:rsidR="00113037" w:rsidRPr="00113037" w:rsidRDefault="00113037" w:rsidP="00E87357">
            <w:pPr>
              <w:jc w:val="both"/>
              <w:rPr>
                <w:color w:val="000000" w:themeColor="text1"/>
                <w:sz w:val="22"/>
                <w:lang w:val="en-US"/>
              </w:rPr>
            </w:pPr>
            <w:r w:rsidRPr="00113037">
              <w:rPr>
                <w:color w:val="000000" w:themeColor="text1"/>
                <w:sz w:val="22"/>
                <w:lang w:val="en-US"/>
              </w:rPr>
              <w:t>Apple</w:t>
            </w:r>
          </w:p>
        </w:tc>
        <w:tc>
          <w:tcPr>
            <w:tcW w:w="7982" w:type="dxa"/>
          </w:tcPr>
          <w:p w14:paraId="6662A974" w14:textId="608AEE56" w:rsidR="005862C8" w:rsidRDefault="0048693D" w:rsidP="005862C8">
            <w:pPr>
              <w:pStyle w:val="aff"/>
              <w:numPr>
                <w:ilvl w:val="0"/>
                <w:numId w:val="41"/>
              </w:numPr>
              <w:ind w:leftChars="0"/>
              <w:rPr>
                <w:rFonts w:eastAsia="ＭＳ Ｐゴシック"/>
                <w:color w:val="000000" w:themeColor="text1"/>
                <w:szCs w:val="24"/>
                <w:lang w:val="en-US"/>
              </w:rPr>
            </w:pPr>
            <w:r>
              <w:rPr>
                <w:rFonts w:eastAsia="ＭＳ Ｐゴシック"/>
                <w:color w:val="000000" w:themeColor="text1"/>
                <w:szCs w:val="24"/>
                <w:lang w:val="en-US"/>
              </w:rPr>
              <w:t>Also agree that p</w:t>
            </w:r>
            <w:r w:rsidR="00113037">
              <w:rPr>
                <w:rFonts w:eastAsia="ＭＳ Ｐゴシック"/>
                <w:color w:val="000000" w:themeColor="text1"/>
                <w:szCs w:val="24"/>
                <w:lang w:val="en-US"/>
              </w:rPr>
              <w:t>rerequi</w:t>
            </w:r>
            <w:r w:rsidR="005862C8">
              <w:rPr>
                <w:rFonts w:eastAsia="ＭＳ Ｐゴシック"/>
                <w:color w:val="000000" w:themeColor="text1"/>
                <w:szCs w:val="24"/>
                <w:lang w:val="en-US"/>
              </w:rPr>
              <w:t>si</w:t>
            </w:r>
            <w:r w:rsidR="00113037">
              <w:rPr>
                <w:rFonts w:eastAsia="ＭＳ Ｐゴシック"/>
                <w:color w:val="000000" w:themeColor="text1"/>
                <w:szCs w:val="24"/>
                <w:lang w:val="en-US"/>
              </w:rPr>
              <w:t>te 3-5b should be removed.</w:t>
            </w:r>
          </w:p>
          <w:p w14:paraId="152EE3CF" w14:textId="36289F77" w:rsidR="005862C8" w:rsidRPr="005862C8" w:rsidRDefault="005862C8" w:rsidP="005862C8">
            <w:pPr>
              <w:pStyle w:val="aff"/>
              <w:numPr>
                <w:ilvl w:val="0"/>
                <w:numId w:val="41"/>
              </w:numPr>
              <w:ind w:leftChars="0"/>
              <w:rPr>
                <w:rFonts w:eastAsia="ＭＳ Ｐゴシック"/>
                <w:color w:val="000000" w:themeColor="text1"/>
                <w:szCs w:val="24"/>
                <w:lang w:val="en-US"/>
              </w:rPr>
            </w:pPr>
            <w:r w:rsidRPr="005862C8">
              <w:rPr>
                <w:rFonts w:eastAsia="ＭＳ Ｐゴシック"/>
                <w:color w:val="000000" w:themeColor="text1"/>
                <w:szCs w:val="24"/>
                <w:lang w:val="en-US"/>
              </w:rPr>
              <w:t>It makes sense to merge component 1) and 3) in 11-2</w:t>
            </w:r>
            <w:r w:rsidR="0048693D">
              <w:rPr>
                <w:rFonts w:eastAsia="ＭＳ Ｐゴシック"/>
                <w:color w:val="000000" w:themeColor="text1"/>
                <w:szCs w:val="24"/>
                <w:lang w:val="en-US"/>
              </w:rPr>
              <w:t>.</w:t>
            </w:r>
          </w:p>
          <w:p w14:paraId="18B3E025" w14:textId="2734D130" w:rsidR="00113037" w:rsidRDefault="005862C8" w:rsidP="005862C8">
            <w:pPr>
              <w:pStyle w:val="aff"/>
              <w:numPr>
                <w:ilvl w:val="0"/>
                <w:numId w:val="41"/>
              </w:numPr>
              <w:ind w:leftChars="0"/>
              <w:rPr>
                <w:rFonts w:eastAsia="ＭＳ Ｐゴシック"/>
                <w:color w:val="000000" w:themeColor="text1"/>
                <w:szCs w:val="24"/>
                <w:lang w:val="en-US"/>
              </w:rPr>
            </w:pPr>
            <w:r w:rsidRPr="005862C8">
              <w:rPr>
                <w:rFonts w:eastAsia="ＭＳ Ｐゴシック"/>
                <w:color w:val="000000" w:themeColor="text1"/>
                <w:szCs w:val="24"/>
                <w:lang w:val="en-US"/>
              </w:rPr>
              <w:t xml:space="preserve">We do not see </w:t>
            </w:r>
            <w:r>
              <w:rPr>
                <w:rFonts w:eastAsia="ＭＳ Ｐゴシック"/>
                <w:color w:val="000000" w:themeColor="text1"/>
                <w:szCs w:val="24"/>
                <w:lang w:val="en-US"/>
              </w:rPr>
              <w:t xml:space="preserve">a need to add the </w:t>
            </w:r>
            <w:r w:rsidRPr="005862C8">
              <w:rPr>
                <w:rFonts w:eastAsia="ＭＳ Ｐゴシック"/>
                <w:color w:val="000000" w:themeColor="text1"/>
                <w:szCs w:val="24"/>
                <w:lang w:val="en-US"/>
              </w:rPr>
              <w:t>(X, Y) = (3,2) combination</w:t>
            </w:r>
            <w:r w:rsidR="00403297">
              <w:rPr>
                <w:rFonts w:eastAsia="ＭＳ Ｐゴシック"/>
                <w:color w:val="000000" w:themeColor="text1"/>
                <w:szCs w:val="24"/>
                <w:lang w:val="en-US"/>
              </w:rPr>
              <w:t xml:space="preserve">. Agree with Huawei that </w:t>
            </w:r>
            <w:r w:rsidR="000963D7">
              <w:rPr>
                <w:rFonts w:eastAsia="ＭＳ Ｐゴシック"/>
                <w:color w:val="000000" w:themeColor="text1"/>
                <w:szCs w:val="24"/>
                <w:lang w:val="en-US"/>
              </w:rPr>
              <w:t>this would</w:t>
            </w:r>
            <w:r w:rsidR="00403297">
              <w:rPr>
                <w:rFonts w:eastAsia="ＭＳ Ｐゴシック"/>
                <w:color w:val="000000" w:themeColor="text1"/>
                <w:szCs w:val="24"/>
                <w:lang w:val="en-US"/>
              </w:rPr>
              <w:t xml:space="preserve"> be a long, difficult discussion for setting C and M. </w:t>
            </w:r>
          </w:p>
          <w:p w14:paraId="187A2858" w14:textId="4094EC0C" w:rsidR="00345EC9" w:rsidRPr="001974DA" w:rsidRDefault="00345EC9" w:rsidP="001974DA">
            <w:pPr>
              <w:pStyle w:val="aff"/>
              <w:numPr>
                <w:ilvl w:val="0"/>
                <w:numId w:val="41"/>
              </w:numPr>
              <w:ind w:leftChars="0"/>
              <w:rPr>
                <w:rFonts w:eastAsia="ＭＳ Ｐゴシック"/>
                <w:color w:val="000000" w:themeColor="text1"/>
                <w:szCs w:val="24"/>
                <w:lang w:val="en-US"/>
              </w:rPr>
            </w:pPr>
            <w:r>
              <w:rPr>
                <w:rFonts w:eastAsia="ＭＳ Ｐゴシック"/>
                <w:color w:val="000000" w:themeColor="text1"/>
                <w:szCs w:val="24"/>
                <w:lang w:val="en-US"/>
              </w:rPr>
              <w:t>Per FSPC</w:t>
            </w:r>
            <w:r w:rsidR="000963D7">
              <w:rPr>
                <w:rFonts w:eastAsia="ＭＳ Ｐゴシック"/>
                <w:color w:val="000000" w:themeColor="text1"/>
                <w:szCs w:val="24"/>
                <w:lang w:val="en-US"/>
              </w:rPr>
              <w:t>.</w:t>
            </w:r>
            <w:r w:rsidR="00626A4C">
              <w:rPr>
                <w:rFonts w:eastAsia="ＭＳ Ｐゴシック"/>
                <w:color w:val="000000" w:themeColor="text1"/>
                <w:szCs w:val="24"/>
                <w:lang w:val="en-US"/>
              </w:rPr>
              <w:t xml:space="preserve"> </w:t>
            </w:r>
            <w:r w:rsidR="001974DA" w:rsidRPr="001974DA">
              <w:rPr>
                <w:rFonts w:eastAsia="ＭＳ Ｐゴシック"/>
                <w:color w:val="000000" w:themeColor="text1"/>
                <w:szCs w:val="24"/>
                <w:lang w:val="en-US"/>
              </w:rPr>
              <w:t>C</w:t>
            </w:r>
            <w:r w:rsidR="00626A4C" w:rsidRPr="001974DA">
              <w:rPr>
                <w:rFonts w:eastAsia="ＭＳ Ｐゴシック"/>
                <w:color w:val="000000" w:themeColor="text1"/>
                <w:szCs w:val="24"/>
                <w:lang w:val="en-US"/>
              </w:rPr>
              <w:t xml:space="preserve">omponent 5 can be reported per UE. </w:t>
            </w:r>
            <w:r w:rsidR="001974DA" w:rsidRPr="001974DA">
              <w:rPr>
                <w:rFonts w:eastAsia="ＭＳ Ｐゴシック"/>
                <w:color w:val="000000" w:themeColor="text1"/>
                <w:szCs w:val="24"/>
                <w:lang w:val="en-US"/>
              </w:rPr>
              <w:t xml:space="preserve">In this case, </w:t>
            </w:r>
            <w:proofErr w:type="gramStart"/>
            <w:r w:rsidR="001974DA" w:rsidRPr="001974DA">
              <w:rPr>
                <w:rFonts w:eastAsia="ＭＳ Ｐゴシック"/>
                <w:color w:val="000000" w:themeColor="text1"/>
                <w:szCs w:val="24"/>
                <w:lang w:val="en-US"/>
              </w:rPr>
              <w:t xml:space="preserve">it </w:t>
            </w:r>
            <w:r w:rsidR="00626A4C" w:rsidRPr="001974DA">
              <w:rPr>
                <w:rFonts w:eastAsia="ＭＳ Ｐゴシック"/>
                <w:color w:val="000000" w:themeColor="text1"/>
                <w:szCs w:val="24"/>
                <w:lang w:val="en-US"/>
              </w:rPr>
              <w:t xml:space="preserve"> may</w:t>
            </w:r>
            <w:proofErr w:type="gramEnd"/>
            <w:r w:rsidR="00626A4C" w:rsidRPr="001974DA">
              <w:rPr>
                <w:rFonts w:eastAsia="ＭＳ Ｐゴシック"/>
                <w:color w:val="000000" w:themeColor="text1"/>
                <w:szCs w:val="24"/>
                <w:lang w:val="en-US"/>
              </w:rPr>
              <w:t xml:space="preserve"> need to </w:t>
            </w:r>
            <w:r w:rsidR="001974DA" w:rsidRPr="001974DA">
              <w:rPr>
                <w:rFonts w:eastAsia="ＭＳ Ｐゴシック"/>
                <w:color w:val="000000" w:themeColor="text1"/>
                <w:szCs w:val="24"/>
                <w:lang w:val="en-US"/>
              </w:rPr>
              <w:t xml:space="preserve">be moved </w:t>
            </w:r>
            <w:r w:rsidR="00626A4C" w:rsidRPr="001974DA">
              <w:rPr>
                <w:rFonts w:eastAsia="ＭＳ Ｐゴシック"/>
                <w:color w:val="000000" w:themeColor="text1"/>
                <w:szCs w:val="24"/>
                <w:lang w:val="en-US"/>
              </w:rPr>
              <w:t xml:space="preserve">to a new FG. </w:t>
            </w:r>
          </w:p>
          <w:p w14:paraId="25EF1060" w14:textId="77777777" w:rsidR="005862C8" w:rsidRDefault="005862C8" w:rsidP="005862C8">
            <w:pPr>
              <w:pStyle w:val="aff"/>
              <w:numPr>
                <w:ilvl w:val="0"/>
                <w:numId w:val="41"/>
              </w:numPr>
              <w:ind w:leftChars="0"/>
              <w:rPr>
                <w:rFonts w:eastAsia="ＭＳ Ｐゴシック"/>
                <w:color w:val="000000" w:themeColor="text1"/>
                <w:szCs w:val="24"/>
                <w:lang w:val="en-US"/>
              </w:rPr>
            </w:pPr>
            <w:r>
              <w:rPr>
                <w:rFonts w:eastAsia="ＭＳ Ｐゴシック"/>
                <w:color w:val="000000" w:themeColor="text1"/>
                <w:szCs w:val="24"/>
                <w:lang w:val="en-US"/>
              </w:rPr>
              <w:lastRenderedPageBreak/>
              <w:t>No FDD/TDD and FR1/FR2 differentiation.</w:t>
            </w:r>
          </w:p>
          <w:p w14:paraId="5B572CD8" w14:textId="3A053BAF" w:rsidR="005862C8" w:rsidRPr="001974DA" w:rsidRDefault="005862C8" w:rsidP="001974DA">
            <w:pPr>
              <w:pStyle w:val="aff"/>
              <w:numPr>
                <w:ilvl w:val="0"/>
                <w:numId w:val="41"/>
              </w:numPr>
              <w:spacing w:afterLines="50" w:after="120"/>
              <w:ind w:leftChars="0"/>
              <w:jc w:val="both"/>
              <w:rPr>
                <w:rFonts w:eastAsia="ＭＳ Ｐゴシック"/>
                <w:color w:val="000000" w:themeColor="text1"/>
                <w:szCs w:val="24"/>
                <w:lang w:val="en-US"/>
              </w:rPr>
            </w:pPr>
            <w:r w:rsidRPr="001974DA">
              <w:rPr>
                <w:rFonts w:eastAsia="ＭＳ Ｐゴシック"/>
                <w:color w:val="000000" w:themeColor="text1"/>
                <w:szCs w:val="24"/>
                <w:lang w:val="en-US"/>
              </w:rPr>
              <w:t>Whether or not to add a new component to indicate if the UE can support non-aligned spans</w:t>
            </w:r>
            <w:r w:rsidR="001974DA" w:rsidRPr="001974DA">
              <w:rPr>
                <w:rFonts w:eastAsia="ＭＳ Ｐゴシック"/>
                <w:color w:val="000000" w:themeColor="text1"/>
                <w:szCs w:val="24"/>
                <w:lang w:val="en-US"/>
              </w:rPr>
              <w:t xml:space="preserve"> will depend on the outcome of the maintenance session. </w:t>
            </w:r>
          </w:p>
        </w:tc>
      </w:tr>
      <w:tr w:rsidR="00C124A3" w14:paraId="6A0E8C01" w14:textId="77777777" w:rsidTr="00EB13FA">
        <w:trPr>
          <w:trHeight w:val="70"/>
        </w:trPr>
        <w:tc>
          <w:tcPr>
            <w:tcW w:w="1980" w:type="dxa"/>
          </w:tcPr>
          <w:p w14:paraId="46029701" w14:textId="75D19BF7" w:rsidR="00C124A3" w:rsidRPr="00131EE6" w:rsidRDefault="00C124A3" w:rsidP="00C124A3">
            <w:pPr>
              <w:spacing w:after="0"/>
              <w:jc w:val="both"/>
              <w:rPr>
                <w:rFonts w:eastAsiaTheme="minorEastAsia"/>
                <w:sz w:val="22"/>
              </w:rPr>
            </w:pPr>
            <w:r>
              <w:rPr>
                <w:sz w:val="22"/>
                <w:lang w:val="en-US"/>
              </w:rPr>
              <w:lastRenderedPageBreak/>
              <w:t>Ericsson</w:t>
            </w:r>
          </w:p>
        </w:tc>
        <w:tc>
          <w:tcPr>
            <w:tcW w:w="7982" w:type="dxa"/>
          </w:tcPr>
          <w:p w14:paraId="05594B5E" w14:textId="77777777" w:rsidR="00C124A3" w:rsidRDefault="00C124A3" w:rsidP="00C124A3">
            <w:pPr>
              <w:pStyle w:val="aff"/>
              <w:numPr>
                <w:ilvl w:val="0"/>
                <w:numId w:val="42"/>
              </w:numPr>
              <w:ind w:leftChars="0"/>
              <w:jc w:val="both"/>
              <w:rPr>
                <w:sz w:val="22"/>
                <w:lang w:val="en-US"/>
              </w:rPr>
            </w:pPr>
            <w:r w:rsidRPr="00433A67">
              <w:rPr>
                <w:sz w:val="22"/>
                <w:lang w:val="en-US"/>
              </w:rPr>
              <w:t xml:space="preserve">For reporting type, it should be per UE or per FS. </w:t>
            </w:r>
            <w:r>
              <w:rPr>
                <w:sz w:val="22"/>
                <w:lang w:val="en-US"/>
              </w:rPr>
              <w:t>As a reference,</w:t>
            </w:r>
            <w:r w:rsidRPr="00433A67">
              <w:rPr>
                <w:sz w:val="22"/>
                <w:lang w:val="en-US"/>
              </w:rPr>
              <w:t xml:space="preserve"> FS is used for signaling type in FG 3-5b. Regarding FFS for component 5), the reporting type for component 5) should be per UE.</w:t>
            </w:r>
          </w:p>
          <w:p w14:paraId="4DAD19B5" w14:textId="77777777" w:rsidR="00C124A3" w:rsidRPr="002140CB" w:rsidRDefault="00C124A3" w:rsidP="00C124A3">
            <w:pPr>
              <w:pStyle w:val="aff"/>
              <w:numPr>
                <w:ilvl w:val="0"/>
                <w:numId w:val="42"/>
              </w:numPr>
              <w:ind w:leftChars="0"/>
              <w:jc w:val="both"/>
              <w:rPr>
                <w:sz w:val="22"/>
                <w:lang w:val="en-US"/>
              </w:rPr>
            </w:pPr>
            <w:r>
              <w:rPr>
                <w:sz w:val="22"/>
                <w:szCs w:val="22"/>
                <w:lang w:val="en-US" w:eastAsia="zh-CN"/>
              </w:rPr>
              <w:t xml:space="preserve">Do not introduce </w:t>
            </w:r>
            <w:r w:rsidRPr="00CC0C48">
              <w:rPr>
                <w:sz w:val="22"/>
                <w:szCs w:val="22"/>
                <w:lang w:val="en-US" w:eastAsia="zh-CN"/>
              </w:rPr>
              <w:t xml:space="preserve">separate UE capabilities </w:t>
            </w:r>
            <w:r w:rsidRPr="00CC0C48">
              <w:rPr>
                <w:rFonts w:eastAsia="SimSun"/>
                <w:sz w:val="22"/>
                <w:szCs w:val="22"/>
              </w:rPr>
              <w:t>C(</w:t>
            </w:r>
            <w:proofErr w:type="spellStart"/>
            <w:proofErr w:type="gramStart"/>
            <w:r w:rsidRPr="00CC0C48">
              <w:rPr>
                <w:rFonts w:eastAsia="SimSun"/>
                <w:sz w:val="22"/>
                <w:szCs w:val="22"/>
              </w:rPr>
              <w:t>X,Y</w:t>
            </w:r>
            <w:proofErr w:type="gramEnd"/>
            <w:r w:rsidRPr="00CC0C48">
              <w:rPr>
                <w:rFonts w:eastAsia="SimSun"/>
                <w:sz w:val="22"/>
                <w:szCs w:val="22"/>
              </w:rPr>
              <w:t>,μ</w:t>
            </w:r>
            <w:proofErr w:type="spellEnd"/>
            <w:r w:rsidRPr="00CC0C48">
              <w:rPr>
                <w:rFonts w:eastAsia="SimSun"/>
                <w:sz w:val="22"/>
                <w:szCs w:val="22"/>
              </w:rPr>
              <w:t>), M(</w:t>
            </w:r>
            <w:proofErr w:type="spellStart"/>
            <w:r w:rsidRPr="00CC0C48">
              <w:rPr>
                <w:rFonts w:eastAsia="SimSun"/>
                <w:sz w:val="22"/>
                <w:szCs w:val="22"/>
              </w:rPr>
              <w:t>X,Y,μ</w:t>
            </w:r>
            <w:proofErr w:type="spellEnd"/>
            <w:r w:rsidRPr="00CC0C48">
              <w:rPr>
                <w:rFonts w:eastAsia="SimSun"/>
                <w:sz w:val="22"/>
                <w:szCs w:val="22"/>
              </w:rPr>
              <w:t>) for different processing capabilities</w:t>
            </w:r>
            <w:r>
              <w:rPr>
                <w:rFonts w:eastAsia="SimSun"/>
                <w:sz w:val="22"/>
                <w:szCs w:val="22"/>
              </w:rPr>
              <w:t>. UE processing capability #1 and #2 is not for PDCCH monitoring.</w:t>
            </w:r>
          </w:p>
          <w:p w14:paraId="04C01651" w14:textId="74508973" w:rsidR="00C124A3" w:rsidRPr="00C124A3" w:rsidRDefault="00C124A3" w:rsidP="00C124A3">
            <w:pPr>
              <w:pStyle w:val="aff"/>
              <w:numPr>
                <w:ilvl w:val="0"/>
                <w:numId w:val="42"/>
              </w:numPr>
              <w:ind w:leftChars="0"/>
              <w:jc w:val="both"/>
              <w:rPr>
                <w:sz w:val="22"/>
                <w:lang w:val="en-US"/>
              </w:rPr>
            </w:pPr>
            <w:r>
              <w:rPr>
                <w:sz w:val="22"/>
              </w:rPr>
              <w:t>We support m</w:t>
            </w:r>
            <w:proofErr w:type="spellStart"/>
            <w:r w:rsidRPr="00CC0C48">
              <w:rPr>
                <w:sz w:val="22"/>
                <w:szCs w:val="22"/>
                <w:lang w:val="en-US"/>
              </w:rPr>
              <w:t>erg</w:t>
            </w:r>
            <w:r>
              <w:rPr>
                <w:sz w:val="22"/>
                <w:szCs w:val="22"/>
                <w:lang w:val="en-US"/>
              </w:rPr>
              <w:t>ing</w:t>
            </w:r>
            <w:proofErr w:type="spellEnd"/>
            <w:r w:rsidRPr="00CC0C48">
              <w:rPr>
                <w:sz w:val="22"/>
                <w:szCs w:val="22"/>
                <w:lang w:val="en-US"/>
              </w:rPr>
              <w:t xml:space="preserve"> components 1) and 3), and merg</w:t>
            </w:r>
            <w:r>
              <w:rPr>
                <w:sz w:val="22"/>
                <w:szCs w:val="22"/>
                <w:lang w:val="en-US"/>
              </w:rPr>
              <w:t>ing</w:t>
            </w:r>
            <w:r w:rsidRPr="00CC0C48">
              <w:rPr>
                <w:sz w:val="22"/>
                <w:szCs w:val="22"/>
                <w:lang w:val="en-US"/>
              </w:rPr>
              <w:t xml:space="preserve"> components 2) and 4)</w:t>
            </w:r>
            <w:r>
              <w:rPr>
                <w:sz w:val="22"/>
                <w:szCs w:val="22"/>
                <w:lang w:val="en-US"/>
              </w:rPr>
              <w:t>.</w:t>
            </w:r>
          </w:p>
          <w:p w14:paraId="50B607CC" w14:textId="74F7553E" w:rsidR="00C124A3" w:rsidRPr="00C124A3" w:rsidRDefault="00C124A3" w:rsidP="00C124A3">
            <w:pPr>
              <w:pStyle w:val="aff"/>
              <w:numPr>
                <w:ilvl w:val="0"/>
                <w:numId w:val="42"/>
              </w:numPr>
              <w:ind w:leftChars="0"/>
              <w:jc w:val="both"/>
              <w:rPr>
                <w:sz w:val="22"/>
                <w:lang w:val="en-US"/>
              </w:rPr>
            </w:pPr>
            <w:r>
              <w:rPr>
                <w:sz w:val="22"/>
                <w:lang w:val="en-US"/>
              </w:rPr>
              <w:t xml:space="preserve">No for FDD/FDD differentiation; </w:t>
            </w:r>
            <w:r w:rsidRPr="00C124A3">
              <w:rPr>
                <w:sz w:val="22"/>
                <w:lang w:val="en-US"/>
              </w:rPr>
              <w:t>No for FR1/FR2 differentiation;</w:t>
            </w:r>
          </w:p>
          <w:p w14:paraId="6C67ED7B" w14:textId="77777777" w:rsidR="00C124A3" w:rsidRPr="00131EE6" w:rsidRDefault="00C124A3" w:rsidP="00C124A3">
            <w:pPr>
              <w:spacing w:after="0"/>
              <w:rPr>
                <w:rFonts w:eastAsia="ＭＳ Ｐゴシック"/>
                <w:szCs w:val="24"/>
                <w:lang w:val="en-US"/>
              </w:rPr>
            </w:pPr>
          </w:p>
        </w:tc>
      </w:tr>
      <w:tr w:rsidR="00FA34B6" w14:paraId="1BE97F25" w14:textId="77777777" w:rsidTr="00EB13FA">
        <w:trPr>
          <w:trHeight w:val="70"/>
        </w:trPr>
        <w:tc>
          <w:tcPr>
            <w:tcW w:w="1980" w:type="dxa"/>
          </w:tcPr>
          <w:p w14:paraId="3F4039FC" w14:textId="48D1C133" w:rsidR="00FA34B6" w:rsidRPr="000E075D" w:rsidRDefault="00FA34B6" w:rsidP="00C124A3">
            <w:pPr>
              <w:jc w:val="both"/>
              <w:rPr>
                <w:sz w:val="22"/>
                <w:lang w:val="en-US"/>
              </w:rPr>
            </w:pPr>
            <w:r w:rsidRPr="000E075D">
              <w:rPr>
                <w:sz w:val="22"/>
                <w:lang w:val="en-US"/>
              </w:rPr>
              <w:t>Nokia, NSB</w:t>
            </w:r>
          </w:p>
        </w:tc>
        <w:tc>
          <w:tcPr>
            <w:tcW w:w="7982" w:type="dxa"/>
          </w:tcPr>
          <w:p w14:paraId="1DFD5D1A" w14:textId="212C11BF" w:rsidR="00FA34B6" w:rsidRPr="000E075D" w:rsidRDefault="00FA34B6" w:rsidP="00FA34B6">
            <w:pPr>
              <w:jc w:val="both"/>
              <w:rPr>
                <w:sz w:val="22"/>
                <w:lang w:val="en-US"/>
              </w:rPr>
            </w:pPr>
            <w:r w:rsidRPr="000E075D">
              <w:rPr>
                <w:sz w:val="22"/>
                <w:lang w:val="en-US"/>
              </w:rPr>
              <w:t xml:space="preserve">Values C, M are </w:t>
            </w:r>
            <w:r w:rsidR="000E075D" w:rsidRPr="000E075D">
              <w:rPr>
                <w:sz w:val="22"/>
                <w:lang w:val="en-US"/>
              </w:rPr>
              <w:t xml:space="preserve">agreed to be </w:t>
            </w:r>
            <w:r w:rsidRPr="000E075D">
              <w:rPr>
                <w:sz w:val="22"/>
                <w:lang w:val="en-US"/>
              </w:rPr>
              <w:t xml:space="preserve">fixed in the specifications, only </w:t>
            </w:r>
            <w:r w:rsidRPr="000E075D">
              <w:rPr>
                <w:rFonts w:eastAsia="ＭＳ Ｐゴシック"/>
                <w:color w:val="000000"/>
                <w:sz w:val="22"/>
                <w:szCs w:val="22"/>
                <w:lang w:val="en-US"/>
              </w:rPr>
              <w:t>(</w:t>
            </w:r>
            <w:proofErr w:type="spellStart"/>
            <w:proofErr w:type="gramStart"/>
            <w:r w:rsidRPr="000E075D">
              <w:rPr>
                <w:rFonts w:eastAsia="ＭＳ Ｐゴシック"/>
                <w:color w:val="000000"/>
                <w:sz w:val="22"/>
                <w:szCs w:val="22"/>
                <w:lang w:val="en-US"/>
              </w:rPr>
              <w:t>X,Y</w:t>
            </w:r>
            <w:proofErr w:type="gramEnd"/>
            <w:r w:rsidRPr="000E075D">
              <w:rPr>
                <w:rFonts w:eastAsia="ＭＳ Ｐゴシック"/>
                <w:color w:val="000000"/>
                <w:sz w:val="22"/>
                <w:szCs w:val="22"/>
                <w:lang w:val="en-US"/>
              </w:rPr>
              <w:t>,u</w:t>
            </w:r>
            <w:proofErr w:type="spellEnd"/>
            <w:r w:rsidRPr="000E075D">
              <w:rPr>
                <w:rFonts w:eastAsia="ＭＳ Ｐゴシック"/>
                <w:color w:val="000000"/>
                <w:sz w:val="22"/>
                <w:szCs w:val="22"/>
                <w:lang w:val="en-US"/>
              </w:rPr>
              <w:t xml:space="preserve">) </w:t>
            </w:r>
            <w:r w:rsidRPr="000E075D">
              <w:rPr>
                <w:sz w:val="22"/>
                <w:lang w:val="en-US"/>
              </w:rPr>
              <w:t xml:space="preserve">can be signaled. </w:t>
            </w:r>
            <w:r w:rsidR="000E075D" w:rsidRPr="000E075D">
              <w:rPr>
                <w:sz w:val="22"/>
                <w:lang w:val="en-US"/>
              </w:rPr>
              <w:t xml:space="preserve">Per UE, no </w:t>
            </w:r>
            <w:proofErr w:type="spellStart"/>
            <w:r w:rsidR="000E075D" w:rsidRPr="000E075D">
              <w:rPr>
                <w:sz w:val="22"/>
                <w:lang w:val="en-US"/>
              </w:rPr>
              <w:t>xDD</w:t>
            </w:r>
            <w:proofErr w:type="spellEnd"/>
            <w:r w:rsidR="000E075D" w:rsidRPr="000E075D">
              <w:rPr>
                <w:sz w:val="22"/>
                <w:lang w:val="en-US"/>
              </w:rPr>
              <w:t>/</w:t>
            </w:r>
            <w:proofErr w:type="spellStart"/>
            <w:r w:rsidR="000E075D" w:rsidRPr="000E075D">
              <w:rPr>
                <w:sz w:val="22"/>
                <w:lang w:val="en-US"/>
              </w:rPr>
              <w:t>FRx</w:t>
            </w:r>
            <w:proofErr w:type="spellEnd"/>
            <w:r w:rsidR="000E075D" w:rsidRPr="000E075D">
              <w:rPr>
                <w:sz w:val="22"/>
                <w:lang w:val="en-US"/>
              </w:rPr>
              <w:t xml:space="preserve"> differentiation.</w:t>
            </w:r>
          </w:p>
        </w:tc>
      </w:tr>
    </w:tbl>
    <w:p w14:paraId="6A8035A2" w14:textId="77777777" w:rsidR="007E1E28" w:rsidRDefault="007E1E28" w:rsidP="007E1E28">
      <w:pPr>
        <w:spacing w:afterLines="50" w:after="120"/>
        <w:jc w:val="both"/>
        <w:rPr>
          <w:sz w:val="22"/>
          <w:lang w:val="en-US"/>
        </w:rPr>
      </w:pPr>
    </w:p>
    <w:p w14:paraId="65321039" w14:textId="77777777" w:rsidR="008A02CF" w:rsidRDefault="008A02CF" w:rsidP="008A02CF">
      <w:pPr>
        <w:spacing w:afterLines="50" w:after="120"/>
        <w:jc w:val="both"/>
        <w:rPr>
          <w:sz w:val="22"/>
          <w:lang w:val="en-US"/>
        </w:rPr>
      </w:pPr>
      <w:r>
        <w:rPr>
          <w:rFonts w:hint="eastAsia"/>
          <w:sz w:val="22"/>
          <w:lang w:val="en-US"/>
        </w:rPr>
        <w:t>F</w:t>
      </w:r>
      <w:r>
        <w:rPr>
          <w:sz w:val="22"/>
          <w:lang w:val="en-US"/>
        </w:rPr>
        <w:t>ollowing feedbacks are provided in contributions for the RAN1#100bis-e meeting.</w:t>
      </w:r>
    </w:p>
    <w:p w14:paraId="0840E0D0" w14:textId="1FF16E95" w:rsidR="00322233" w:rsidRPr="003D7EA7" w:rsidRDefault="00322233" w:rsidP="00322233">
      <w:pPr>
        <w:spacing w:afterLines="50" w:after="120"/>
        <w:jc w:val="both"/>
        <w:rPr>
          <w:b/>
          <w:bCs/>
          <w:sz w:val="22"/>
          <w:lang w:val="en-US"/>
        </w:rPr>
      </w:pPr>
      <w:r w:rsidRPr="003D7EA7">
        <w:rPr>
          <w:rFonts w:hint="eastAsia"/>
          <w:b/>
          <w:bCs/>
          <w:sz w:val="22"/>
          <w:lang w:val="en-US"/>
        </w:rPr>
        <w:t>B</w:t>
      </w:r>
      <w:r w:rsidRPr="003D7EA7">
        <w:rPr>
          <w:b/>
          <w:bCs/>
          <w:sz w:val="22"/>
          <w:lang w:val="en-US"/>
        </w:rPr>
        <w:t xml:space="preserve">ased on </w:t>
      </w:r>
      <w:r>
        <w:rPr>
          <w:b/>
          <w:bCs/>
          <w:sz w:val="22"/>
          <w:lang w:val="en-US"/>
        </w:rPr>
        <w:t>the feedbacks</w:t>
      </w:r>
      <w:r w:rsidRPr="003D7EA7">
        <w:rPr>
          <w:b/>
          <w:bCs/>
          <w:sz w:val="22"/>
          <w:lang w:val="en-US"/>
        </w:rPr>
        <w:t xml:space="preserve">, </w:t>
      </w:r>
      <w:r>
        <w:rPr>
          <w:b/>
          <w:bCs/>
          <w:sz w:val="22"/>
          <w:lang w:val="en-US"/>
        </w:rPr>
        <w:t xml:space="preserve">at least </w:t>
      </w:r>
      <w:r w:rsidRPr="003D7EA7">
        <w:rPr>
          <w:b/>
          <w:bCs/>
          <w:sz w:val="22"/>
          <w:lang w:val="en-US"/>
        </w:rPr>
        <w:t>following poi</w:t>
      </w:r>
      <w:r>
        <w:rPr>
          <w:b/>
          <w:bCs/>
          <w:sz w:val="22"/>
          <w:lang w:val="en-US"/>
        </w:rPr>
        <w:t>nts should be discussed for FG11</w:t>
      </w:r>
      <w:r w:rsidRPr="003D7EA7">
        <w:rPr>
          <w:b/>
          <w:bCs/>
          <w:sz w:val="22"/>
          <w:lang w:val="en-US"/>
        </w:rPr>
        <w:t>-</w:t>
      </w:r>
      <w:r>
        <w:rPr>
          <w:b/>
          <w:bCs/>
          <w:sz w:val="22"/>
          <w:lang w:val="en-US"/>
        </w:rPr>
        <w:t>2</w:t>
      </w:r>
      <w:r w:rsidRPr="003D7EA7">
        <w:rPr>
          <w:b/>
          <w:bCs/>
          <w:sz w:val="22"/>
          <w:lang w:val="en-US"/>
        </w:rPr>
        <w:t>.</w:t>
      </w:r>
    </w:p>
    <w:p w14:paraId="0F0773FD" w14:textId="77777777" w:rsidR="00322233" w:rsidRDefault="00322233" w:rsidP="00322233">
      <w:pPr>
        <w:pStyle w:val="aff"/>
        <w:numPr>
          <w:ilvl w:val="0"/>
          <w:numId w:val="22"/>
        </w:numPr>
        <w:ind w:leftChars="0"/>
        <w:rPr>
          <w:b/>
          <w:bCs/>
          <w:sz w:val="22"/>
          <w:lang w:val="en-US"/>
        </w:rPr>
      </w:pPr>
      <w:r>
        <w:rPr>
          <w:b/>
          <w:bCs/>
          <w:sz w:val="22"/>
          <w:lang w:val="en-US"/>
        </w:rPr>
        <w:t xml:space="preserve">Whether or not </w:t>
      </w:r>
      <w:r w:rsidRPr="00843B3A">
        <w:rPr>
          <w:b/>
          <w:bCs/>
          <w:sz w:val="22"/>
          <w:lang w:val="en-US"/>
        </w:rPr>
        <w:t>reporting type</w:t>
      </w:r>
      <w:r>
        <w:rPr>
          <w:b/>
          <w:bCs/>
          <w:sz w:val="22"/>
          <w:lang w:val="en-US"/>
        </w:rPr>
        <w:t xml:space="preserve"> is FSPC for FG11-2</w:t>
      </w:r>
    </w:p>
    <w:p w14:paraId="2BF9776B" w14:textId="77777777" w:rsidR="00322233" w:rsidRPr="007A2458" w:rsidRDefault="00322233" w:rsidP="00322233">
      <w:pPr>
        <w:pStyle w:val="aff"/>
        <w:numPr>
          <w:ilvl w:val="1"/>
          <w:numId w:val="22"/>
        </w:numPr>
        <w:ind w:leftChars="0"/>
        <w:rPr>
          <w:b/>
          <w:bCs/>
          <w:sz w:val="22"/>
          <w:lang w:val="en-US"/>
        </w:rPr>
      </w:pPr>
      <w:r>
        <w:rPr>
          <w:b/>
          <w:bCs/>
          <w:sz w:val="22"/>
          <w:lang w:val="en-US"/>
        </w:rPr>
        <w:t>For component 5</w:t>
      </w:r>
      <w:proofErr w:type="gramStart"/>
      <w:r>
        <w:rPr>
          <w:b/>
          <w:bCs/>
          <w:sz w:val="22"/>
          <w:lang w:val="en-US"/>
        </w:rPr>
        <w:t xml:space="preserve">),  </w:t>
      </w:r>
      <w:r w:rsidRPr="00003E08">
        <w:rPr>
          <w:b/>
          <w:bCs/>
          <w:sz w:val="22"/>
          <w:lang w:val="en-US"/>
        </w:rPr>
        <w:t>whether</w:t>
      </w:r>
      <w:proofErr w:type="gramEnd"/>
      <w:r w:rsidRPr="00003E08">
        <w:rPr>
          <w:b/>
          <w:bCs/>
          <w:sz w:val="22"/>
          <w:lang w:val="en-US"/>
        </w:rPr>
        <w:t xml:space="preserve"> different reporting type should be defined for component 5)</w:t>
      </w:r>
    </w:p>
    <w:p w14:paraId="1C671ACA" w14:textId="77777777" w:rsidR="00322233" w:rsidRPr="001974DA" w:rsidRDefault="00322233" w:rsidP="00322233">
      <w:pPr>
        <w:pStyle w:val="aff"/>
        <w:numPr>
          <w:ilvl w:val="0"/>
          <w:numId w:val="22"/>
        </w:numPr>
        <w:spacing w:afterLines="50" w:after="120"/>
        <w:ind w:leftChars="0"/>
        <w:jc w:val="both"/>
        <w:rPr>
          <w:b/>
          <w:bCs/>
          <w:color w:val="000000" w:themeColor="text1"/>
          <w:sz w:val="22"/>
          <w:lang w:val="en-US"/>
        </w:rPr>
      </w:pPr>
      <w:r w:rsidRPr="001974DA">
        <w:rPr>
          <w:b/>
          <w:bCs/>
          <w:color w:val="000000" w:themeColor="text1"/>
          <w:sz w:val="22"/>
          <w:lang w:val="en-US"/>
        </w:rPr>
        <w:t>Whether or not to merge component 1) and 3), and component 2) and 4)</w:t>
      </w:r>
    </w:p>
    <w:p w14:paraId="3A7B85D5" w14:textId="77777777" w:rsidR="00322233" w:rsidRPr="001974DA" w:rsidRDefault="00322233" w:rsidP="00322233">
      <w:pPr>
        <w:pStyle w:val="aff"/>
        <w:numPr>
          <w:ilvl w:val="0"/>
          <w:numId w:val="22"/>
        </w:numPr>
        <w:spacing w:afterLines="50" w:after="120"/>
        <w:ind w:leftChars="0"/>
        <w:jc w:val="both"/>
        <w:rPr>
          <w:color w:val="000000" w:themeColor="text1"/>
          <w:sz w:val="22"/>
          <w:lang w:val="en-US"/>
        </w:rPr>
      </w:pPr>
      <w:r w:rsidRPr="001974DA">
        <w:rPr>
          <w:b/>
          <w:bCs/>
          <w:color w:val="000000" w:themeColor="text1"/>
          <w:sz w:val="22"/>
          <w:lang w:val="en-US"/>
        </w:rPr>
        <w:t>Whether or not to add a new component to indicate if the UE can support non-aligned spans</w:t>
      </w:r>
    </w:p>
    <w:p w14:paraId="2FCA1D0A" w14:textId="77777777" w:rsidR="00322233" w:rsidRPr="001974DA" w:rsidRDefault="00322233" w:rsidP="00322233">
      <w:pPr>
        <w:pStyle w:val="aff"/>
        <w:numPr>
          <w:ilvl w:val="0"/>
          <w:numId w:val="22"/>
        </w:numPr>
        <w:spacing w:afterLines="50" w:after="120"/>
        <w:ind w:leftChars="0"/>
        <w:jc w:val="both"/>
        <w:rPr>
          <w:color w:val="000000" w:themeColor="text1"/>
          <w:sz w:val="22"/>
          <w:lang w:val="en-US"/>
        </w:rPr>
      </w:pPr>
      <w:r w:rsidRPr="001974DA">
        <w:rPr>
          <w:b/>
          <w:bCs/>
          <w:color w:val="000000" w:themeColor="text1"/>
          <w:sz w:val="22"/>
          <w:lang w:val="en-US"/>
        </w:rPr>
        <w:t>Whether or not to remove the dependency of FG 11-2 on FG 3-5b</w:t>
      </w:r>
    </w:p>
    <w:tbl>
      <w:tblPr>
        <w:tblStyle w:val="afd"/>
        <w:tblW w:w="22250" w:type="dxa"/>
        <w:tblLook w:val="04A0" w:firstRow="1" w:lastRow="0" w:firstColumn="1" w:lastColumn="0" w:noHBand="0" w:noVBand="1"/>
      </w:tblPr>
      <w:tblGrid>
        <w:gridCol w:w="583"/>
        <w:gridCol w:w="1194"/>
        <w:gridCol w:w="20473"/>
      </w:tblGrid>
      <w:tr w:rsidR="00322233" w14:paraId="78910874" w14:textId="77777777" w:rsidTr="00EE40C4">
        <w:tc>
          <w:tcPr>
            <w:tcW w:w="583" w:type="dxa"/>
          </w:tcPr>
          <w:p w14:paraId="277BE5B3" w14:textId="77777777" w:rsidR="00322233" w:rsidRDefault="00322233" w:rsidP="00EE40C4">
            <w:pPr>
              <w:spacing w:afterLines="50" w:after="120"/>
              <w:jc w:val="both"/>
              <w:rPr>
                <w:sz w:val="22"/>
                <w:lang w:val="en-US"/>
              </w:rPr>
            </w:pPr>
            <w:r>
              <w:rPr>
                <w:rFonts w:eastAsia="ＭＳ 明朝"/>
                <w:sz w:val="22"/>
              </w:rPr>
              <w:t>[2]</w:t>
            </w:r>
          </w:p>
        </w:tc>
        <w:tc>
          <w:tcPr>
            <w:tcW w:w="1194" w:type="dxa"/>
          </w:tcPr>
          <w:p w14:paraId="5727C0B8" w14:textId="77777777" w:rsidR="00322233" w:rsidRDefault="00322233" w:rsidP="00EE40C4">
            <w:pPr>
              <w:spacing w:afterLines="50" w:after="120"/>
              <w:jc w:val="both"/>
              <w:rPr>
                <w:sz w:val="22"/>
                <w:lang w:val="en-US"/>
              </w:rPr>
            </w:pPr>
            <w:r>
              <w:rPr>
                <w:sz w:val="22"/>
                <w:lang w:val="en-US"/>
              </w:rPr>
              <w:t>ZTE</w:t>
            </w:r>
          </w:p>
        </w:tc>
        <w:tc>
          <w:tcPr>
            <w:tcW w:w="20473" w:type="dxa"/>
          </w:tcPr>
          <w:p w14:paraId="2B1931A1" w14:textId="77777777" w:rsidR="00322233" w:rsidRDefault="00322233" w:rsidP="00322233">
            <w:pPr>
              <w:pStyle w:val="TAL"/>
              <w:numPr>
                <w:ilvl w:val="0"/>
                <w:numId w:val="30"/>
              </w:numPr>
              <w:rPr>
                <w:rFonts w:ascii="Times New Roman" w:eastAsia="SimSun" w:hAnsi="Times New Roman"/>
                <w:sz w:val="20"/>
                <w:lang w:val="en-US" w:eastAsia="zh-CN"/>
              </w:rPr>
            </w:pPr>
            <w:r>
              <w:rPr>
                <w:rFonts w:ascii="Times New Roman" w:eastAsia="SimSun" w:hAnsi="Times New Roman"/>
                <w:sz w:val="20"/>
                <w:lang w:val="en-US" w:eastAsia="zh-CN"/>
              </w:rPr>
              <w:t xml:space="preserve">For </w:t>
            </w:r>
            <w:r>
              <w:rPr>
                <w:rFonts w:ascii="Times New Roman" w:eastAsia="SimSun" w:hAnsi="Times New Roman" w:hint="eastAsia"/>
                <w:sz w:val="20"/>
                <w:lang w:val="en-US" w:eastAsia="zh-CN"/>
              </w:rPr>
              <w:t>reporting type, c</w:t>
            </w:r>
            <w:r>
              <w:rPr>
                <w:rFonts w:ascii="Times New Roman" w:eastAsia="SimSun" w:hAnsi="Times New Roman"/>
                <w:sz w:val="20"/>
                <w:lang w:val="en-US" w:eastAsia="zh-CN"/>
              </w:rPr>
              <w:t>ompo</w:t>
            </w:r>
            <w:r>
              <w:rPr>
                <w:rFonts w:ascii="Times New Roman" w:eastAsia="SimSun" w:hAnsi="Times New Roman" w:hint="eastAsia"/>
                <w:sz w:val="20"/>
                <w:lang w:val="en-US" w:eastAsia="zh-CN"/>
              </w:rPr>
              <w:t>n</w:t>
            </w:r>
            <w:r>
              <w:rPr>
                <w:rFonts w:ascii="Times New Roman" w:eastAsia="SimSun" w:hAnsi="Times New Roman"/>
                <w:sz w:val="20"/>
                <w:lang w:val="en-US" w:eastAsia="zh-CN"/>
              </w:rPr>
              <w:t>ent 5)</w:t>
            </w:r>
            <w:r>
              <w:rPr>
                <w:rFonts w:ascii="Times New Roman" w:eastAsia="SimSun" w:hAnsi="Times New Roman" w:hint="eastAsia"/>
                <w:sz w:val="20"/>
                <w:lang w:val="en-US" w:eastAsia="zh-CN"/>
              </w:rPr>
              <w:t xml:space="preserve"> is</w:t>
            </w:r>
            <w:r>
              <w:rPr>
                <w:rFonts w:ascii="Times New Roman" w:eastAsia="SimSun" w:hAnsi="Times New Roman"/>
                <w:sz w:val="20"/>
                <w:lang w:val="en-US" w:eastAsia="zh-CN"/>
              </w:rPr>
              <w:t xml:space="preserve"> reported per UE, while other components are reported per FS</w:t>
            </w:r>
            <w:r>
              <w:rPr>
                <w:rFonts w:ascii="Times New Roman" w:eastAsia="SimSun" w:hAnsi="Times New Roman" w:hint="eastAsia"/>
                <w:sz w:val="20"/>
                <w:lang w:val="en-US" w:eastAsia="zh-CN"/>
              </w:rPr>
              <w:t xml:space="preserve">. </w:t>
            </w:r>
          </w:p>
          <w:p w14:paraId="0091BEB7" w14:textId="77777777" w:rsidR="00322233" w:rsidRDefault="00322233" w:rsidP="00322233">
            <w:pPr>
              <w:pStyle w:val="TAL"/>
              <w:numPr>
                <w:ilvl w:val="0"/>
                <w:numId w:val="30"/>
              </w:numPr>
              <w:rPr>
                <w:rFonts w:ascii="Times New Roman" w:eastAsia="SimSun" w:hAnsi="Times New Roman"/>
                <w:sz w:val="20"/>
                <w:lang w:val="en-US" w:eastAsia="zh-CN"/>
              </w:rPr>
            </w:pPr>
            <w:r>
              <w:rPr>
                <w:rFonts w:ascii="Times New Roman" w:eastAsia="SimSun" w:hAnsi="Times New Roman"/>
                <w:sz w:val="20"/>
                <w:lang w:val="en-US" w:eastAsia="zh-CN"/>
              </w:rPr>
              <w:t xml:space="preserve">For </w:t>
            </w:r>
            <w:r>
              <w:rPr>
                <w:rFonts w:ascii="Times New Roman" w:eastAsia="SimSun" w:hAnsi="Times New Roman" w:hint="eastAsia"/>
                <w:sz w:val="20"/>
                <w:lang w:val="en-US" w:eastAsia="zh-CN"/>
              </w:rPr>
              <w:t>the FFS points</w:t>
            </w:r>
            <w:r>
              <w:rPr>
                <w:rFonts w:ascii="Times New Roman" w:eastAsia="SimSun" w:hAnsi="Times New Roman"/>
                <w:sz w:val="20"/>
                <w:lang w:val="en-US" w:eastAsia="zh-CN"/>
              </w:rPr>
              <w:t xml:space="preserve"> in the note column</w:t>
            </w:r>
            <w:r>
              <w:rPr>
                <w:rFonts w:ascii="Times New Roman" w:eastAsia="SimSun" w:hAnsi="Times New Roman" w:hint="eastAsia"/>
                <w:sz w:val="20"/>
                <w:lang w:val="en-US" w:eastAsia="zh-CN"/>
              </w:rPr>
              <w:t>,</w:t>
            </w:r>
          </w:p>
          <w:p w14:paraId="724E220F" w14:textId="77777777" w:rsidR="00322233" w:rsidRDefault="00322233" w:rsidP="00322233">
            <w:pPr>
              <w:pStyle w:val="TAL"/>
              <w:numPr>
                <w:ilvl w:val="0"/>
                <w:numId w:val="31"/>
              </w:numPr>
              <w:snapToGrid w:val="0"/>
              <w:ind w:rightChars="435" w:right="1044"/>
              <w:jc w:val="both"/>
              <w:rPr>
                <w:rFonts w:ascii="Times New Roman" w:eastAsia="SimSun" w:hAnsi="Times New Roman"/>
                <w:sz w:val="20"/>
                <w:lang w:val="en-US" w:eastAsia="zh-CN"/>
              </w:rPr>
            </w:pPr>
            <w:r>
              <w:rPr>
                <w:rFonts w:ascii="Times New Roman" w:eastAsia="SimSun" w:hAnsi="Times New Roman" w:hint="eastAsia"/>
                <w:sz w:val="20"/>
                <w:lang w:val="en-US" w:eastAsia="zh-CN"/>
              </w:rPr>
              <w:t>No need to add a</w:t>
            </w:r>
            <w:r>
              <w:rPr>
                <w:rFonts w:ascii="Times New Roman" w:eastAsia="SimSun" w:hAnsi="Times New Roman"/>
                <w:sz w:val="20"/>
                <w:lang w:val="en-US" w:eastAsia="zh-CN"/>
              </w:rPr>
              <w:t xml:space="preserve"> component for </w:t>
            </w:r>
            <w:r>
              <w:rPr>
                <w:rFonts w:ascii="Times New Roman" w:eastAsia="SimSun" w:hAnsi="Times New Roman"/>
                <w:sz w:val="20"/>
                <w:lang w:eastAsia="zh-CN"/>
              </w:rPr>
              <w:t xml:space="preserve">“supported combination(s) </w:t>
            </w:r>
            <w:r>
              <w:rPr>
                <w:rFonts w:ascii="Times New Roman" w:eastAsia="SimSun" w:hAnsi="Times New Roman"/>
                <w:sz w:val="20"/>
                <w:lang w:eastAsia="ja-JP"/>
              </w:rPr>
              <w:t xml:space="preserve">(X, Y, </w:t>
            </w:r>
            <w:r>
              <w:rPr>
                <w:rFonts w:ascii="Times New Roman" w:eastAsia="SimSun" w:hAnsi="Times New Roman"/>
                <w:sz w:val="20"/>
                <w:lang w:eastAsia="ja-JP"/>
              </w:rPr>
              <w:sym w:font="Symbol" w:char="F06D"/>
            </w:r>
            <w:r>
              <w:rPr>
                <w:rFonts w:ascii="Times New Roman" w:eastAsia="SimSun" w:hAnsi="Times New Roman"/>
                <w:sz w:val="20"/>
                <w:lang w:eastAsia="ja-JP"/>
              </w:rPr>
              <w:t>)</w:t>
            </w:r>
            <w:r>
              <w:rPr>
                <w:rFonts w:ascii="Times New Roman" w:eastAsia="SimSun" w:hAnsi="Times New Roman"/>
                <w:sz w:val="20"/>
                <w:lang w:val="en-US" w:eastAsia="zh-CN"/>
              </w:rPr>
              <w:t xml:space="preserve">’ </w:t>
            </w:r>
            <w:r>
              <w:rPr>
                <w:rFonts w:ascii="Times New Roman" w:eastAsia="SimSun" w:hAnsi="Times New Roman" w:hint="eastAsia"/>
                <w:sz w:val="20"/>
                <w:lang w:val="en-US" w:eastAsia="zh-CN"/>
              </w:rPr>
              <w:t>now. It can be further discussed after the values of C and M are decided in URLLC agenda. If the value is the same for different SCS, there is no need to add such component.</w:t>
            </w:r>
          </w:p>
          <w:p w14:paraId="3A7D8067" w14:textId="77777777" w:rsidR="00322233" w:rsidRDefault="00322233" w:rsidP="00322233">
            <w:pPr>
              <w:pStyle w:val="TAL"/>
              <w:numPr>
                <w:ilvl w:val="0"/>
                <w:numId w:val="31"/>
              </w:numPr>
              <w:snapToGrid w:val="0"/>
              <w:jc w:val="both"/>
              <w:rPr>
                <w:rFonts w:ascii="Times New Roman" w:eastAsia="SimSun" w:hAnsi="Times New Roman"/>
                <w:sz w:val="20"/>
                <w:lang w:val="en-US" w:eastAsia="zh-CN"/>
              </w:rPr>
            </w:pPr>
            <w:r>
              <w:rPr>
                <w:rFonts w:ascii="Times New Roman" w:eastAsia="SimSun" w:hAnsi="Times New Roman" w:hint="eastAsia"/>
                <w:sz w:val="20"/>
                <w:lang w:val="en-US" w:eastAsia="zh-CN"/>
              </w:rPr>
              <w:t>M</w:t>
            </w:r>
            <w:r>
              <w:rPr>
                <w:rFonts w:ascii="Times New Roman" w:eastAsia="SimSun" w:hAnsi="Times New Roman"/>
                <w:sz w:val="20"/>
                <w:lang w:val="en-US" w:eastAsia="ja-JP"/>
              </w:rPr>
              <w:t>erge component 1) and 3), and accordingly merge component 2</w:t>
            </w:r>
            <w:r>
              <w:rPr>
                <w:rFonts w:ascii="Times New Roman" w:eastAsia="SimSun" w:hAnsi="Times New Roman"/>
                <w:sz w:val="20"/>
                <w:lang w:val="en-US" w:eastAsia="zh-CN"/>
              </w:rPr>
              <w:t>) and 4)</w:t>
            </w:r>
            <w:r>
              <w:rPr>
                <w:rFonts w:ascii="Times New Roman" w:eastAsia="SimSun" w:hAnsi="Times New Roman" w:hint="eastAsia"/>
                <w:sz w:val="20"/>
                <w:lang w:val="en-US" w:eastAsia="zh-CN"/>
              </w:rPr>
              <w:t xml:space="preserve">. </w:t>
            </w:r>
          </w:p>
          <w:p w14:paraId="7BB3C475" w14:textId="77777777" w:rsidR="00322233" w:rsidRDefault="00322233" w:rsidP="00322233">
            <w:pPr>
              <w:pStyle w:val="TAL"/>
              <w:numPr>
                <w:ilvl w:val="0"/>
                <w:numId w:val="31"/>
              </w:numPr>
              <w:snapToGrid w:val="0"/>
              <w:jc w:val="both"/>
              <w:rPr>
                <w:rFonts w:ascii="Times New Roman" w:eastAsia="SimSun" w:hAnsi="Times New Roman"/>
                <w:sz w:val="20"/>
                <w:lang w:val="en-US" w:eastAsia="zh-CN"/>
              </w:rPr>
            </w:pPr>
            <w:r>
              <w:rPr>
                <w:rFonts w:ascii="Times New Roman" w:eastAsia="SimSun" w:hAnsi="Times New Roman" w:hint="eastAsia"/>
                <w:sz w:val="20"/>
                <w:lang w:val="en-US" w:eastAsia="zh-CN"/>
              </w:rPr>
              <w:t xml:space="preserve">No need to add </w:t>
            </w:r>
            <w:r>
              <w:rPr>
                <w:rFonts w:ascii="Times New Roman" w:eastAsia="SimSun" w:hAnsi="Times New Roman"/>
                <w:sz w:val="20"/>
                <w:lang w:val="en-US" w:eastAsia="zh-CN"/>
              </w:rPr>
              <w:t>a capability for supporting 3 unicast PDSCH/PUSCH per slot</w:t>
            </w:r>
            <w:r>
              <w:rPr>
                <w:rFonts w:ascii="Times New Roman" w:eastAsia="SimSun" w:hAnsi="Times New Roman" w:hint="eastAsia"/>
                <w:sz w:val="20"/>
                <w:lang w:val="en-US" w:eastAsia="zh-CN"/>
              </w:rPr>
              <w:t xml:space="preserve">, which is not even reported by a Rel-15 </w:t>
            </w:r>
            <w:proofErr w:type="spellStart"/>
            <w:r>
              <w:rPr>
                <w:rFonts w:ascii="Times New Roman" w:eastAsia="SimSun" w:hAnsi="Times New Roman" w:hint="eastAsia"/>
                <w:sz w:val="20"/>
                <w:lang w:val="en-US" w:eastAsia="zh-CN"/>
              </w:rPr>
              <w:t>eMBB</w:t>
            </w:r>
            <w:proofErr w:type="spellEnd"/>
            <w:r>
              <w:rPr>
                <w:rFonts w:ascii="Times New Roman" w:eastAsia="SimSun" w:hAnsi="Times New Roman" w:hint="eastAsia"/>
                <w:sz w:val="20"/>
                <w:lang w:val="en-US" w:eastAsia="zh-CN"/>
              </w:rPr>
              <w:t xml:space="preserve"> UE. </w:t>
            </w:r>
          </w:p>
          <w:p w14:paraId="3A84C2ED" w14:textId="77777777" w:rsidR="00322233" w:rsidRDefault="00322233" w:rsidP="00322233">
            <w:pPr>
              <w:pStyle w:val="TAL"/>
              <w:numPr>
                <w:ilvl w:val="0"/>
                <w:numId w:val="31"/>
              </w:numPr>
              <w:snapToGrid w:val="0"/>
              <w:jc w:val="both"/>
              <w:rPr>
                <w:rFonts w:ascii="Times New Roman" w:eastAsia="SimSun" w:hAnsi="Times New Roman"/>
                <w:sz w:val="20"/>
                <w:lang w:val="en-US" w:eastAsia="zh-CN"/>
              </w:rPr>
            </w:pPr>
            <w:r>
              <w:rPr>
                <w:rFonts w:ascii="Times New Roman" w:eastAsia="SimSun" w:hAnsi="Times New Roman" w:hint="eastAsia"/>
                <w:sz w:val="20"/>
                <w:lang w:val="en-US" w:eastAsia="zh-CN"/>
              </w:rPr>
              <w:t>The values of C, M, x can be further updated once determined in URLLC agenda.</w:t>
            </w:r>
          </w:p>
          <w:p w14:paraId="1236D2D8" w14:textId="77777777" w:rsidR="00322233" w:rsidRDefault="00322233" w:rsidP="00EE40C4">
            <w:pPr>
              <w:spacing w:afterLines="50" w:after="120"/>
              <w:jc w:val="both"/>
              <w:rPr>
                <w:sz w:val="22"/>
                <w:lang w:val="en-US"/>
              </w:rPr>
            </w:pPr>
          </w:p>
          <w:tbl>
            <w:tblPr>
              <w:tblpPr w:leftFromText="180" w:rightFromText="180" w:vertAnchor="text" w:tblpX="-96"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1"/>
              <w:gridCol w:w="1752"/>
              <w:gridCol w:w="6882"/>
              <w:gridCol w:w="1738"/>
              <w:gridCol w:w="6786"/>
              <w:gridCol w:w="2598"/>
            </w:tblGrid>
            <w:tr w:rsidR="00322233" w14:paraId="158877E8" w14:textId="77777777" w:rsidTr="00EE40C4">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C436CA7" w14:textId="77777777" w:rsidR="00322233" w:rsidRDefault="00322233" w:rsidP="00EE40C4">
                  <w:pPr>
                    <w:pStyle w:val="TAL"/>
                    <w:rPr>
                      <w:rFonts w:ascii="Times New Roman" w:eastAsia="SimSun" w:hAnsi="Times New Roman"/>
                      <w:lang w:eastAsia="zh-CN"/>
                    </w:rPr>
                  </w:pPr>
                  <w:r>
                    <w:rPr>
                      <w:rFonts w:ascii="Times New Roman" w:eastAsia="SimSun" w:hAnsi="Times New Roman"/>
                      <w:lang w:eastAsia="zh-CN"/>
                    </w:rPr>
                    <w:t>11-2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AC27C0" w14:textId="77777777" w:rsidR="00322233" w:rsidRDefault="00322233" w:rsidP="00EE40C4">
                  <w:pPr>
                    <w:pStyle w:val="TAL"/>
                    <w:rPr>
                      <w:rFonts w:ascii="Times New Roman" w:eastAsia="SimSun" w:hAnsi="Times New Roman"/>
                      <w:lang w:eastAsia="zh-CN"/>
                    </w:rPr>
                  </w:pPr>
                  <w:r>
                    <w:rPr>
                      <w:rFonts w:ascii="Times New Roman" w:eastAsia="SimSun" w:hAnsi="Times New Roman"/>
                      <w:lang w:eastAsia="zh-CN"/>
                    </w:rPr>
                    <w:t xml:space="preserve">Rel-16 PDCCH monitoring capability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7DA57F" w14:textId="77777777" w:rsidR="00322233" w:rsidRDefault="00322233" w:rsidP="00EE40C4">
                  <w:pPr>
                    <w:pStyle w:val="TAL"/>
                    <w:rPr>
                      <w:rFonts w:ascii="Times New Roman" w:eastAsia="SimSun" w:hAnsi="Times New Roman"/>
                    </w:rPr>
                  </w:pPr>
                  <w:r>
                    <w:rPr>
                      <w:rFonts w:ascii="Times New Roman" w:eastAsia="SimSun" w:hAnsi="Times New Roman"/>
                      <w:lang w:eastAsia="ja-JP"/>
                    </w:rPr>
                    <w:t xml:space="preserve">1) Supports the limit C on the maximum number of non-overlapped CCEs for channel estimation per PDCCH monitoring span for combination (X, Y, </w:t>
                  </w:r>
                  <w:r>
                    <w:rPr>
                      <w:rFonts w:ascii="Times New Roman" w:eastAsia="SimSun" w:hAnsi="Times New Roman"/>
                      <w:lang w:eastAsia="ja-JP"/>
                    </w:rPr>
                    <w:sym w:font="Symbol" w:char="F06D"/>
                  </w:r>
                  <w:r>
                    <w:rPr>
                      <w:rFonts w:ascii="Times New Roman" w:eastAsia="SimSun" w:hAnsi="Times New Roman"/>
                      <w:lang w:eastAsia="ja-JP"/>
                    </w:rPr>
                    <w:t xml:space="preserve">)   </w:t>
                  </w:r>
                </w:p>
                <w:p w14:paraId="4342F48B" w14:textId="77777777" w:rsidR="00322233" w:rsidRDefault="00322233" w:rsidP="00EE40C4">
                  <w:pPr>
                    <w:pStyle w:val="TAL"/>
                    <w:rPr>
                      <w:rFonts w:ascii="Times New Roman" w:eastAsia="SimSun" w:hAnsi="Times New Roman"/>
                    </w:rPr>
                  </w:pPr>
                  <w:r>
                    <w:rPr>
                      <w:rFonts w:ascii="Times New Roman" w:eastAsia="SimSun" w:hAnsi="Times New Roman"/>
                      <w:lang w:eastAsia="ja-JP"/>
                    </w:rPr>
                    <w:t xml:space="preserve">2) If UE reports the support of more than one combination of </w:t>
                  </w:r>
                  <w:proofErr w:type="gramStart"/>
                  <w:r>
                    <w:rPr>
                      <w:rFonts w:ascii="Times New Roman" w:eastAsia="SimSun" w:hAnsi="Times New Roman"/>
                      <w:lang w:eastAsia="ja-JP"/>
                    </w:rPr>
                    <w:t>C(</w:t>
                  </w:r>
                  <w:proofErr w:type="gramEnd"/>
                  <w:r>
                    <w:rPr>
                      <w:rFonts w:ascii="Times New Roman" w:eastAsia="SimSun" w:hAnsi="Times New Roman"/>
                      <w:lang w:eastAsia="ja-JP"/>
                    </w:rPr>
                    <w:t>X, Y) for a given SCS, and if multiple combinations of C(X, Y) are valid for the span pattern, the maximum value of C of the valid combinations is applied</w:t>
                  </w:r>
                </w:p>
                <w:p w14:paraId="7AAC588D" w14:textId="77777777" w:rsidR="00322233" w:rsidRDefault="00322233" w:rsidP="00EE40C4">
                  <w:pPr>
                    <w:pStyle w:val="TAL"/>
                    <w:rPr>
                      <w:rFonts w:ascii="Times New Roman" w:eastAsia="SimSun" w:hAnsi="Times New Roman"/>
                    </w:rPr>
                  </w:pPr>
                  <w:r>
                    <w:rPr>
                      <w:rFonts w:ascii="Times New Roman" w:eastAsia="SimSun" w:hAnsi="Times New Roman"/>
                      <w:lang w:eastAsia="ja-JP"/>
                    </w:rPr>
                    <w:t xml:space="preserve">3) Supports the limit M on the maximum number of monitored PDCCH </w:t>
                  </w:r>
                  <w:r>
                    <w:rPr>
                      <w:rFonts w:ascii="Times New Roman" w:eastAsia="SimSun" w:hAnsi="Times New Roman"/>
                      <w:lang w:eastAsia="zh-CN"/>
                    </w:rPr>
                    <w:t xml:space="preserve">candidates per PDCCH monitoring span </w:t>
                  </w:r>
                  <w:r>
                    <w:rPr>
                      <w:rFonts w:ascii="Times New Roman" w:eastAsia="SimSun" w:hAnsi="Times New Roman"/>
                      <w:lang w:eastAsia="ja-JP"/>
                    </w:rPr>
                    <w:t xml:space="preserve">for combination (X, Y, </w:t>
                  </w:r>
                  <w:r>
                    <w:rPr>
                      <w:rFonts w:ascii="Times New Roman" w:eastAsia="SimSun" w:hAnsi="Times New Roman"/>
                      <w:lang w:eastAsia="ja-JP"/>
                    </w:rPr>
                    <w:sym w:font="Symbol" w:char="F06D"/>
                  </w:r>
                  <w:r>
                    <w:rPr>
                      <w:rFonts w:ascii="Times New Roman" w:eastAsia="SimSun" w:hAnsi="Times New Roman"/>
                      <w:lang w:eastAsia="ja-JP"/>
                    </w:rPr>
                    <w:t xml:space="preserve">)  </w:t>
                  </w:r>
                </w:p>
                <w:p w14:paraId="40CE142E" w14:textId="77777777" w:rsidR="00322233" w:rsidRDefault="00322233" w:rsidP="00EE40C4">
                  <w:pPr>
                    <w:pStyle w:val="TAL"/>
                    <w:rPr>
                      <w:rFonts w:ascii="Times New Roman" w:eastAsia="SimSun" w:hAnsi="Times New Roman"/>
                    </w:rPr>
                  </w:pPr>
                  <w:r>
                    <w:rPr>
                      <w:rFonts w:ascii="Times New Roman" w:eastAsia="SimSun" w:hAnsi="Times New Roman"/>
                      <w:lang w:eastAsia="ja-JP"/>
                    </w:rPr>
                    <w:t xml:space="preserve">4) If UE reports the support of more than one combination of </w:t>
                  </w:r>
                  <w:proofErr w:type="gramStart"/>
                  <w:r>
                    <w:rPr>
                      <w:rFonts w:ascii="Times New Roman" w:eastAsia="SimSun" w:hAnsi="Times New Roman"/>
                      <w:lang w:eastAsia="ja-JP"/>
                    </w:rPr>
                    <w:t>M(</w:t>
                  </w:r>
                  <w:proofErr w:type="gramEnd"/>
                  <w:r>
                    <w:rPr>
                      <w:rFonts w:ascii="Times New Roman" w:eastAsia="SimSun" w:hAnsi="Times New Roman"/>
                      <w:lang w:eastAsia="ja-JP"/>
                    </w:rPr>
                    <w:t>X, Y) for a given SCS, and if multiple combinations of M(X, Y) are valid for the span pattern, the maximum value of M of the valid combinations is applied</w:t>
                  </w:r>
                </w:p>
                <w:p w14:paraId="3CE90566" w14:textId="77777777" w:rsidR="00322233" w:rsidRDefault="00322233" w:rsidP="00EE40C4">
                  <w:pPr>
                    <w:pStyle w:val="TAL"/>
                    <w:rPr>
                      <w:rFonts w:ascii="Times New Roman" w:eastAsia="SimSun" w:hAnsi="Times New Roman"/>
                      <w:lang w:eastAsia="zh-CN"/>
                    </w:rPr>
                  </w:pPr>
                  <w:r>
                    <w:rPr>
                      <w:rFonts w:ascii="Times New Roman" w:eastAsia="SimSun" w:hAnsi="Times New Roman"/>
                      <w:lang w:eastAsia="zh-CN"/>
                    </w:rPr>
                    <w:t xml:space="preserve">5) Capability on the number of CCs with Rel-16 PDCCH monitoring capability on all the serving cells. </w:t>
                  </w:r>
                </w:p>
                <w:p w14:paraId="5280E7FB" w14:textId="77777777" w:rsidR="00322233" w:rsidRDefault="00322233" w:rsidP="00EE40C4">
                  <w:pPr>
                    <w:pStyle w:val="TAL"/>
                    <w:rPr>
                      <w:rFonts w:ascii="Times New Roman" w:eastAsia="SimSun" w:hAnsi="Times New Roman"/>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505E6D" w14:textId="77777777" w:rsidR="00322233" w:rsidRDefault="00322233" w:rsidP="00EE40C4">
                  <w:pPr>
                    <w:pStyle w:val="TAL"/>
                    <w:rPr>
                      <w:rFonts w:ascii="Times New Roman" w:eastAsia="SimSun" w:hAnsi="Times New Roman"/>
                      <w:color w:val="FF0000"/>
                      <w:lang w:val="en-US" w:eastAsia="zh-CN"/>
                    </w:rPr>
                  </w:pPr>
                  <w:r>
                    <w:rPr>
                      <w:rFonts w:ascii="Times New Roman" w:eastAsia="SimSun" w:hAnsi="Times New Roman"/>
                      <w:strike/>
                      <w:color w:val="FF0000"/>
                      <w:lang w:eastAsia="zh-CN"/>
                    </w:rPr>
                    <w:t>[FSPC]</w:t>
                  </w:r>
                  <w:r>
                    <w:rPr>
                      <w:rFonts w:ascii="Times New Roman" w:eastAsia="SimSun" w:hAnsi="Times New Roman" w:hint="eastAsia"/>
                      <w:color w:val="FF0000"/>
                      <w:lang w:val="en-US" w:eastAsia="zh-CN"/>
                    </w:rPr>
                    <w:t xml:space="preserve"> </w:t>
                  </w:r>
                  <w:r>
                    <w:rPr>
                      <w:rFonts w:ascii="Times New Roman" w:eastAsia="SimSun" w:hAnsi="Times New Roman" w:hint="eastAsia"/>
                      <w:color w:val="FF0000"/>
                      <w:u w:val="single"/>
                      <w:lang w:val="en-US" w:eastAsia="zh-CN"/>
                    </w:rPr>
                    <w:t>FS</w:t>
                  </w:r>
                </w:p>
                <w:p w14:paraId="4443580F" w14:textId="77777777" w:rsidR="00322233" w:rsidRDefault="00322233" w:rsidP="00EE40C4">
                  <w:pPr>
                    <w:pStyle w:val="TAL"/>
                    <w:rPr>
                      <w:rFonts w:ascii="Times New Roman" w:eastAsia="SimSun" w:hAnsi="Times New Roman"/>
                      <w:lang w:eastAsia="zh-CN"/>
                    </w:rPr>
                  </w:pPr>
                </w:p>
                <w:p w14:paraId="669616D5" w14:textId="77777777" w:rsidR="00322233" w:rsidRDefault="00322233" w:rsidP="00EE40C4">
                  <w:pPr>
                    <w:pStyle w:val="TAL"/>
                    <w:rPr>
                      <w:rFonts w:ascii="Times New Roman" w:eastAsia="SimSun" w:hAnsi="Times New Roman"/>
                    </w:rPr>
                  </w:pPr>
                  <w:r>
                    <w:rPr>
                      <w:rFonts w:ascii="Times New Roman" w:eastAsia="SimSun" w:hAnsi="Times New Roman"/>
                      <w:strike/>
                      <w:color w:val="FF0000"/>
                      <w:lang w:eastAsia="zh-CN"/>
                    </w:rPr>
                    <w:t xml:space="preserve">FFS: </w:t>
                  </w:r>
                  <w:r>
                    <w:rPr>
                      <w:rFonts w:ascii="Times New Roman" w:eastAsia="SimSun" w:hAnsi="Times New Roman"/>
                      <w:lang w:eastAsia="zh-CN"/>
                    </w:rPr>
                    <w:t>Compo</w:t>
                  </w:r>
                  <w:r>
                    <w:rPr>
                      <w:rFonts w:ascii="Times New Roman" w:eastAsia="SimSun" w:hAnsi="Times New Roman" w:hint="eastAsia"/>
                      <w:color w:val="FF0000"/>
                      <w:u w:val="single"/>
                      <w:lang w:val="en-US" w:eastAsia="zh-CN"/>
                    </w:rPr>
                    <w:t>n</w:t>
                  </w:r>
                  <w:proofErr w:type="spellStart"/>
                  <w:r>
                    <w:rPr>
                      <w:rFonts w:ascii="Times New Roman" w:eastAsia="SimSun" w:hAnsi="Times New Roman"/>
                      <w:lang w:eastAsia="zh-CN"/>
                    </w:rPr>
                    <w:t>ent</w:t>
                  </w:r>
                  <w:proofErr w:type="spellEnd"/>
                  <w:r>
                    <w:rPr>
                      <w:rFonts w:ascii="Times New Roman" w:eastAsia="SimSun" w:hAnsi="Times New Roman"/>
                      <w:lang w:eastAsia="zh-CN"/>
                    </w:rPr>
                    <w:t xml:space="preserve"> 5) reported 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F6CBFD" w14:textId="77777777" w:rsidR="00322233" w:rsidRDefault="00322233" w:rsidP="00EE40C4">
                  <w:pPr>
                    <w:pStyle w:val="TAL"/>
                    <w:rPr>
                      <w:rFonts w:ascii="Times New Roman" w:eastAsia="SimSun" w:hAnsi="Times New Roman"/>
                      <w:lang w:eastAsia="zh-CN"/>
                    </w:rPr>
                  </w:pPr>
                  <w:r>
                    <w:rPr>
                      <w:rFonts w:ascii="Times New Roman" w:eastAsia="SimSun" w:hAnsi="Times New Roman"/>
                      <w:lang w:eastAsia="zh-CN"/>
                    </w:rPr>
                    <w:t xml:space="preserve">This capability is necessary for SCS 15 kHz and 30 kHz. </w:t>
                  </w:r>
                </w:p>
                <w:p w14:paraId="64FC5DE2" w14:textId="77777777" w:rsidR="00322233" w:rsidRDefault="00322233" w:rsidP="00EE40C4">
                  <w:pPr>
                    <w:pStyle w:val="TAL"/>
                    <w:rPr>
                      <w:rFonts w:ascii="Times New Roman" w:eastAsia="SimSun" w:hAnsi="Times New Roman"/>
                      <w:lang w:eastAsia="zh-CN"/>
                    </w:rPr>
                  </w:pPr>
                </w:p>
                <w:p w14:paraId="40AA910D" w14:textId="77777777" w:rsidR="00322233" w:rsidRDefault="00322233" w:rsidP="00EE40C4">
                  <w:pPr>
                    <w:pStyle w:val="TAL"/>
                    <w:rPr>
                      <w:rFonts w:ascii="Times New Roman" w:eastAsia="SimSun" w:hAnsi="Times New Roman"/>
                      <w:lang w:eastAsia="zh-CN"/>
                    </w:rPr>
                  </w:pPr>
                  <w:r>
                    <w:rPr>
                      <w:rFonts w:ascii="Times New Roman" w:eastAsia="SimSun" w:hAnsi="Times New Roman"/>
                      <w:lang w:eastAsia="zh-CN"/>
                    </w:rPr>
                    <w:t xml:space="preserve">FFS: Adding a component for “supported combination(s) </w:t>
                  </w:r>
                  <w:r>
                    <w:rPr>
                      <w:rFonts w:ascii="Times New Roman" w:eastAsia="SimSun" w:hAnsi="Times New Roman"/>
                      <w:lang w:eastAsia="ja-JP"/>
                    </w:rPr>
                    <w:t xml:space="preserve">(X, Y, </w:t>
                  </w:r>
                  <w:r>
                    <w:rPr>
                      <w:rFonts w:ascii="Times New Roman" w:eastAsia="SimSun" w:hAnsi="Times New Roman"/>
                      <w:lang w:eastAsia="ja-JP"/>
                    </w:rPr>
                    <w:sym w:font="Symbol" w:char="F06D"/>
                  </w:r>
                  <w:r>
                    <w:rPr>
                      <w:rFonts w:ascii="Times New Roman" w:eastAsia="SimSun" w:hAnsi="Times New Roman"/>
                      <w:lang w:eastAsia="ja-JP"/>
                    </w:rPr>
                    <w:t>),</w:t>
                  </w:r>
                  <w:r>
                    <w:rPr>
                      <w:rFonts w:ascii="Times New Roman" w:eastAsia="SimSun" w:hAnsi="Times New Roman"/>
                      <w:lang w:eastAsia="zh-CN"/>
                    </w:rPr>
                    <w:t xml:space="preserve"> which may depend on how to report C, M and (</w:t>
                  </w:r>
                  <w:r>
                    <w:rPr>
                      <w:rFonts w:ascii="Times New Roman" w:eastAsia="SimSun" w:hAnsi="Times New Roman"/>
                      <w:lang w:eastAsia="ja-JP"/>
                    </w:rPr>
                    <w:t xml:space="preserve">X, Y, </w:t>
                  </w:r>
                  <w:r>
                    <w:rPr>
                      <w:rFonts w:ascii="Times New Roman" w:eastAsia="SimSun" w:hAnsi="Times New Roman"/>
                      <w:lang w:eastAsia="ja-JP"/>
                    </w:rPr>
                    <w:sym w:font="Symbol" w:char="F06D"/>
                  </w:r>
                  <w:r>
                    <w:rPr>
                      <w:rFonts w:ascii="Times New Roman" w:eastAsia="SimSun" w:hAnsi="Times New Roman"/>
                      <w:lang w:eastAsia="ja-JP"/>
                    </w:rPr>
                    <w:t>)</w:t>
                  </w:r>
                  <w:r>
                    <w:rPr>
                      <w:rFonts w:ascii="Times New Roman" w:eastAsia="SimSun" w:hAnsi="Times New Roman"/>
                      <w:lang w:eastAsia="zh-CN"/>
                    </w:rPr>
                    <w:t xml:space="preserve">  </w:t>
                  </w:r>
                </w:p>
                <w:p w14:paraId="6A8B736A" w14:textId="77777777" w:rsidR="00322233" w:rsidRDefault="00322233" w:rsidP="00EE40C4">
                  <w:pPr>
                    <w:pStyle w:val="TAL"/>
                    <w:rPr>
                      <w:rFonts w:ascii="Times New Roman" w:eastAsia="SimSun" w:hAnsi="Times New Roman"/>
                      <w:lang w:eastAsia="zh-CN"/>
                    </w:rPr>
                  </w:pPr>
                </w:p>
                <w:p w14:paraId="02D7A598" w14:textId="77777777" w:rsidR="00322233" w:rsidRDefault="00322233" w:rsidP="00EE40C4">
                  <w:pPr>
                    <w:pStyle w:val="TAL"/>
                    <w:rPr>
                      <w:rFonts w:ascii="Times New Roman" w:eastAsia="SimSun" w:hAnsi="Times New Roman"/>
                    </w:rPr>
                  </w:pPr>
                  <w:r>
                    <w:rPr>
                      <w:rFonts w:ascii="Times New Roman" w:eastAsia="SimSun" w:hAnsi="Times New Roman"/>
                      <w:lang w:eastAsia="zh-CN"/>
                    </w:rPr>
                    <w:t xml:space="preserve">A list of separate UE capabilities </w:t>
                  </w:r>
                  <w:proofErr w:type="gramStart"/>
                  <w:r>
                    <w:rPr>
                      <w:rFonts w:ascii="Times New Roman" w:eastAsia="SimSun" w:hAnsi="Times New Roman"/>
                      <w:lang w:eastAsia="ja-JP"/>
                    </w:rPr>
                    <w:t>C(</w:t>
                  </w:r>
                  <w:proofErr w:type="gramEnd"/>
                  <w:r>
                    <w:rPr>
                      <w:rFonts w:ascii="Times New Roman" w:eastAsia="SimSun" w:hAnsi="Times New Roman"/>
                      <w:lang w:eastAsia="ja-JP"/>
                    </w:rPr>
                    <w:t xml:space="preserve">X, Y, </w:t>
                  </w:r>
                  <w:r>
                    <w:rPr>
                      <w:rFonts w:ascii="Times New Roman" w:eastAsia="SimSun" w:hAnsi="Times New Roman"/>
                      <w:lang w:eastAsia="ja-JP"/>
                    </w:rPr>
                    <w:sym w:font="Symbol" w:char="F06D"/>
                  </w:r>
                  <w:r>
                    <w:rPr>
                      <w:rFonts w:ascii="Times New Roman" w:eastAsia="SimSun" w:hAnsi="Times New Roman"/>
                      <w:lang w:eastAsia="ja-JP"/>
                    </w:rPr>
                    <w:t xml:space="preserve">), M(X, Y, </w:t>
                  </w:r>
                  <w:r>
                    <w:rPr>
                      <w:rFonts w:ascii="Times New Roman" w:eastAsia="SimSun" w:hAnsi="Times New Roman"/>
                      <w:lang w:eastAsia="ja-JP"/>
                    </w:rPr>
                    <w:sym w:font="Symbol" w:char="F06D"/>
                  </w:r>
                  <w:r>
                    <w:rPr>
                      <w:rFonts w:ascii="Times New Roman" w:eastAsia="SimSun" w:hAnsi="Times New Roman"/>
                      <w:lang w:eastAsia="ja-JP"/>
                    </w:rPr>
                    <w:t>) for processing capability #1;</w:t>
                  </w:r>
                </w:p>
                <w:p w14:paraId="25F863E7" w14:textId="77777777" w:rsidR="00322233" w:rsidRDefault="00322233" w:rsidP="00EE40C4">
                  <w:pPr>
                    <w:pStyle w:val="TAL"/>
                    <w:rPr>
                      <w:rFonts w:ascii="Times New Roman" w:eastAsia="SimSun" w:hAnsi="Times New Roman"/>
                    </w:rPr>
                  </w:pPr>
                </w:p>
                <w:p w14:paraId="451D6ACA" w14:textId="77777777" w:rsidR="00322233" w:rsidRDefault="00322233" w:rsidP="00EE40C4">
                  <w:pPr>
                    <w:pStyle w:val="TAL"/>
                    <w:rPr>
                      <w:rFonts w:ascii="Times New Roman" w:eastAsia="SimSun" w:hAnsi="Times New Roman"/>
                    </w:rPr>
                  </w:pPr>
                  <w:r>
                    <w:rPr>
                      <w:rFonts w:ascii="Times New Roman" w:eastAsia="SimSun" w:hAnsi="Times New Roman"/>
                      <w:lang w:eastAsia="zh-CN"/>
                    </w:rPr>
                    <w:t xml:space="preserve">A list of separate UE capabilities </w:t>
                  </w:r>
                  <w:proofErr w:type="gramStart"/>
                  <w:r>
                    <w:rPr>
                      <w:rFonts w:ascii="Times New Roman" w:eastAsia="SimSun" w:hAnsi="Times New Roman"/>
                      <w:lang w:eastAsia="ja-JP"/>
                    </w:rPr>
                    <w:t>C(</w:t>
                  </w:r>
                  <w:proofErr w:type="gramEnd"/>
                  <w:r>
                    <w:rPr>
                      <w:rFonts w:ascii="Times New Roman" w:eastAsia="SimSun" w:hAnsi="Times New Roman"/>
                      <w:lang w:eastAsia="ja-JP"/>
                    </w:rPr>
                    <w:t xml:space="preserve">X, Y, </w:t>
                  </w:r>
                  <w:r>
                    <w:rPr>
                      <w:rFonts w:ascii="Times New Roman" w:eastAsia="SimSun" w:hAnsi="Times New Roman"/>
                      <w:lang w:eastAsia="ja-JP"/>
                    </w:rPr>
                    <w:sym w:font="Symbol" w:char="F06D"/>
                  </w:r>
                  <w:r>
                    <w:rPr>
                      <w:rFonts w:ascii="Times New Roman" w:eastAsia="SimSun" w:hAnsi="Times New Roman"/>
                      <w:lang w:eastAsia="ja-JP"/>
                    </w:rPr>
                    <w:t xml:space="preserve">), M(X, Y, </w:t>
                  </w:r>
                  <w:r>
                    <w:rPr>
                      <w:rFonts w:ascii="Times New Roman" w:eastAsia="SimSun" w:hAnsi="Times New Roman"/>
                      <w:lang w:eastAsia="ja-JP"/>
                    </w:rPr>
                    <w:sym w:font="Symbol" w:char="F06D"/>
                  </w:r>
                  <w:r>
                    <w:rPr>
                      <w:rFonts w:ascii="Times New Roman" w:eastAsia="SimSun" w:hAnsi="Times New Roman"/>
                      <w:lang w:eastAsia="ja-JP"/>
                    </w:rPr>
                    <w:t>) for processing capability #2;</w:t>
                  </w:r>
                </w:p>
                <w:p w14:paraId="14969802" w14:textId="77777777" w:rsidR="00322233" w:rsidRDefault="00322233" w:rsidP="00EE40C4">
                  <w:pPr>
                    <w:pStyle w:val="TAL"/>
                    <w:rPr>
                      <w:rFonts w:ascii="Times New Roman" w:eastAsia="SimSun" w:hAnsi="Times New Roman"/>
                    </w:rPr>
                  </w:pPr>
                </w:p>
                <w:p w14:paraId="70524949" w14:textId="77777777" w:rsidR="00322233" w:rsidRDefault="00322233" w:rsidP="00EE40C4">
                  <w:pPr>
                    <w:pStyle w:val="TAL"/>
                    <w:rPr>
                      <w:rFonts w:ascii="Times New Roman" w:eastAsia="SimSun" w:hAnsi="Times New Roman"/>
                    </w:rPr>
                  </w:pPr>
                  <w:r>
                    <w:rPr>
                      <w:rFonts w:ascii="Times New Roman" w:eastAsia="SimSun" w:hAnsi="Times New Roman"/>
                      <w:lang w:eastAsia="ja-JP"/>
                    </w:rPr>
                    <w:t>For component 5), if UE supports carrier aggregation with more than [x] DL carriers with Rel-16 PDCCH monitoring capability on all the carriers, UE should report this capability. Value of x (can be &lt; 4) is TBD.</w:t>
                  </w:r>
                </w:p>
                <w:p w14:paraId="1FD25714" w14:textId="77777777" w:rsidR="00322233" w:rsidRDefault="00322233" w:rsidP="00EE40C4">
                  <w:pPr>
                    <w:pStyle w:val="TAL"/>
                    <w:rPr>
                      <w:rFonts w:ascii="Times New Roman" w:eastAsia="SimSun" w:hAnsi="Times New Roman"/>
                    </w:rPr>
                  </w:pPr>
                </w:p>
                <w:p w14:paraId="636360EC" w14:textId="77777777" w:rsidR="00322233" w:rsidRDefault="00322233" w:rsidP="00EE40C4">
                  <w:pPr>
                    <w:pStyle w:val="TAL"/>
                    <w:rPr>
                      <w:rFonts w:ascii="Times New Roman" w:eastAsia="SimSun" w:hAnsi="Times New Roman"/>
                      <w:strike/>
                      <w:color w:val="FF0000"/>
                      <w:lang w:eastAsia="zh-CN"/>
                    </w:rPr>
                  </w:pPr>
                  <w:r>
                    <w:rPr>
                      <w:rFonts w:ascii="Times New Roman" w:eastAsia="SimSun" w:hAnsi="Times New Roman"/>
                      <w:strike/>
                      <w:color w:val="FF0000"/>
                      <w:lang w:eastAsia="ja-JP"/>
                    </w:rPr>
                    <w:t>FFS: Whether to merge component 1) and 3), and accordingly merge component 2</w:t>
                  </w:r>
                  <w:r>
                    <w:rPr>
                      <w:rFonts w:ascii="Times New Roman" w:eastAsia="SimSun" w:hAnsi="Times New Roman"/>
                      <w:strike/>
                      <w:color w:val="FF0000"/>
                      <w:lang w:eastAsia="zh-CN"/>
                    </w:rPr>
                    <w:t>) and 4)</w:t>
                  </w:r>
                </w:p>
                <w:p w14:paraId="768A2296" w14:textId="77777777" w:rsidR="00322233" w:rsidRDefault="00322233" w:rsidP="00EE40C4">
                  <w:pPr>
                    <w:pStyle w:val="TAL"/>
                    <w:rPr>
                      <w:rFonts w:ascii="Times New Roman" w:eastAsia="SimSun" w:hAnsi="Times New Roman"/>
                      <w:strike/>
                      <w:color w:val="FF0000"/>
                      <w:lang w:eastAsia="zh-CN"/>
                    </w:rPr>
                  </w:pPr>
                </w:p>
                <w:p w14:paraId="2C5DC111" w14:textId="77777777" w:rsidR="00322233" w:rsidRDefault="00322233" w:rsidP="00EE40C4">
                  <w:pPr>
                    <w:pStyle w:val="TAL"/>
                    <w:rPr>
                      <w:rFonts w:ascii="Times New Roman" w:eastAsia="SimSun" w:hAnsi="Times New Roman"/>
                    </w:rPr>
                  </w:pPr>
                  <w:r>
                    <w:rPr>
                      <w:rFonts w:ascii="Times New Roman" w:eastAsia="SimSun" w:hAnsi="Times New Roman"/>
                      <w:strike/>
                      <w:color w:val="FF0000"/>
                      <w:lang w:val="en-US" w:eastAsia="zh-CN"/>
                    </w:rPr>
                    <w:lastRenderedPageBreak/>
                    <w:t>FFS</w:t>
                  </w:r>
                  <w:r>
                    <w:rPr>
                      <w:rFonts w:ascii="Times New Roman" w:eastAsia="SimSun" w:hAnsi="Times New Roman"/>
                      <w:strike/>
                      <w:color w:val="FF0000"/>
                      <w:lang w:val="en-US" w:eastAsia="zh-CN"/>
                    </w:rPr>
                    <w:t>：</w:t>
                  </w:r>
                  <w:r>
                    <w:rPr>
                      <w:rFonts w:ascii="Times New Roman" w:eastAsia="SimSun" w:hAnsi="Times New Roman"/>
                      <w:strike/>
                      <w:color w:val="FF0000"/>
                      <w:lang w:val="en-US" w:eastAsia="zh-CN"/>
                    </w:rPr>
                    <w:t>Whether to add a capability for supporting 3 unicast PDSCH/PUSCH per slot separately for each minimum processing capability to match the number of spans for (4,3) pair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C4644C" w14:textId="77777777" w:rsidR="00322233" w:rsidRDefault="00322233" w:rsidP="00EE40C4">
                  <w:pPr>
                    <w:pStyle w:val="TAL"/>
                    <w:rPr>
                      <w:rFonts w:ascii="Times New Roman" w:eastAsia="SimSun" w:hAnsi="Times New Roman"/>
                    </w:rPr>
                  </w:pPr>
                  <w:r>
                    <w:rPr>
                      <w:rFonts w:ascii="Times New Roman" w:eastAsia="SimSun" w:hAnsi="Times New Roman"/>
                      <w:lang w:eastAsia="ja-JP"/>
                    </w:rPr>
                    <w:lastRenderedPageBreak/>
                    <w:t>Optional with capability signalling</w:t>
                  </w:r>
                </w:p>
                <w:p w14:paraId="40487726" w14:textId="77777777" w:rsidR="00322233" w:rsidRDefault="00322233" w:rsidP="00EE40C4">
                  <w:pPr>
                    <w:pStyle w:val="TAL"/>
                    <w:rPr>
                      <w:rFonts w:ascii="Times New Roman" w:eastAsia="SimSun" w:hAnsi="Times New Roman"/>
                    </w:rPr>
                  </w:pPr>
                </w:p>
                <w:p w14:paraId="370FC7D8" w14:textId="77777777" w:rsidR="00322233" w:rsidRDefault="00322233" w:rsidP="00EE40C4">
                  <w:pPr>
                    <w:pStyle w:val="TAL"/>
                    <w:rPr>
                      <w:rFonts w:ascii="Times New Roman" w:eastAsia="SimSun" w:hAnsi="Times New Roman"/>
                    </w:rPr>
                  </w:pPr>
                  <w:r>
                    <w:rPr>
                      <w:rFonts w:ascii="Times New Roman" w:eastAsia="SimSun" w:hAnsi="Times New Roman"/>
                      <w:lang w:eastAsia="ja-JP"/>
                    </w:rPr>
                    <w:t>Candidate value set for (X, Y):</w:t>
                  </w:r>
                </w:p>
                <w:p w14:paraId="7372778B" w14:textId="77777777" w:rsidR="00322233" w:rsidRDefault="00322233" w:rsidP="00EE40C4">
                  <w:pPr>
                    <w:pStyle w:val="TAL"/>
                    <w:rPr>
                      <w:rFonts w:ascii="Times New Roman" w:eastAsia="SimSun" w:hAnsi="Times New Roman"/>
                    </w:rPr>
                  </w:pPr>
                  <w:r>
                    <w:rPr>
                      <w:rFonts w:ascii="Times New Roman" w:eastAsia="SimSun" w:hAnsi="Times New Roman"/>
                      <w:lang w:eastAsia="ja-JP"/>
                    </w:rPr>
                    <w:t xml:space="preserve">{(7, 3), </w:t>
                  </w:r>
                </w:p>
                <w:p w14:paraId="0960F3AE" w14:textId="77777777" w:rsidR="00322233" w:rsidRDefault="00322233" w:rsidP="00EE40C4">
                  <w:pPr>
                    <w:pStyle w:val="TAL"/>
                    <w:rPr>
                      <w:rFonts w:ascii="Times New Roman" w:eastAsia="SimSun" w:hAnsi="Times New Roman"/>
                    </w:rPr>
                  </w:pPr>
                  <w:r>
                    <w:rPr>
                      <w:rFonts w:ascii="Times New Roman" w:eastAsia="SimSun" w:hAnsi="Times New Roman"/>
                      <w:lang w:eastAsia="ja-JP"/>
                    </w:rPr>
                    <w:t xml:space="preserve">(4, 3), </w:t>
                  </w:r>
                </w:p>
                <w:p w14:paraId="67710824" w14:textId="77777777" w:rsidR="00322233" w:rsidRDefault="00322233" w:rsidP="00EE40C4">
                  <w:pPr>
                    <w:pStyle w:val="TAL"/>
                    <w:rPr>
                      <w:rFonts w:ascii="Times New Roman" w:eastAsia="SimSun" w:hAnsi="Times New Roman"/>
                    </w:rPr>
                  </w:pPr>
                  <w:r>
                    <w:rPr>
                      <w:rFonts w:ascii="Times New Roman" w:eastAsia="SimSun" w:hAnsi="Times New Roman"/>
                      <w:lang w:eastAsia="ja-JP"/>
                    </w:rPr>
                    <w:t>(2, 2)}</w:t>
                  </w:r>
                </w:p>
                <w:p w14:paraId="7652342D" w14:textId="77777777" w:rsidR="00322233" w:rsidRDefault="00322233" w:rsidP="00EE40C4">
                  <w:pPr>
                    <w:pStyle w:val="TAL"/>
                    <w:rPr>
                      <w:rFonts w:ascii="Times New Roman" w:eastAsia="SimSun" w:hAnsi="Times New Roman"/>
                    </w:rPr>
                  </w:pPr>
                </w:p>
                <w:p w14:paraId="4AA8A027" w14:textId="77777777" w:rsidR="00322233" w:rsidRDefault="00322233" w:rsidP="00EE40C4">
                  <w:pPr>
                    <w:pStyle w:val="TAL"/>
                    <w:rPr>
                      <w:rFonts w:ascii="Times New Roman" w:eastAsia="SimSun" w:hAnsi="Times New Roman"/>
                    </w:rPr>
                  </w:pPr>
                  <w:r>
                    <w:rPr>
                      <w:rFonts w:ascii="Times New Roman" w:eastAsia="SimSun" w:hAnsi="Times New Roman"/>
                      <w:lang w:eastAsia="ja-JP"/>
                    </w:rPr>
                    <w:t>The value of C for combination (7, 3) for 15 kHz and 30 kHz is 56</w:t>
                  </w:r>
                </w:p>
                <w:p w14:paraId="4214D11C" w14:textId="77777777" w:rsidR="00322233" w:rsidRDefault="00322233" w:rsidP="00EE40C4">
                  <w:pPr>
                    <w:pStyle w:val="TAL"/>
                    <w:rPr>
                      <w:rFonts w:ascii="Times New Roman" w:eastAsia="SimSun" w:hAnsi="Times New Roman"/>
                      <w:lang w:eastAsia="zh-CN"/>
                    </w:rPr>
                  </w:pPr>
                  <w:r>
                    <w:rPr>
                      <w:rFonts w:ascii="Times New Roman" w:eastAsia="SimSun" w:hAnsi="Times New Roman"/>
                      <w:lang w:eastAsia="zh-CN"/>
                    </w:rPr>
                    <w:t>FFS the value of C for combination (4, 3) and (2, 2)</w:t>
                  </w:r>
                </w:p>
                <w:p w14:paraId="33A6E9F4" w14:textId="77777777" w:rsidR="00322233" w:rsidRDefault="00322233" w:rsidP="00EE40C4">
                  <w:pPr>
                    <w:pStyle w:val="TAL"/>
                    <w:rPr>
                      <w:rFonts w:ascii="Times New Roman" w:eastAsia="SimSun" w:hAnsi="Times New Roman"/>
                      <w:lang w:eastAsia="zh-CN"/>
                    </w:rPr>
                  </w:pPr>
                  <w:r>
                    <w:rPr>
                      <w:rFonts w:ascii="Times New Roman" w:eastAsia="SimSun" w:hAnsi="Times New Roman"/>
                      <w:lang w:eastAsia="zh-CN"/>
                    </w:rPr>
                    <w:t>FFS the value of M for combination (7, 3), (4, 3) and (2, 2)</w:t>
                  </w:r>
                </w:p>
                <w:p w14:paraId="2569F3C2" w14:textId="77777777" w:rsidR="00322233" w:rsidRDefault="00322233" w:rsidP="00EE40C4">
                  <w:pPr>
                    <w:pStyle w:val="TAL"/>
                    <w:rPr>
                      <w:rFonts w:ascii="Times New Roman" w:eastAsia="SimSun" w:hAnsi="Times New Roman"/>
                    </w:rPr>
                  </w:pPr>
                </w:p>
                <w:p w14:paraId="6CB92334" w14:textId="77777777" w:rsidR="00322233" w:rsidRDefault="00322233" w:rsidP="00EE40C4">
                  <w:pPr>
                    <w:pStyle w:val="TAL"/>
                    <w:rPr>
                      <w:rFonts w:ascii="Times New Roman" w:eastAsia="SimSun" w:hAnsi="Times New Roman"/>
                      <w:lang w:val="en-US" w:eastAsia="zh-CN"/>
                    </w:rPr>
                  </w:pPr>
                  <w:r>
                    <w:rPr>
                      <w:rFonts w:ascii="Times New Roman" w:eastAsia="SimSun" w:hAnsi="Times New Roman"/>
                      <w:lang w:eastAsia="ja-JP"/>
                    </w:rPr>
                    <w:lastRenderedPageBreak/>
                    <w:t xml:space="preserve">Candidate value for component 5): </w:t>
                  </w:r>
                  <w:proofErr w:type="gramStart"/>
                  <w:r>
                    <w:rPr>
                      <w:rFonts w:ascii="Times New Roman" w:eastAsia="SimSun" w:hAnsi="Times New Roman"/>
                      <w:lang w:eastAsia="ja-JP"/>
                    </w:rPr>
                    <w:t>{ x</w:t>
                  </w:r>
                  <w:proofErr w:type="gramEnd"/>
                  <w:r>
                    <w:rPr>
                      <w:rFonts w:ascii="Times New Roman" w:eastAsia="SimSun" w:hAnsi="Times New Roman"/>
                      <w:lang w:eastAsia="ja-JP"/>
                    </w:rPr>
                    <w:t>, x+1, …, 16}</w:t>
                  </w:r>
                </w:p>
              </w:tc>
            </w:tr>
          </w:tbl>
          <w:p w14:paraId="2F6CB60E" w14:textId="77777777" w:rsidR="00322233" w:rsidRPr="00112BA9" w:rsidRDefault="00322233" w:rsidP="00EE40C4">
            <w:pPr>
              <w:spacing w:afterLines="50" w:after="120"/>
              <w:jc w:val="both"/>
              <w:rPr>
                <w:sz w:val="22"/>
              </w:rPr>
            </w:pPr>
          </w:p>
        </w:tc>
      </w:tr>
      <w:tr w:rsidR="00322233" w14:paraId="2CA39582" w14:textId="77777777" w:rsidTr="00EE40C4">
        <w:tc>
          <w:tcPr>
            <w:tcW w:w="583" w:type="dxa"/>
          </w:tcPr>
          <w:p w14:paraId="6EFE5461" w14:textId="77777777" w:rsidR="00322233" w:rsidRDefault="00322233" w:rsidP="00EE40C4">
            <w:pPr>
              <w:spacing w:afterLines="50" w:after="120"/>
              <w:jc w:val="both"/>
              <w:rPr>
                <w:rFonts w:eastAsia="ＭＳ 明朝"/>
                <w:sz w:val="22"/>
              </w:rPr>
            </w:pPr>
            <w:r>
              <w:rPr>
                <w:rFonts w:eastAsia="ＭＳ 明朝" w:hint="eastAsia"/>
                <w:sz w:val="22"/>
              </w:rPr>
              <w:lastRenderedPageBreak/>
              <w:t>[3]</w:t>
            </w:r>
          </w:p>
        </w:tc>
        <w:tc>
          <w:tcPr>
            <w:tcW w:w="1194" w:type="dxa"/>
          </w:tcPr>
          <w:p w14:paraId="2DF81263" w14:textId="77777777" w:rsidR="00322233" w:rsidRPr="00BC6D2B" w:rsidRDefault="00322233" w:rsidP="00EE40C4">
            <w:pPr>
              <w:spacing w:afterLines="50" w:after="120"/>
              <w:jc w:val="both"/>
              <w:rPr>
                <w:sz w:val="22"/>
                <w:lang w:val="en-US"/>
              </w:rPr>
            </w:pPr>
            <w:r>
              <w:rPr>
                <w:rFonts w:hint="eastAsia"/>
                <w:sz w:val="22"/>
                <w:lang w:val="en-US"/>
              </w:rPr>
              <w:t>vivo</w:t>
            </w:r>
          </w:p>
        </w:tc>
        <w:tc>
          <w:tcPr>
            <w:tcW w:w="20473" w:type="dxa"/>
          </w:tcPr>
          <w:p w14:paraId="20E63144" w14:textId="77777777" w:rsidR="00322233" w:rsidRDefault="00322233" w:rsidP="00322233">
            <w:pPr>
              <w:pStyle w:val="aff"/>
              <w:numPr>
                <w:ilvl w:val="0"/>
                <w:numId w:val="32"/>
              </w:numPr>
              <w:ind w:leftChars="0"/>
              <w:rPr>
                <w:rFonts w:eastAsia="DengXian"/>
                <w:lang w:eastAsia="zh-CN"/>
              </w:rPr>
            </w:pPr>
            <w:r>
              <w:rPr>
                <w:rFonts w:hint="eastAsia"/>
              </w:rPr>
              <w:t>R</w:t>
            </w:r>
            <w:r>
              <w:t>egarding the FFS “</w:t>
            </w:r>
            <w:r w:rsidRPr="000C7BB7">
              <w:t>FFS: Whether to merge component 1) and 3), and accordingly merge component 2) and 4)</w:t>
            </w:r>
            <w:r>
              <w:t xml:space="preserve">,” it seems not beneficial according to the previous discussion, </w:t>
            </w:r>
            <w:r w:rsidRPr="000C7BB7">
              <w:rPr>
                <w:rFonts w:eastAsia="DengXian"/>
                <w:lang w:eastAsia="zh-CN"/>
              </w:rPr>
              <w:t>the increased CCE processing capability is more essential than BD in URLLC operation with per span monitoring.</w:t>
            </w:r>
          </w:p>
          <w:p w14:paraId="39FCB440" w14:textId="77777777" w:rsidR="00322233" w:rsidRPr="000C7BB7" w:rsidRDefault="00322233" w:rsidP="00322233">
            <w:pPr>
              <w:pStyle w:val="aff"/>
              <w:numPr>
                <w:ilvl w:val="0"/>
                <w:numId w:val="32"/>
              </w:numPr>
              <w:ind w:leftChars="0"/>
              <w:rPr>
                <w:rFonts w:eastAsia="DengXian"/>
                <w:lang w:eastAsia="zh-CN"/>
              </w:rPr>
            </w:pPr>
            <w:r w:rsidRPr="000C7BB7">
              <w:rPr>
                <w:rFonts w:eastAsia="DengXian"/>
                <w:lang w:eastAsia="zh-CN"/>
              </w:rPr>
              <w:t>Regarding the FFS “</w:t>
            </w:r>
            <w:r w:rsidRPr="000C7BB7">
              <w:rPr>
                <w:rFonts w:eastAsia="DengXian" w:hint="eastAsia"/>
                <w:lang w:eastAsia="zh-CN"/>
              </w:rPr>
              <w:t>FFS</w:t>
            </w:r>
            <w:r w:rsidRPr="000C7BB7">
              <w:rPr>
                <w:rFonts w:eastAsia="DengXian" w:hint="eastAsia"/>
                <w:lang w:eastAsia="zh-CN"/>
              </w:rPr>
              <w:t>：</w:t>
            </w:r>
            <w:r w:rsidRPr="000C7BB7">
              <w:rPr>
                <w:rFonts w:eastAsia="DengXian" w:hint="eastAsia"/>
                <w:lang w:eastAsia="zh-CN"/>
              </w:rPr>
              <w:t>Whether to add a capability for supporting 3 unicast PDSCH/PUSCH per slot separately for each minimum processing capability to match the number of spans for (4,3) pair</w:t>
            </w:r>
            <w:r w:rsidRPr="000C7BB7">
              <w:rPr>
                <w:rFonts w:eastAsia="DengXian"/>
                <w:lang w:eastAsia="zh-CN"/>
              </w:rPr>
              <w:t>,” it is reasonable to add such capability in order to match the monitoring span pattern of (4,3). Furthermore, we need to further consider to add separate capabilities for PDSCH and PUSCH respectively, similar as in Rel-15</w:t>
            </w:r>
          </w:p>
          <w:p w14:paraId="2E9BDE15" w14:textId="77777777" w:rsidR="00322233" w:rsidRPr="000C7BB7" w:rsidRDefault="00322233" w:rsidP="00322233">
            <w:pPr>
              <w:pStyle w:val="aff"/>
              <w:numPr>
                <w:ilvl w:val="0"/>
                <w:numId w:val="32"/>
              </w:numPr>
              <w:ind w:leftChars="0"/>
              <w:rPr>
                <w:rFonts w:eastAsia="DengXian"/>
                <w:lang w:eastAsia="zh-CN"/>
              </w:rPr>
            </w:pPr>
            <w:r w:rsidRPr="000C7BB7">
              <w:rPr>
                <w:rFonts w:eastAsia="DengXian"/>
                <w:lang w:eastAsia="zh-CN"/>
              </w:rPr>
              <w:t>Regarding the type [FSPC] of 11-2, we agree with using FSPC to allow UE reporting different span patterns for different CC.</w:t>
            </w:r>
          </w:p>
        </w:tc>
      </w:tr>
      <w:tr w:rsidR="00322233" w14:paraId="10AE7C13" w14:textId="77777777" w:rsidTr="00EE40C4">
        <w:tc>
          <w:tcPr>
            <w:tcW w:w="583" w:type="dxa"/>
          </w:tcPr>
          <w:p w14:paraId="1AAB79D1" w14:textId="77777777" w:rsidR="00322233" w:rsidRDefault="00322233" w:rsidP="00EE40C4">
            <w:pPr>
              <w:spacing w:afterLines="50" w:after="120"/>
              <w:jc w:val="both"/>
              <w:rPr>
                <w:rFonts w:eastAsia="ＭＳ 明朝"/>
                <w:sz w:val="22"/>
              </w:rPr>
            </w:pPr>
            <w:r>
              <w:rPr>
                <w:rFonts w:eastAsia="ＭＳ 明朝" w:hint="eastAsia"/>
                <w:sz w:val="22"/>
              </w:rPr>
              <w:t>[4]</w:t>
            </w:r>
          </w:p>
        </w:tc>
        <w:tc>
          <w:tcPr>
            <w:tcW w:w="1194" w:type="dxa"/>
          </w:tcPr>
          <w:p w14:paraId="3F6CF562" w14:textId="77777777" w:rsidR="00322233" w:rsidRPr="00BC6D2B" w:rsidRDefault="00322233" w:rsidP="00EE40C4">
            <w:pPr>
              <w:spacing w:afterLines="50" w:after="120"/>
              <w:jc w:val="both"/>
              <w:rPr>
                <w:sz w:val="22"/>
                <w:lang w:val="en-US"/>
              </w:rPr>
            </w:pPr>
            <w:r>
              <w:rPr>
                <w:rFonts w:hint="eastAsia"/>
                <w:sz w:val="22"/>
                <w:lang w:val="en-US"/>
              </w:rPr>
              <w:t>O</w:t>
            </w:r>
            <w:r>
              <w:rPr>
                <w:sz w:val="22"/>
                <w:lang w:val="en-US"/>
              </w:rPr>
              <w:t>PPO</w:t>
            </w:r>
          </w:p>
        </w:tc>
        <w:tc>
          <w:tcPr>
            <w:tcW w:w="20473" w:type="dxa"/>
          </w:tcPr>
          <w:p w14:paraId="520E7BC1" w14:textId="77777777" w:rsidR="00322233" w:rsidRPr="00A6783E" w:rsidRDefault="00322233" w:rsidP="00EE40C4">
            <w:pPr>
              <w:rPr>
                <w:rFonts w:eastAsiaTheme="minorEastAsia"/>
                <w:sz w:val="22"/>
                <w:szCs w:val="22"/>
                <w:lang w:eastAsia="zh-CN"/>
              </w:rPr>
            </w:pPr>
            <w:r w:rsidRPr="00A6783E">
              <w:rPr>
                <w:rFonts w:eastAsiaTheme="minorEastAsia"/>
                <w:sz w:val="22"/>
                <w:szCs w:val="22"/>
                <w:lang w:eastAsia="zh-CN"/>
              </w:rPr>
              <w:t>For FG 11-2, this feature group is defined per UE.</w:t>
            </w:r>
          </w:p>
        </w:tc>
      </w:tr>
      <w:tr w:rsidR="00322233" w14:paraId="6B5A02BF" w14:textId="77777777" w:rsidTr="00EE40C4">
        <w:tc>
          <w:tcPr>
            <w:tcW w:w="583" w:type="dxa"/>
          </w:tcPr>
          <w:p w14:paraId="10DA9A08" w14:textId="77777777" w:rsidR="00322233" w:rsidRDefault="00322233" w:rsidP="00EE40C4">
            <w:pPr>
              <w:spacing w:afterLines="50" w:after="120"/>
              <w:jc w:val="both"/>
              <w:rPr>
                <w:rFonts w:eastAsia="ＭＳ 明朝"/>
                <w:sz w:val="22"/>
              </w:rPr>
            </w:pPr>
            <w:r>
              <w:rPr>
                <w:rFonts w:eastAsia="ＭＳ 明朝" w:hint="eastAsia"/>
                <w:sz w:val="22"/>
              </w:rPr>
              <w:t>[7]</w:t>
            </w:r>
          </w:p>
        </w:tc>
        <w:tc>
          <w:tcPr>
            <w:tcW w:w="1194" w:type="dxa"/>
          </w:tcPr>
          <w:p w14:paraId="2D53D011" w14:textId="77777777" w:rsidR="00322233" w:rsidRPr="00BC6D2B" w:rsidRDefault="00322233" w:rsidP="00EE40C4">
            <w:pPr>
              <w:spacing w:afterLines="50" w:after="120"/>
              <w:jc w:val="both"/>
              <w:rPr>
                <w:sz w:val="22"/>
                <w:lang w:val="en-US"/>
              </w:rPr>
            </w:pPr>
            <w:r>
              <w:rPr>
                <w:rFonts w:hint="eastAsia"/>
                <w:sz w:val="22"/>
                <w:lang w:val="en-US"/>
              </w:rPr>
              <w:t>Media Tek Inc.</w:t>
            </w:r>
          </w:p>
        </w:tc>
        <w:tc>
          <w:tcPr>
            <w:tcW w:w="20473" w:type="dxa"/>
          </w:tcPr>
          <w:p w14:paraId="0361E7A2" w14:textId="77777777" w:rsidR="00322233" w:rsidRDefault="00322233" w:rsidP="00EE40C4">
            <w:pPr>
              <w:pStyle w:val="aff"/>
              <w:ind w:leftChars="0" w:left="0"/>
              <w:rPr>
                <w:iCs/>
                <w:sz w:val="22"/>
                <w:szCs w:val="22"/>
              </w:rPr>
            </w:pPr>
            <w:r w:rsidRPr="00A6783E">
              <w:rPr>
                <w:sz w:val="22"/>
                <w:szCs w:val="22"/>
                <w:lang w:eastAsia="ko-KR"/>
              </w:rPr>
              <w:t>For FG11-2,</w:t>
            </w:r>
            <w:r w:rsidRPr="00A6783E">
              <w:rPr>
                <w:sz w:val="22"/>
                <w:szCs w:val="22"/>
              </w:rPr>
              <w:t xml:space="preserve"> add a new component to indicate if the UE can support non-aligned spans for the case when </w:t>
            </w:r>
            <w:r w:rsidRPr="00A6783E">
              <w:rPr>
                <w:iCs/>
                <w:sz w:val="22"/>
                <w:szCs w:val="22"/>
              </w:rPr>
              <w:t>the UE is configured with</w:t>
            </w:r>
            <m:oMath>
              <m:r>
                <w:rPr>
                  <w:rFonts w:ascii="Cambria Math" w:hAnsi="Cambria Math"/>
                  <w:sz w:val="22"/>
                  <w:szCs w:val="22"/>
                </w:rPr>
                <m:t xml:space="preserve"> </m:t>
              </m:r>
              <m:nary>
                <m:naryPr>
                  <m:chr m:val="∑"/>
                  <m:ctrlPr>
                    <w:rPr>
                      <w:rFonts w:ascii="Cambria Math" w:hAnsi="Cambria Math"/>
                      <w:iCs/>
                      <w:sz w:val="22"/>
                      <w:szCs w:val="22"/>
                    </w:rPr>
                  </m:ctrlPr>
                </m:naryPr>
                <m:sub>
                  <m:r>
                    <m:rPr>
                      <m:sty m:val="p"/>
                    </m:rPr>
                    <w:rPr>
                      <w:rFonts w:ascii="Cambria Math" w:hAnsi="Cambria Math"/>
                      <w:sz w:val="22"/>
                      <w:szCs w:val="22"/>
                    </w:rPr>
                    <m:t>μ=0</m:t>
                  </m:r>
                </m:sub>
                <m:sup>
                  <m:r>
                    <m:rPr>
                      <m:sty m:val="p"/>
                    </m:rPr>
                    <w:rPr>
                      <w:rFonts w:ascii="Cambria Math" w:hAnsi="Cambria Math"/>
                      <w:sz w:val="22"/>
                      <w:szCs w:val="22"/>
                    </w:rPr>
                    <m:t>1</m:t>
                  </m:r>
                </m:sup>
                <m:e>
                  <m:sSubSup>
                    <m:sSubSupPr>
                      <m:ctrlPr>
                        <w:rPr>
                          <w:rFonts w:ascii="Cambria Math" w:hAnsi="Cambria Math"/>
                          <w:iCs/>
                          <w:sz w:val="22"/>
                          <w:szCs w:val="22"/>
                        </w:rPr>
                      </m:ctrlPr>
                    </m:sSubSupPr>
                    <m:e>
                      <m:r>
                        <m:rPr>
                          <m:sty m:val="p"/>
                        </m:rPr>
                        <w:rPr>
                          <w:rFonts w:ascii="Cambria Math" w:hAnsi="Cambria Math"/>
                          <w:sz w:val="22"/>
                          <w:szCs w:val="22"/>
                        </w:rPr>
                        <m:t>N</m:t>
                      </m:r>
                    </m:e>
                    <m:sub>
                      <m:r>
                        <m:rPr>
                          <m:sty m:val="p"/>
                        </m:rPr>
                        <w:rPr>
                          <w:rFonts w:ascii="Cambria Math" w:hAnsi="Cambria Math"/>
                          <w:sz w:val="22"/>
                          <w:szCs w:val="22"/>
                        </w:rPr>
                        <m:t>cells,r16</m:t>
                      </m:r>
                    </m:sub>
                    <m:sup>
                      <m:r>
                        <m:rPr>
                          <m:sty m:val="p"/>
                        </m:rPr>
                        <w:rPr>
                          <w:rFonts w:ascii="Cambria Math" w:hAnsi="Cambria Math"/>
                          <w:sz w:val="22"/>
                          <w:szCs w:val="22"/>
                        </w:rPr>
                        <m:t>DL,μ</m:t>
                      </m:r>
                    </m:sup>
                  </m:sSubSup>
                </m:e>
              </m:nary>
              <m:r>
                <m:rPr>
                  <m:sty m:val="p"/>
                </m:rPr>
                <w:rPr>
                  <w:rFonts w:ascii="Cambria Math" w:hAnsi="Cambria Math"/>
                  <w:sz w:val="22"/>
                  <w:szCs w:val="22"/>
                </w:rPr>
                <m:t>&gt;</m:t>
              </m:r>
              <m:sSubSup>
                <m:sSubSupPr>
                  <m:ctrlPr>
                    <w:rPr>
                      <w:rFonts w:ascii="Cambria Math" w:hAnsi="Cambria Math"/>
                      <w:iCs/>
                      <w:sz w:val="22"/>
                      <w:szCs w:val="22"/>
                    </w:rPr>
                  </m:ctrlPr>
                </m:sSubSupPr>
                <m:e>
                  <m:r>
                    <m:rPr>
                      <m:sty m:val="p"/>
                    </m:rPr>
                    <w:rPr>
                      <w:rFonts w:ascii="Cambria Math" w:hAnsi="Cambria Math"/>
                      <w:sz w:val="22"/>
                      <w:szCs w:val="22"/>
                    </w:rPr>
                    <m:t>N</m:t>
                  </m:r>
                </m:e>
                <m:sub>
                  <m:r>
                    <m:rPr>
                      <m:sty m:val="p"/>
                    </m:rPr>
                    <w:rPr>
                      <w:rFonts w:ascii="Cambria Math" w:hAnsi="Cambria Math"/>
                      <w:sz w:val="22"/>
                      <w:szCs w:val="22"/>
                    </w:rPr>
                    <m:t>cells</m:t>
                  </m:r>
                </m:sub>
                <m:sup>
                  <m:r>
                    <m:rPr>
                      <m:sty m:val="p"/>
                    </m:rPr>
                    <w:rPr>
                      <w:rFonts w:ascii="Cambria Math" w:hAnsi="Cambria Math"/>
                      <w:sz w:val="22"/>
                      <w:szCs w:val="22"/>
                    </w:rPr>
                    <m:t>cap-r16</m:t>
                  </m:r>
                </m:sup>
              </m:sSubSup>
            </m:oMath>
            <w:r w:rsidRPr="00A6783E">
              <w:rPr>
                <w:iCs/>
                <w:sz w:val="22"/>
                <w:szCs w:val="22"/>
              </w:rPr>
              <w:t>.</w:t>
            </w:r>
          </w:p>
          <w:p w14:paraId="5DFFE1F4" w14:textId="77777777" w:rsidR="00322233" w:rsidRDefault="00322233" w:rsidP="00EE40C4">
            <w:pPr>
              <w:spacing w:after="120"/>
              <w:jc w:val="center"/>
              <w:rPr>
                <w:lang w:eastAsia="ko-KR"/>
              </w:rPr>
            </w:pPr>
            <w:r w:rsidRPr="00DB60A1">
              <w:rPr>
                <w:noProof/>
                <w:lang w:val="en-US" w:eastAsia="zh-CN"/>
              </w:rPr>
              <w:drawing>
                <wp:inline distT="0" distB="0" distL="0" distR="0" wp14:anchorId="55E550F8" wp14:editId="59602E15">
                  <wp:extent cx="2721428" cy="1267693"/>
                  <wp:effectExtent l="0" t="0" r="317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41616" cy="1277097"/>
                          </a:xfrm>
                          <a:prstGeom prst="rect">
                            <a:avLst/>
                          </a:prstGeom>
                          <a:noFill/>
                          <a:ln>
                            <a:noFill/>
                          </a:ln>
                        </pic:spPr>
                      </pic:pic>
                    </a:graphicData>
                  </a:graphic>
                </wp:inline>
              </w:drawing>
            </w:r>
            <w:r>
              <w:rPr>
                <w:rFonts w:hint="eastAsia"/>
              </w:rPr>
              <w:t xml:space="preserve">　　　　　</w:t>
            </w:r>
            <w:r w:rsidRPr="00DB60A1">
              <w:rPr>
                <w:noProof/>
                <w:lang w:val="en-US" w:eastAsia="zh-CN"/>
              </w:rPr>
              <w:drawing>
                <wp:inline distT="0" distB="0" distL="0" distR="0" wp14:anchorId="59D4C9FF" wp14:editId="53562AD4">
                  <wp:extent cx="3178628" cy="1106708"/>
                  <wp:effectExtent l="0" t="0" r="317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184964" cy="1108914"/>
                          </a:xfrm>
                          <a:prstGeom prst="rect">
                            <a:avLst/>
                          </a:prstGeom>
                          <a:noFill/>
                          <a:ln>
                            <a:noFill/>
                          </a:ln>
                        </pic:spPr>
                      </pic:pic>
                    </a:graphicData>
                  </a:graphic>
                </wp:inline>
              </w:drawing>
            </w:r>
          </w:p>
          <w:p w14:paraId="3C8C3F02" w14:textId="77777777" w:rsidR="00322233" w:rsidRPr="00AD694C" w:rsidRDefault="00322233" w:rsidP="00EE40C4">
            <w:pPr>
              <w:spacing w:after="120"/>
              <w:jc w:val="center"/>
            </w:pPr>
            <w:bookmarkStart w:id="43" w:name="_Ref32596404"/>
            <w:r w:rsidRPr="00B76D86">
              <w:t xml:space="preserve">Figure </w:t>
            </w:r>
            <w:r>
              <w:rPr>
                <w:noProof/>
              </w:rPr>
              <w:fldChar w:fldCharType="begin"/>
            </w:r>
            <w:r>
              <w:rPr>
                <w:noProof/>
              </w:rPr>
              <w:instrText xml:space="preserve"> SEQ Figure \* ARABIC </w:instrText>
            </w:r>
            <w:r>
              <w:rPr>
                <w:noProof/>
              </w:rPr>
              <w:fldChar w:fldCharType="separate"/>
            </w:r>
            <w:r>
              <w:rPr>
                <w:noProof/>
              </w:rPr>
              <w:t>1</w:t>
            </w:r>
            <w:r>
              <w:rPr>
                <w:noProof/>
              </w:rPr>
              <w:fldChar w:fldCharType="end"/>
            </w:r>
            <w:bookmarkEnd w:id="43"/>
            <w:r w:rsidRPr="00B76D86">
              <w:t xml:space="preserve">: </w:t>
            </w:r>
            <w:r>
              <w:t>Aligned spans on 2 CCs.</w:t>
            </w:r>
            <w:bookmarkStart w:id="44" w:name="_Ref37250065"/>
            <w:r>
              <w:rPr>
                <w:rFonts w:hint="eastAsia"/>
              </w:rPr>
              <w:t xml:space="preserve">　　　　　　　　　　</w:t>
            </w:r>
            <w:r w:rsidRPr="00B76D86">
              <w:t xml:space="preserve">Figure </w:t>
            </w:r>
            <w:r>
              <w:rPr>
                <w:noProof/>
              </w:rPr>
              <w:fldChar w:fldCharType="begin"/>
            </w:r>
            <w:r>
              <w:rPr>
                <w:noProof/>
              </w:rPr>
              <w:instrText xml:space="preserve"> SEQ Figure \* ARABIC </w:instrText>
            </w:r>
            <w:r>
              <w:rPr>
                <w:noProof/>
              </w:rPr>
              <w:fldChar w:fldCharType="separate"/>
            </w:r>
            <w:r>
              <w:rPr>
                <w:noProof/>
              </w:rPr>
              <w:t>2</w:t>
            </w:r>
            <w:r>
              <w:rPr>
                <w:noProof/>
              </w:rPr>
              <w:fldChar w:fldCharType="end"/>
            </w:r>
            <w:bookmarkEnd w:id="44"/>
            <w:r w:rsidRPr="00B76D86">
              <w:t xml:space="preserve">: </w:t>
            </w:r>
            <w:r>
              <w:t>Non-aligned spans on 2 CCs.</w:t>
            </w:r>
          </w:p>
        </w:tc>
      </w:tr>
      <w:tr w:rsidR="00322233" w14:paraId="1D45A0ED" w14:textId="77777777" w:rsidTr="00EE40C4">
        <w:tc>
          <w:tcPr>
            <w:tcW w:w="583" w:type="dxa"/>
          </w:tcPr>
          <w:p w14:paraId="77283D1D" w14:textId="77777777" w:rsidR="00322233" w:rsidRDefault="00322233" w:rsidP="00EE40C4">
            <w:pPr>
              <w:spacing w:afterLines="50" w:after="120"/>
              <w:jc w:val="both"/>
              <w:rPr>
                <w:rFonts w:eastAsia="ＭＳ 明朝"/>
                <w:sz w:val="22"/>
              </w:rPr>
            </w:pPr>
            <w:r>
              <w:rPr>
                <w:rFonts w:eastAsia="ＭＳ 明朝" w:hint="eastAsia"/>
                <w:sz w:val="22"/>
              </w:rPr>
              <w:t>[8]</w:t>
            </w:r>
          </w:p>
        </w:tc>
        <w:tc>
          <w:tcPr>
            <w:tcW w:w="1194" w:type="dxa"/>
          </w:tcPr>
          <w:p w14:paraId="5DBD78BF" w14:textId="77777777" w:rsidR="00322233" w:rsidRDefault="00322233" w:rsidP="00EE40C4">
            <w:pPr>
              <w:spacing w:afterLines="50" w:after="120"/>
              <w:jc w:val="both"/>
              <w:rPr>
                <w:sz w:val="22"/>
                <w:lang w:val="en-US"/>
              </w:rPr>
            </w:pPr>
            <w:r>
              <w:rPr>
                <w:rFonts w:hint="eastAsia"/>
                <w:sz w:val="22"/>
                <w:lang w:val="en-US"/>
              </w:rPr>
              <w:t>LGE</w:t>
            </w:r>
          </w:p>
        </w:tc>
        <w:tc>
          <w:tcPr>
            <w:tcW w:w="20473" w:type="dxa"/>
          </w:tcPr>
          <w:p w14:paraId="48CE10ED" w14:textId="77777777" w:rsidR="00322233" w:rsidRPr="00A6783E" w:rsidRDefault="00322233" w:rsidP="00322233">
            <w:pPr>
              <w:pStyle w:val="aff"/>
              <w:numPr>
                <w:ilvl w:val="0"/>
                <w:numId w:val="32"/>
              </w:numPr>
              <w:ind w:leftChars="0"/>
              <w:rPr>
                <w:rFonts w:eastAsia="Malgun Gothic"/>
                <w:sz w:val="22"/>
                <w:szCs w:val="22"/>
                <w:lang w:eastAsia="ko-KR"/>
              </w:rPr>
            </w:pPr>
            <w:r w:rsidRPr="00A6783E">
              <w:rPr>
                <w:sz w:val="22"/>
                <w:szCs w:val="22"/>
              </w:rPr>
              <w:t xml:space="preserve">Regarding the FFS “FFS: Whether to merge component 1) and 3), and accordingly merge component 2) and 4),” it seems not beneficial according to the previous discussion, </w:t>
            </w:r>
            <w:r w:rsidRPr="00A6783E">
              <w:rPr>
                <w:rFonts w:eastAsia="DengXian"/>
                <w:sz w:val="22"/>
                <w:szCs w:val="22"/>
                <w:lang w:eastAsia="zh-CN"/>
              </w:rPr>
              <w:t>the increased CCE processing capability is more essential than BD in URLLC operation with per span monitoring.</w:t>
            </w:r>
          </w:p>
          <w:p w14:paraId="246C3043" w14:textId="77777777" w:rsidR="00322233" w:rsidRPr="00A6783E" w:rsidRDefault="00322233" w:rsidP="00322233">
            <w:pPr>
              <w:pStyle w:val="aff"/>
              <w:numPr>
                <w:ilvl w:val="1"/>
                <w:numId w:val="32"/>
              </w:numPr>
              <w:ind w:leftChars="0"/>
              <w:rPr>
                <w:rFonts w:eastAsia="Malgun Gothic"/>
                <w:sz w:val="22"/>
                <w:szCs w:val="22"/>
                <w:lang w:eastAsia="ko-KR"/>
              </w:rPr>
            </w:pPr>
            <w:r w:rsidRPr="00A6783E">
              <w:rPr>
                <w:rFonts w:eastAsia="Malgun Gothic"/>
                <w:sz w:val="22"/>
                <w:szCs w:val="22"/>
                <w:lang w:eastAsia="ko-KR"/>
              </w:rPr>
              <w:t xml:space="preserve"> This should be decided after the value of M and C for each span combination is decided. </w:t>
            </w:r>
          </w:p>
          <w:p w14:paraId="65843DD9" w14:textId="77777777" w:rsidR="00322233" w:rsidRPr="00A6783E" w:rsidRDefault="00322233" w:rsidP="00322233">
            <w:pPr>
              <w:pStyle w:val="aff"/>
              <w:numPr>
                <w:ilvl w:val="0"/>
                <w:numId w:val="32"/>
              </w:numPr>
              <w:ind w:leftChars="0"/>
              <w:rPr>
                <w:rFonts w:eastAsia="Malgun Gothic"/>
                <w:sz w:val="22"/>
                <w:szCs w:val="22"/>
                <w:lang w:eastAsia="ko-KR"/>
              </w:rPr>
            </w:pPr>
            <w:r w:rsidRPr="00A6783E">
              <w:rPr>
                <w:rFonts w:eastAsia="Malgun Gothic"/>
                <w:sz w:val="22"/>
                <w:szCs w:val="22"/>
                <w:lang w:eastAsia="ko-KR"/>
              </w:rPr>
              <w:t xml:space="preserve">For another FFS point on 3 PDSCH/PUSCH per slot, it would be necessary for efficient scheduling under (4, 3) pair.  </w:t>
            </w:r>
          </w:p>
        </w:tc>
      </w:tr>
      <w:tr w:rsidR="00322233" w14:paraId="56547A53" w14:textId="77777777" w:rsidTr="00EE40C4">
        <w:tc>
          <w:tcPr>
            <w:tcW w:w="583" w:type="dxa"/>
          </w:tcPr>
          <w:p w14:paraId="133B5794" w14:textId="77777777" w:rsidR="00322233" w:rsidRDefault="00322233" w:rsidP="00EE40C4">
            <w:pPr>
              <w:spacing w:afterLines="50" w:after="120"/>
              <w:jc w:val="both"/>
              <w:rPr>
                <w:rFonts w:eastAsia="ＭＳ 明朝"/>
                <w:sz w:val="22"/>
              </w:rPr>
            </w:pPr>
            <w:r>
              <w:rPr>
                <w:rFonts w:eastAsia="ＭＳ 明朝" w:hint="eastAsia"/>
                <w:sz w:val="22"/>
              </w:rPr>
              <w:t>[10]</w:t>
            </w:r>
          </w:p>
        </w:tc>
        <w:tc>
          <w:tcPr>
            <w:tcW w:w="1194" w:type="dxa"/>
          </w:tcPr>
          <w:p w14:paraId="669B7412" w14:textId="77777777" w:rsidR="00322233" w:rsidRDefault="00322233" w:rsidP="00EE40C4">
            <w:pPr>
              <w:spacing w:afterLines="50" w:after="120"/>
              <w:jc w:val="both"/>
              <w:rPr>
                <w:sz w:val="22"/>
                <w:lang w:val="en-US"/>
              </w:rPr>
            </w:pPr>
            <w:r>
              <w:rPr>
                <w:rFonts w:hint="eastAsia"/>
                <w:sz w:val="22"/>
                <w:lang w:val="en-US"/>
              </w:rPr>
              <w:t>CATT</w:t>
            </w:r>
          </w:p>
        </w:tc>
        <w:tc>
          <w:tcPr>
            <w:tcW w:w="20473" w:type="dxa"/>
          </w:tcPr>
          <w:p w14:paraId="74C0D64A" w14:textId="77777777" w:rsidR="00322233" w:rsidRPr="00770D80" w:rsidRDefault="00322233" w:rsidP="00322233">
            <w:pPr>
              <w:pStyle w:val="aff"/>
              <w:numPr>
                <w:ilvl w:val="0"/>
                <w:numId w:val="33"/>
              </w:numPr>
              <w:spacing w:beforeLines="50" w:before="120" w:after="120"/>
              <w:ind w:leftChars="0"/>
              <w:rPr>
                <w:rFonts w:eastAsia="SimSun"/>
                <w:sz w:val="22"/>
              </w:rPr>
            </w:pPr>
            <w:r w:rsidRPr="00770D80">
              <w:rPr>
                <w:rFonts w:eastAsia="SimSun"/>
                <w:sz w:val="22"/>
              </w:rPr>
              <w:t>There is no reason to define separate UE capability C(</w:t>
            </w:r>
            <w:proofErr w:type="spellStart"/>
            <w:proofErr w:type="gramStart"/>
            <w:r w:rsidRPr="00770D80">
              <w:rPr>
                <w:rFonts w:eastAsia="SimSun"/>
                <w:sz w:val="22"/>
              </w:rPr>
              <w:t>X,Y</w:t>
            </w:r>
            <w:proofErr w:type="gramEnd"/>
            <w:r w:rsidRPr="00770D80">
              <w:rPr>
                <w:rFonts w:eastAsia="SimSun"/>
                <w:sz w:val="22"/>
              </w:rPr>
              <w:t>,μ</w:t>
            </w:r>
            <w:proofErr w:type="spellEnd"/>
            <w:r w:rsidRPr="00770D80">
              <w:rPr>
                <w:rFonts w:eastAsia="SimSun"/>
                <w:sz w:val="22"/>
              </w:rPr>
              <w:t>)/m(</w:t>
            </w:r>
            <w:proofErr w:type="spellStart"/>
            <w:r w:rsidRPr="00770D80">
              <w:rPr>
                <w:rFonts w:eastAsia="SimSun"/>
                <w:sz w:val="22"/>
              </w:rPr>
              <w:t>X,Y,μ</w:t>
            </w:r>
            <w:proofErr w:type="spellEnd"/>
            <w:r w:rsidRPr="00770D80">
              <w:rPr>
                <w:rFonts w:eastAsia="SimSun"/>
                <w:sz w:val="22"/>
              </w:rPr>
              <w:t xml:space="preserve">) for different processing capability. </w:t>
            </w:r>
          </w:p>
          <w:p w14:paraId="24E9C979" w14:textId="77777777" w:rsidR="00322233" w:rsidRPr="00770D80" w:rsidRDefault="00322233" w:rsidP="00322233">
            <w:pPr>
              <w:pStyle w:val="aff"/>
              <w:numPr>
                <w:ilvl w:val="0"/>
                <w:numId w:val="33"/>
              </w:numPr>
              <w:spacing w:beforeLines="50" w:before="120" w:after="120"/>
              <w:ind w:leftChars="0"/>
              <w:rPr>
                <w:rFonts w:eastAsia="SimSun"/>
                <w:sz w:val="22"/>
              </w:rPr>
            </w:pPr>
            <w:r w:rsidRPr="00770D80">
              <w:rPr>
                <w:rFonts w:eastAsia="SimSun"/>
                <w:sz w:val="22"/>
              </w:rPr>
              <w:t xml:space="preserve">Considering that FG 5-12 series and FG 5-13 series have already defined the maximum number of PUSCH and PDSCH per slot respectively, it is not necessary to add a capability for supporting 3 unicast PDSCH/PUSCH per slot separately for each minimum processing capability to match the number of spans for (4,3) pair. </w:t>
            </w:r>
            <w:proofErr w:type="spellStart"/>
            <w:r>
              <w:rPr>
                <w:rFonts w:eastAsia="SimSun"/>
                <w:sz w:val="22"/>
              </w:rPr>
              <w:t>bbbbb</w:t>
            </w:r>
            <w:proofErr w:type="spellEnd"/>
          </w:p>
          <w:p w14:paraId="37E2F2B6" w14:textId="77777777" w:rsidR="00322233" w:rsidRPr="00770D80" w:rsidRDefault="00322233" w:rsidP="00EE40C4">
            <w:pPr>
              <w:wordWrap w:val="0"/>
              <w:rPr>
                <w:rFonts w:eastAsia="Malgun Gothic"/>
                <w:sz w:val="28"/>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
              <w:gridCol w:w="1604"/>
              <w:gridCol w:w="5542"/>
              <w:gridCol w:w="459"/>
              <w:gridCol w:w="527"/>
              <w:gridCol w:w="517"/>
              <w:gridCol w:w="222"/>
              <w:gridCol w:w="1571"/>
              <w:gridCol w:w="617"/>
              <w:gridCol w:w="617"/>
              <w:gridCol w:w="222"/>
              <w:gridCol w:w="5545"/>
              <w:gridCol w:w="2300"/>
            </w:tblGrid>
            <w:tr w:rsidR="00322233" w14:paraId="607C6544" w14:textId="77777777" w:rsidTr="00EE40C4">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885FC19" w14:textId="77777777" w:rsidR="00322233" w:rsidRPr="0032705D" w:rsidRDefault="00322233" w:rsidP="00EE40C4">
                  <w:pPr>
                    <w:pStyle w:val="TAL"/>
                    <w:rPr>
                      <w:rFonts w:eastAsia="SimSun"/>
                      <w:lang w:eastAsia="zh-CN"/>
                    </w:rPr>
                  </w:pPr>
                  <w:r>
                    <w:rPr>
                      <w:rFonts w:eastAsia="SimSun"/>
                      <w:lang w:eastAsia="zh-CN"/>
                    </w:rPr>
                    <w:t>11</w:t>
                  </w:r>
                  <w:r w:rsidRPr="0032705D">
                    <w:rPr>
                      <w:rFonts w:eastAsia="SimSun"/>
                      <w:lang w:eastAsia="zh-CN"/>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250599" w14:textId="77777777" w:rsidR="00322233" w:rsidRPr="00671084" w:rsidRDefault="00322233" w:rsidP="00EE40C4">
                  <w:pPr>
                    <w:pStyle w:val="TAL"/>
                    <w:rPr>
                      <w:rFonts w:eastAsia="SimSun"/>
                      <w:lang w:eastAsia="zh-CN"/>
                    </w:rPr>
                  </w:pPr>
                  <w:r>
                    <w:rPr>
                      <w:rFonts w:eastAsia="SimSun"/>
                      <w:lang w:eastAsia="zh-CN"/>
                    </w:rPr>
                    <w:t>Rel-16</w:t>
                  </w:r>
                  <w:r w:rsidRPr="0032705D">
                    <w:rPr>
                      <w:rFonts w:eastAsia="SimSun"/>
                      <w:lang w:eastAsia="zh-CN"/>
                    </w:rPr>
                    <w:t xml:space="preserve"> PDCCH monitoring capability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54B978" w14:textId="77777777" w:rsidR="00322233" w:rsidRPr="0032705D" w:rsidRDefault="00322233" w:rsidP="00EE40C4">
                  <w:pPr>
                    <w:pStyle w:val="TAL"/>
                    <w:rPr>
                      <w:lang w:eastAsia="ja-JP"/>
                    </w:rPr>
                  </w:pPr>
                  <w:r w:rsidRPr="0032705D">
                    <w:rPr>
                      <w:lang w:eastAsia="ja-JP"/>
                    </w:rPr>
                    <w:t xml:space="preserve">1) Supports the limit C on the maximum number of non-overlapped CCEs for channel estimation per PDCCH monitoring span for combination (X, Y, </w:t>
                  </w:r>
                  <w:r w:rsidRPr="0032705D">
                    <w:rPr>
                      <w:lang w:eastAsia="ja-JP"/>
                    </w:rPr>
                    <w:sym w:font="Symbol" w:char="F06D"/>
                  </w:r>
                  <w:r w:rsidRPr="0032705D">
                    <w:rPr>
                      <w:lang w:eastAsia="ja-JP"/>
                    </w:rPr>
                    <w:t xml:space="preserve">)   </w:t>
                  </w:r>
                </w:p>
                <w:p w14:paraId="575BDFDF" w14:textId="77777777" w:rsidR="00322233" w:rsidRDefault="00322233" w:rsidP="00EE40C4">
                  <w:pPr>
                    <w:pStyle w:val="TAL"/>
                    <w:rPr>
                      <w:lang w:eastAsia="ja-JP"/>
                    </w:rPr>
                  </w:pPr>
                  <w:r w:rsidRPr="0032705D">
                    <w:rPr>
                      <w:lang w:eastAsia="ja-JP"/>
                    </w:rPr>
                    <w:t xml:space="preserve">2) If UE reports the support of more than one combination of </w:t>
                  </w:r>
                  <w:proofErr w:type="gramStart"/>
                  <w:r w:rsidRPr="0032705D">
                    <w:rPr>
                      <w:lang w:eastAsia="ja-JP"/>
                    </w:rPr>
                    <w:t>C(</w:t>
                  </w:r>
                  <w:proofErr w:type="gramEnd"/>
                  <w:r w:rsidRPr="0032705D">
                    <w:rPr>
                      <w:lang w:eastAsia="ja-JP"/>
                    </w:rPr>
                    <w:t>X, Y) for a given SCS, and if multiple combinations of C(X, Y) are valid for the span pattern, the maximum value of C of the valid combinations is applied</w:t>
                  </w:r>
                </w:p>
                <w:p w14:paraId="7AA85F73" w14:textId="77777777" w:rsidR="00322233" w:rsidRPr="00242109" w:rsidRDefault="00322233" w:rsidP="00EE40C4">
                  <w:pPr>
                    <w:pStyle w:val="TAL"/>
                    <w:rPr>
                      <w:lang w:eastAsia="ja-JP"/>
                    </w:rPr>
                  </w:pPr>
                  <w:r>
                    <w:rPr>
                      <w:lang w:eastAsia="ja-JP"/>
                    </w:rPr>
                    <w:t>3</w:t>
                  </w:r>
                  <w:r w:rsidRPr="0032705D">
                    <w:rPr>
                      <w:lang w:eastAsia="ja-JP"/>
                    </w:rPr>
                    <w:t xml:space="preserve">) Supports the limit </w:t>
                  </w:r>
                  <w:r>
                    <w:rPr>
                      <w:lang w:eastAsia="ja-JP"/>
                    </w:rPr>
                    <w:t>M</w:t>
                  </w:r>
                  <w:r w:rsidRPr="0032705D">
                    <w:rPr>
                      <w:lang w:eastAsia="ja-JP"/>
                    </w:rPr>
                    <w:t xml:space="preserve"> on the maximum number of</w:t>
                  </w:r>
                  <w:r>
                    <w:rPr>
                      <w:lang w:eastAsia="ja-JP"/>
                    </w:rPr>
                    <w:t xml:space="preserve"> monitored PDCCH </w:t>
                  </w:r>
                  <w:r>
                    <w:rPr>
                      <w:rFonts w:eastAsia="SimSun"/>
                      <w:iCs/>
                      <w:lang w:eastAsia="zh-CN"/>
                    </w:rPr>
                    <w:t xml:space="preserve">candidates per PDCCH monitoring span </w:t>
                  </w:r>
                  <w:r w:rsidRPr="0032705D">
                    <w:rPr>
                      <w:lang w:eastAsia="ja-JP"/>
                    </w:rPr>
                    <w:t xml:space="preserve">for combination (X, Y, </w:t>
                  </w:r>
                  <w:r w:rsidRPr="0032705D">
                    <w:rPr>
                      <w:lang w:eastAsia="ja-JP"/>
                    </w:rPr>
                    <w:sym w:font="Symbol" w:char="F06D"/>
                  </w:r>
                  <w:r w:rsidRPr="0032705D">
                    <w:rPr>
                      <w:lang w:eastAsia="ja-JP"/>
                    </w:rPr>
                    <w:t xml:space="preserve">) </w:t>
                  </w:r>
                  <w:r>
                    <w:rPr>
                      <w:lang w:eastAsia="ja-JP"/>
                    </w:rPr>
                    <w:t xml:space="preserve"> </w:t>
                  </w:r>
                </w:p>
                <w:p w14:paraId="2862BF22" w14:textId="77777777" w:rsidR="00322233" w:rsidRDefault="00322233" w:rsidP="00EE40C4">
                  <w:pPr>
                    <w:pStyle w:val="TAL"/>
                    <w:rPr>
                      <w:lang w:eastAsia="ja-JP"/>
                    </w:rPr>
                  </w:pPr>
                  <w:r>
                    <w:rPr>
                      <w:lang w:eastAsia="ja-JP"/>
                    </w:rPr>
                    <w:t>4</w:t>
                  </w:r>
                  <w:r w:rsidRPr="0032705D">
                    <w:rPr>
                      <w:lang w:eastAsia="ja-JP"/>
                    </w:rPr>
                    <w:t>) If UE reports the support o</w:t>
                  </w:r>
                  <w:r>
                    <w:rPr>
                      <w:lang w:eastAsia="ja-JP"/>
                    </w:rPr>
                    <w:t xml:space="preserve">f more than one combination of </w:t>
                  </w:r>
                  <w:proofErr w:type="gramStart"/>
                  <w:r>
                    <w:rPr>
                      <w:lang w:eastAsia="ja-JP"/>
                    </w:rPr>
                    <w:t>M</w:t>
                  </w:r>
                  <w:r w:rsidRPr="0032705D">
                    <w:rPr>
                      <w:lang w:eastAsia="ja-JP"/>
                    </w:rPr>
                    <w:t>(</w:t>
                  </w:r>
                  <w:proofErr w:type="gramEnd"/>
                  <w:r w:rsidRPr="0032705D">
                    <w:rPr>
                      <w:lang w:eastAsia="ja-JP"/>
                    </w:rPr>
                    <w:t>X, Y) for a given SCS, a</w:t>
                  </w:r>
                  <w:r>
                    <w:rPr>
                      <w:lang w:eastAsia="ja-JP"/>
                    </w:rPr>
                    <w:t>nd if multiple combinations of M</w:t>
                  </w:r>
                  <w:r w:rsidRPr="0032705D">
                    <w:rPr>
                      <w:lang w:eastAsia="ja-JP"/>
                    </w:rPr>
                    <w:t>(X, Y) are valid for the span patt</w:t>
                  </w:r>
                  <w:r>
                    <w:rPr>
                      <w:lang w:eastAsia="ja-JP"/>
                    </w:rPr>
                    <w:t>ern, the maximum value of M</w:t>
                  </w:r>
                  <w:r w:rsidRPr="0032705D">
                    <w:rPr>
                      <w:lang w:eastAsia="ja-JP"/>
                    </w:rPr>
                    <w:t xml:space="preserve"> of the valid combinations is applied</w:t>
                  </w:r>
                </w:p>
                <w:p w14:paraId="6F4B34AB" w14:textId="77777777" w:rsidR="00322233" w:rsidRDefault="00322233" w:rsidP="00EE40C4">
                  <w:pPr>
                    <w:pStyle w:val="TAL"/>
                    <w:rPr>
                      <w:rFonts w:eastAsia="SimSun"/>
                      <w:lang w:eastAsia="zh-CN"/>
                    </w:rPr>
                  </w:pPr>
                  <w:r>
                    <w:rPr>
                      <w:rFonts w:hint="eastAsia"/>
                      <w:lang w:eastAsia="zh-CN"/>
                    </w:rPr>
                    <w:t>5</w:t>
                  </w:r>
                  <w:r>
                    <w:rPr>
                      <w:lang w:eastAsia="zh-CN"/>
                    </w:rPr>
                    <w:t xml:space="preserve">) </w:t>
                  </w:r>
                  <w:r>
                    <w:rPr>
                      <w:rFonts w:hint="eastAsia"/>
                      <w:lang w:eastAsia="zh-CN"/>
                    </w:rPr>
                    <w:t>C</w:t>
                  </w:r>
                  <w:r>
                    <w:rPr>
                      <w:lang w:eastAsia="zh-CN"/>
                    </w:rPr>
                    <w:t>apability on the number of CCs with Rel-16 PDCCH monitor</w:t>
                  </w:r>
                  <w:r>
                    <w:rPr>
                      <w:rFonts w:eastAsia="SimSun"/>
                      <w:lang w:eastAsia="zh-CN"/>
                    </w:rPr>
                    <w:t xml:space="preserve">ing capability on all the serving cells. </w:t>
                  </w:r>
                </w:p>
                <w:p w14:paraId="3330829A" w14:textId="77777777" w:rsidR="00322233" w:rsidRPr="00267DC9" w:rsidRDefault="00322233" w:rsidP="00EE40C4">
                  <w:pPr>
                    <w:pStyle w:val="TAL"/>
                    <w:rPr>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0F18CC" w14:textId="77777777" w:rsidR="00322233" w:rsidRPr="00A34E76" w:rsidRDefault="00322233" w:rsidP="00EE40C4">
                  <w:pPr>
                    <w:pStyle w:val="TAL"/>
                    <w:rPr>
                      <w:lang w:eastAsia="ja-JP"/>
                    </w:rPr>
                  </w:pPr>
                  <w:r w:rsidRPr="0032705D">
                    <w:rPr>
                      <w:rFonts w:hint="eastAsia"/>
                      <w:lang w:eastAsia="ja-JP"/>
                    </w:rPr>
                    <w:t xml:space="preserve">3-5b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37358E" w14:textId="77777777" w:rsidR="00322233" w:rsidRPr="0044340F" w:rsidRDefault="00322233" w:rsidP="00EE40C4">
                  <w:pPr>
                    <w:pStyle w:val="TAL"/>
                    <w:rPr>
                      <w:i/>
                    </w:rPr>
                  </w:pPr>
                  <w:r>
                    <w:rPr>
                      <w:rFonts w:eastAsia="SimSun" w:hint="eastAsia"/>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0E748E" w14:textId="77777777" w:rsidR="00322233" w:rsidRPr="0044340F" w:rsidRDefault="00322233" w:rsidP="00EE40C4">
                  <w:pPr>
                    <w:pStyle w:val="TAL"/>
                    <w:rPr>
                      <w:i/>
                    </w:rPr>
                  </w:pPr>
                  <w:r>
                    <w:rPr>
                      <w:rFonts w:hint="eastAsia"/>
                      <w:lang w:eastAsia="ja-JP"/>
                    </w:rPr>
                    <w:t>N/A</w:t>
                  </w:r>
                </w:p>
              </w:tc>
              <w:tc>
                <w:tcPr>
                  <w:tcW w:w="0" w:type="auto"/>
                  <w:tcBorders>
                    <w:top w:val="single" w:sz="4" w:space="0" w:color="auto"/>
                    <w:left w:val="single" w:sz="4" w:space="0" w:color="auto"/>
                    <w:bottom w:val="single" w:sz="4" w:space="0" w:color="auto"/>
                    <w:right w:val="single" w:sz="4" w:space="0" w:color="auto"/>
                  </w:tcBorders>
                </w:tcPr>
                <w:p w14:paraId="539A61F9" w14:textId="77777777" w:rsidR="00322233" w:rsidRPr="00461921" w:rsidRDefault="00322233" w:rsidP="00EE40C4">
                  <w:pPr>
                    <w:pStyle w:val="TAL"/>
                    <w:rPr>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AD66FF" w14:textId="77777777" w:rsidR="00322233" w:rsidRDefault="00322233" w:rsidP="00EE40C4">
                  <w:pPr>
                    <w:pStyle w:val="TAL"/>
                    <w:rPr>
                      <w:lang w:eastAsia="zh-CN"/>
                    </w:rPr>
                  </w:pPr>
                  <w:r>
                    <w:rPr>
                      <w:rFonts w:hint="eastAsia"/>
                      <w:lang w:eastAsia="zh-CN"/>
                    </w:rPr>
                    <w:t>[</w:t>
                  </w:r>
                  <w:r>
                    <w:rPr>
                      <w:lang w:eastAsia="zh-CN"/>
                    </w:rPr>
                    <w:t>FSPC]</w:t>
                  </w:r>
                </w:p>
                <w:p w14:paraId="6B5520CC" w14:textId="77777777" w:rsidR="00322233" w:rsidRDefault="00322233" w:rsidP="00EE40C4">
                  <w:pPr>
                    <w:pStyle w:val="TAL"/>
                    <w:rPr>
                      <w:lang w:eastAsia="zh-CN"/>
                    </w:rPr>
                  </w:pPr>
                </w:p>
                <w:p w14:paraId="3BD81BFC" w14:textId="77777777" w:rsidR="00322233" w:rsidRPr="00461921" w:rsidRDefault="00322233" w:rsidP="00EE40C4">
                  <w:pPr>
                    <w:pStyle w:val="TAL"/>
                    <w:rPr>
                      <w:lang w:eastAsia="ja-JP"/>
                    </w:rPr>
                  </w:pPr>
                  <w:r>
                    <w:rPr>
                      <w:lang w:eastAsia="zh-CN"/>
                    </w:rPr>
                    <w:t xml:space="preserve">FFS: </w:t>
                  </w:r>
                  <w:proofErr w:type="spellStart"/>
                  <w:r>
                    <w:rPr>
                      <w:lang w:eastAsia="zh-CN"/>
                    </w:rPr>
                    <w:t>Compoent</w:t>
                  </w:r>
                  <w:proofErr w:type="spellEnd"/>
                  <w:r>
                    <w:rPr>
                      <w:lang w:eastAsia="zh-CN"/>
                    </w:rPr>
                    <w:t xml:space="preserve"> 5) reported 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B65F59" w14:textId="77777777" w:rsidR="00322233" w:rsidRDefault="00322233" w:rsidP="00EE40C4">
                  <w:pPr>
                    <w:pStyle w:val="TAL"/>
                    <w:rPr>
                      <w:lang w:eastAsia="ja-JP"/>
                    </w:rPr>
                  </w:pPr>
                  <w:r>
                    <w:rPr>
                      <w:lang w:eastAsia="ja-JP"/>
                    </w:rPr>
                    <w:t>[</w:t>
                  </w:r>
                  <w:r>
                    <w:rPr>
                      <w:rFonts w:hint="eastAsia"/>
                      <w:lang w:eastAsia="ja-JP"/>
                    </w:rPr>
                    <w:t>N/A</w:t>
                  </w:r>
                  <w:r>
                    <w:rPr>
                      <w:lang w:eastAsia="ja-JP"/>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74BA24" w14:textId="77777777" w:rsidR="00322233" w:rsidRPr="00A34E76" w:rsidRDefault="00322233" w:rsidP="00EE40C4">
                  <w:pPr>
                    <w:pStyle w:val="TAL"/>
                    <w:rPr>
                      <w:lang w:eastAsia="ja-JP"/>
                    </w:rPr>
                  </w:pPr>
                  <w:r>
                    <w:rPr>
                      <w:lang w:eastAsia="ja-JP"/>
                    </w:rPr>
                    <w:t>[</w:t>
                  </w:r>
                  <w:r>
                    <w:rPr>
                      <w:rFonts w:hint="eastAsia"/>
                      <w:lang w:eastAsia="ja-JP"/>
                    </w:rPr>
                    <w:t>N/A</w:t>
                  </w:r>
                  <w:r>
                    <w:rPr>
                      <w:lang w:eastAsia="ja-JP"/>
                    </w:rPr>
                    <w:t>]</w:t>
                  </w:r>
                </w:p>
              </w:tc>
              <w:tc>
                <w:tcPr>
                  <w:tcW w:w="0" w:type="auto"/>
                  <w:tcBorders>
                    <w:top w:val="single" w:sz="4" w:space="0" w:color="auto"/>
                    <w:left w:val="single" w:sz="4" w:space="0" w:color="auto"/>
                    <w:bottom w:val="single" w:sz="4" w:space="0" w:color="auto"/>
                    <w:right w:val="single" w:sz="4" w:space="0" w:color="auto"/>
                  </w:tcBorders>
                </w:tcPr>
                <w:p w14:paraId="3815C4A1" w14:textId="77777777" w:rsidR="00322233" w:rsidRDefault="00322233" w:rsidP="00EE40C4">
                  <w:pPr>
                    <w:pStyle w:val="TAL"/>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252E41" w14:textId="77777777" w:rsidR="00322233" w:rsidRDefault="00322233" w:rsidP="00EE40C4">
                  <w:pPr>
                    <w:pStyle w:val="TAL"/>
                  </w:pPr>
                  <w:r w:rsidRPr="0032705D">
                    <w:t>This capability is necessary for SCS 15</w:t>
                  </w:r>
                  <w:r>
                    <w:t xml:space="preserve"> </w:t>
                  </w:r>
                  <w:r w:rsidRPr="0032705D">
                    <w:t xml:space="preserve">kHz and 30 kHz. </w:t>
                  </w:r>
                </w:p>
                <w:p w14:paraId="4B6C3E51" w14:textId="77777777" w:rsidR="00322233" w:rsidRDefault="00322233" w:rsidP="00EE40C4">
                  <w:pPr>
                    <w:pStyle w:val="TAL"/>
                  </w:pPr>
                </w:p>
                <w:p w14:paraId="129F86F0" w14:textId="77777777" w:rsidR="00322233" w:rsidRDefault="00322233" w:rsidP="00EE40C4">
                  <w:pPr>
                    <w:pStyle w:val="TAL"/>
                    <w:rPr>
                      <w:lang w:eastAsia="zh-CN"/>
                    </w:rPr>
                  </w:pPr>
                  <w:r>
                    <w:rPr>
                      <w:rFonts w:hint="eastAsia"/>
                      <w:lang w:eastAsia="zh-CN"/>
                    </w:rPr>
                    <w:t>F</w:t>
                  </w:r>
                  <w:r>
                    <w:rPr>
                      <w:lang w:eastAsia="zh-CN"/>
                    </w:rPr>
                    <w:t xml:space="preserve">FS: Adding a component for “supported combination(s) </w:t>
                  </w:r>
                  <w:r w:rsidRPr="0032705D">
                    <w:rPr>
                      <w:lang w:eastAsia="ja-JP"/>
                    </w:rPr>
                    <w:t xml:space="preserve">(X, Y, </w:t>
                  </w:r>
                  <w:r w:rsidRPr="0032705D">
                    <w:rPr>
                      <w:lang w:eastAsia="ja-JP"/>
                    </w:rPr>
                    <w:sym w:font="Symbol" w:char="F06D"/>
                  </w:r>
                  <w:r w:rsidRPr="0032705D">
                    <w:rPr>
                      <w:lang w:eastAsia="ja-JP"/>
                    </w:rPr>
                    <w:t>)</w:t>
                  </w:r>
                  <w:r>
                    <w:rPr>
                      <w:lang w:eastAsia="ja-JP"/>
                    </w:rPr>
                    <w:t>,</w:t>
                  </w:r>
                  <w:r>
                    <w:rPr>
                      <w:lang w:eastAsia="zh-CN"/>
                    </w:rPr>
                    <w:t xml:space="preserve"> which may depend on how to report C, M and (</w:t>
                  </w:r>
                  <w:r w:rsidRPr="0032705D">
                    <w:rPr>
                      <w:lang w:eastAsia="ja-JP"/>
                    </w:rPr>
                    <w:t xml:space="preserve">X, Y, </w:t>
                  </w:r>
                  <w:r w:rsidRPr="0032705D">
                    <w:rPr>
                      <w:lang w:eastAsia="ja-JP"/>
                    </w:rPr>
                    <w:sym w:font="Symbol" w:char="F06D"/>
                  </w:r>
                  <w:r>
                    <w:rPr>
                      <w:lang w:eastAsia="ja-JP"/>
                    </w:rPr>
                    <w:t>)</w:t>
                  </w:r>
                  <w:r>
                    <w:rPr>
                      <w:lang w:eastAsia="zh-CN"/>
                    </w:rPr>
                    <w:t xml:space="preserve">  </w:t>
                  </w:r>
                </w:p>
                <w:p w14:paraId="0D08730B" w14:textId="77777777" w:rsidR="00322233" w:rsidRDefault="00322233" w:rsidP="00EE40C4">
                  <w:pPr>
                    <w:pStyle w:val="TAL"/>
                  </w:pPr>
                </w:p>
                <w:p w14:paraId="183215E9" w14:textId="77777777" w:rsidR="00322233" w:rsidRPr="00B36957" w:rsidRDefault="00322233" w:rsidP="00EE40C4">
                  <w:pPr>
                    <w:pStyle w:val="TAL"/>
                    <w:rPr>
                      <w:strike/>
                      <w:color w:val="FF0000"/>
                      <w:lang w:eastAsia="ja-JP"/>
                    </w:rPr>
                  </w:pPr>
                  <w:r w:rsidRPr="00B36957">
                    <w:rPr>
                      <w:rFonts w:hint="eastAsia"/>
                      <w:strike/>
                      <w:color w:val="FF0000"/>
                      <w:lang w:eastAsia="zh-CN"/>
                    </w:rPr>
                    <w:t>A</w:t>
                  </w:r>
                  <w:r w:rsidRPr="00B36957">
                    <w:rPr>
                      <w:strike/>
                      <w:color w:val="FF0000"/>
                      <w:lang w:eastAsia="zh-CN"/>
                    </w:rPr>
                    <w:t xml:space="preserve"> list of separate UE capabilities </w:t>
                  </w:r>
                  <w:proofErr w:type="gramStart"/>
                  <w:r w:rsidRPr="00B36957">
                    <w:rPr>
                      <w:strike/>
                      <w:color w:val="FF0000"/>
                      <w:lang w:eastAsia="ja-JP"/>
                    </w:rPr>
                    <w:t>C(</w:t>
                  </w:r>
                  <w:proofErr w:type="gramEnd"/>
                  <w:r w:rsidRPr="00B36957">
                    <w:rPr>
                      <w:strike/>
                      <w:color w:val="FF0000"/>
                      <w:lang w:eastAsia="ja-JP"/>
                    </w:rPr>
                    <w:t xml:space="preserve">X, Y, </w:t>
                  </w:r>
                  <w:r w:rsidRPr="00B36957">
                    <w:rPr>
                      <w:strike/>
                      <w:color w:val="FF0000"/>
                      <w:lang w:eastAsia="ja-JP"/>
                    </w:rPr>
                    <w:sym w:font="Symbol" w:char="F06D"/>
                  </w:r>
                  <w:r w:rsidRPr="00B36957">
                    <w:rPr>
                      <w:strike/>
                      <w:color w:val="FF0000"/>
                      <w:lang w:eastAsia="ja-JP"/>
                    </w:rPr>
                    <w:t xml:space="preserve">), M(X, Y, </w:t>
                  </w:r>
                  <w:r w:rsidRPr="00B36957">
                    <w:rPr>
                      <w:strike/>
                      <w:color w:val="FF0000"/>
                      <w:lang w:eastAsia="ja-JP"/>
                    </w:rPr>
                    <w:sym w:font="Symbol" w:char="F06D"/>
                  </w:r>
                  <w:r w:rsidRPr="00B36957">
                    <w:rPr>
                      <w:strike/>
                      <w:color w:val="FF0000"/>
                      <w:lang w:eastAsia="ja-JP"/>
                    </w:rPr>
                    <w:t>) for processing capability #1;</w:t>
                  </w:r>
                </w:p>
                <w:p w14:paraId="547F45DD" w14:textId="77777777" w:rsidR="00322233" w:rsidRPr="00B36957" w:rsidRDefault="00322233" w:rsidP="00EE40C4">
                  <w:pPr>
                    <w:pStyle w:val="TAL"/>
                    <w:rPr>
                      <w:strike/>
                      <w:color w:val="FF0000"/>
                      <w:lang w:eastAsia="ja-JP"/>
                    </w:rPr>
                  </w:pPr>
                </w:p>
                <w:p w14:paraId="31A80E4C" w14:textId="77777777" w:rsidR="00322233" w:rsidRPr="00B36957" w:rsidRDefault="00322233" w:rsidP="00EE40C4">
                  <w:pPr>
                    <w:pStyle w:val="TAL"/>
                    <w:rPr>
                      <w:strike/>
                      <w:color w:val="FF0000"/>
                      <w:lang w:eastAsia="ja-JP"/>
                    </w:rPr>
                  </w:pPr>
                  <w:r w:rsidRPr="00B36957">
                    <w:rPr>
                      <w:rFonts w:hint="eastAsia"/>
                      <w:strike/>
                      <w:color w:val="FF0000"/>
                      <w:lang w:eastAsia="zh-CN"/>
                    </w:rPr>
                    <w:t>A</w:t>
                  </w:r>
                  <w:r w:rsidRPr="00B36957">
                    <w:rPr>
                      <w:strike/>
                      <w:color w:val="FF0000"/>
                      <w:lang w:eastAsia="zh-CN"/>
                    </w:rPr>
                    <w:t xml:space="preserve"> list of separate UE capabilities </w:t>
                  </w:r>
                  <w:proofErr w:type="gramStart"/>
                  <w:r w:rsidRPr="00B36957">
                    <w:rPr>
                      <w:strike/>
                      <w:color w:val="FF0000"/>
                      <w:lang w:eastAsia="ja-JP"/>
                    </w:rPr>
                    <w:t>C(</w:t>
                  </w:r>
                  <w:proofErr w:type="gramEnd"/>
                  <w:r w:rsidRPr="00B36957">
                    <w:rPr>
                      <w:strike/>
                      <w:color w:val="FF0000"/>
                      <w:lang w:eastAsia="ja-JP"/>
                    </w:rPr>
                    <w:t xml:space="preserve">X, Y, </w:t>
                  </w:r>
                  <w:r w:rsidRPr="00B36957">
                    <w:rPr>
                      <w:strike/>
                      <w:color w:val="FF0000"/>
                      <w:lang w:eastAsia="ja-JP"/>
                    </w:rPr>
                    <w:sym w:font="Symbol" w:char="F06D"/>
                  </w:r>
                  <w:r w:rsidRPr="00B36957">
                    <w:rPr>
                      <w:strike/>
                      <w:color w:val="FF0000"/>
                      <w:lang w:eastAsia="ja-JP"/>
                    </w:rPr>
                    <w:t xml:space="preserve">), M(X, Y, </w:t>
                  </w:r>
                  <w:r w:rsidRPr="00B36957">
                    <w:rPr>
                      <w:strike/>
                      <w:color w:val="FF0000"/>
                      <w:lang w:eastAsia="ja-JP"/>
                    </w:rPr>
                    <w:sym w:font="Symbol" w:char="F06D"/>
                  </w:r>
                  <w:r w:rsidRPr="00B36957">
                    <w:rPr>
                      <w:strike/>
                      <w:color w:val="FF0000"/>
                      <w:lang w:eastAsia="ja-JP"/>
                    </w:rPr>
                    <w:t>) for processing capability #2;</w:t>
                  </w:r>
                </w:p>
                <w:p w14:paraId="17393960" w14:textId="77777777" w:rsidR="00322233" w:rsidRDefault="00322233" w:rsidP="00EE40C4">
                  <w:pPr>
                    <w:pStyle w:val="TAL"/>
                    <w:rPr>
                      <w:lang w:eastAsia="ja-JP"/>
                    </w:rPr>
                  </w:pPr>
                </w:p>
                <w:p w14:paraId="095AE175" w14:textId="77777777" w:rsidR="00322233" w:rsidRDefault="00322233" w:rsidP="00EE40C4">
                  <w:pPr>
                    <w:pStyle w:val="TAL"/>
                    <w:rPr>
                      <w:lang w:eastAsia="ja-JP"/>
                    </w:rPr>
                  </w:pPr>
                  <w:r>
                    <w:rPr>
                      <w:lang w:eastAsia="ja-JP"/>
                    </w:rPr>
                    <w:t>For component 5), if UE supports carrier aggregation with more than [x] DL carriers with Rel-16 PDCCH monitoring capability on all the carriers, UE should report this capability. Value of x (can be &lt; 4) is TBD.</w:t>
                  </w:r>
                </w:p>
                <w:p w14:paraId="7E880736" w14:textId="77777777" w:rsidR="00322233" w:rsidRDefault="00322233" w:rsidP="00EE40C4">
                  <w:pPr>
                    <w:pStyle w:val="TAL"/>
                    <w:rPr>
                      <w:lang w:eastAsia="ja-JP"/>
                    </w:rPr>
                  </w:pPr>
                </w:p>
                <w:p w14:paraId="4389AE49" w14:textId="77777777" w:rsidR="00322233" w:rsidRDefault="00322233" w:rsidP="00EE40C4">
                  <w:pPr>
                    <w:pStyle w:val="TAL"/>
                    <w:rPr>
                      <w:lang w:eastAsia="zh-CN"/>
                    </w:rPr>
                  </w:pPr>
                  <w:r>
                    <w:rPr>
                      <w:lang w:eastAsia="ja-JP"/>
                    </w:rPr>
                    <w:t>FFS: Whether to merge component 1) and 3), and accordingly merge component 2</w:t>
                  </w:r>
                  <w:r>
                    <w:rPr>
                      <w:rFonts w:hint="eastAsia"/>
                      <w:lang w:eastAsia="zh-CN"/>
                    </w:rPr>
                    <w:t>)</w:t>
                  </w:r>
                  <w:r>
                    <w:rPr>
                      <w:lang w:eastAsia="zh-CN"/>
                    </w:rPr>
                    <w:t xml:space="preserve"> and 4)</w:t>
                  </w:r>
                </w:p>
                <w:p w14:paraId="13EFF02D" w14:textId="77777777" w:rsidR="00322233" w:rsidRDefault="00322233" w:rsidP="00EE40C4">
                  <w:pPr>
                    <w:pStyle w:val="TAL"/>
                    <w:rPr>
                      <w:lang w:eastAsia="zh-CN"/>
                    </w:rPr>
                  </w:pPr>
                </w:p>
                <w:p w14:paraId="76DDB706" w14:textId="77777777" w:rsidR="00322233" w:rsidRPr="00B36957" w:rsidRDefault="00322233" w:rsidP="00EE40C4">
                  <w:pPr>
                    <w:pStyle w:val="TAL"/>
                    <w:rPr>
                      <w:strike/>
                    </w:rPr>
                  </w:pPr>
                  <w:r w:rsidRPr="00B36957">
                    <w:rPr>
                      <w:rFonts w:asciiTheme="majorHAnsi" w:eastAsia="ＭＳ 明朝" w:hAnsiTheme="majorHAnsi" w:cstheme="majorHAnsi"/>
                      <w:strike/>
                      <w:color w:val="FF0000"/>
                      <w:szCs w:val="18"/>
                      <w:lang w:val="en-US"/>
                    </w:rPr>
                    <w:t>FFS</w:t>
                  </w:r>
                  <w:r w:rsidRPr="00B36957">
                    <w:rPr>
                      <w:rFonts w:asciiTheme="minorEastAsia" w:hAnsiTheme="minorEastAsia" w:cstheme="majorHAnsi" w:hint="eastAsia"/>
                      <w:strike/>
                      <w:color w:val="FF0000"/>
                      <w:szCs w:val="18"/>
                      <w:lang w:val="en-US" w:eastAsia="zh-CN"/>
                    </w:rPr>
                    <w:t>：</w:t>
                  </w:r>
                  <w:r w:rsidRPr="00B36957">
                    <w:rPr>
                      <w:rFonts w:asciiTheme="majorHAnsi" w:eastAsia="ＭＳ 明朝" w:hAnsiTheme="majorHAnsi" w:cstheme="majorHAnsi" w:hint="eastAsia"/>
                      <w:strike/>
                      <w:color w:val="FF0000"/>
                      <w:szCs w:val="18"/>
                      <w:lang w:val="en-US"/>
                    </w:rPr>
                    <w:t>W</w:t>
                  </w:r>
                  <w:r w:rsidRPr="00B36957">
                    <w:rPr>
                      <w:rFonts w:asciiTheme="majorHAnsi" w:eastAsia="ＭＳ 明朝" w:hAnsiTheme="majorHAnsi" w:cstheme="majorHAnsi"/>
                      <w:strike/>
                      <w:color w:val="FF0000"/>
                      <w:szCs w:val="18"/>
                      <w:lang w:val="en-US"/>
                    </w:rPr>
                    <w:t>hether to add a capability for supporting 3 unicast PDSCH/PUSCH per slot separately for each minimum processing capability to match the number of spans for (4,3) pair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C368BA" w14:textId="77777777" w:rsidR="00322233" w:rsidRDefault="00322233" w:rsidP="00EE40C4">
                  <w:pPr>
                    <w:pStyle w:val="TAL"/>
                    <w:rPr>
                      <w:lang w:eastAsia="ja-JP"/>
                    </w:rPr>
                  </w:pPr>
                  <w:r>
                    <w:rPr>
                      <w:lang w:eastAsia="ja-JP"/>
                    </w:rPr>
                    <w:t>Optional with capability signalling</w:t>
                  </w:r>
                </w:p>
                <w:p w14:paraId="0D9571AE" w14:textId="77777777" w:rsidR="00322233" w:rsidRDefault="00322233" w:rsidP="00EE40C4">
                  <w:pPr>
                    <w:pStyle w:val="TAL"/>
                    <w:rPr>
                      <w:lang w:eastAsia="ja-JP"/>
                    </w:rPr>
                  </w:pPr>
                </w:p>
                <w:p w14:paraId="3936C5FA" w14:textId="77777777" w:rsidR="00322233" w:rsidRPr="000E3724" w:rsidRDefault="00322233" w:rsidP="00EE40C4">
                  <w:pPr>
                    <w:pStyle w:val="TAL"/>
                    <w:rPr>
                      <w:lang w:eastAsia="ja-JP"/>
                    </w:rPr>
                  </w:pPr>
                  <w:r w:rsidRPr="000E3724">
                    <w:rPr>
                      <w:lang w:eastAsia="ja-JP"/>
                    </w:rPr>
                    <w:t>Candidate value set for (X, Y):</w:t>
                  </w:r>
                </w:p>
                <w:p w14:paraId="0555D048" w14:textId="77777777" w:rsidR="00322233" w:rsidRPr="000E3724" w:rsidRDefault="00322233" w:rsidP="00EE40C4">
                  <w:pPr>
                    <w:pStyle w:val="TAL"/>
                    <w:rPr>
                      <w:lang w:eastAsia="ja-JP"/>
                    </w:rPr>
                  </w:pPr>
                  <w:r w:rsidRPr="000E3724">
                    <w:rPr>
                      <w:lang w:eastAsia="ja-JP"/>
                    </w:rPr>
                    <w:t xml:space="preserve">{(7, 3), </w:t>
                  </w:r>
                </w:p>
                <w:p w14:paraId="48240012" w14:textId="77777777" w:rsidR="00322233" w:rsidRPr="000E3724" w:rsidRDefault="00322233" w:rsidP="00EE40C4">
                  <w:pPr>
                    <w:pStyle w:val="TAL"/>
                    <w:rPr>
                      <w:lang w:eastAsia="ja-JP"/>
                    </w:rPr>
                  </w:pPr>
                  <w:r w:rsidRPr="000E3724">
                    <w:rPr>
                      <w:lang w:eastAsia="ja-JP"/>
                    </w:rPr>
                    <w:t xml:space="preserve">(4, 3), </w:t>
                  </w:r>
                </w:p>
                <w:p w14:paraId="282388EF" w14:textId="77777777" w:rsidR="00322233" w:rsidRDefault="00322233" w:rsidP="00EE40C4">
                  <w:pPr>
                    <w:pStyle w:val="TAL"/>
                    <w:rPr>
                      <w:lang w:eastAsia="ja-JP"/>
                    </w:rPr>
                  </w:pPr>
                  <w:r w:rsidRPr="000E3724">
                    <w:rPr>
                      <w:lang w:eastAsia="ja-JP"/>
                    </w:rPr>
                    <w:t>(2, 2)}</w:t>
                  </w:r>
                </w:p>
                <w:p w14:paraId="7648FCDB" w14:textId="77777777" w:rsidR="00322233" w:rsidRDefault="00322233" w:rsidP="00EE40C4">
                  <w:pPr>
                    <w:pStyle w:val="TAL"/>
                    <w:rPr>
                      <w:lang w:eastAsia="ja-JP"/>
                    </w:rPr>
                  </w:pPr>
                </w:p>
                <w:p w14:paraId="69195B10" w14:textId="77777777" w:rsidR="00322233" w:rsidRDefault="00322233" w:rsidP="00EE40C4">
                  <w:pPr>
                    <w:pStyle w:val="TAL"/>
                    <w:rPr>
                      <w:lang w:eastAsia="ja-JP"/>
                    </w:rPr>
                  </w:pPr>
                  <w:r w:rsidRPr="0037707A">
                    <w:rPr>
                      <w:lang w:eastAsia="ja-JP"/>
                    </w:rPr>
                    <w:t>The value of C for combination (7, 3) for 15 kHz and 30 kHz is 56</w:t>
                  </w:r>
                </w:p>
                <w:p w14:paraId="0CC7583F" w14:textId="77777777" w:rsidR="00322233" w:rsidRDefault="00322233" w:rsidP="00EE40C4">
                  <w:pPr>
                    <w:pStyle w:val="TAL"/>
                    <w:rPr>
                      <w:lang w:eastAsia="zh-CN"/>
                    </w:rPr>
                  </w:pPr>
                  <w:r>
                    <w:rPr>
                      <w:rFonts w:hint="eastAsia"/>
                      <w:lang w:eastAsia="zh-CN"/>
                    </w:rPr>
                    <w:t>F</w:t>
                  </w:r>
                  <w:r>
                    <w:rPr>
                      <w:lang w:eastAsia="zh-CN"/>
                    </w:rPr>
                    <w:t>FS the value of C for combination (4, 3) and (2, 2)</w:t>
                  </w:r>
                </w:p>
                <w:p w14:paraId="56911DC9" w14:textId="77777777" w:rsidR="00322233" w:rsidRPr="00D27F27" w:rsidRDefault="00322233" w:rsidP="00EE40C4">
                  <w:pPr>
                    <w:pStyle w:val="TAL"/>
                    <w:rPr>
                      <w:lang w:eastAsia="zh-CN"/>
                    </w:rPr>
                  </w:pPr>
                  <w:r>
                    <w:rPr>
                      <w:lang w:eastAsia="zh-CN"/>
                    </w:rPr>
                    <w:t>FFS the value of M for combination (7, 3), (4, 3) and (2, 2)</w:t>
                  </w:r>
                </w:p>
                <w:p w14:paraId="18308B01" w14:textId="77777777" w:rsidR="00322233" w:rsidRDefault="00322233" w:rsidP="00EE40C4">
                  <w:pPr>
                    <w:pStyle w:val="TAL"/>
                    <w:rPr>
                      <w:lang w:eastAsia="ja-JP"/>
                    </w:rPr>
                  </w:pPr>
                </w:p>
                <w:p w14:paraId="195156D2" w14:textId="77777777" w:rsidR="00322233" w:rsidRDefault="00322233" w:rsidP="00EE40C4">
                  <w:pPr>
                    <w:pStyle w:val="TAL"/>
                    <w:rPr>
                      <w:lang w:eastAsia="ja-JP"/>
                    </w:rPr>
                  </w:pPr>
                  <w:r>
                    <w:rPr>
                      <w:lang w:eastAsia="ja-JP"/>
                    </w:rPr>
                    <w:t xml:space="preserve">Candidate value for component 5): </w:t>
                  </w:r>
                  <w:proofErr w:type="gramStart"/>
                  <w:r>
                    <w:rPr>
                      <w:lang w:eastAsia="ja-JP"/>
                    </w:rPr>
                    <w:t>{ x</w:t>
                  </w:r>
                  <w:proofErr w:type="gramEnd"/>
                  <w:r>
                    <w:rPr>
                      <w:lang w:eastAsia="ja-JP"/>
                    </w:rPr>
                    <w:t>, x+1, …, 16}</w:t>
                  </w:r>
                </w:p>
              </w:tc>
            </w:tr>
          </w:tbl>
          <w:p w14:paraId="1F45DDA3" w14:textId="77777777" w:rsidR="00322233" w:rsidRPr="00D90790" w:rsidRDefault="00322233" w:rsidP="00EE40C4">
            <w:pPr>
              <w:wordWrap w:val="0"/>
              <w:rPr>
                <w:rFonts w:eastAsia="Malgun Gothic"/>
                <w:sz w:val="22"/>
                <w:lang w:eastAsia="ko-KR"/>
              </w:rPr>
            </w:pPr>
          </w:p>
        </w:tc>
      </w:tr>
      <w:tr w:rsidR="00322233" w14:paraId="1F55C955" w14:textId="77777777" w:rsidTr="00EE40C4">
        <w:tc>
          <w:tcPr>
            <w:tcW w:w="583" w:type="dxa"/>
          </w:tcPr>
          <w:p w14:paraId="01E5A044" w14:textId="77777777" w:rsidR="00322233" w:rsidRDefault="00322233" w:rsidP="00EE40C4">
            <w:pPr>
              <w:spacing w:afterLines="50" w:after="120"/>
              <w:jc w:val="both"/>
              <w:rPr>
                <w:rFonts w:eastAsia="ＭＳ 明朝"/>
                <w:sz w:val="22"/>
              </w:rPr>
            </w:pPr>
            <w:r>
              <w:rPr>
                <w:rFonts w:eastAsia="ＭＳ 明朝" w:hint="eastAsia"/>
                <w:sz w:val="22"/>
              </w:rPr>
              <w:lastRenderedPageBreak/>
              <w:t>[11]</w:t>
            </w:r>
          </w:p>
        </w:tc>
        <w:tc>
          <w:tcPr>
            <w:tcW w:w="1194" w:type="dxa"/>
          </w:tcPr>
          <w:p w14:paraId="61420992" w14:textId="77777777" w:rsidR="00322233" w:rsidRDefault="00322233" w:rsidP="00EE40C4">
            <w:pPr>
              <w:spacing w:afterLines="50" w:after="120"/>
              <w:jc w:val="both"/>
              <w:rPr>
                <w:sz w:val="22"/>
                <w:lang w:val="en-US"/>
              </w:rPr>
            </w:pPr>
            <w:r>
              <w:rPr>
                <w:rFonts w:hint="eastAsia"/>
                <w:sz w:val="22"/>
                <w:lang w:val="en-US"/>
              </w:rPr>
              <w:t>Samsung</w:t>
            </w:r>
          </w:p>
        </w:tc>
        <w:tc>
          <w:tcPr>
            <w:tcW w:w="20473" w:type="dxa"/>
          </w:tcPr>
          <w:p w14:paraId="3D762113" w14:textId="77777777" w:rsidR="00322233" w:rsidRPr="00770D80" w:rsidRDefault="00322233" w:rsidP="00322233">
            <w:pPr>
              <w:pStyle w:val="aff"/>
              <w:numPr>
                <w:ilvl w:val="0"/>
                <w:numId w:val="34"/>
              </w:numPr>
              <w:spacing w:line="276" w:lineRule="auto"/>
              <w:ind w:leftChars="0"/>
              <w:jc w:val="both"/>
              <w:rPr>
                <w:lang w:val="en-US" w:eastAsia="ko-KR"/>
              </w:rPr>
            </w:pPr>
            <w:r w:rsidRPr="00770D80">
              <w:rPr>
                <w:lang w:val="en-US" w:eastAsia="ko-KR"/>
              </w:rPr>
              <w:t xml:space="preserve">For 3 unicast PDSCH/PUSCH per slot capability, it is not clear motivation in which (4,3) pair will provide 4 monitoring occasion in slot. It is sufficient to have 1/2/4/7 unicast PDSCH/PUSCH capability in current UE capability. </w:t>
            </w:r>
          </w:p>
          <w:p w14:paraId="77DFAA1E" w14:textId="77777777" w:rsidR="00322233" w:rsidRPr="00770D80" w:rsidRDefault="00322233" w:rsidP="00322233">
            <w:pPr>
              <w:pStyle w:val="aff"/>
              <w:numPr>
                <w:ilvl w:val="0"/>
                <w:numId w:val="34"/>
              </w:numPr>
              <w:spacing w:line="276" w:lineRule="auto"/>
              <w:ind w:leftChars="0"/>
              <w:jc w:val="both"/>
              <w:rPr>
                <w:lang w:val="en-US" w:eastAsia="ko-KR"/>
              </w:rPr>
            </w:pPr>
            <w:r w:rsidRPr="00770D80">
              <w:rPr>
                <w:lang w:val="en-US" w:eastAsia="ko-KR"/>
              </w:rPr>
              <w:t xml:space="preserve">For component 5), it will be per UE or per BC. </w:t>
            </w:r>
          </w:p>
          <w:p w14:paraId="5A8E4765" w14:textId="77777777" w:rsidR="00322233" w:rsidRPr="00770D80" w:rsidRDefault="00322233" w:rsidP="00322233">
            <w:pPr>
              <w:pStyle w:val="aff"/>
              <w:numPr>
                <w:ilvl w:val="0"/>
                <w:numId w:val="34"/>
              </w:numPr>
              <w:spacing w:line="276" w:lineRule="auto"/>
              <w:ind w:leftChars="0"/>
              <w:jc w:val="both"/>
              <w:rPr>
                <w:lang w:val="en-US" w:eastAsia="ko-KR"/>
              </w:rPr>
            </w:pPr>
            <w:r w:rsidRPr="00770D80">
              <w:rPr>
                <w:lang w:val="en-US" w:eastAsia="ko-KR"/>
              </w:rPr>
              <w:t xml:space="preserve">No need to merge 1) and 3). There may be a scenario where C needs to increase while M still is same or smaller </w:t>
            </w:r>
          </w:p>
        </w:tc>
      </w:tr>
      <w:tr w:rsidR="00322233" w14:paraId="22558C1B" w14:textId="77777777" w:rsidTr="00EE40C4">
        <w:tc>
          <w:tcPr>
            <w:tcW w:w="583" w:type="dxa"/>
          </w:tcPr>
          <w:p w14:paraId="39197AFA" w14:textId="77777777" w:rsidR="00322233" w:rsidRDefault="00322233" w:rsidP="00EE40C4">
            <w:pPr>
              <w:spacing w:afterLines="50" w:after="120"/>
              <w:jc w:val="both"/>
              <w:rPr>
                <w:rFonts w:eastAsia="ＭＳ 明朝"/>
                <w:sz w:val="22"/>
              </w:rPr>
            </w:pPr>
            <w:r>
              <w:rPr>
                <w:rFonts w:eastAsia="ＭＳ 明朝" w:hint="eastAsia"/>
                <w:sz w:val="22"/>
              </w:rPr>
              <w:t>[12]</w:t>
            </w:r>
          </w:p>
        </w:tc>
        <w:tc>
          <w:tcPr>
            <w:tcW w:w="1194" w:type="dxa"/>
          </w:tcPr>
          <w:p w14:paraId="218F8C08" w14:textId="77777777" w:rsidR="00322233" w:rsidRDefault="00322233" w:rsidP="00EE40C4">
            <w:pPr>
              <w:spacing w:afterLines="50" w:after="120"/>
              <w:jc w:val="both"/>
              <w:rPr>
                <w:sz w:val="22"/>
                <w:lang w:val="en-US"/>
              </w:rPr>
            </w:pPr>
            <w:r>
              <w:rPr>
                <w:rFonts w:hint="eastAsia"/>
                <w:sz w:val="22"/>
                <w:lang w:val="en-US"/>
              </w:rPr>
              <w:t>Apple</w:t>
            </w:r>
          </w:p>
        </w:tc>
        <w:tc>
          <w:tcPr>
            <w:tcW w:w="20473" w:type="dxa"/>
          </w:tcPr>
          <w:p w14:paraId="1AFBE620" w14:textId="77777777" w:rsidR="00322233" w:rsidRDefault="00322233" w:rsidP="00322233">
            <w:pPr>
              <w:pStyle w:val="aff"/>
              <w:numPr>
                <w:ilvl w:val="0"/>
                <w:numId w:val="35"/>
              </w:numPr>
              <w:ind w:leftChars="0"/>
            </w:pPr>
            <w:r w:rsidRPr="00770D80">
              <w:rPr>
                <w:bCs/>
              </w:rPr>
              <w:t>Remove the dependency of FG 11-2 on FG 3-5b</w:t>
            </w:r>
            <w:r>
              <w:rPr>
                <w:bCs/>
              </w:rPr>
              <w:t xml:space="preserve"> as handling is quite different; </w:t>
            </w:r>
            <w:r>
              <w:t xml:space="preserve">for 3-5b, the overbooking/dropping is performed on a per-slot basis, while for 11-2, it is performed on a per-span basis. </w:t>
            </w:r>
          </w:p>
          <w:p w14:paraId="4CB81D96" w14:textId="77777777" w:rsidR="00322233" w:rsidRDefault="00322233" w:rsidP="00322233">
            <w:pPr>
              <w:pStyle w:val="aff"/>
              <w:numPr>
                <w:ilvl w:val="1"/>
                <w:numId w:val="35"/>
              </w:numPr>
              <w:ind w:leftChars="0"/>
            </w:pPr>
            <w:r>
              <w:t>Logically speaking, there is no reason why a UE has to support 3-5b to be able to support 11-2.</w:t>
            </w:r>
          </w:p>
          <w:p w14:paraId="4E53D3AA" w14:textId="77777777" w:rsidR="00322233" w:rsidRPr="00A6783E" w:rsidRDefault="00322233" w:rsidP="00322233">
            <w:pPr>
              <w:pStyle w:val="aff"/>
              <w:numPr>
                <w:ilvl w:val="0"/>
                <w:numId w:val="35"/>
              </w:numPr>
              <w:ind w:leftChars="0"/>
              <w:rPr>
                <w:rFonts w:eastAsia="Malgun Gothic"/>
                <w:sz w:val="22"/>
                <w:lang w:eastAsia="ko-KR"/>
              </w:rPr>
            </w:pPr>
            <w:r>
              <w:rPr>
                <w:rFonts w:hint="eastAsia"/>
              </w:rPr>
              <w:t>R</w:t>
            </w:r>
            <w:r>
              <w:t>egarding the FFS “</w:t>
            </w:r>
            <w:r w:rsidRPr="000C7BB7">
              <w:t>FFS: Whether to merge component 1) and 3), and accordingly merge component 2) and 4)</w:t>
            </w:r>
            <w:r>
              <w:t>,”</w:t>
            </w:r>
          </w:p>
          <w:p w14:paraId="00EC083D" w14:textId="77777777" w:rsidR="00322233" w:rsidRPr="00A6783E" w:rsidRDefault="00322233" w:rsidP="00322233">
            <w:pPr>
              <w:pStyle w:val="aff"/>
              <w:numPr>
                <w:ilvl w:val="1"/>
                <w:numId w:val="35"/>
              </w:numPr>
              <w:ind w:leftChars="0"/>
              <w:rPr>
                <w:rFonts w:eastAsia="Malgun Gothic"/>
                <w:sz w:val="22"/>
                <w:lang w:eastAsia="ko-KR"/>
              </w:rPr>
            </w:pPr>
            <w:r>
              <w:t xml:space="preserve">It makes sense to merge component 1) and 3) in 11-2, because C and M need to report together for each supported combination (X, Y, </w:t>
            </w:r>
            <w:r w:rsidRPr="00EE60A9">
              <w:rPr>
                <w:szCs w:val="22"/>
              </w:rPr>
              <w:sym w:font="Symbol" w:char="F06D"/>
            </w:r>
            <w:r>
              <w:rPr>
                <w:szCs w:val="22"/>
              </w:rPr>
              <w:t xml:space="preserve">). Combining them avoid the possibility that a UE report C but not M (or vice versa) for one </w:t>
            </w:r>
            <w:r>
              <w:t xml:space="preserve">(X, Y, </w:t>
            </w:r>
            <w:r w:rsidRPr="00EE60A9">
              <w:rPr>
                <w:szCs w:val="22"/>
              </w:rPr>
              <w:sym w:font="Symbol" w:char="F06D"/>
            </w:r>
            <w:r>
              <w:rPr>
                <w:szCs w:val="22"/>
              </w:rPr>
              <w:t>) combination.</w:t>
            </w:r>
          </w:p>
          <w:p w14:paraId="7A04B9B7" w14:textId="77777777" w:rsidR="00322233" w:rsidRPr="00AD694C" w:rsidRDefault="00322233" w:rsidP="00322233">
            <w:pPr>
              <w:pStyle w:val="aff"/>
              <w:numPr>
                <w:ilvl w:val="1"/>
                <w:numId w:val="35"/>
              </w:numPr>
              <w:ind w:leftChars="0"/>
              <w:rPr>
                <w:rFonts w:eastAsia="Malgun Gothic"/>
                <w:sz w:val="22"/>
                <w:lang w:eastAsia="ko-KR"/>
              </w:rPr>
            </w:pPr>
            <w:r w:rsidRPr="00A6783E">
              <w:rPr>
                <w:szCs w:val="22"/>
              </w:rPr>
              <w:t xml:space="preserve">Whether to merge 2) and 4) is less critical because there is no separate </w:t>
            </w:r>
            <w:proofErr w:type="spellStart"/>
            <w:r w:rsidRPr="00A6783E">
              <w:rPr>
                <w:szCs w:val="22"/>
              </w:rPr>
              <w:t>signaling</w:t>
            </w:r>
            <w:proofErr w:type="spellEnd"/>
            <w:r w:rsidRPr="00A6783E">
              <w:rPr>
                <w:szCs w:val="22"/>
              </w:rPr>
              <w:t xml:space="preserve"> for these two, and both will be </w:t>
            </w:r>
            <w:r>
              <w:rPr>
                <w:szCs w:val="22"/>
              </w:rPr>
              <w:t>supported if a UE reports 11-2.</w:t>
            </w:r>
          </w:p>
        </w:tc>
      </w:tr>
      <w:tr w:rsidR="00322233" w14:paraId="1BECFCBB" w14:textId="77777777" w:rsidTr="00EE40C4">
        <w:tc>
          <w:tcPr>
            <w:tcW w:w="583" w:type="dxa"/>
          </w:tcPr>
          <w:p w14:paraId="46ECB91B" w14:textId="77777777" w:rsidR="00322233" w:rsidRDefault="00322233" w:rsidP="00EE40C4">
            <w:pPr>
              <w:spacing w:afterLines="50" w:after="120"/>
              <w:jc w:val="both"/>
              <w:rPr>
                <w:rFonts w:eastAsia="ＭＳ 明朝"/>
                <w:sz w:val="22"/>
              </w:rPr>
            </w:pPr>
            <w:r>
              <w:rPr>
                <w:rFonts w:eastAsia="ＭＳ 明朝" w:hint="eastAsia"/>
                <w:sz w:val="22"/>
              </w:rPr>
              <w:t>[14]</w:t>
            </w:r>
          </w:p>
        </w:tc>
        <w:tc>
          <w:tcPr>
            <w:tcW w:w="1194" w:type="dxa"/>
          </w:tcPr>
          <w:p w14:paraId="02861DB9" w14:textId="77777777" w:rsidR="00322233" w:rsidRDefault="00322233" w:rsidP="00EE40C4">
            <w:pPr>
              <w:spacing w:afterLines="50" w:after="120"/>
              <w:jc w:val="both"/>
              <w:rPr>
                <w:sz w:val="22"/>
                <w:lang w:val="en-US"/>
              </w:rPr>
            </w:pPr>
            <w:r>
              <w:rPr>
                <w:rFonts w:hint="eastAsia"/>
                <w:sz w:val="22"/>
                <w:lang w:val="en-US"/>
              </w:rPr>
              <w:t>Nokia, NSB</w:t>
            </w:r>
          </w:p>
        </w:tc>
        <w:tc>
          <w:tcPr>
            <w:tcW w:w="20473" w:type="dxa"/>
          </w:tcPr>
          <w:p w14:paraId="6E2EFEAC" w14:textId="77777777" w:rsidR="00322233" w:rsidRPr="005F16DC" w:rsidRDefault="00322233" w:rsidP="00EE40C4">
            <w:pPr>
              <w:rPr>
                <w:b/>
                <w:bCs/>
                <w:u w:val="single"/>
              </w:rPr>
            </w:pPr>
            <w:r>
              <w:rPr>
                <w:lang w:eastAsia="x-none"/>
              </w:rPr>
              <w:t>Fine with merging components 1 &amp; 3, and components 2 &amp; 4</w:t>
            </w:r>
          </w:p>
        </w:tc>
      </w:tr>
      <w:tr w:rsidR="00322233" w14:paraId="000B8B22" w14:textId="77777777" w:rsidTr="00EE40C4">
        <w:tc>
          <w:tcPr>
            <w:tcW w:w="583" w:type="dxa"/>
          </w:tcPr>
          <w:p w14:paraId="6DA8603B" w14:textId="77777777" w:rsidR="00322233" w:rsidRDefault="00322233" w:rsidP="00EE40C4">
            <w:pPr>
              <w:spacing w:afterLines="50" w:after="120"/>
              <w:jc w:val="both"/>
              <w:rPr>
                <w:rFonts w:eastAsia="ＭＳ 明朝"/>
                <w:sz w:val="22"/>
              </w:rPr>
            </w:pPr>
            <w:r>
              <w:rPr>
                <w:rFonts w:eastAsia="ＭＳ 明朝" w:hint="eastAsia"/>
                <w:sz w:val="22"/>
              </w:rPr>
              <w:t>[15]</w:t>
            </w:r>
          </w:p>
        </w:tc>
        <w:tc>
          <w:tcPr>
            <w:tcW w:w="1194" w:type="dxa"/>
          </w:tcPr>
          <w:p w14:paraId="6F80B084" w14:textId="77777777" w:rsidR="00322233" w:rsidRDefault="00322233" w:rsidP="00EE40C4">
            <w:pPr>
              <w:spacing w:afterLines="50" w:after="120"/>
              <w:jc w:val="both"/>
              <w:rPr>
                <w:sz w:val="22"/>
                <w:lang w:val="en-US"/>
              </w:rPr>
            </w:pPr>
            <w:r>
              <w:rPr>
                <w:rFonts w:hint="eastAsia"/>
                <w:sz w:val="22"/>
                <w:lang w:val="en-US"/>
              </w:rPr>
              <w:t>Qualcomm</w:t>
            </w:r>
          </w:p>
        </w:tc>
        <w:tc>
          <w:tcPr>
            <w:tcW w:w="20473" w:type="dxa"/>
          </w:tcPr>
          <w:p w14:paraId="3700A62C" w14:textId="77777777" w:rsidR="00322233" w:rsidRDefault="00322233" w:rsidP="00EE40C4">
            <w:r>
              <w:rPr>
                <w:rFonts w:hint="eastAsia"/>
              </w:rPr>
              <w:t>Following updates are proposed.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6"/>
              <w:gridCol w:w="2598"/>
              <w:gridCol w:w="5832"/>
              <w:gridCol w:w="575"/>
              <w:gridCol w:w="550"/>
              <w:gridCol w:w="579"/>
              <w:gridCol w:w="222"/>
              <w:gridCol w:w="1464"/>
              <w:gridCol w:w="713"/>
              <w:gridCol w:w="713"/>
              <w:gridCol w:w="222"/>
              <w:gridCol w:w="4211"/>
              <w:gridCol w:w="2032"/>
            </w:tblGrid>
            <w:tr w:rsidR="00322233" w:rsidRPr="00AF6DA9" w14:paraId="44CE29AA" w14:textId="77777777" w:rsidTr="00EE40C4">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EF3C751" w14:textId="77777777" w:rsidR="00322233" w:rsidRPr="00AF6DA9" w:rsidRDefault="00322233" w:rsidP="00EE40C4">
                  <w:pPr>
                    <w:pStyle w:val="TAL"/>
                    <w:jc w:val="both"/>
                    <w:rPr>
                      <w:rFonts w:asciiTheme="minorHAnsi" w:hAnsiTheme="minorHAnsi" w:cstheme="minorHAnsi"/>
                      <w:sz w:val="20"/>
                      <w:lang w:eastAsia="zh-CN"/>
                    </w:rPr>
                  </w:pPr>
                  <w:r w:rsidRPr="00AF6DA9">
                    <w:rPr>
                      <w:rFonts w:asciiTheme="minorHAnsi" w:hAnsiTheme="minorHAnsi" w:cstheme="minorHAnsi"/>
                      <w:sz w:val="20"/>
                      <w:lang w:eastAsia="zh-CN"/>
                    </w:rPr>
                    <w:t>11-2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324664" w14:textId="77777777" w:rsidR="00322233" w:rsidRPr="00AF6DA9" w:rsidRDefault="00322233" w:rsidP="00EE40C4">
                  <w:pPr>
                    <w:pStyle w:val="TAL"/>
                    <w:jc w:val="both"/>
                    <w:rPr>
                      <w:rFonts w:asciiTheme="minorHAnsi" w:hAnsiTheme="minorHAnsi" w:cstheme="minorHAnsi"/>
                      <w:sz w:val="20"/>
                      <w:lang w:eastAsia="zh-CN"/>
                    </w:rPr>
                  </w:pPr>
                  <w:r w:rsidRPr="00AF6DA9">
                    <w:rPr>
                      <w:rFonts w:asciiTheme="minorHAnsi" w:hAnsiTheme="minorHAnsi" w:cstheme="minorHAnsi"/>
                      <w:sz w:val="20"/>
                      <w:lang w:eastAsia="zh-CN"/>
                    </w:rPr>
                    <w:t xml:space="preserve">Rel-16 PDCCH monitoring capability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C34D9B" w14:textId="77777777" w:rsidR="00322233" w:rsidRDefault="00322233" w:rsidP="00322233">
                  <w:pPr>
                    <w:pStyle w:val="TAL"/>
                    <w:numPr>
                      <w:ilvl w:val="0"/>
                      <w:numId w:val="29"/>
                    </w:numPr>
                    <w:overflowPunct w:val="0"/>
                    <w:autoSpaceDE w:val="0"/>
                    <w:autoSpaceDN w:val="0"/>
                    <w:adjustRightInd w:val="0"/>
                    <w:jc w:val="both"/>
                    <w:textAlignment w:val="baseline"/>
                    <w:rPr>
                      <w:ins w:id="45" w:author="Kianoush Hosseini" w:date="2020-04-08T22:29:00Z"/>
                      <w:rFonts w:asciiTheme="minorHAnsi" w:hAnsiTheme="minorHAnsi" w:cstheme="minorHAnsi"/>
                      <w:sz w:val="20"/>
                      <w:lang w:eastAsia="ja-JP"/>
                    </w:rPr>
                  </w:pPr>
                  <w:del w:id="46" w:author="Kianoush Hosseini" w:date="2020-04-08T22:29:00Z">
                    <w:r w:rsidRPr="00AF6DA9" w:rsidDel="004146F9">
                      <w:rPr>
                        <w:rFonts w:asciiTheme="minorHAnsi" w:hAnsiTheme="minorHAnsi" w:cstheme="minorHAnsi"/>
                        <w:sz w:val="20"/>
                        <w:lang w:eastAsia="ja-JP"/>
                      </w:rPr>
                      <w:delText xml:space="preserve">1) </w:delText>
                    </w:r>
                  </w:del>
                  <w:r w:rsidRPr="00AF6DA9">
                    <w:rPr>
                      <w:rFonts w:asciiTheme="minorHAnsi" w:hAnsiTheme="minorHAnsi" w:cstheme="minorHAnsi"/>
                      <w:sz w:val="20"/>
                      <w:lang w:eastAsia="ja-JP"/>
                    </w:rPr>
                    <w:t>Supports the limit C on the maximum number of non-overlapped CCEs for channel estimation per PDCCH monitoring</w:t>
                  </w:r>
                  <w:ins w:id="47" w:author="Kianoush Hosseini" w:date="2020-04-08T22:28:00Z">
                    <w:r>
                      <w:rPr>
                        <w:rFonts w:asciiTheme="minorHAnsi" w:hAnsiTheme="minorHAnsi" w:cstheme="minorHAnsi"/>
                        <w:sz w:val="20"/>
                        <w:lang w:eastAsia="ja-JP"/>
                      </w:rPr>
                      <w:t xml:space="preserve"> s</w:t>
                    </w:r>
                  </w:ins>
                  <w:ins w:id="48" w:author="Kianoush Hosseini" w:date="2020-04-08T22:29:00Z">
                    <w:r>
                      <w:rPr>
                        <w:rFonts w:asciiTheme="minorHAnsi" w:hAnsiTheme="minorHAnsi" w:cstheme="minorHAnsi"/>
                        <w:sz w:val="20"/>
                        <w:lang w:eastAsia="ja-JP"/>
                      </w:rPr>
                      <w:t xml:space="preserve">pan </w:t>
                    </w:r>
                  </w:ins>
                  <w:ins w:id="49" w:author="Kianoush Hosseini" w:date="2020-04-08T22:28:00Z">
                    <w:r>
                      <w:rPr>
                        <w:rFonts w:asciiTheme="minorHAnsi" w:hAnsiTheme="minorHAnsi" w:cstheme="minorHAnsi"/>
                        <w:sz w:val="20"/>
                        <w:lang w:eastAsia="ja-JP"/>
                      </w:rPr>
                      <w:t>and the limit M on the maximum number of BDs</w:t>
                    </w:r>
                  </w:ins>
                  <w:ins w:id="50" w:author="Kianoush Hosseini" w:date="2020-04-08T22:29:00Z">
                    <w:r>
                      <w:rPr>
                        <w:rFonts w:asciiTheme="minorHAnsi" w:hAnsiTheme="minorHAnsi" w:cstheme="minorHAnsi"/>
                        <w:sz w:val="20"/>
                        <w:lang w:eastAsia="ja-JP"/>
                      </w:rPr>
                      <w:t xml:space="preserve"> per PDCCH monitoring</w:t>
                    </w:r>
                  </w:ins>
                  <w:ins w:id="51" w:author="Kianoush Hosseini" w:date="2020-04-08T22:28:00Z">
                    <w:r>
                      <w:rPr>
                        <w:rFonts w:asciiTheme="minorHAnsi" w:hAnsiTheme="minorHAnsi" w:cstheme="minorHAnsi"/>
                        <w:sz w:val="20"/>
                        <w:lang w:eastAsia="ja-JP"/>
                      </w:rPr>
                      <w:t xml:space="preserve"> </w:t>
                    </w:r>
                  </w:ins>
                  <w:del w:id="52" w:author="Kianoush Hosseini" w:date="2020-04-08T22:31:00Z">
                    <w:r w:rsidRPr="00AF6DA9" w:rsidDel="004146F9">
                      <w:rPr>
                        <w:rFonts w:asciiTheme="minorHAnsi" w:hAnsiTheme="minorHAnsi" w:cstheme="minorHAnsi"/>
                        <w:sz w:val="20"/>
                        <w:lang w:eastAsia="ja-JP"/>
                      </w:rPr>
                      <w:delText xml:space="preserve"> </w:delText>
                    </w:r>
                  </w:del>
                  <w:r w:rsidRPr="00AF6DA9">
                    <w:rPr>
                      <w:rFonts w:asciiTheme="minorHAnsi" w:hAnsiTheme="minorHAnsi" w:cstheme="minorHAnsi"/>
                      <w:sz w:val="20"/>
                      <w:lang w:eastAsia="ja-JP"/>
                    </w:rPr>
                    <w:t xml:space="preserve">span for combination (X, Y, </w:t>
                  </w:r>
                  <w:r w:rsidRPr="00AF6DA9">
                    <w:rPr>
                      <w:rFonts w:asciiTheme="minorHAnsi" w:hAnsiTheme="minorHAnsi" w:cstheme="minorHAnsi"/>
                      <w:sz w:val="20"/>
                      <w:lang w:eastAsia="ja-JP"/>
                    </w:rPr>
                    <w:sym w:font="Symbol" w:char="F06D"/>
                  </w:r>
                  <w:r w:rsidRPr="00AF6DA9">
                    <w:rPr>
                      <w:rFonts w:asciiTheme="minorHAnsi" w:hAnsiTheme="minorHAnsi" w:cstheme="minorHAnsi"/>
                      <w:sz w:val="20"/>
                      <w:lang w:eastAsia="ja-JP"/>
                    </w:rPr>
                    <w:t xml:space="preserve">)   </w:t>
                  </w:r>
                </w:p>
                <w:p w14:paraId="778526FF" w14:textId="77777777" w:rsidR="00322233" w:rsidRPr="004146F9" w:rsidDel="004146F9" w:rsidRDefault="00322233" w:rsidP="00EE40C4">
                  <w:pPr>
                    <w:pStyle w:val="TAL"/>
                    <w:ind w:left="360"/>
                    <w:jc w:val="both"/>
                    <w:rPr>
                      <w:del w:id="53" w:author="Kianoush Hosseini" w:date="2020-04-08T22:30:00Z"/>
                      <w:rFonts w:asciiTheme="minorHAnsi" w:hAnsiTheme="minorHAnsi" w:cstheme="minorHAnsi"/>
                      <w:sz w:val="20"/>
                      <w:lang w:eastAsia="ja-JP"/>
                    </w:rPr>
                  </w:pPr>
                  <w:ins w:id="54" w:author="Kianoush Hosseini" w:date="2020-04-08T22:31:00Z">
                    <w:r>
                      <w:rPr>
                        <w:rFonts w:asciiTheme="minorHAnsi" w:hAnsiTheme="minorHAnsi" w:cstheme="minorHAnsi"/>
                        <w:sz w:val="20"/>
                        <w:lang w:eastAsia="ja-JP"/>
                      </w:rPr>
                      <w:t xml:space="preserve">2)  </w:t>
                    </w:r>
                  </w:ins>
                  <w:ins w:id="55" w:author="Kianoush Hosseini" w:date="2020-04-08T22:29:00Z">
                    <w:r w:rsidRPr="004146F9">
                      <w:rPr>
                        <w:rFonts w:asciiTheme="minorHAnsi" w:hAnsiTheme="minorHAnsi" w:cstheme="minorHAnsi"/>
                        <w:sz w:val="20"/>
                        <w:lang w:eastAsia="ja-JP"/>
                      </w:rPr>
                      <w:t xml:space="preserve">Supported combinations </w:t>
                    </w:r>
                  </w:ins>
                  <w:ins w:id="56" w:author="Kianoush Hosseini" w:date="2020-04-08T22:30:00Z">
                    <w:r w:rsidRPr="004146F9">
                      <w:rPr>
                        <w:rFonts w:asciiTheme="minorHAnsi" w:hAnsiTheme="minorHAnsi" w:cstheme="minorHAnsi"/>
                        <w:sz w:val="20"/>
                        <w:lang w:eastAsia="ja-JP"/>
                      </w:rPr>
                      <w:t>of (</w:t>
                    </w:r>
                    <w:proofErr w:type="spellStart"/>
                    <w:proofErr w:type="gramStart"/>
                    <w:r w:rsidRPr="004146F9">
                      <w:rPr>
                        <w:rFonts w:asciiTheme="minorHAnsi" w:hAnsiTheme="minorHAnsi" w:cstheme="minorHAnsi"/>
                        <w:sz w:val="20"/>
                        <w:lang w:eastAsia="ja-JP"/>
                      </w:rPr>
                      <w:t>X,Y</w:t>
                    </w:r>
                    <w:proofErr w:type="gramEnd"/>
                    <w:r w:rsidRPr="004146F9">
                      <w:rPr>
                        <w:rFonts w:asciiTheme="minorHAnsi" w:hAnsiTheme="minorHAnsi" w:cstheme="minorHAnsi"/>
                        <w:sz w:val="20"/>
                        <w:lang w:eastAsia="ja-JP"/>
                      </w:rPr>
                      <w:t>,u</w:t>
                    </w:r>
                    <w:proofErr w:type="spellEnd"/>
                    <w:r w:rsidRPr="004146F9">
                      <w:rPr>
                        <w:rFonts w:asciiTheme="minorHAnsi" w:hAnsiTheme="minorHAnsi" w:cstheme="minorHAnsi"/>
                        <w:sz w:val="20"/>
                        <w:lang w:eastAsia="ja-JP"/>
                      </w:rPr>
                      <w:t>)</w:t>
                    </w:r>
                  </w:ins>
                </w:p>
                <w:p w14:paraId="4A35EFDC" w14:textId="77777777" w:rsidR="00322233" w:rsidRDefault="00322233" w:rsidP="00EE40C4">
                  <w:pPr>
                    <w:pStyle w:val="TAL"/>
                    <w:jc w:val="both"/>
                    <w:rPr>
                      <w:ins w:id="57" w:author="Kianoush Hosseini" w:date="2020-04-08T22:31:00Z"/>
                      <w:rFonts w:asciiTheme="minorHAnsi" w:hAnsiTheme="minorHAnsi" w:cstheme="minorHAnsi"/>
                      <w:sz w:val="20"/>
                      <w:lang w:eastAsia="ja-JP"/>
                    </w:rPr>
                  </w:pPr>
                  <w:del w:id="58" w:author="Kianoush Hosseini" w:date="2020-04-08T22:30:00Z">
                    <w:r w:rsidRPr="004146F9" w:rsidDel="004146F9">
                      <w:rPr>
                        <w:rFonts w:asciiTheme="minorHAnsi" w:hAnsiTheme="minorHAnsi" w:cstheme="minorHAnsi"/>
                        <w:sz w:val="20"/>
                        <w:lang w:eastAsia="ja-JP"/>
                      </w:rPr>
                      <w:delText>2)</w:delText>
                    </w:r>
                  </w:del>
                  <w:r w:rsidRPr="004146F9">
                    <w:rPr>
                      <w:rFonts w:asciiTheme="minorHAnsi" w:hAnsiTheme="minorHAnsi" w:cstheme="minorHAnsi"/>
                      <w:sz w:val="20"/>
                      <w:lang w:eastAsia="ja-JP"/>
                    </w:rPr>
                    <w:t xml:space="preserve"> </w:t>
                  </w:r>
                  <w:ins w:id="59" w:author="Kianoush Hosseini" w:date="2020-04-08T22:30:00Z">
                    <w:r w:rsidRPr="004146F9">
                      <w:rPr>
                        <w:rFonts w:asciiTheme="minorHAnsi" w:hAnsiTheme="minorHAnsi" w:cstheme="minorHAnsi"/>
                        <w:sz w:val="20"/>
                        <w:lang w:eastAsia="ja-JP"/>
                      </w:rPr>
                      <w:t xml:space="preserve">    </w:t>
                    </w:r>
                  </w:ins>
                </w:p>
                <w:p w14:paraId="123FA211" w14:textId="77777777" w:rsidR="00322233" w:rsidRPr="004146F9" w:rsidRDefault="00322233" w:rsidP="00EE40C4">
                  <w:pPr>
                    <w:pStyle w:val="TAL"/>
                    <w:jc w:val="both"/>
                    <w:rPr>
                      <w:rFonts w:asciiTheme="minorHAnsi" w:hAnsiTheme="minorHAnsi" w:cstheme="minorHAnsi"/>
                      <w:sz w:val="20"/>
                      <w:lang w:eastAsia="ja-JP"/>
                    </w:rPr>
                  </w:pPr>
                  <w:ins w:id="60" w:author="Kianoush Hosseini" w:date="2020-04-08T22:31:00Z">
                    <w:r>
                      <w:rPr>
                        <w:rFonts w:asciiTheme="minorHAnsi" w:hAnsiTheme="minorHAnsi" w:cstheme="minorHAnsi"/>
                        <w:sz w:val="20"/>
                        <w:lang w:eastAsia="ja-JP"/>
                      </w:rPr>
                      <w:t xml:space="preserve">        </w:t>
                    </w:r>
                  </w:ins>
                  <w:ins w:id="61" w:author="Kianoush Hosseini" w:date="2020-04-08T22:30:00Z">
                    <w:r w:rsidRPr="004146F9">
                      <w:rPr>
                        <w:rFonts w:asciiTheme="minorHAnsi" w:hAnsiTheme="minorHAnsi" w:cstheme="minorHAnsi"/>
                        <w:sz w:val="20"/>
                        <w:lang w:eastAsia="ja-JP"/>
                      </w:rPr>
                      <w:t xml:space="preserve">3) </w:t>
                    </w:r>
                  </w:ins>
                  <w:r w:rsidRPr="004146F9">
                    <w:rPr>
                      <w:rFonts w:asciiTheme="minorHAnsi" w:hAnsiTheme="minorHAnsi" w:cstheme="minorHAnsi"/>
                      <w:sz w:val="20"/>
                      <w:lang w:eastAsia="ja-JP"/>
                    </w:rPr>
                    <w:t xml:space="preserve">If UE reports the support of more than one combination of </w:t>
                  </w:r>
                  <w:del w:id="62" w:author="Kianoush Hosseini" w:date="2020-04-08T22:31:00Z">
                    <w:r w:rsidRPr="004146F9" w:rsidDel="004146F9">
                      <w:rPr>
                        <w:rFonts w:asciiTheme="minorHAnsi" w:hAnsiTheme="minorHAnsi" w:cstheme="minorHAnsi"/>
                        <w:sz w:val="20"/>
                        <w:lang w:eastAsia="ja-JP"/>
                      </w:rPr>
                      <w:delText>C</w:delText>
                    </w:r>
                  </w:del>
                  <w:r w:rsidRPr="004146F9">
                    <w:rPr>
                      <w:rFonts w:asciiTheme="minorHAnsi" w:hAnsiTheme="minorHAnsi" w:cstheme="minorHAnsi"/>
                      <w:sz w:val="20"/>
                      <w:lang w:eastAsia="ja-JP"/>
                    </w:rPr>
                    <w:t xml:space="preserve">(X, Y) for a given SCS, and if multiple combinations of </w:t>
                  </w:r>
                  <w:del w:id="63" w:author="Kianoush Hosseini" w:date="2020-04-08T22:31:00Z">
                    <w:r w:rsidRPr="004146F9" w:rsidDel="004146F9">
                      <w:rPr>
                        <w:rFonts w:asciiTheme="minorHAnsi" w:hAnsiTheme="minorHAnsi" w:cstheme="minorHAnsi"/>
                        <w:sz w:val="20"/>
                        <w:lang w:eastAsia="ja-JP"/>
                      </w:rPr>
                      <w:delText>C</w:delText>
                    </w:r>
                  </w:del>
                  <w:r w:rsidRPr="004146F9">
                    <w:rPr>
                      <w:rFonts w:asciiTheme="minorHAnsi" w:hAnsiTheme="minorHAnsi" w:cstheme="minorHAnsi"/>
                      <w:sz w:val="20"/>
                      <w:lang w:eastAsia="ja-JP"/>
                    </w:rPr>
                    <w:t xml:space="preserve">(X, Y) are valid for the span pattern, </w:t>
                  </w:r>
                  <w:ins w:id="64" w:author="Kianoush Hosseini" w:date="2020-04-08T22:31:00Z">
                    <w:r>
                      <w:rPr>
                        <w:rFonts w:asciiTheme="minorHAnsi" w:hAnsiTheme="minorHAnsi" w:cstheme="minorHAnsi"/>
                        <w:sz w:val="20"/>
                        <w:lang w:eastAsia="ja-JP"/>
                      </w:rPr>
                      <w:t xml:space="preserve">the </w:t>
                    </w:r>
                  </w:ins>
                  <w:ins w:id="65" w:author="Kianoush Hosseini" w:date="2020-04-08T22:32:00Z">
                    <w:r>
                      <w:rPr>
                        <w:rFonts w:asciiTheme="minorHAnsi" w:hAnsiTheme="minorHAnsi" w:cstheme="minorHAnsi"/>
                        <w:sz w:val="20"/>
                        <w:lang w:eastAsia="ja-JP"/>
                      </w:rPr>
                      <w:t xml:space="preserve">span pattern with the maximum value of C and M from the valid combinations is applied. </w:t>
                    </w:r>
                  </w:ins>
                  <w:del w:id="66" w:author="Kianoush Hosseini" w:date="2020-04-08T22:32:00Z">
                    <w:r w:rsidRPr="004146F9" w:rsidDel="004146F9">
                      <w:rPr>
                        <w:rFonts w:asciiTheme="minorHAnsi" w:hAnsiTheme="minorHAnsi" w:cstheme="minorHAnsi"/>
                        <w:sz w:val="20"/>
                        <w:lang w:eastAsia="ja-JP"/>
                      </w:rPr>
                      <w:delText>the maximum value of C of the valid combinations is applied</w:delText>
                    </w:r>
                  </w:del>
                </w:p>
                <w:p w14:paraId="2E39232B" w14:textId="77777777" w:rsidR="00322233" w:rsidRPr="00AF6DA9" w:rsidDel="004146F9" w:rsidRDefault="00322233" w:rsidP="00EE40C4">
                  <w:pPr>
                    <w:pStyle w:val="TAL"/>
                    <w:jc w:val="both"/>
                    <w:rPr>
                      <w:del w:id="67" w:author="Kianoush Hosseini" w:date="2020-04-08T22:29:00Z"/>
                      <w:rFonts w:asciiTheme="minorHAnsi" w:hAnsiTheme="minorHAnsi" w:cstheme="minorHAnsi"/>
                      <w:sz w:val="20"/>
                      <w:lang w:eastAsia="ja-JP"/>
                    </w:rPr>
                  </w:pPr>
                  <w:del w:id="68" w:author="Kianoush Hosseini" w:date="2020-04-08T22:29:00Z">
                    <w:r w:rsidRPr="00AF6DA9" w:rsidDel="004146F9">
                      <w:rPr>
                        <w:rFonts w:asciiTheme="minorHAnsi" w:hAnsiTheme="minorHAnsi" w:cstheme="minorHAnsi"/>
                        <w:sz w:val="20"/>
                        <w:lang w:eastAsia="ja-JP"/>
                      </w:rPr>
                      <w:delText xml:space="preserve">3) Supports the limit M on the maximum number of monitored PDCCH </w:delText>
                    </w:r>
                    <w:r w:rsidRPr="00AF6DA9" w:rsidDel="004146F9">
                      <w:rPr>
                        <w:rFonts w:asciiTheme="minorHAnsi" w:hAnsiTheme="minorHAnsi" w:cstheme="minorHAnsi"/>
                        <w:iCs/>
                        <w:sz w:val="20"/>
                        <w:lang w:eastAsia="zh-CN"/>
                      </w:rPr>
                      <w:delText xml:space="preserve">candidates per PDCCH monitoring span </w:delText>
                    </w:r>
                    <w:r w:rsidRPr="00AF6DA9" w:rsidDel="004146F9">
                      <w:rPr>
                        <w:rFonts w:asciiTheme="minorHAnsi" w:hAnsiTheme="minorHAnsi" w:cstheme="minorHAnsi"/>
                        <w:sz w:val="20"/>
                        <w:lang w:eastAsia="ja-JP"/>
                      </w:rPr>
                      <w:delText xml:space="preserve">for combination (X, Y, </w:delText>
                    </w:r>
                    <w:r w:rsidRPr="00AF6DA9" w:rsidDel="004146F9">
                      <w:rPr>
                        <w:rFonts w:asciiTheme="minorHAnsi" w:hAnsiTheme="minorHAnsi" w:cstheme="minorHAnsi"/>
                        <w:sz w:val="20"/>
                        <w:lang w:eastAsia="ja-JP"/>
                      </w:rPr>
                      <w:sym w:font="Symbol" w:char="F06D"/>
                    </w:r>
                    <w:r w:rsidRPr="00AF6DA9" w:rsidDel="004146F9">
                      <w:rPr>
                        <w:rFonts w:asciiTheme="minorHAnsi" w:hAnsiTheme="minorHAnsi" w:cstheme="minorHAnsi"/>
                        <w:sz w:val="20"/>
                        <w:lang w:eastAsia="ja-JP"/>
                      </w:rPr>
                      <w:delText xml:space="preserve">)  </w:delText>
                    </w:r>
                  </w:del>
                </w:p>
                <w:p w14:paraId="6106FCEA" w14:textId="77777777" w:rsidR="00322233" w:rsidRPr="00AF6DA9" w:rsidDel="004146F9" w:rsidRDefault="00322233" w:rsidP="00EE40C4">
                  <w:pPr>
                    <w:pStyle w:val="TAL"/>
                    <w:jc w:val="both"/>
                    <w:rPr>
                      <w:del w:id="69" w:author="Kianoush Hosseini" w:date="2020-04-08T22:32:00Z"/>
                      <w:rFonts w:asciiTheme="minorHAnsi" w:hAnsiTheme="minorHAnsi" w:cstheme="minorHAnsi"/>
                      <w:sz w:val="20"/>
                      <w:lang w:eastAsia="ja-JP"/>
                    </w:rPr>
                  </w:pPr>
                  <w:del w:id="70" w:author="Kianoush Hosseini" w:date="2020-04-08T22:32:00Z">
                    <w:r w:rsidRPr="00AF6DA9" w:rsidDel="004146F9">
                      <w:rPr>
                        <w:rFonts w:asciiTheme="minorHAnsi" w:hAnsiTheme="minorHAnsi" w:cstheme="minorHAnsi"/>
                        <w:sz w:val="20"/>
                        <w:lang w:eastAsia="ja-JP"/>
                      </w:rPr>
                      <w:delText>4) If UE reports the support of more than one combination of M(X, Y) for a given SCS, and if multiple combinations of M(X, Y) are valid for the span pattern, the maximum value of M of the valid combinations is applied</w:delText>
                    </w:r>
                  </w:del>
                </w:p>
                <w:p w14:paraId="6421841B" w14:textId="77777777" w:rsidR="00322233" w:rsidRPr="00AF6DA9" w:rsidRDefault="00322233" w:rsidP="00EE40C4">
                  <w:pPr>
                    <w:pStyle w:val="TAL"/>
                    <w:jc w:val="both"/>
                    <w:rPr>
                      <w:rFonts w:asciiTheme="minorHAnsi" w:hAnsiTheme="minorHAnsi" w:cstheme="minorHAnsi"/>
                      <w:sz w:val="20"/>
                      <w:lang w:eastAsia="zh-CN"/>
                    </w:rPr>
                  </w:pPr>
                  <w:del w:id="71" w:author="Kianoush Hosseini" w:date="2020-04-08T22:33:00Z">
                    <w:r w:rsidRPr="00AF6DA9" w:rsidDel="004146F9">
                      <w:rPr>
                        <w:rFonts w:asciiTheme="minorHAnsi" w:hAnsiTheme="minorHAnsi" w:cstheme="minorHAnsi"/>
                        <w:sz w:val="20"/>
                        <w:lang w:eastAsia="zh-CN"/>
                      </w:rPr>
                      <w:delText xml:space="preserve">5) </w:delText>
                    </w:r>
                  </w:del>
                  <w:ins w:id="72" w:author="Kianoush Hosseini" w:date="2020-04-08T22:33:00Z">
                    <w:r>
                      <w:rPr>
                        <w:rFonts w:asciiTheme="minorHAnsi" w:hAnsiTheme="minorHAnsi" w:cstheme="minorHAnsi"/>
                        <w:sz w:val="20"/>
                        <w:lang w:eastAsia="zh-CN"/>
                      </w:rPr>
                      <w:t xml:space="preserve">  4) </w:t>
                    </w:r>
                  </w:ins>
                  <w:r w:rsidRPr="00AF6DA9">
                    <w:rPr>
                      <w:rFonts w:asciiTheme="minorHAnsi" w:hAnsiTheme="minorHAnsi" w:cstheme="minorHAnsi"/>
                      <w:sz w:val="20"/>
                      <w:lang w:eastAsia="zh-CN"/>
                    </w:rPr>
                    <w:t xml:space="preserve">Capability on the number of CCs with Rel-16 PDCCH monitoring capability on all the serving cells. </w:t>
                  </w:r>
                </w:p>
                <w:p w14:paraId="74D5FD9C" w14:textId="77777777" w:rsidR="00322233" w:rsidRPr="00AF6DA9" w:rsidRDefault="00322233" w:rsidP="00EE40C4">
                  <w:pPr>
                    <w:pStyle w:val="TAL"/>
                    <w:jc w:val="both"/>
                    <w:rPr>
                      <w:rFonts w:asciiTheme="minorHAnsi" w:hAnsiTheme="minorHAnsi" w:cstheme="minorHAnsi"/>
                      <w:sz w:val="20"/>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6F48E6" w14:textId="77777777" w:rsidR="00322233" w:rsidRPr="00AF6DA9" w:rsidRDefault="00322233" w:rsidP="00EE40C4">
                  <w:pPr>
                    <w:pStyle w:val="TAL"/>
                    <w:jc w:val="both"/>
                    <w:rPr>
                      <w:rFonts w:asciiTheme="minorHAnsi" w:hAnsiTheme="minorHAnsi" w:cstheme="minorHAnsi"/>
                      <w:sz w:val="20"/>
                      <w:lang w:eastAsia="ja-JP"/>
                    </w:rPr>
                  </w:pPr>
                  <w:del w:id="73" w:author="Kianoush Hosseini" w:date="2020-04-10T18:31:00Z">
                    <w:r w:rsidRPr="00AF6DA9" w:rsidDel="006D34BB">
                      <w:rPr>
                        <w:rFonts w:asciiTheme="minorHAnsi" w:hAnsiTheme="minorHAnsi" w:cstheme="minorHAnsi"/>
                        <w:sz w:val="20"/>
                        <w:lang w:eastAsia="ja-JP"/>
                      </w:rPr>
                      <w:delText xml:space="preserve">3-5b </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4C89E0" w14:textId="77777777" w:rsidR="00322233" w:rsidRPr="00AF6DA9" w:rsidRDefault="00322233" w:rsidP="00EE40C4">
                  <w:pPr>
                    <w:pStyle w:val="TAL"/>
                    <w:jc w:val="both"/>
                    <w:rPr>
                      <w:rFonts w:asciiTheme="minorHAnsi" w:hAnsiTheme="minorHAnsi" w:cstheme="minorHAnsi"/>
                      <w:i/>
                      <w:sz w:val="20"/>
                    </w:rPr>
                  </w:pPr>
                  <w:r w:rsidRPr="00AF6DA9">
                    <w:rPr>
                      <w:rFonts w:asciiTheme="minorHAnsi" w:hAnsiTheme="minorHAnsi" w:cstheme="minorHAnsi"/>
                      <w:sz w:val="20"/>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524CEA" w14:textId="77777777" w:rsidR="00322233" w:rsidRPr="00AF6DA9" w:rsidRDefault="00322233" w:rsidP="00EE40C4">
                  <w:pPr>
                    <w:pStyle w:val="TAL"/>
                    <w:jc w:val="both"/>
                    <w:rPr>
                      <w:rFonts w:asciiTheme="minorHAnsi" w:hAnsiTheme="minorHAnsi" w:cstheme="minorHAnsi"/>
                      <w:i/>
                      <w:sz w:val="20"/>
                    </w:rPr>
                  </w:pPr>
                  <w:r w:rsidRPr="00AF6DA9">
                    <w:rPr>
                      <w:rFonts w:asciiTheme="minorHAnsi" w:hAnsiTheme="minorHAnsi" w:cstheme="minorHAnsi"/>
                      <w:sz w:val="20"/>
                      <w:lang w:eastAsia="ja-JP"/>
                    </w:rPr>
                    <w:t>N/A</w:t>
                  </w:r>
                </w:p>
              </w:tc>
              <w:tc>
                <w:tcPr>
                  <w:tcW w:w="0" w:type="auto"/>
                  <w:tcBorders>
                    <w:top w:val="single" w:sz="4" w:space="0" w:color="auto"/>
                    <w:left w:val="single" w:sz="4" w:space="0" w:color="auto"/>
                    <w:bottom w:val="single" w:sz="4" w:space="0" w:color="auto"/>
                    <w:right w:val="single" w:sz="4" w:space="0" w:color="auto"/>
                  </w:tcBorders>
                </w:tcPr>
                <w:p w14:paraId="6F5D6E1E" w14:textId="77777777" w:rsidR="00322233" w:rsidRPr="00AF6DA9" w:rsidRDefault="00322233" w:rsidP="00EE40C4">
                  <w:pPr>
                    <w:pStyle w:val="TAL"/>
                    <w:jc w:val="both"/>
                    <w:rPr>
                      <w:rFonts w:asciiTheme="minorHAnsi" w:hAnsiTheme="minorHAnsi" w:cstheme="minorHAnsi"/>
                      <w:sz w:val="20"/>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566F2E" w14:textId="77777777" w:rsidR="00322233" w:rsidRPr="00AF6DA9" w:rsidRDefault="00322233" w:rsidP="00EE40C4">
                  <w:pPr>
                    <w:pStyle w:val="TAL"/>
                    <w:jc w:val="both"/>
                    <w:rPr>
                      <w:rFonts w:asciiTheme="minorHAnsi" w:hAnsiTheme="minorHAnsi" w:cstheme="minorHAnsi"/>
                      <w:sz w:val="20"/>
                      <w:lang w:eastAsia="zh-CN"/>
                    </w:rPr>
                  </w:pPr>
                  <w:del w:id="74" w:author="Kianoush Hosseini" w:date="2020-04-08T22:25:00Z">
                    <w:r w:rsidRPr="00AF6DA9" w:rsidDel="004146F9">
                      <w:rPr>
                        <w:rFonts w:asciiTheme="minorHAnsi" w:hAnsiTheme="minorHAnsi" w:cstheme="minorHAnsi"/>
                        <w:sz w:val="20"/>
                        <w:lang w:eastAsia="zh-CN"/>
                      </w:rPr>
                      <w:delText>[</w:delText>
                    </w:r>
                  </w:del>
                  <w:r w:rsidRPr="00AF6DA9">
                    <w:rPr>
                      <w:rFonts w:asciiTheme="minorHAnsi" w:hAnsiTheme="minorHAnsi" w:cstheme="minorHAnsi"/>
                      <w:sz w:val="20"/>
                      <w:lang w:eastAsia="zh-CN"/>
                    </w:rPr>
                    <w:t>FSPC</w:t>
                  </w:r>
                  <w:del w:id="75" w:author="Kianoush Hosseini" w:date="2020-04-08T22:25:00Z">
                    <w:r w:rsidRPr="00AF6DA9" w:rsidDel="004146F9">
                      <w:rPr>
                        <w:rFonts w:asciiTheme="minorHAnsi" w:hAnsiTheme="minorHAnsi" w:cstheme="minorHAnsi"/>
                        <w:sz w:val="20"/>
                        <w:lang w:eastAsia="zh-CN"/>
                      </w:rPr>
                      <w:delText>]</w:delText>
                    </w:r>
                  </w:del>
                </w:p>
                <w:p w14:paraId="04F42256" w14:textId="77777777" w:rsidR="00322233" w:rsidRPr="00AF6DA9" w:rsidRDefault="00322233" w:rsidP="00EE40C4">
                  <w:pPr>
                    <w:pStyle w:val="TAL"/>
                    <w:jc w:val="both"/>
                    <w:rPr>
                      <w:rFonts w:asciiTheme="minorHAnsi" w:hAnsiTheme="minorHAnsi" w:cstheme="minorHAnsi"/>
                      <w:sz w:val="20"/>
                      <w:lang w:eastAsia="zh-CN"/>
                    </w:rPr>
                  </w:pPr>
                </w:p>
                <w:p w14:paraId="24D60301" w14:textId="77777777" w:rsidR="00322233" w:rsidRPr="00AF6DA9" w:rsidRDefault="00322233" w:rsidP="00EE40C4">
                  <w:pPr>
                    <w:pStyle w:val="TAL"/>
                    <w:jc w:val="both"/>
                    <w:rPr>
                      <w:rFonts w:asciiTheme="minorHAnsi" w:hAnsiTheme="minorHAnsi" w:cstheme="minorHAnsi"/>
                      <w:sz w:val="20"/>
                      <w:lang w:eastAsia="ja-JP"/>
                    </w:rPr>
                  </w:pPr>
                  <w:del w:id="76" w:author="Kianoush Hosseini" w:date="2020-04-08T22:25:00Z">
                    <w:r w:rsidRPr="00AF6DA9" w:rsidDel="004146F9">
                      <w:rPr>
                        <w:rFonts w:asciiTheme="minorHAnsi" w:hAnsiTheme="minorHAnsi" w:cstheme="minorHAnsi"/>
                        <w:sz w:val="20"/>
                        <w:lang w:eastAsia="zh-CN"/>
                      </w:rPr>
                      <w:delText>FFS: Compoent 5) reported per UE</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3DF4F6" w14:textId="77777777" w:rsidR="00322233" w:rsidRPr="00AF6DA9" w:rsidRDefault="00322233" w:rsidP="00EE40C4">
                  <w:pPr>
                    <w:pStyle w:val="TAL"/>
                    <w:jc w:val="both"/>
                    <w:rPr>
                      <w:rFonts w:asciiTheme="minorHAnsi" w:hAnsiTheme="minorHAnsi" w:cstheme="minorHAnsi"/>
                      <w:sz w:val="20"/>
                      <w:lang w:eastAsia="ja-JP"/>
                    </w:rPr>
                  </w:pPr>
                  <w:del w:id="77" w:author="Kianoush Hosseini" w:date="2020-04-08T22:26:00Z">
                    <w:r w:rsidRPr="00AF6DA9" w:rsidDel="004146F9">
                      <w:rPr>
                        <w:rFonts w:asciiTheme="minorHAnsi" w:hAnsiTheme="minorHAnsi" w:cstheme="minorHAnsi"/>
                        <w:sz w:val="20"/>
                        <w:lang w:eastAsia="ja-JP"/>
                      </w:rPr>
                      <w:delText>[</w:delText>
                    </w:r>
                  </w:del>
                  <w:r w:rsidRPr="00AF6DA9">
                    <w:rPr>
                      <w:rFonts w:asciiTheme="minorHAnsi" w:hAnsiTheme="minorHAnsi" w:cstheme="minorHAnsi"/>
                      <w:sz w:val="20"/>
                      <w:lang w:eastAsia="ja-JP"/>
                    </w:rPr>
                    <w:t>N/A</w:t>
                  </w:r>
                  <w:del w:id="78" w:author="Kianoush Hosseini" w:date="2020-04-08T22:26:00Z">
                    <w:r w:rsidRPr="00AF6DA9" w:rsidDel="004146F9">
                      <w:rPr>
                        <w:rFonts w:asciiTheme="minorHAnsi" w:hAnsiTheme="minorHAnsi" w:cstheme="minorHAnsi"/>
                        <w:sz w:val="20"/>
                        <w:lang w:eastAsia="ja-JP"/>
                      </w:rPr>
                      <w:delText>]</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EB52AB" w14:textId="77777777" w:rsidR="00322233" w:rsidRPr="00AF6DA9" w:rsidRDefault="00322233" w:rsidP="00EE40C4">
                  <w:pPr>
                    <w:pStyle w:val="TAL"/>
                    <w:jc w:val="both"/>
                    <w:rPr>
                      <w:rFonts w:asciiTheme="minorHAnsi" w:hAnsiTheme="minorHAnsi" w:cstheme="minorHAnsi"/>
                      <w:sz w:val="20"/>
                      <w:lang w:eastAsia="ja-JP"/>
                    </w:rPr>
                  </w:pPr>
                  <w:del w:id="79" w:author="Kianoush Hosseini" w:date="2020-04-08T22:26:00Z">
                    <w:r w:rsidRPr="00AF6DA9" w:rsidDel="004146F9">
                      <w:rPr>
                        <w:rFonts w:asciiTheme="minorHAnsi" w:hAnsiTheme="minorHAnsi" w:cstheme="minorHAnsi"/>
                        <w:sz w:val="20"/>
                        <w:lang w:eastAsia="ja-JP"/>
                      </w:rPr>
                      <w:delText>[</w:delText>
                    </w:r>
                  </w:del>
                  <w:r w:rsidRPr="00AF6DA9">
                    <w:rPr>
                      <w:rFonts w:asciiTheme="minorHAnsi" w:hAnsiTheme="minorHAnsi" w:cstheme="minorHAnsi"/>
                      <w:sz w:val="20"/>
                      <w:lang w:eastAsia="ja-JP"/>
                    </w:rPr>
                    <w:t>N/A</w:t>
                  </w:r>
                  <w:del w:id="80" w:author="Kianoush Hosseini" w:date="2020-04-08T22:26:00Z">
                    <w:r w:rsidRPr="00AF6DA9" w:rsidDel="004146F9">
                      <w:rPr>
                        <w:rFonts w:asciiTheme="minorHAnsi" w:hAnsiTheme="minorHAnsi" w:cstheme="minorHAnsi"/>
                        <w:sz w:val="20"/>
                        <w:lang w:eastAsia="ja-JP"/>
                      </w:rPr>
                      <w:delText>]</w:delText>
                    </w:r>
                  </w:del>
                </w:p>
              </w:tc>
              <w:tc>
                <w:tcPr>
                  <w:tcW w:w="0" w:type="auto"/>
                  <w:tcBorders>
                    <w:top w:val="single" w:sz="4" w:space="0" w:color="auto"/>
                    <w:left w:val="single" w:sz="4" w:space="0" w:color="auto"/>
                    <w:bottom w:val="single" w:sz="4" w:space="0" w:color="auto"/>
                    <w:right w:val="single" w:sz="4" w:space="0" w:color="auto"/>
                  </w:tcBorders>
                </w:tcPr>
                <w:p w14:paraId="5ECF20AB" w14:textId="77777777" w:rsidR="00322233" w:rsidRPr="00AF6DA9" w:rsidRDefault="00322233" w:rsidP="00EE40C4">
                  <w:pPr>
                    <w:pStyle w:val="TAL"/>
                    <w:jc w:val="both"/>
                    <w:rPr>
                      <w:rFonts w:asciiTheme="minorHAnsi" w:hAnsiTheme="minorHAnsi" w:cstheme="minorHAnsi"/>
                      <w:sz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2522F4" w14:textId="77777777" w:rsidR="00322233" w:rsidRPr="00AF6DA9" w:rsidRDefault="00322233" w:rsidP="00EE40C4">
                  <w:pPr>
                    <w:pStyle w:val="TAL"/>
                    <w:jc w:val="both"/>
                    <w:rPr>
                      <w:rFonts w:asciiTheme="minorHAnsi" w:hAnsiTheme="minorHAnsi" w:cstheme="minorHAnsi"/>
                      <w:sz w:val="20"/>
                    </w:rPr>
                  </w:pPr>
                  <w:r w:rsidRPr="00AF6DA9">
                    <w:rPr>
                      <w:rFonts w:asciiTheme="minorHAnsi" w:hAnsiTheme="minorHAnsi" w:cstheme="minorHAnsi"/>
                      <w:sz w:val="20"/>
                    </w:rPr>
                    <w:t xml:space="preserve">This capability is necessary for SCS 15 kHz and 30 kHz. </w:t>
                  </w:r>
                </w:p>
                <w:p w14:paraId="6ABABFFB" w14:textId="77777777" w:rsidR="00322233" w:rsidRPr="00AF6DA9" w:rsidRDefault="00322233" w:rsidP="00EE40C4">
                  <w:pPr>
                    <w:pStyle w:val="TAL"/>
                    <w:jc w:val="both"/>
                    <w:rPr>
                      <w:rFonts w:asciiTheme="minorHAnsi" w:hAnsiTheme="minorHAnsi" w:cstheme="minorHAnsi"/>
                      <w:sz w:val="20"/>
                    </w:rPr>
                  </w:pPr>
                </w:p>
                <w:p w14:paraId="1963FC1E" w14:textId="77777777" w:rsidR="00322233" w:rsidRPr="00AF6DA9" w:rsidDel="004146F9" w:rsidRDefault="00322233" w:rsidP="00EE40C4">
                  <w:pPr>
                    <w:pStyle w:val="TAL"/>
                    <w:jc w:val="both"/>
                    <w:rPr>
                      <w:del w:id="81" w:author="Kianoush Hosseini" w:date="2020-04-08T22:33:00Z"/>
                      <w:rFonts w:asciiTheme="minorHAnsi" w:hAnsiTheme="minorHAnsi" w:cstheme="minorHAnsi"/>
                      <w:sz w:val="20"/>
                      <w:lang w:eastAsia="zh-CN"/>
                    </w:rPr>
                  </w:pPr>
                  <w:del w:id="82" w:author="Kianoush Hosseini" w:date="2020-04-08T22:33:00Z">
                    <w:r w:rsidRPr="00AF6DA9" w:rsidDel="004146F9">
                      <w:rPr>
                        <w:rFonts w:asciiTheme="minorHAnsi" w:hAnsiTheme="minorHAnsi" w:cstheme="minorHAnsi"/>
                        <w:sz w:val="20"/>
                        <w:lang w:eastAsia="zh-CN"/>
                      </w:rPr>
                      <w:delText xml:space="preserve">FFS: Adding a component for “supported combination(s) </w:delText>
                    </w:r>
                    <w:r w:rsidRPr="00AF6DA9" w:rsidDel="004146F9">
                      <w:rPr>
                        <w:rFonts w:asciiTheme="minorHAnsi" w:hAnsiTheme="minorHAnsi" w:cstheme="minorHAnsi"/>
                        <w:sz w:val="20"/>
                        <w:lang w:eastAsia="ja-JP"/>
                      </w:rPr>
                      <w:delText xml:space="preserve">(X, Y, </w:delText>
                    </w:r>
                    <w:r w:rsidRPr="00AF6DA9" w:rsidDel="004146F9">
                      <w:rPr>
                        <w:rFonts w:asciiTheme="minorHAnsi" w:hAnsiTheme="minorHAnsi" w:cstheme="minorHAnsi"/>
                        <w:sz w:val="20"/>
                        <w:lang w:eastAsia="ja-JP"/>
                      </w:rPr>
                      <w:sym w:font="Symbol" w:char="F06D"/>
                    </w:r>
                    <w:r w:rsidRPr="00AF6DA9" w:rsidDel="004146F9">
                      <w:rPr>
                        <w:rFonts w:asciiTheme="minorHAnsi" w:hAnsiTheme="minorHAnsi" w:cstheme="minorHAnsi"/>
                        <w:sz w:val="20"/>
                        <w:lang w:eastAsia="ja-JP"/>
                      </w:rPr>
                      <w:delText>),</w:delText>
                    </w:r>
                    <w:r w:rsidRPr="00AF6DA9" w:rsidDel="004146F9">
                      <w:rPr>
                        <w:rFonts w:asciiTheme="minorHAnsi" w:hAnsiTheme="minorHAnsi" w:cstheme="minorHAnsi"/>
                        <w:sz w:val="20"/>
                        <w:lang w:eastAsia="zh-CN"/>
                      </w:rPr>
                      <w:delText xml:space="preserve"> which may depend on how to report C, M and (</w:delText>
                    </w:r>
                    <w:r w:rsidRPr="00AF6DA9" w:rsidDel="004146F9">
                      <w:rPr>
                        <w:rFonts w:asciiTheme="minorHAnsi" w:hAnsiTheme="minorHAnsi" w:cstheme="minorHAnsi"/>
                        <w:sz w:val="20"/>
                        <w:lang w:eastAsia="ja-JP"/>
                      </w:rPr>
                      <w:delText xml:space="preserve">X, Y, </w:delText>
                    </w:r>
                    <w:r w:rsidRPr="00AF6DA9" w:rsidDel="004146F9">
                      <w:rPr>
                        <w:rFonts w:asciiTheme="minorHAnsi" w:hAnsiTheme="minorHAnsi" w:cstheme="minorHAnsi"/>
                        <w:sz w:val="20"/>
                        <w:lang w:eastAsia="ja-JP"/>
                      </w:rPr>
                      <w:sym w:font="Symbol" w:char="F06D"/>
                    </w:r>
                    <w:r w:rsidRPr="00AF6DA9" w:rsidDel="004146F9">
                      <w:rPr>
                        <w:rFonts w:asciiTheme="minorHAnsi" w:hAnsiTheme="minorHAnsi" w:cstheme="minorHAnsi"/>
                        <w:sz w:val="20"/>
                        <w:lang w:eastAsia="ja-JP"/>
                      </w:rPr>
                      <w:delText>)</w:delText>
                    </w:r>
                    <w:r w:rsidRPr="00AF6DA9" w:rsidDel="004146F9">
                      <w:rPr>
                        <w:rFonts w:asciiTheme="minorHAnsi" w:hAnsiTheme="minorHAnsi" w:cstheme="minorHAnsi"/>
                        <w:sz w:val="20"/>
                        <w:lang w:eastAsia="zh-CN"/>
                      </w:rPr>
                      <w:delText xml:space="preserve">  </w:delText>
                    </w:r>
                  </w:del>
                </w:p>
                <w:p w14:paraId="2BCBCF03" w14:textId="77777777" w:rsidR="00322233" w:rsidRPr="00AF6DA9" w:rsidRDefault="00322233" w:rsidP="00EE40C4">
                  <w:pPr>
                    <w:pStyle w:val="TAL"/>
                    <w:jc w:val="both"/>
                    <w:rPr>
                      <w:rFonts w:asciiTheme="minorHAnsi" w:hAnsiTheme="minorHAnsi" w:cstheme="minorHAnsi"/>
                      <w:sz w:val="20"/>
                    </w:rPr>
                  </w:pPr>
                </w:p>
                <w:p w14:paraId="44D15DD6" w14:textId="77777777" w:rsidR="00322233" w:rsidRPr="00AF6DA9" w:rsidRDefault="00322233" w:rsidP="00EE40C4">
                  <w:pPr>
                    <w:pStyle w:val="TAL"/>
                    <w:jc w:val="both"/>
                    <w:rPr>
                      <w:rFonts w:asciiTheme="minorHAnsi" w:hAnsiTheme="minorHAnsi" w:cstheme="minorHAnsi"/>
                      <w:sz w:val="20"/>
                      <w:lang w:eastAsia="ja-JP"/>
                    </w:rPr>
                  </w:pPr>
                  <w:r w:rsidRPr="00AF6DA9">
                    <w:rPr>
                      <w:rFonts w:asciiTheme="minorHAnsi" w:hAnsiTheme="minorHAnsi" w:cstheme="minorHAnsi"/>
                      <w:sz w:val="20"/>
                      <w:lang w:eastAsia="zh-CN"/>
                    </w:rPr>
                    <w:t xml:space="preserve">A list of separate UE capabilities </w:t>
                  </w:r>
                  <w:proofErr w:type="gramStart"/>
                  <w:r w:rsidRPr="00AF6DA9">
                    <w:rPr>
                      <w:rFonts w:asciiTheme="minorHAnsi" w:hAnsiTheme="minorHAnsi" w:cstheme="minorHAnsi"/>
                      <w:sz w:val="20"/>
                      <w:lang w:eastAsia="ja-JP"/>
                    </w:rPr>
                    <w:t>C(</w:t>
                  </w:r>
                  <w:proofErr w:type="gramEnd"/>
                  <w:r w:rsidRPr="00AF6DA9">
                    <w:rPr>
                      <w:rFonts w:asciiTheme="minorHAnsi" w:hAnsiTheme="minorHAnsi" w:cstheme="minorHAnsi"/>
                      <w:sz w:val="20"/>
                      <w:lang w:eastAsia="ja-JP"/>
                    </w:rPr>
                    <w:t xml:space="preserve">X, Y, </w:t>
                  </w:r>
                  <w:r w:rsidRPr="00AF6DA9">
                    <w:rPr>
                      <w:rFonts w:asciiTheme="minorHAnsi" w:hAnsiTheme="minorHAnsi" w:cstheme="minorHAnsi"/>
                      <w:sz w:val="20"/>
                      <w:lang w:eastAsia="ja-JP"/>
                    </w:rPr>
                    <w:sym w:font="Symbol" w:char="F06D"/>
                  </w:r>
                  <w:r w:rsidRPr="00AF6DA9">
                    <w:rPr>
                      <w:rFonts w:asciiTheme="minorHAnsi" w:hAnsiTheme="minorHAnsi" w:cstheme="minorHAnsi"/>
                      <w:sz w:val="20"/>
                      <w:lang w:eastAsia="ja-JP"/>
                    </w:rPr>
                    <w:t xml:space="preserve">), M(X, Y, </w:t>
                  </w:r>
                  <w:r w:rsidRPr="00AF6DA9">
                    <w:rPr>
                      <w:rFonts w:asciiTheme="minorHAnsi" w:hAnsiTheme="minorHAnsi" w:cstheme="minorHAnsi"/>
                      <w:sz w:val="20"/>
                      <w:lang w:eastAsia="ja-JP"/>
                    </w:rPr>
                    <w:sym w:font="Symbol" w:char="F06D"/>
                  </w:r>
                  <w:r w:rsidRPr="00AF6DA9">
                    <w:rPr>
                      <w:rFonts w:asciiTheme="minorHAnsi" w:hAnsiTheme="minorHAnsi" w:cstheme="minorHAnsi"/>
                      <w:sz w:val="20"/>
                      <w:lang w:eastAsia="ja-JP"/>
                    </w:rPr>
                    <w:t>) for processing capability #1;</w:t>
                  </w:r>
                </w:p>
                <w:p w14:paraId="2F09B9FA" w14:textId="77777777" w:rsidR="00322233" w:rsidRPr="00AF6DA9" w:rsidRDefault="00322233" w:rsidP="00EE40C4">
                  <w:pPr>
                    <w:pStyle w:val="TAL"/>
                    <w:jc w:val="both"/>
                    <w:rPr>
                      <w:rFonts w:asciiTheme="minorHAnsi" w:hAnsiTheme="minorHAnsi" w:cstheme="minorHAnsi"/>
                      <w:sz w:val="20"/>
                      <w:lang w:eastAsia="ja-JP"/>
                    </w:rPr>
                  </w:pPr>
                </w:p>
                <w:p w14:paraId="2330807E" w14:textId="77777777" w:rsidR="00322233" w:rsidRPr="00AF6DA9" w:rsidRDefault="00322233" w:rsidP="00EE40C4">
                  <w:pPr>
                    <w:pStyle w:val="TAL"/>
                    <w:jc w:val="both"/>
                    <w:rPr>
                      <w:rFonts w:asciiTheme="minorHAnsi" w:hAnsiTheme="minorHAnsi" w:cstheme="minorHAnsi"/>
                      <w:sz w:val="20"/>
                      <w:lang w:eastAsia="ja-JP"/>
                    </w:rPr>
                  </w:pPr>
                  <w:r w:rsidRPr="00AF6DA9">
                    <w:rPr>
                      <w:rFonts w:asciiTheme="minorHAnsi" w:hAnsiTheme="minorHAnsi" w:cstheme="minorHAnsi"/>
                      <w:sz w:val="20"/>
                      <w:lang w:eastAsia="zh-CN"/>
                    </w:rPr>
                    <w:t xml:space="preserve">A list of separate UE capabilities </w:t>
                  </w:r>
                  <w:proofErr w:type="gramStart"/>
                  <w:r w:rsidRPr="00AF6DA9">
                    <w:rPr>
                      <w:rFonts w:asciiTheme="minorHAnsi" w:hAnsiTheme="minorHAnsi" w:cstheme="minorHAnsi"/>
                      <w:sz w:val="20"/>
                      <w:lang w:eastAsia="ja-JP"/>
                    </w:rPr>
                    <w:t>C(</w:t>
                  </w:r>
                  <w:proofErr w:type="gramEnd"/>
                  <w:r w:rsidRPr="00AF6DA9">
                    <w:rPr>
                      <w:rFonts w:asciiTheme="minorHAnsi" w:hAnsiTheme="minorHAnsi" w:cstheme="minorHAnsi"/>
                      <w:sz w:val="20"/>
                      <w:lang w:eastAsia="ja-JP"/>
                    </w:rPr>
                    <w:t xml:space="preserve">X, Y, </w:t>
                  </w:r>
                  <w:r w:rsidRPr="00AF6DA9">
                    <w:rPr>
                      <w:rFonts w:asciiTheme="minorHAnsi" w:hAnsiTheme="minorHAnsi" w:cstheme="minorHAnsi"/>
                      <w:sz w:val="20"/>
                      <w:lang w:eastAsia="ja-JP"/>
                    </w:rPr>
                    <w:sym w:font="Symbol" w:char="F06D"/>
                  </w:r>
                  <w:r w:rsidRPr="00AF6DA9">
                    <w:rPr>
                      <w:rFonts w:asciiTheme="minorHAnsi" w:hAnsiTheme="minorHAnsi" w:cstheme="minorHAnsi"/>
                      <w:sz w:val="20"/>
                      <w:lang w:eastAsia="ja-JP"/>
                    </w:rPr>
                    <w:t xml:space="preserve">), M(X, Y, </w:t>
                  </w:r>
                  <w:r w:rsidRPr="00AF6DA9">
                    <w:rPr>
                      <w:rFonts w:asciiTheme="minorHAnsi" w:hAnsiTheme="minorHAnsi" w:cstheme="minorHAnsi"/>
                      <w:sz w:val="20"/>
                      <w:lang w:eastAsia="ja-JP"/>
                    </w:rPr>
                    <w:sym w:font="Symbol" w:char="F06D"/>
                  </w:r>
                  <w:r w:rsidRPr="00AF6DA9">
                    <w:rPr>
                      <w:rFonts w:asciiTheme="minorHAnsi" w:hAnsiTheme="minorHAnsi" w:cstheme="minorHAnsi"/>
                      <w:sz w:val="20"/>
                      <w:lang w:eastAsia="ja-JP"/>
                    </w:rPr>
                    <w:t>) for processing capability #2;</w:t>
                  </w:r>
                </w:p>
                <w:p w14:paraId="16BE1EFE" w14:textId="77777777" w:rsidR="00322233" w:rsidRPr="00AF6DA9" w:rsidRDefault="00322233" w:rsidP="00EE40C4">
                  <w:pPr>
                    <w:pStyle w:val="TAL"/>
                    <w:jc w:val="both"/>
                    <w:rPr>
                      <w:rFonts w:asciiTheme="minorHAnsi" w:hAnsiTheme="minorHAnsi" w:cstheme="minorHAnsi"/>
                      <w:sz w:val="20"/>
                      <w:lang w:eastAsia="ja-JP"/>
                    </w:rPr>
                  </w:pPr>
                </w:p>
                <w:p w14:paraId="16B7B91D" w14:textId="77777777" w:rsidR="00322233" w:rsidRPr="00AF6DA9" w:rsidRDefault="00322233" w:rsidP="00EE40C4">
                  <w:pPr>
                    <w:pStyle w:val="TAL"/>
                    <w:jc w:val="both"/>
                    <w:rPr>
                      <w:rFonts w:asciiTheme="minorHAnsi" w:hAnsiTheme="minorHAnsi" w:cstheme="minorHAnsi"/>
                      <w:sz w:val="20"/>
                      <w:lang w:eastAsia="ja-JP"/>
                    </w:rPr>
                  </w:pPr>
                  <w:r w:rsidRPr="00AF6DA9">
                    <w:rPr>
                      <w:rFonts w:asciiTheme="minorHAnsi" w:hAnsiTheme="minorHAnsi" w:cstheme="minorHAnsi"/>
                      <w:sz w:val="20"/>
                      <w:lang w:eastAsia="ja-JP"/>
                    </w:rPr>
                    <w:t xml:space="preserve">For component </w:t>
                  </w:r>
                  <w:del w:id="83" w:author="Kianoush Hosseini" w:date="2020-04-08T22:33:00Z">
                    <w:r w:rsidRPr="00AF6DA9" w:rsidDel="004146F9">
                      <w:rPr>
                        <w:rFonts w:asciiTheme="minorHAnsi" w:hAnsiTheme="minorHAnsi" w:cstheme="minorHAnsi"/>
                        <w:sz w:val="20"/>
                        <w:lang w:eastAsia="ja-JP"/>
                      </w:rPr>
                      <w:delText>5</w:delText>
                    </w:r>
                  </w:del>
                  <w:ins w:id="84" w:author="Kianoush Hosseini" w:date="2020-04-08T22:33:00Z">
                    <w:r>
                      <w:rPr>
                        <w:rFonts w:asciiTheme="minorHAnsi" w:hAnsiTheme="minorHAnsi" w:cstheme="minorHAnsi"/>
                        <w:sz w:val="20"/>
                        <w:lang w:eastAsia="ja-JP"/>
                      </w:rPr>
                      <w:t>4</w:t>
                    </w:r>
                  </w:ins>
                  <w:r w:rsidRPr="00AF6DA9">
                    <w:rPr>
                      <w:rFonts w:asciiTheme="minorHAnsi" w:hAnsiTheme="minorHAnsi" w:cstheme="minorHAnsi"/>
                      <w:sz w:val="20"/>
                      <w:lang w:eastAsia="ja-JP"/>
                    </w:rPr>
                    <w:t xml:space="preserve">), if UE supports carrier aggregation with more than [x] DL carriers with Rel-16 PDCCH monitoring capability on all the carriers, UE should report this capability. Value of x </w:t>
                  </w:r>
                  <w:del w:id="85" w:author="Kianoush Hosseini" w:date="2020-04-08T22:33:00Z">
                    <w:r w:rsidRPr="00AF6DA9" w:rsidDel="009B23B6">
                      <w:rPr>
                        <w:rFonts w:asciiTheme="minorHAnsi" w:hAnsiTheme="minorHAnsi" w:cstheme="minorHAnsi"/>
                        <w:sz w:val="20"/>
                        <w:lang w:eastAsia="ja-JP"/>
                      </w:rPr>
                      <w:delText>(can be &lt; 4) is TBD</w:delText>
                    </w:r>
                  </w:del>
                  <w:ins w:id="86" w:author="Kianoush Hosseini" w:date="2020-04-08T22:33:00Z">
                    <w:r>
                      <w:rPr>
                        <w:rFonts w:asciiTheme="minorHAnsi" w:hAnsiTheme="minorHAnsi" w:cstheme="minorHAnsi"/>
                        <w:sz w:val="20"/>
                        <w:lang w:eastAsia="ja-JP"/>
                      </w:rPr>
                      <w:t>is 2</w:t>
                    </w:r>
                  </w:ins>
                  <w:r w:rsidRPr="00AF6DA9">
                    <w:rPr>
                      <w:rFonts w:asciiTheme="minorHAnsi" w:hAnsiTheme="minorHAnsi" w:cstheme="minorHAnsi"/>
                      <w:sz w:val="20"/>
                      <w:lang w:eastAsia="ja-JP"/>
                    </w:rPr>
                    <w:t>.</w:t>
                  </w:r>
                </w:p>
                <w:p w14:paraId="214541EA" w14:textId="77777777" w:rsidR="00322233" w:rsidRPr="00AF6DA9" w:rsidRDefault="00322233" w:rsidP="00EE40C4">
                  <w:pPr>
                    <w:pStyle w:val="TAL"/>
                    <w:jc w:val="both"/>
                    <w:rPr>
                      <w:rFonts w:asciiTheme="minorHAnsi" w:hAnsiTheme="minorHAnsi" w:cstheme="minorHAnsi"/>
                      <w:sz w:val="20"/>
                      <w:lang w:eastAsia="ja-JP"/>
                    </w:rPr>
                  </w:pPr>
                </w:p>
                <w:p w14:paraId="78FE6035" w14:textId="77777777" w:rsidR="00322233" w:rsidRPr="00AF6DA9" w:rsidDel="009B23B6" w:rsidRDefault="00322233" w:rsidP="00EE40C4">
                  <w:pPr>
                    <w:pStyle w:val="TAL"/>
                    <w:jc w:val="both"/>
                    <w:rPr>
                      <w:del w:id="87" w:author="Kianoush Hosseini" w:date="2020-04-08T22:34:00Z"/>
                      <w:rFonts w:asciiTheme="minorHAnsi" w:hAnsiTheme="minorHAnsi" w:cstheme="minorHAnsi"/>
                      <w:sz w:val="20"/>
                      <w:lang w:eastAsia="zh-CN"/>
                    </w:rPr>
                  </w:pPr>
                  <w:del w:id="88" w:author="Kianoush Hosseini" w:date="2020-04-08T22:34:00Z">
                    <w:r w:rsidRPr="00AF6DA9" w:rsidDel="009B23B6">
                      <w:rPr>
                        <w:rFonts w:asciiTheme="minorHAnsi" w:hAnsiTheme="minorHAnsi" w:cstheme="minorHAnsi"/>
                        <w:sz w:val="20"/>
                        <w:lang w:eastAsia="ja-JP"/>
                      </w:rPr>
                      <w:delText>FFS: Whether to merge component 1) and 3), and accordingly merge component 2</w:delText>
                    </w:r>
                    <w:r w:rsidRPr="00AF6DA9" w:rsidDel="009B23B6">
                      <w:rPr>
                        <w:rFonts w:asciiTheme="minorHAnsi" w:hAnsiTheme="minorHAnsi" w:cstheme="minorHAnsi"/>
                        <w:sz w:val="20"/>
                        <w:lang w:eastAsia="zh-CN"/>
                      </w:rPr>
                      <w:delText>) and 4)</w:delText>
                    </w:r>
                  </w:del>
                </w:p>
                <w:p w14:paraId="51BDC5EB" w14:textId="77777777" w:rsidR="00322233" w:rsidRPr="00AF6DA9" w:rsidRDefault="00322233" w:rsidP="00EE40C4">
                  <w:pPr>
                    <w:pStyle w:val="TAL"/>
                    <w:jc w:val="both"/>
                    <w:rPr>
                      <w:rFonts w:asciiTheme="minorHAnsi" w:hAnsiTheme="minorHAnsi" w:cstheme="minorHAnsi"/>
                      <w:sz w:val="20"/>
                      <w:lang w:eastAsia="zh-CN"/>
                    </w:rPr>
                  </w:pPr>
                </w:p>
                <w:p w14:paraId="785E9B2A" w14:textId="77777777" w:rsidR="00322233" w:rsidRPr="00AF6DA9" w:rsidRDefault="00322233" w:rsidP="00EE40C4">
                  <w:pPr>
                    <w:pStyle w:val="TAL"/>
                    <w:jc w:val="both"/>
                    <w:rPr>
                      <w:rFonts w:asciiTheme="minorHAnsi" w:hAnsiTheme="minorHAnsi" w:cstheme="minorHAnsi"/>
                      <w:sz w:val="20"/>
                    </w:rPr>
                  </w:pPr>
                  <w:del w:id="89" w:author="Kianoush Hosseini" w:date="2020-04-08T22:34:00Z">
                    <w:r w:rsidRPr="00AF6DA9" w:rsidDel="009B23B6">
                      <w:rPr>
                        <w:rFonts w:asciiTheme="minorHAnsi" w:eastAsia="ＭＳ 明朝" w:hAnsiTheme="minorHAnsi" w:cstheme="minorHAnsi"/>
                        <w:sz w:val="20"/>
                      </w:rPr>
                      <w:delText>FFS</w:delText>
                    </w:r>
                    <w:r w:rsidRPr="00AF6DA9" w:rsidDel="009B23B6">
                      <w:rPr>
                        <w:rFonts w:asciiTheme="minorHAnsi" w:hAnsiTheme="minorHAnsi" w:cstheme="minorHAnsi"/>
                        <w:sz w:val="20"/>
                        <w:lang w:eastAsia="zh-CN"/>
                      </w:rPr>
                      <w:delText>：</w:delText>
                    </w:r>
                    <w:r w:rsidRPr="00AF6DA9" w:rsidDel="009B23B6">
                      <w:rPr>
                        <w:rFonts w:asciiTheme="minorHAnsi" w:eastAsia="ＭＳ 明朝" w:hAnsiTheme="minorHAnsi" w:cstheme="minorHAnsi"/>
                        <w:sz w:val="20"/>
                      </w:rPr>
                      <w:delText>Whether to add a capability for supporting 3 unicast PDSCH/PUSCH per slot separately for each minimum processing capability to match the number of spans for (4,3) pair</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738F72" w14:textId="77777777" w:rsidR="00322233" w:rsidRPr="00AF6DA9" w:rsidRDefault="00322233" w:rsidP="00EE40C4">
                  <w:pPr>
                    <w:pStyle w:val="TAL"/>
                    <w:jc w:val="both"/>
                    <w:rPr>
                      <w:rFonts w:asciiTheme="minorHAnsi" w:hAnsiTheme="minorHAnsi" w:cstheme="minorHAnsi"/>
                      <w:sz w:val="20"/>
                      <w:lang w:eastAsia="ja-JP"/>
                    </w:rPr>
                  </w:pPr>
                  <w:r w:rsidRPr="00AF6DA9">
                    <w:rPr>
                      <w:rFonts w:asciiTheme="minorHAnsi" w:hAnsiTheme="minorHAnsi" w:cstheme="minorHAnsi"/>
                      <w:sz w:val="20"/>
                      <w:lang w:eastAsia="ja-JP"/>
                    </w:rPr>
                    <w:t>Optional with capability signalling</w:t>
                  </w:r>
                </w:p>
                <w:p w14:paraId="4C52E58D" w14:textId="77777777" w:rsidR="00322233" w:rsidRPr="00AF6DA9" w:rsidRDefault="00322233" w:rsidP="00EE40C4">
                  <w:pPr>
                    <w:pStyle w:val="TAL"/>
                    <w:jc w:val="both"/>
                    <w:rPr>
                      <w:rFonts w:asciiTheme="minorHAnsi" w:hAnsiTheme="minorHAnsi" w:cstheme="minorHAnsi"/>
                      <w:sz w:val="20"/>
                      <w:lang w:eastAsia="ja-JP"/>
                    </w:rPr>
                  </w:pPr>
                </w:p>
                <w:p w14:paraId="233D2399" w14:textId="77777777" w:rsidR="00322233" w:rsidRPr="006D34BB" w:rsidRDefault="00322233" w:rsidP="00EE40C4">
                  <w:pPr>
                    <w:pStyle w:val="TAL"/>
                    <w:jc w:val="both"/>
                    <w:rPr>
                      <w:rFonts w:asciiTheme="minorHAnsi" w:hAnsiTheme="minorHAnsi" w:cstheme="minorHAnsi"/>
                      <w:sz w:val="20"/>
                      <w:lang w:eastAsia="ja-JP"/>
                    </w:rPr>
                  </w:pPr>
                  <w:r w:rsidRPr="006D34BB">
                    <w:rPr>
                      <w:rFonts w:asciiTheme="minorHAnsi" w:hAnsiTheme="minorHAnsi" w:cstheme="minorHAnsi"/>
                      <w:sz w:val="20"/>
                      <w:lang w:eastAsia="ja-JP"/>
                    </w:rPr>
                    <w:t>Candidate value set for (X, Y):</w:t>
                  </w:r>
                </w:p>
                <w:p w14:paraId="7B8B6218" w14:textId="77777777" w:rsidR="00322233" w:rsidRPr="00141C00" w:rsidRDefault="00322233" w:rsidP="00EE40C4">
                  <w:pPr>
                    <w:pStyle w:val="TAL"/>
                    <w:jc w:val="both"/>
                    <w:rPr>
                      <w:rFonts w:asciiTheme="minorHAnsi" w:hAnsiTheme="minorHAnsi" w:cstheme="minorHAnsi"/>
                      <w:sz w:val="20"/>
                      <w:lang w:eastAsia="ja-JP"/>
                    </w:rPr>
                  </w:pPr>
                  <w:r w:rsidRPr="00141C00">
                    <w:rPr>
                      <w:rFonts w:asciiTheme="minorHAnsi" w:hAnsiTheme="minorHAnsi" w:cstheme="minorHAnsi"/>
                      <w:sz w:val="20"/>
                      <w:lang w:eastAsia="ja-JP"/>
                    </w:rPr>
                    <w:t xml:space="preserve">{(7, 3), </w:t>
                  </w:r>
                </w:p>
                <w:p w14:paraId="2D3F37CB" w14:textId="77777777" w:rsidR="00322233" w:rsidRPr="006D34BB" w:rsidRDefault="00322233" w:rsidP="00EE40C4">
                  <w:pPr>
                    <w:pStyle w:val="TAL"/>
                    <w:jc w:val="both"/>
                    <w:rPr>
                      <w:rFonts w:asciiTheme="minorHAnsi" w:hAnsiTheme="minorHAnsi" w:cstheme="minorHAnsi"/>
                      <w:sz w:val="20"/>
                      <w:lang w:eastAsia="ja-JP"/>
                    </w:rPr>
                  </w:pPr>
                  <w:r w:rsidRPr="00141C00">
                    <w:rPr>
                      <w:rFonts w:asciiTheme="minorHAnsi" w:hAnsiTheme="minorHAnsi" w:cstheme="minorHAnsi"/>
                      <w:sz w:val="20"/>
                      <w:lang w:eastAsia="ja-JP"/>
                    </w:rPr>
                    <w:t xml:space="preserve">(4, 3), </w:t>
                  </w:r>
                  <w:ins w:id="90" w:author="Kianoush Hosseini" w:date="2020-04-10T18:31:00Z">
                    <w:r>
                      <w:rPr>
                        <w:rFonts w:asciiTheme="minorHAnsi" w:hAnsiTheme="minorHAnsi" w:cstheme="minorHAnsi"/>
                        <w:sz w:val="20"/>
                        <w:lang w:eastAsia="ja-JP"/>
                      </w:rPr>
                      <w:t>(3,2)</w:t>
                    </w:r>
                  </w:ins>
                </w:p>
                <w:p w14:paraId="6D4C30FF" w14:textId="77777777" w:rsidR="00322233" w:rsidRPr="00AF6DA9" w:rsidRDefault="00322233" w:rsidP="00EE40C4">
                  <w:pPr>
                    <w:pStyle w:val="TAL"/>
                    <w:jc w:val="both"/>
                    <w:rPr>
                      <w:rFonts w:asciiTheme="minorHAnsi" w:hAnsiTheme="minorHAnsi" w:cstheme="minorHAnsi"/>
                      <w:sz w:val="20"/>
                      <w:lang w:eastAsia="ja-JP"/>
                    </w:rPr>
                  </w:pPr>
                  <w:r w:rsidRPr="00141C00">
                    <w:rPr>
                      <w:rFonts w:asciiTheme="minorHAnsi" w:hAnsiTheme="minorHAnsi" w:cstheme="minorHAnsi"/>
                      <w:sz w:val="20"/>
                      <w:lang w:eastAsia="ja-JP"/>
                    </w:rPr>
                    <w:t>(2, 2)}</w:t>
                  </w:r>
                </w:p>
                <w:p w14:paraId="1F00A711" w14:textId="77777777" w:rsidR="00322233" w:rsidRPr="00AF6DA9" w:rsidRDefault="00322233" w:rsidP="00EE40C4">
                  <w:pPr>
                    <w:pStyle w:val="TAL"/>
                    <w:jc w:val="both"/>
                    <w:rPr>
                      <w:rFonts w:asciiTheme="minorHAnsi" w:hAnsiTheme="minorHAnsi" w:cstheme="minorHAnsi"/>
                      <w:sz w:val="20"/>
                      <w:lang w:eastAsia="ja-JP"/>
                    </w:rPr>
                  </w:pPr>
                </w:p>
                <w:p w14:paraId="7715F789" w14:textId="77777777" w:rsidR="00322233" w:rsidRPr="00AF6DA9" w:rsidRDefault="00322233" w:rsidP="00EE40C4">
                  <w:pPr>
                    <w:pStyle w:val="TAL"/>
                    <w:jc w:val="both"/>
                    <w:rPr>
                      <w:rFonts w:asciiTheme="minorHAnsi" w:hAnsiTheme="minorHAnsi" w:cstheme="minorHAnsi"/>
                      <w:sz w:val="20"/>
                      <w:lang w:eastAsia="ja-JP"/>
                    </w:rPr>
                  </w:pPr>
                  <w:r w:rsidRPr="00AF6DA9">
                    <w:rPr>
                      <w:rFonts w:asciiTheme="minorHAnsi" w:hAnsiTheme="minorHAnsi" w:cstheme="minorHAnsi"/>
                      <w:sz w:val="20"/>
                      <w:lang w:eastAsia="ja-JP"/>
                    </w:rPr>
                    <w:t>The value of C for combination (7, 3) for 15 kHz and 30 kHz is 56</w:t>
                  </w:r>
                </w:p>
                <w:p w14:paraId="20C64419" w14:textId="77777777" w:rsidR="00322233" w:rsidRPr="00AF6DA9" w:rsidRDefault="00322233" w:rsidP="00EE40C4">
                  <w:pPr>
                    <w:pStyle w:val="TAL"/>
                    <w:jc w:val="both"/>
                    <w:rPr>
                      <w:rFonts w:asciiTheme="minorHAnsi" w:hAnsiTheme="minorHAnsi" w:cstheme="minorHAnsi"/>
                      <w:sz w:val="20"/>
                      <w:lang w:eastAsia="zh-CN"/>
                    </w:rPr>
                  </w:pPr>
                  <w:r w:rsidRPr="00AF6DA9">
                    <w:rPr>
                      <w:rFonts w:asciiTheme="minorHAnsi" w:hAnsiTheme="minorHAnsi" w:cstheme="minorHAnsi"/>
                      <w:sz w:val="20"/>
                      <w:lang w:eastAsia="zh-CN"/>
                    </w:rPr>
                    <w:t xml:space="preserve">FFS the value of C for combination (4, 3) and </w:t>
                  </w:r>
                  <w:ins w:id="91" w:author="Kianoush Hosseini" w:date="2020-04-10T18:31:00Z">
                    <w:r>
                      <w:rPr>
                        <w:rFonts w:asciiTheme="minorHAnsi" w:hAnsiTheme="minorHAnsi" w:cstheme="minorHAnsi"/>
                        <w:sz w:val="20"/>
                        <w:lang w:eastAsia="zh-CN"/>
                      </w:rPr>
                      <w:t xml:space="preserve">(3,2) and </w:t>
                    </w:r>
                  </w:ins>
                  <w:r w:rsidRPr="00AF6DA9">
                    <w:rPr>
                      <w:rFonts w:asciiTheme="minorHAnsi" w:hAnsiTheme="minorHAnsi" w:cstheme="minorHAnsi"/>
                      <w:sz w:val="20"/>
                      <w:lang w:eastAsia="zh-CN"/>
                    </w:rPr>
                    <w:t>(2, 2)</w:t>
                  </w:r>
                </w:p>
                <w:p w14:paraId="712F3A56" w14:textId="77777777" w:rsidR="00322233" w:rsidRPr="00AF6DA9" w:rsidRDefault="00322233" w:rsidP="00EE40C4">
                  <w:pPr>
                    <w:pStyle w:val="TAL"/>
                    <w:jc w:val="both"/>
                    <w:rPr>
                      <w:rFonts w:asciiTheme="minorHAnsi" w:hAnsiTheme="minorHAnsi" w:cstheme="minorHAnsi"/>
                      <w:sz w:val="20"/>
                      <w:lang w:eastAsia="zh-CN"/>
                    </w:rPr>
                  </w:pPr>
                  <w:r w:rsidRPr="00AF6DA9">
                    <w:rPr>
                      <w:rFonts w:asciiTheme="minorHAnsi" w:hAnsiTheme="minorHAnsi" w:cstheme="minorHAnsi"/>
                      <w:sz w:val="20"/>
                      <w:lang w:eastAsia="zh-CN"/>
                    </w:rPr>
                    <w:t>FFS the value of M for combination (7, 3), (4, 3)</w:t>
                  </w:r>
                  <w:ins w:id="92" w:author="Kianoush Hosseini" w:date="2020-04-10T18:31:00Z">
                    <w:r>
                      <w:rPr>
                        <w:rFonts w:asciiTheme="minorHAnsi" w:hAnsiTheme="minorHAnsi" w:cstheme="minorHAnsi"/>
                        <w:sz w:val="20"/>
                        <w:lang w:eastAsia="zh-CN"/>
                      </w:rPr>
                      <w:t xml:space="preserve"> and (3,2)</w:t>
                    </w:r>
                  </w:ins>
                  <w:r w:rsidRPr="00AF6DA9">
                    <w:rPr>
                      <w:rFonts w:asciiTheme="minorHAnsi" w:hAnsiTheme="minorHAnsi" w:cstheme="minorHAnsi"/>
                      <w:sz w:val="20"/>
                      <w:lang w:eastAsia="zh-CN"/>
                    </w:rPr>
                    <w:t xml:space="preserve"> and (2, 2)</w:t>
                  </w:r>
                </w:p>
                <w:p w14:paraId="3BDDEB7B" w14:textId="77777777" w:rsidR="00322233" w:rsidRPr="00AF6DA9" w:rsidRDefault="00322233" w:rsidP="00EE40C4">
                  <w:pPr>
                    <w:pStyle w:val="TAL"/>
                    <w:jc w:val="both"/>
                    <w:rPr>
                      <w:rFonts w:asciiTheme="minorHAnsi" w:hAnsiTheme="minorHAnsi" w:cstheme="minorHAnsi"/>
                      <w:sz w:val="20"/>
                      <w:lang w:eastAsia="ja-JP"/>
                    </w:rPr>
                  </w:pPr>
                </w:p>
                <w:p w14:paraId="4B9F9970" w14:textId="77777777" w:rsidR="00322233" w:rsidRPr="00AF6DA9" w:rsidRDefault="00322233" w:rsidP="00EE40C4">
                  <w:pPr>
                    <w:pStyle w:val="TAL"/>
                    <w:jc w:val="both"/>
                    <w:rPr>
                      <w:rFonts w:asciiTheme="minorHAnsi" w:hAnsiTheme="minorHAnsi" w:cstheme="minorHAnsi"/>
                      <w:sz w:val="20"/>
                      <w:lang w:eastAsia="ja-JP"/>
                    </w:rPr>
                  </w:pPr>
                  <w:r w:rsidRPr="00AF6DA9">
                    <w:rPr>
                      <w:rFonts w:asciiTheme="minorHAnsi" w:hAnsiTheme="minorHAnsi" w:cstheme="minorHAnsi"/>
                      <w:sz w:val="20"/>
                      <w:lang w:eastAsia="ja-JP"/>
                    </w:rPr>
                    <w:t xml:space="preserve">Candidate value for component 5): { </w:t>
                  </w:r>
                  <w:del w:id="93" w:author="Kianoush Hosseini" w:date="2020-04-08T22:34:00Z">
                    <w:r w:rsidRPr="00AF6DA9" w:rsidDel="009B23B6">
                      <w:rPr>
                        <w:rFonts w:asciiTheme="minorHAnsi" w:hAnsiTheme="minorHAnsi" w:cstheme="minorHAnsi"/>
                        <w:sz w:val="20"/>
                        <w:lang w:eastAsia="ja-JP"/>
                      </w:rPr>
                      <w:delText>x</w:delText>
                    </w:r>
                  </w:del>
                  <w:ins w:id="94" w:author="Kianoush Hosseini" w:date="2020-04-08T22:34:00Z">
                    <w:r>
                      <w:rPr>
                        <w:rFonts w:asciiTheme="minorHAnsi" w:hAnsiTheme="minorHAnsi" w:cstheme="minorHAnsi"/>
                        <w:sz w:val="20"/>
                        <w:lang w:eastAsia="ja-JP"/>
                      </w:rPr>
                      <w:t>2</w:t>
                    </w:r>
                  </w:ins>
                  <w:r w:rsidRPr="00AF6DA9">
                    <w:rPr>
                      <w:rFonts w:asciiTheme="minorHAnsi" w:hAnsiTheme="minorHAnsi" w:cstheme="minorHAnsi"/>
                      <w:sz w:val="20"/>
                      <w:lang w:eastAsia="ja-JP"/>
                    </w:rPr>
                    <w:t xml:space="preserve">, </w:t>
                  </w:r>
                  <w:del w:id="95" w:author="Kianoush Hosseini" w:date="2020-04-08T22:34:00Z">
                    <w:r w:rsidRPr="00AF6DA9" w:rsidDel="009B23B6">
                      <w:rPr>
                        <w:rFonts w:asciiTheme="minorHAnsi" w:hAnsiTheme="minorHAnsi" w:cstheme="minorHAnsi"/>
                        <w:sz w:val="20"/>
                        <w:lang w:eastAsia="ja-JP"/>
                      </w:rPr>
                      <w:delText>x+1</w:delText>
                    </w:r>
                  </w:del>
                  <w:ins w:id="96" w:author="Kianoush Hosseini" w:date="2020-04-08T22:34:00Z">
                    <w:r>
                      <w:rPr>
                        <w:rFonts w:asciiTheme="minorHAnsi" w:hAnsiTheme="minorHAnsi" w:cstheme="minorHAnsi"/>
                        <w:sz w:val="20"/>
                        <w:lang w:eastAsia="ja-JP"/>
                      </w:rPr>
                      <w:t>3</w:t>
                    </w:r>
                  </w:ins>
                  <w:r w:rsidRPr="00AF6DA9">
                    <w:rPr>
                      <w:rFonts w:asciiTheme="minorHAnsi" w:hAnsiTheme="minorHAnsi" w:cstheme="minorHAnsi"/>
                      <w:sz w:val="20"/>
                      <w:lang w:eastAsia="ja-JP"/>
                    </w:rPr>
                    <w:t>, …, 16}</w:t>
                  </w:r>
                </w:p>
              </w:tc>
            </w:tr>
            <w:tr w:rsidR="00322233" w:rsidRPr="00AF6DA9" w14:paraId="56DA7CCB" w14:textId="77777777" w:rsidTr="00EE40C4">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4213FA4" w14:textId="77777777" w:rsidR="00322233" w:rsidRPr="00AF6DA9" w:rsidRDefault="00322233" w:rsidP="00EE40C4">
                  <w:pPr>
                    <w:pStyle w:val="TAL"/>
                    <w:jc w:val="both"/>
                    <w:rPr>
                      <w:rFonts w:asciiTheme="minorHAnsi" w:hAnsiTheme="minorHAnsi" w:cstheme="minorHAnsi"/>
                      <w:sz w:val="20"/>
                      <w:lang w:eastAsia="zh-CN"/>
                    </w:rPr>
                  </w:pPr>
                  <w:ins w:id="97" w:author="Kianoush Hosseini" w:date="2020-04-08T22:42:00Z">
                    <w:r>
                      <w:rPr>
                        <w:rFonts w:asciiTheme="minorHAnsi" w:hAnsiTheme="minorHAnsi" w:cstheme="minorHAnsi"/>
                        <w:sz w:val="20"/>
                        <w:lang w:eastAsia="zh-CN"/>
                      </w:rPr>
                      <w:lastRenderedPageBreak/>
                      <w:t>11-2b</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934B18" w14:textId="77777777" w:rsidR="00322233" w:rsidRPr="00AF6DA9" w:rsidRDefault="00322233" w:rsidP="00EE40C4">
                  <w:pPr>
                    <w:pStyle w:val="TAL"/>
                    <w:jc w:val="both"/>
                    <w:rPr>
                      <w:rFonts w:asciiTheme="minorHAnsi" w:hAnsiTheme="minorHAnsi" w:cstheme="minorHAnsi"/>
                      <w:sz w:val="20"/>
                      <w:lang w:eastAsia="zh-CN"/>
                    </w:rPr>
                  </w:pPr>
                  <w:ins w:id="98" w:author="Kianoush Hosseini" w:date="2020-04-08T22:42:00Z">
                    <w:r w:rsidRPr="00C240C9">
                      <w:rPr>
                        <w:rFonts w:asciiTheme="minorHAnsi" w:hAnsiTheme="minorHAnsi" w:cstheme="minorHAnsi"/>
                        <w:sz w:val="20"/>
                        <w:lang w:eastAsia="zh-CN"/>
                      </w:rPr>
                      <w:t>Mix of Rel. 16 PDCCH monitoring capability and FG3-</w:t>
                    </w:r>
                    <w:r>
                      <w:rPr>
                        <w:rFonts w:asciiTheme="minorHAnsi" w:hAnsiTheme="minorHAnsi" w:cstheme="minorHAnsi"/>
                        <w:sz w:val="20"/>
                        <w:lang w:eastAsia="zh-CN"/>
                      </w:rPr>
                      <w:t>2</w:t>
                    </w:r>
                    <w:r w:rsidRPr="00C240C9">
                      <w:rPr>
                        <w:rFonts w:asciiTheme="minorHAnsi" w:hAnsiTheme="minorHAnsi" w:cstheme="minorHAnsi"/>
                        <w:sz w:val="20"/>
                        <w:lang w:eastAsia="zh-CN"/>
                      </w:rPr>
                      <w:t xml:space="preserve"> PDCCH monitoring capability in the same slot in the same CC</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B4D3B9" w14:textId="77777777" w:rsidR="00322233" w:rsidRPr="00C240C9" w:rsidRDefault="00322233" w:rsidP="00EE40C4">
                  <w:pPr>
                    <w:pStyle w:val="TAL"/>
                    <w:jc w:val="both"/>
                    <w:rPr>
                      <w:ins w:id="99" w:author="Kianoush Hosseini" w:date="2020-04-08T22:43:00Z"/>
                      <w:rFonts w:ascii="Calibri" w:hAnsi="Calibri" w:cs="Calibri"/>
                      <w:sz w:val="20"/>
                      <w:lang w:eastAsia="ja-JP"/>
                    </w:rPr>
                  </w:pPr>
                  <w:ins w:id="100" w:author="Kianoush Hosseini" w:date="2020-04-08T22:43:00Z">
                    <w:r w:rsidRPr="00C240C9">
                      <w:rPr>
                        <w:rFonts w:ascii="Calibri" w:hAnsi="Calibri" w:cs="Calibri"/>
                        <w:sz w:val="20"/>
                        <w:lang w:eastAsia="ja-JP"/>
                      </w:rPr>
                      <w:t>1) Supports PDCCH monitoring operation according to FG3-</w:t>
                    </w:r>
                    <w:r>
                      <w:rPr>
                        <w:rFonts w:ascii="Calibri" w:hAnsi="Calibri" w:cs="Calibri"/>
                        <w:sz w:val="20"/>
                        <w:lang w:eastAsia="ja-JP"/>
                      </w:rPr>
                      <w:t>2</w:t>
                    </w:r>
                  </w:ins>
                </w:p>
                <w:p w14:paraId="572B51B9" w14:textId="77777777" w:rsidR="00322233" w:rsidRPr="00C240C9" w:rsidRDefault="00322233" w:rsidP="00EE40C4">
                  <w:pPr>
                    <w:pStyle w:val="TAL"/>
                    <w:jc w:val="both"/>
                    <w:rPr>
                      <w:ins w:id="101" w:author="Kianoush Hosseini" w:date="2020-04-08T22:43:00Z"/>
                      <w:rFonts w:ascii="Calibri" w:hAnsi="Calibri" w:cs="Calibri"/>
                      <w:sz w:val="20"/>
                      <w:lang w:eastAsia="ja-JP"/>
                    </w:rPr>
                  </w:pPr>
                  <w:ins w:id="102" w:author="Kianoush Hosseini" w:date="2020-04-08T22:43:00Z">
                    <w:r w:rsidRPr="00C240C9">
                      <w:rPr>
                        <w:rFonts w:ascii="Calibri" w:hAnsi="Calibri" w:cs="Calibri"/>
                        <w:sz w:val="20"/>
                        <w:lang w:eastAsia="ja-JP"/>
                      </w:rPr>
                      <w:t xml:space="preserve">2) In addition to 1), supports PDCCH monitoring with limit C on the maximum number of additional non-overlapped CCEs for channel estimation per PDCCH monitoring span and with limit M on the maximum number of additional BDs, for a combination (X, Y, </w:t>
                    </w:r>
                    <w:r w:rsidRPr="00C240C9">
                      <w:rPr>
                        <w:rFonts w:ascii="Calibri" w:hAnsi="Calibri" w:cs="Calibri"/>
                        <w:sz w:val="20"/>
                        <w:lang w:eastAsia="ja-JP"/>
                      </w:rPr>
                      <w:sym w:font="Symbol" w:char="F06D"/>
                    </w:r>
                    <w:r w:rsidRPr="00C240C9">
                      <w:rPr>
                        <w:rFonts w:ascii="Calibri" w:hAnsi="Calibri" w:cs="Calibri"/>
                        <w:sz w:val="20"/>
                        <w:lang w:eastAsia="ja-JP"/>
                      </w:rPr>
                      <w:t xml:space="preserve">) </w:t>
                    </w:r>
                  </w:ins>
                </w:p>
                <w:p w14:paraId="33EB073D" w14:textId="77777777" w:rsidR="00322233" w:rsidRPr="00C240C9" w:rsidRDefault="00322233" w:rsidP="00EE40C4">
                  <w:pPr>
                    <w:pStyle w:val="TAL"/>
                    <w:jc w:val="both"/>
                    <w:rPr>
                      <w:ins w:id="103" w:author="Kianoush Hosseini" w:date="2020-04-08T22:43:00Z"/>
                      <w:rFonts w:ascii="Calibri" w:hAnsi="Calibri" w:cs="Calibri"/>
                      <w:sz w:val="20"/>
                      <w:lang w:eastAsia="ja-JP"/>
                    </w:rPr>
                  </w:pPr>
                  <w:ins w:id="104" w:author="Kianoush Hosseini" w:date="2020-04-08T22:43:00Z">
                    <w:r w:rsidRPr="00C240C9">
                      <w:rPr>
                        <w:rFonts w:ascii="Calibri" w:hAnsi="Calibri" w:cs="Calibri"/>
                        <w:sz w:val="20"/>
                        <w:lang w:eastAsia="ja-JP"/>
                      </w:rPr>
                      <w:t xml:space="preserve">3) Supported combinations of (X, Y, </w:t>
                    </w:r>
                    <w:r w:rsidRPr="00C240C9">
                      <w:rPr>
                        <w:rFonts w:ascii="Calibri" w:hAnsi="Calibri" w:cs="Calibri"/>
                        <w:sz w:val="20"/>
                        <w:lang w:eastAsia="ja-JP"/>
                      </w:rPr>
                      <w:sym w:font="Symbol" w:char="F06D"/>
                    </w:r>
                    <w:r w:rsidRPr="00C240C9">
                      <w:rPr>
                        <w:rFonts w:ascii="Calibri" w:hAnsi="Calibri" w:cs="Calibri"/>
                        <w:sz w:val="20"/>
                        <w:lang w:eastAsia="ja-JP"/>
                      </w:rPr>
                      <w:t>)</w:t>
                    </w:r>
                  </w:ins>
                </w:p>
                <w:p w14:paraId="5A81919D" w14:textId="77777777" w:rsidR="00322233" w:rsidRPr="00AF6DA9" w:rsidDel="004146F9" w:rsidRDefault="00322233" w:rsidP="00322233">
                  <w:pPr>
                    <w:pStyle w:val="TAL"/>
                    <w:numPr>
                      <w:ilvl w:val="0"/>
                      <w:numId w:val="29"/>
                    </w:numPr>
                    <w:overflowPunct w:val="0"/>
                    <w:autoSpaceDE w:val="0"/>
                    <w:autoSpaceDN w:val="0"/>
                    <w:adjustRightInd w:val="0"/>
                    <w:jc w:val="both"/>
                    <w:textAlignment w:val="baseline"/>
                    <w:rPr>
                      <w:rFonts w:asciiTheme="minorHAnsi" w:hAnsiTheme="minorHAnsi" w:cstheme="minorHAnsi"/>
                      <w:sz w:val="20"/>
                      <w:lang w:eastAsia="ja-JP"/>
                    </w:rPr>
                  </w:pPr>
                  <w:ins w:id="105" w:author="Kianoush Hosseini" w:date="2020-04-08T22:43:00Z">
                    <w:r w:rsidRPr="00C240C9">
                      <w:rPr>
                        <w:rFonts w:ascii="Calibri" w:hAnsi="Calibri" w:cs="Calibri"/>
                        <w:sz w:val="20"/>
                      </w:rPr>
                      <w:t>4) If UE reports the support of more than one combination of (X, Y) for a given SCS, and if multiple combinations of (X, Y) are valid for the span pattern, the span pattern with the maximum value of C and M from the valid combinations is applied</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BC27CD" w14:textId="77777777" w:rsidR="00322233" w:rsidRPr="00AF6DA9" w:rsidDel="006D34BB" w:rsidRDefault="00322233" w:rsidP="00EE40C4">
                  <w:pPr>
                    <w:pStyle w:val="TAL"/>
                    <w:jc w:val="both"/>
                    <w:rPr>
                      <w:rFonts w:asciiTheme="minorHAnsi" w:hAnsiTheme="minorHAnsi" w:cstheme="minorHAnsi"/>
                      <w:sz w:val="20"/>
                      <w:lang w:eastAsia="ja-JP"/>
                    </w:rPr>
                  </w:pPr>
                  <w:ins w:id="106" w:author="Kianoush Hosseini" w:date="2020-04-08T22:43:00Z">
                    <w:r>
                      <w:rPr>
                        <w:rFonts w:asciiTheme="minorHAnsi" w:hAnsiTheme="minorHAnsi" w:cstheme="minorHAnsi"/>
                        <w:sz w:val="20"/>
                        <w:lang w:eastAsia="zh-CN"/>
                      </w:rPr>
                      <w:t>11-2</w:t>
                    </w:r>
                  </w:ins>
                  <w:ins w:id="107" w:author="Kianoush Hosseini" w:date="2020-04-08T22:44:00Z">
                    <w:r>
                      <w:rPr>
                        <w:rFonts w:asciiTheme="minorHAnsi" w:hAnsiTheme="minorHAnsi" w:cstheme="minorHAnsi"/>
                        <w:sz w:val="20"/>
                        <w:lang w:eastAsia="zh-CN"/>
                      </w:rPr>
                      <w:t>, 3-2</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4FAF4D" w14:textId="77777777" w:rsidR="00322233" w:rsidRPr="00AF6DA9" w:rsidRDefault="00322233" w:rsidP="00EE40C4">
                  <w:pPr>
                    <w:pStyle w:val="TAL"/>
                    <w:jc w:val="both"/>
                    <w:rPr>
                      <w:rFonts w:asciiTheme="minorHAnsi" w:hAnsiTheme="minorHAnsi" w:cstheme="minorHAnsi"/>
                      <w:sz w:val="20"/>
                      <w:lang w:eastAsia="zh-CN"/>
                    </w:rPr>
                  </w:pPr>
                  <w:ins w:id="108" w:author="Kianoush Hosseini" w:date="2020-04-08T22:44:00Z">
                    <w:r>
                      <w:rPr>
                        <w:rFonts w:asciiTheme="minorHAnsi" w:hAnsiTheme="minorHAnsi" w:cstheme="minorHAnsi"/>
                        <w:sz w:val="20"/>
                        <w:lang w:eastAsia="zh-CN"/>
                      </w:rPr>
                      <w:t>Yes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04EFEB" w14:textId="77777777" w:rsidR="00322233" w:rsidRPr="00AF6DA9" w:rsidRDefault="00322233" w:rsidP="00EE40C4">
                  <w:pPr>
                    <w:pStyle w:val="TAL"/>
                    <w:jc w:val="both"/>
                    <w:rPr>
                      <w:rFonts w:asciiTheme="minorHAnsi" w:hAnsiTheme="minorHAnsi" w:cstheme="minorHAnsi"/>
                      <w:sz w:val="20"/>
                      <w:lang w:eastAsia="ja-JP"/>
                    </w:rPr>
                  </w:pPr>
                  <w:ins w:id="109" w:author="Kianoush Hosseini" w:date="2020-04-08T22:44:00Z">
                    <w:r>
                      <w:rPr>
                        <w:rFonts w:asciiTheme="minorHAnsi" w:hAnsiTheme="minorHAnsi" w:cstheme="minorHAnsi"/>
                        <w:sz w:val="20"/>
                        <w:lang w:eastAsia="ja-JP"/>
                      </w:rPr>
                      <w:t>N/A</w:t>
                    </w:r>
                  </w:ins>
                </w:p>
              </w:tc>
              <w:tc>
                <w:tcPr>
                  <w:tcW w:w="0" w:type="auto"/>
                  <w:tcBorders>
                    <w:top w:val="single" w:sz="4" w:space="0" w:color="auto"/>
                    <w:left w:val="single" w:sz="4" w:space="0" w:color="auto"/>
                    <w:bottom w:val="single" w:sz="4" w:space="0" w:color="auto"/>
                    <w:right w:val="single" w:sz="4" w:space="0" w:color="auto"/>
                  </w:tcBorders>
                </w:tcPr>
                <w:p w14:paraId="3C74E722" w14:textId="77777777" w:rsidR="00322233" w:rsidRPr="00AF6DA9" w:rsidRDefault="00322233" w:rsidP="00EE40C4">
                  <w:pPr>
                    <w:pStyle w:val="TAL"/>
                    <w:jc w:val="both"/>
                    <w:rPr>
                      <w:rFonts w:asciiTheme="minorHAnsi" w:hAnsiTheme="minorHAnsi" w:cstheme="minorHAnsi"/>
                      <w:sz w:val="20"/>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D3D83E" w14:textId="77777777" w:rsidR="00322233" w:rsidRPr="00AF6DA9" w:rsidDel="004146F9" w:rsidRDefault="00322233" w:rsidP="00EE40C4">
                  <w:pPr>
                    <w:pStyle w:val="TAL"/>
                    <w:jc w:val="both"/>
                    <w:rPr>
                      <w:rFonts w:asciiTheme="minorHAnsi" w:hAnsiTheme="minorHAnsi" w:cstheme="minorHAnsi"/>
                      <w:sz w:val="20"/>
                      <w:lang w:eastAsia="zh-CN"/>
                    </w:rPr>
                  </w:pPr>
                  <w:ins w:id="110" w:author="Kianoush Hosseini" w:date="2020-04-08T22:44:00Z">
                    <w:r>
                      <w:rPr>
                        <w:rFonts w:asciiTheme="minorHAnsi" w:hAnsiTheme="minorHAnsi" w:cstheme="minorHAnsi"/>
                        <w:sz w:val="20"/>
                        <w:lang w:eastAsia="zh-CN"/>
                      </w:rPr>
                      <w:t>FSPC</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1BBB02" w14:textId="77777777" w:rsidR="00322233" w:rsidRPr="00AF6DA9" w:rsidDel="004146F9" w:rsidRDefault="00322233" w:rsidP="00EE40C4">
                  <w:pPr>
                    <w:pStyle w:val="TAL"/>
                    <w:jc w:val="both"/>
                    <w:rPr>
                      <w:rFonts w:asciiTheme="minorHAnsi" w:hAnsiTheme="minorHAnsi" w:cstheme="minorHAnsi"/>
                      <w:sz w:val="20"/>
                      <w:lang w:eastAsia="ja-JP"/>
                    </w:rPr>
                  </w:pPr>
                  <w:ins w:id="111" w:author="Kianoush Hosseini" w:date="2020-04-08T22:44:00Z">
                    <w:r>
                      <w:rPr>
                        <w:rFonts w:asciiTheme="minorHAnsi" w:hAnsiTheme="minorHAnsi" w:cstheme="minorHAnsi"/>
                        <w:sz w:val="20"/>
                        <w:lang w:eastAsia="ja-JP"/>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E2188F" w14:textId="77777777" w:rsidR="00322233" w:rsidRPr="00AF6DA9" w:rsidDel="004146F9" w:rsidRDefault="00322233" w:rsidP="00EE40C4">
                  <w:pPr>
                    <w:pStyle w:val="TAL"/>
                    <w:jc w:val="both"/>
                    <w:rPr>
                      <w:rFonts w:asciiTheme="minorHAnsi" w:hAnsiTheme="minorHAnsi" w:cstheme="minorHAnsi"/>
                      <w:sz w:val="20"/>
                      <w:lang w:eastAsia="ja-JP"/>
                    </w:rPr>
                  </w:pPr>
                  <w:ins w:id="112" w:author="Kianoush Hosseini" w:date="2020-04-08T22:44:00Z">
                    <w:r>
                      <w:rPr>
                        <w:rFonts w:asciiTheme="minorHAnsi" w:hAnsiTheme="minorHAnsi" w:cstheme="minorHAnsi"/>
                        <w:sz w:val="20"/>
                        <w:lang w:eastAsia="zh-CN"/>
                      </w:rPr>
                      <w:t>N/A</w:t>
                    </w:r>
                  </w:ins>
                </w:p>
              </w:tc>
              <w:tc>
                <w:tcPr>
                  <w:tcW w:w="0" w:type="auto"/>
                  <w:tcBorders>
                    <w:top w:val="single" w:sz="4" w:space="0" w:color="auto"/>
                    <w:left w:val="single" w:sz="4" w:space="0" w:color="auto"/>
                    <w:bottom w:val="single" w:sz="4" w:space="0" w:color="auto"/>
                    <w:right w:val="single" w:sz="4" w:space="0" w:color="auto"/>
                  </w:tcBorders>
                </w:tcPr>
                <w:p w14:paraId="37D5282D" w14:textId="77777777" w:rsidR="00322233" w:rsidRPr="00AF6DA9" w:rsidRDefault="00322233" w:rsidP="00EE40C4">
                  <w:pPr>
                    <w:pStyle w:val="TAL"/>
                    <w:jc w:val="both"/>
                    <w:rPr>
                      <w:rFonts w:asciiTheme="minorHAnsi" w:hAnsiTheme="minorHAnsi" w:cstheme="minorHAnsi"/>
                      <w:sz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731480" w14:textId="77777777" w:rsidR="00322233" w:rsidRPr="002850BE" w:rsidRDefault="00322233" w:rsidP="00EE40C4">
                  <w:pPr>
                    <w:pStyle w:val="TAL"/>
                    <w:rPr>
                      <w:ins w:id="113" w:author="Kianoush Hosseini" w:date="2020-04-08T22:45:00Z"/>
                      <w:rFonts w:asciiTheme="minorHAnsi" w:hAnsiTheme="minorHAnsi" w:cstheme="minorHAnsi"/>
                      <w:sz w:val="20"/>
                    </w:rPr>
                  </w:pPr>
                  <w:ins w:id="114" w:author="Kianoush Hosseini" w:date="2020-04-08T22:45:00Z">
                    <w:r w:rsidRPr="002850BE">
                      <w:rPr>
                        <w:rFonts w:asciiTheme="minorHAnsi" w:hAnsiTheme="minorHAnsi" w:cstheme="minorHAnsi"/>
                        <w:sz w:val="20"/>
                      </w:rPr>
                      <w:t xml:space="preserve">This capability is necessary for SCS 15kHz and 30 kHz. </w:t>
                    </w:r>
                  </w:ins>
                </w:p>
                <w:p w14:paraId="64E63748" w14:textId="77777777" w:rsidR="00322233" w:rsidRPr="002850BE" w:rsidRDefault="00322233" w:rsidP="00EE40C4">
                  <w:pPr>
                    <w:pStyle w:val="TAL"/>
                    <w:rPr>
                      <w:ins w:id="115" w:author="Kianoush Hosseini" w:date="2020-04-08T22:45:00Z"/>
                      <w:rFonts w:asciiTheme="minorHAnsi" w:hAnsiTheme="minorHAnsi" w:cstheme="minorHAnsi"/>
                      <w:sz w:val="20"/>
                    </w:rPr>
                  </w:pPr>
                </w:p>
                <w:p w14:paraId="6EE3BB9E" w14:textId="77777777" w:rsidR="00322233" w:rsidRPr="00CA7D8E" w:rsidRDefault="00322233" w:rsidP="00EE40C4">
                  <w:pPr>
                    <w:pStyle w:val="TAL"/>
                    <w:rPr>
                      <w:ins w:id="116" w:author="Kianoush Hosseini" w:date="2020-04-08T22:45:00Z"/>
                      <w:rFonts w:asciiTheme="minorHAnsi" w:hAnsiTheme="minorHAnsi" w:cstheme="minorHAnsi"/>
                      <w:sz w:val="20"/>
                    </w:rPr>
                  </w:pPr>
                  <w:ins w:id="117" w:author="Kianoush Hosseini" w:date="2020-04-08T22:45:00Z">
                    <w:r w:rsidRPr="00CA7D8E">
                      <w:rPr>
                        <w:rFonts w:asciiTheme="minorHAnsi" w:hAnsiTheme="minorHAnsi" w:cstheme="minorHAnsi"/>
                        <w:sz w:val="20"/>
                      </w:rPr>
                      <w:t xml:space="preserve">Component-3 </w:t>
                    </w:r>
                    <w:r w:rsidRPr="00CA7D8E">
                      <w:rPr>
                        <w:rFonts w:asciiTheme="minorHAnsi" w:hAnsiTheme="minorHAnsi" w:cstheme="minorHAnsi"/>
                        <w:sz w:val="20"/>
                        <w:lang w:eastAsia="ja-JP"/>
                      </w:rPr>
                      <w:t xml:space="preserve">candidate value set: (X, Y) =   </w:t>
                    </w:r>
                  </w:ins>
                </w:p>
                <w:p w14:paraId="31A17CE8" w14:textId="77777777" w:rsidR="00322233" w:rsidRPr="002850BE" w:rsidRDefault="00322233" w:rsidP="00EE40C4">
                  <w:pPr>
                    <w:pStyle w:val="TAL"/>
                    <w:rPr>
                      <w:ins w:id="118" w:author="Kianoush Hosseini" w:date="2020-04-08T22:45:00Z"/>
                      <w:rFonts w:asciiTheme="minorHAnsi" w:hAnsiTheme="minorHAnsi" w:cstheme="minorHAnsi"/>
                      <w:sz w:val="20"/>
                    </w:rPr>
                  </w:pPr>
                  <w:ins w:id="119" w:author="Kianoush Hosseini" w:date="2020-04-08T22:45:00Z">
                    <w:r w:rsidRPr="00CA7D8E">
                      <w:rPr>
                        <w:rFonts w:asciiTheme="minorHAnsi" w:hAnsiTheme="minorHAnsi" w:cstheme="minorHAnsi"/>
                        <w:sz w:val="20"/>
                        <w:lang w:eastAsia="ja-JP"/>
                      </w:rPr>
                      <w:t xml:space="preserve">{(7, 3), (4, 3), </w:t>
                    </w:r>
                  </w:ins>
                  <w:ins w:id="120" w:author="Kianoush Hosseini" w:date="2020-04-10T18:46:00Z">
                    <w:r>
                      <w:rPr>
                        <w:rFonts w:asciiTheme="minorHAnsi" w:hAnsiTheme="minorHAnsi" w:cstheme="minorHAnsi"/>
                        <w:sz w:val="20"/>
                        <w:lang w:eastAsia="ja-JP"/>
                      </w:rPr>
                      <w:t xml:space="preserve">(3,2), </w:t>
                    </w:r>
                  </w:ins>
                  <w:ins w:id="121" w:author="Kianoush Hosseini" w:date="2020-04-08T22:45:00Z">
                    <w:r w:rsidRPr="00CA7D8E">
                      <w:rPr>
                        <w:rFonts w:asciiTheme="minorHAnsi" w:hAnsiTheme="minorHAnsi" w:cstheme="minorHAnsi"/>
                        <w:sz w:val="20"/>
                      </w:rPr>
                      <w:t>(2, 2)}</w:t>
                    </w:r>
                  </w:ins>
                </w:p>
                <w:p w14:paraId="1B41A853" w14:textId="77777777" w:rsidR="00322233" w:rsidRDefault="00322233" w:rsidP="00EE40C4">
                  <w:pPr>
                    <w:pStyle w:val="TAL"/>
                    <w:jc w:val="both"/>
                    <w:rPr>
                      <w:ins w:id="122" w:author="Kianoush Hosseini" w:date="2020-04-08T22:45:00Z"/>
                      <w:rFonts w:asciiTheme="minorHAnsi" w:hAnsiTheme="minorHAnsi" w:cstheme="minorHAnsi"/>
                      <w:sz w:val="20"/>
                      <w:lang w:eastAsia="zh-CN"/>
                    </w:rPr>
                  </w:pPr>
                </w:p>
                <w:p w14:paraId="40E33C0A" w14:textId="77777777" w:rsidR="00322233" w:rsidRDefault="00322233" w:rsidP="00EE40C4">
                  <w:pPr>
                    <w:pStyle w:val="TAL"/>
                    <w:jc w:val="both"/>
                    <w:rPr>
                      <w:ins w:id="123" w:author="Kianoush Hosseini" w:date="2020-04-08T22:45:00Z"/>
                      <w:rFonts w:asciiTheme="minorHAnsi" w:hAnsiTheme="minorHAnsi" w:cstheme="minorHAnsi"/>
                      <w:sz w:val="20"/>
                      <w:lang w:eastAsia="zh-CN"/>
                    </w:rPr>
                  </w:pPr>
                </w:p>
                <w:p w14:paraId="688314D6" w14:textId="77777777" w:rsidR="00322233" w:rsidRDefault="00322233" w:rsidP="00EE40C4">
                  <w:pPr>
                    <w:pStyle w:val="TAL"/>
                    <w:jc w:val="both"/>
                    <w:rPr>
                      <w:ins w:id="124" w:author="Kianoush Hosseini" w:date="2020-04-08T22:45:00Z"/>
                      <w:rFonts w:asciiTheme="minorHAnsi" w:hAnsiTheme="minorHAnsi" w:cstheme="minorHAnsi"/>
                      <w:sz w:val="20"/>
                      <w:lang w:eastAsia="zh-CN"/>
                    </w:rPr>
                  </w:pPr>
                  <w:ins w:id="125" w:author="Kianoush Hosseini" w:date="2020-04-08T22:45:00Z">
                    <w:r>
                      <w:rPr>
                        <w:rFonts w:asciiTheme="minorHAnsi" w:hAnsiTheme="minorHAnsi" w:cstheme="minorHAnsi"/>
                        <w:sz w:val="20"/>
                        <w:lang w:eastAsia="zh-CN"/>
                      </w:rPr>
                      <w:t>The candidate values for c</w:t>
                    </w:r>
                    <w:r w:rsidRPr="00AF6DA9">
                      <w:rPr>
                        <w:rFonts w:asciiTheme="minorHAnsi" w:hAnsiTheme="minorHAnsi" w:cstheme="minorHAnsi"/>
                        <w:sz w:val="20"/>
                        <w:lang w:eastAsia="zh-CN"/>
                      </w:rPr>
                      <w:t xml:space="preserve">apability on the number of CCs with </w:t>
                    </w:r>
                    <w:r>
                      <w:rPr>
                        <w:rFonts w:asciiTheme="minorHAnsi" w:hAnsiTheme="minorHAnsi" w:cstheme="minorHAnsi"/>
                        <w:sz w:val="20"/>
                        <w:lang w:eastAsia="zh-CN"/>
                      </w:rPr>
                      <w:t>FG3-</w:t>
                    </w:r>
                  </w:ins>
                  <w:ins w:id="126" w:author="Kianoush Hosseini" w:date="2020-04-08T22:47:00Z">
                    <w:r>
                      <w:rPr>
                        <w:rFonts w:asciiTheme="minorHAnsi" w:hAnsiTheme="minorHAnsi" w:cstheme="minorHAnsi"/>
                        <w:sz w:val="20"/>
                        <w:lang w:eastAsia="zh-CN"/>
                      </w:rPr>
                      <w:t>2</w:t>
                    </w:r>
                  </w:ins>
                  <w:ins w:id="127" w:author="Kianoush Hosseini" w:date="2020-04-08T22:45:00Z">
                    <w:r w:rsidRPr="00AF6DA9">
                      <w:rPr>
                        <w:rFonts w:asciiTheme="minorHAnsi" w:hAnsiTheme="minorHAnsi" w:cstheme="minorHAnsi"/>
                        <w:sz w:val="20"/>
                        <w:lang w:eastAsia="zh-CN"/>
                      </w:rPr>
                      <w:t xml:space="preserve"> PDCCH monitoring </w:t>
                    </w:r>
                    <w:proofErr w:type="gramStart"/>
                    <w:r w:rsidRPr="00AF6DA9">
                      <w:rPr>
                        <w:rFonts w:asciiTheme="minorHAnsi" w:hAnsiTheme="minorHAnsi" w:cstheme="minorHAnsi"/>
                        <w:sz w:val="20"/>
                        <w:lang w:eastAsia="zh-CN"/>
                      </w:rPr>
                      <w:t xml:space="preserve">capability </w:t>
                    </w:r>
                    <w:r>
                      <w:rPr>
                        <w:rFonts w:asciiTheme="minorHAnsi" w:hAnsiTheme="minorHAnsi" w:cstheme="minorHAnsi"/>
                        <w:sz w:val="20"/>
                        <w:lang w:eastAsia="zh-CN"/>
                      </w:rPr>
                      <w:t xml:space="preserve"> are</w:t>
                    </w:r>
                    <w:proofErr w:type="gramEnd"/>
                    <w:r>
                      <w:rPr>
                        <w:rFonts w:asciiTheme="minorHAnsi" w:hAnsiTheme="minorHAnsi" w:cstheme="minorHAnsi"/>
                        <w:sz w:val="20"/>
                        <w:lang w:eastAsia="zh-CN"/>
                      </w:rPr>
                      <w:t xml:space="preserve"> {2,3,…,16}</w:t>
                    </w:r>
                    <w:r w:rsidRPr="00AF6DA9">
                      <w:rPr>
                        <w:rFonts w:asciiTheme="minorHAnsi" w:hAnsiTheme="minorHAnsi" w:cstheme="minorHAnsi"/>
                        <w:sz w:val="20"/>
                        <w:lang w:eastAsia="zh-CN"/>
                      </w:rPr>
                      <w:t xml:space="preserve"> </w:t>
                    </w:r>
                  </w:ins>
                </w:p>
                <w:p w14:paraId="07C34158" w14:textId="77777777" w:rsidR="00322233" w:rsidRDefault="00322233" w:rsidP="00EE40C4">
                  <w:pPr>
                    <w:pStyle w:val="TAL"/>
                    <w:jc w:val="both"/>
                    <w:rPr>
                      <w:ins w:id="128" w:author="Kianoush Hosseini" w:date="2020-04-08T22:45:00Z"/>
                      <w:rFonts w:asciiTheme="minorHAnsi" w:hAnsiTheme="minorHAnsi" w:cstheme="minorHAnsi"/>
                      <w:sz w:val="20"/>
                      <w:lang w:eastAsia="zh-CN"/>
                    </w:rPr>
                  </w:pPr>
                </w:p>
                <w:p w14:paraId="68AE7A26" w14:textId="77777777" w:rsidR="00322233" w:rsidRPr="00AF6DA9" w:rsidRDefault="00322233" w:rsidP="00EE40C4">
                  <w:pPr>
                    <w:pStyle w:val="TAL"/>
                    <w:jc w:val="both"/>
                    <w:rPr>
                      <w:ins w:id="129" w:author="Kianoush Hosseini" w:date="2020-04-08T22:45:00Z"/>
                      <w:rFonts w:asciiTheme="minorHAnsi" w:hAnsiTheme="minorHAnsi" w:cstheme="minorHAnsi"/>
                      <w:sz w:val="20"/>
                      <w:lang w:eastAsia="zh-CN"/>
                    </w:rPr>
                  </w:pPr>
                  <w:ins w:id="130" w:author="Kianoush Hosseini" w:date="2020-04-08T22:45:00Z">
                    <w:r>
                      <w:rPr>
                        <w:rFonts w:asciiTheme="minorHAnsi" w:hAnsiTheme="minorHAnsi" w:cstheme="minorHAnsi"/>
                        <w:sz w:val="20"/>
                        <w:lang w:eastAsia="zh-CN"/>
                      </w:rPr>
                      <w:t>The candidate values for c</w:t>
                    </w:r>
                    <w:r w:rsidRPr="00AF6DA9">
                      <w:rPr>
                        <w:rFonts w:asciiTheme="minorHAnsi" w:hAnsiTheme="minorHAnsi" w:cstheme="minorHAnsi"/>
                        <w:sz w:val="20"/>
                        <w:lang w:eastAsia="zh-CN"/>
                      </w:rPr>
                      <w:t xml:space="preserve">apability on the number of CCs with Rel-16 PDCCH monitoring </w:t>
                    </w:r>
                    <w:proofErr w:type="gramStart"/>
                    <w:r w:rsidRPr="00AF6DA9">
                      <w:rPr>
                        <w:rFonts w:asciiTheme="minorHAnsi" w:hAnsiTheme="minorHAnsi" w:cstheme="minorHAnsi"/>
                        <w:sz w:val="20"/>
                        <w:lang w:eastAsia="zh-CN"/>
                      </w:rPr>
                      <w:t xml:space="preserve">capability </w:t>
                    </w:r>
                    <w:r>
                      <w:rPr>
                        <w:rFonts w:asciiTheme="minorHAnsi" w:hAnsiTheme="minorHAnsi" w:cstheme="minorHAnsi"/>
                        <w:sz w:val="20"/>
                        <w:lang w:eastAsia="zh-CN"/>
                      </w:rPr>
                      <w:t xml:space="preserve"> are</w:t>
                    </w:r>
                    <w:proofErr w:type="gramEnd"/>
                    <w:r>
                      <w:rPr>
                        <w:rFonts w:asciiTheme="minorHAnsi" w:hAnsiTheme="minorHAnsi" w:cstheme="minorHAnsi"/>
                        <w:sz w:val="20"/>
                        <w:lang w:eastAsia="zh-CN"/>
                      </w:rPr>
                      <w:t xml:space="preserve"> {1,2,…,16}</w:t>
                    </w:r>
                  </w:ins>
                </w:p>
                <w:p w14:paraId="0890F1F4" w14:textId="77777777" w:rsidR="00322233" w:rsidRPr="00AF6DA9" w:rsidRDefault="00322233" w:rsidP="00EE40C4">
                  <w:pPr>
                    <w:pStyle w:val="TAL"/>
                    <w:jc w:val="both"/>
                    <w:rPr>
                      <w:rFonts w:asciiTheme="minorHAnsi" w:hAnsiTheme="minorHAnsi" w:cstheme="minorHAnsi"/>
                      <w:sz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9ED191" w14:textId="77777777" w:rsidR="00322233" w:rsidRPr="00AF6DA9" w:rsidRDefault="00322233" w:rsidP="00EE40C4">
                  <w:pPr>
                    <w:pStyle w:val="TAL"/>
                    <w:jc w:val="both"/>
                    <w:rPr>
                      <w:rFonts w:asciiTheme="minorHAnsi" w:hAnsiTheme="minorHAnsi" w:cstheme="minorHAnsi"/>
                      <w:sz w:val="20"/>
                      <w:lang w:eastAsia="ja-JP"/>
                    </w:rPr>
                  </w:pPr>
                  <w:ins w:id="131" w:author="Kianoush Hosseini" w:date="2020-04-08T22:45:00Z">
                    <w:r>
                      <w:rPr>
                        <w:rFonts w:asciiTheme="minorHAnsi" w:hAnsiTheme="minorHAnsi" w:cstheme="minorHAnsi"/>
                        <w:sz w:val="20"/>
                        <w:lang w:eastAsia="ja-JP"/>
                      </w:rPr>
                      <w:t xml:space="preserve">Optional with capability </w:t>
                    </w:r>
                    <w:proofErr w:type="spellStart"/>
                    <w:r>
                      <w:rPr>
                        <w:rFonts w:asciiTheme="minorHAnsi" w:hAnsiTheme="minorHAnsi" w:cstheme="minorHAnsi"/>
                        <w:sz w:val="20"/>
                        <w:lang w:eastAsia="ja-JP"/>
                      </w:rPr>
                      <w:t>signaling</w:t>
                    </w:r>
                    <w:proofErr w:type="spellEnd"/>
                    <w:r>
                      <w:rPr>
                        <w:rFonts w:asciiTheme="minorHAnsi" w:hAnsiTheme="minorHAnsi" w:cstheme="minorHAnsi"/>
                        <w:sz w:val="20"/>
                        <w:lang w:eastAsia="ja-JP"/>
                      </w:rPr>
                      <w:t xml:space="preserve"> </w:t>
                    </w:r>
                  </w:ins>
                </w:p>
              </w:tc>
            </w:tr>
            <w:tr w:rsidR="00322233" w:rsidRPr="00AF6DA9" w14:paraId="68DA2098" w14:textId="77777777" w:rsidTr="00EE40C4">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6F25EC6" w14:textId="77777777" w:rsidR="00322233" w:rsidRPr="00AF6DA9" w:rsidRDefault="00322233" w:rsidP="00EE40C4">
                  <w:pPr>
                    <w:pStyle w:val="TAL"/>
                    <w:jc w:val="both"/>
                    <w:rPr>
                      <w:rFonts w:asciiTheme="minorHAnsi" w:hAnsiTheme="minorHAnsi" w:cstheme="minorHAnsi"/>
                      <w:sz w:val="20"/>
                      <w:lang w:eastAsia="zh-CN"/>
                    </w:rPr>
                  </w:pPr>
                  <w:ins w:id="132" w:author="Kianoush Hosseini" w:date="2020-04-08T22:46:00Z">
                    <w:r>
                      <w:rPr>
                        <w:rFonts w:asciiTheme="minorHAnsi" w:hAnsiTheme="minorHAnsi" w:cstheme="minorHAnsi"/>
                        <w:sz w:val="20"/>
                        <w:lang w:eastAsia="zh-CN"/>
                      </w:rPr>
                      <w:t>11-2c</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2AA266" w14:textId="77777777" w:rsidR="00322233" w:rsidRPr="00AF6DA9" w:rsidRDefault="00322233" w:rsidP="00EE40C4">
                  <w:pPr>
                    <w:pStyle w:val="TAL"/>
                    <w:jc w:val="both"/>
                    <w:rPr>
                      <w:rFonts w:asciiTheme="minorHAnsi" w:hAnsiTheme="minorHAnsi" w:cstheme="minorHAnsi"/>
                      <w:sz w:val="20"/>
                      <w:lang w:eastAsia="zh-CN"/>
                    </w:rPr>
                  </w:pPr>
                  <w:ins w:id="133" w:author="Kianoush Hosseini" w:date="2020-04-08T22:46:00Z">
                    <w:r w:rsidRPr="00C240C9">
                      <w:rPr>
                        <w:rFonts w:asciiTheme="minorHAnsi" w:hAnsiTheme="minorHAnsi" w:cstheme="minorHAnsi"/>
                        <w:sz w:val="20"/>
                        <w:lang w:eastAsia="zh-CN"/>
                      </w:rPr>
                      <w:t>Mix of Rel. 16 PDCCH monitoring capability and FG3-</w:t>
                    </w:r>
                    <w:r>
                      <w:rPr>
                        <w:rFonts w:asciiTheme="minorHAnsi" w:hAnsiTheme="minorHAnsi" w:cstheme="minorHAnsi"/>
                        <w:sz w:val="20"/>
                        <w:lang w:eastAsia="zh-CN"/>
                      </w:rPr>
                      <w:t>5b</w:t>
                    </w:r>
                    <w:r w:rsidRPr="00C240C9">
                      <w:rPr>
                        <w:rFonts w:asciiTheme="minorHAnsi" w:hAnsiTheme="minorHAnsi" w:cstheme="minorHAnsi"/>
                        <w:sz w:val="20"/>
                        <w:lang w:eastAsia="zh-CN"/>
                      </w:rPr>
                      <w:t xml:space="preserve"> PDCCH monitoring capability in the same slot in the same CC</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A52667" w14:textId="77777777" w:rsidR="00322233" w:rsidRPr="002850BE" w:rsidRDefault="00322233" w:rsidP="00EE40C4">
                  <w:pPr>
                    <w:pStyle w:val="TAL"/>
                    <w:jc w:val="both"/>
                    <w:rPr>
                      <w:ins w:id="134" w:author="Kianoush Hosseini" w:date="2020-04-08T22:46:00Z"/>
                      <w:rFonts w:asciiTheme="minorHAnsi" w:hAnsiTheme="minorHAnsi" w:cstheme="minorHAnsi"/>
                      <w:sz w:val="20"/>
                      <w:lang w:eastAsia="ja-JP"/>
                    </w:rPr>
                  </w:pPr>
                  <w:ins w:id="135" w:author="Kianoush Hosseini" w:date="2020-04-08T22:46:00Z">
                    <w:r w:rsidRPr="002850BE">
                      <w:rPr>
                        <w:rFonts w:asciiTheme="minorHAnsi" w:hAnsiTheme="minorHAnsi" w:cstheme="minorHAnsi"/>
                        <w:sz w:val="20"/>
                        <w:lang w:eastAsia="ja-JP"/>
                      </w:rPr>
                      <w:t xml:space="preserve">1) Supports PDCCH monitoring operation according to FG3-5b for combination (X1, Y1, </w:t>
                    </w:r>
                    <w:r w:rsidRPr="002850BE">
                      <w:rPr>
                        <w:rFonts w:asciiTheme="minorHAnsi" w:hAnsiTheme="minorHAnsi" w:cstheme="minorHAnsi"/>
                        <w:sz w:val="20"/>
                        <w:lang w:eastAsia="ja-JP"/>
                      </w:rPr>
                      <w:sym w:font="Symbol" w:char="F06D"/>
                    </w:r>
                    <w:r w:rsidRPr="002850BE">
                      <w:rPr>
                        <w:rFonts w:asciiTheme="minorHAnsi" w:hAnsiTheme="minorHAnsi" w:cstheme="minorHAnsi"/>
                        <w:sz w:val="20"/>
                        <w:lang w:eastAsia="ja-JP"/>
                      </w:rPr>
                      <w:t>)</w:t>
                    </w:r>
                  </w:ins>
                </w:p>
                <w:p w14:paraId="23BF274B" w14:textId="77777777" w:rsidR="00322233" w:rsidRPr="002850BE" w:rsidRDefault="00322233" w:rsidP="00EE40C4">
                  <w:pPr>
                    <w:pStyle w:val="TAL"/>
                    <w:jc w:val="both"/>
                    <w:rPr>
                      <w:ins w:id="136" w:author="Kianoush Hosseini" w:date="2020-04-08T22:46:00Z"/>
                      <w:rFonts w:asciiTheme="minorHAnsi" w:hAnsiTheme="minorHAnsi" w:cstheme="minorHAnsi"/>
                      <w:sz w:val="20"/>
                      <w:lang w:eastAsia="ja-JP"/>
                    </w:rPr>
                  </w:pPr>
                  <w:ins w:id="137" w:author="Kianoush Hosseini" w:date="2020-04-08T22:46:00Z">
                    <w:r w:rsidRPr="002850BE">
                      <w:rPr>
                        <w:rFonts w:asciiTheme="minorHAnsi" w:hAnsiTheme="minorHAnsi" w:cstheme="minorHAnsi"/>
                        <w:sz w:val="20"/>
                        <w:lang w:eastAsia="ja-JP"/>
                      </w:rPr>
                      <w:t xml:space="preserve">2) In addition to 1), supports PDCCH monitoring with limit C on the maximum number of additional non-overlapped CCEs for channel estimation per PDCCH monitoring span and with limit M on the maximum number of additional BDs, for a combination (X, Y, </w:t>
                    </w:r>
                    <w:r w:rsidRPr="002850BE">
                      <w:rPr>
                        <w:rFonts w:asciiTheme="minorHAnsi" w:hAnsiTheme="minorHAnsi" w:cstheme="minorHAnsi"/>
                        <w:sz w:val="20"/>
                        <w:lang w:eastAsia="ja-JP"/>
                      </w:rPr>
                      <w:sym w:font="Symbol" w:char="F06D"/>
                    </w:r>
                    <w:r w:rsidRPr="002850BE">
                      <w:rPr>
                        <w:rFonts w:asciiTheme="minorHAnsi" w:hAnsiTheme="minorHAnsi" w:cstheme="minorHAnsi"/>
                        <w:sz w:val="20"/>
                        <w:lang w:eastAsia="ja-JP"/>
                      </w:rPr>
                      <w:t xml:space="preserve">) </w:t>
                    </w:r>
                  </w:ins>
                </w:p>
                <w:p w14:paraId="775334F8" w14:textId="77777777" w:rsidR="00322233" w:rsidRPr="002850BE" w:rsidRDefault="00322233" w:rsidP="00EE40C4">
                  <w:pPr>
                    <w:pStyle w:val="TAL"/>
                    <w:jc w:val="both"/>
                    <w:rPr>
                      <w:ins w:id="138" w:author="Kianoush Hosseini" w:date="2020-04-08T22:46:00Z"/>
                      <w:rFonts w:asciiTheme="minorHAnsi" w:hAnsiTheme="minorHAnsi" w:cstheme="minorHAnsi"/>
                      <w:sz w:val="20"/>
                      <w:lang w:eastAsia="ja-JP"/>
                    </w:rPr>
                  </w:pPr>
                  <w:ins w:id="139" w:author="Kianoush Hosseini" w:date="2020-04-08T22:46:00Z">
                    <w:r w:rsidRPr="002850BE">
                      <w:rPr>
                        <w:rFonts w:asciiTheme="minorHAnsi" w:hAnsiTheme="minorHAnsi" w:cstheme="minorHAnsi"/>
                        <w:sz w:val="20"/>
                        <w:lang w:eastAsia="ja-JP"/>
                      </w:rPr>
                      <w:t xml:space="preserve">3) Supported combinations of (X1, Y1, </w:t>
                    </w:r>
                    <w:r w:rsidRPr="002850BE">
                      <w:rPr>
                        <w:rFonts w:asciiTheme="minorHAnsi" w:hAnsiTheme="minorHAnsi" w:cstheme="minorHAnsi"/>
                        <w:sz w:val="20"/>
                        <w:lang w:eastAsia="ja-JP"/>
                      </w:rPr>
                      <w:sym w:font="Symbol" w:char="F06D"/>
                    </w:r>
                    <w:r w:rsidRPr="002850BE">
                      <w:rPr>
                        <w:rFonts w:asciiTheme="minorHAnsi" w:hAnsiTheme="minorHAnsi" w:cstheme="minorHAnsi"/>
                        <w:sz w:val="20"/>
                        <w:lang w:eastAsia="ja-JP"/>
                      </w:rPr>
                      <w:t>)</w:t>
                    </w:r>
                  </w:ins>
                </w:p>
                <w:p w14:paraId="4E240E4C" w14:textId="77777777" w:rsidR="00322233" w:rsidRPr="002850BE" w:rsidRDefault="00322233" w:rsidP="00EE40C4">
                  <w:pPr>
                    <w:pStyle w:val="TAL"/>
                    <w:jc w:val="both"/>
                    <w:rPr>
                      <w:ins w:id="140" w:author="Kianoush Hosseini" w:date="2020-04-08T22:46:00Z"/>
                      <w:rFonts w:asciiTheme="minorHAnsi" w:hAnsiTheme="minorHAnsi" w:cstheme="minorHAnsi"/>
                      <w:sz w:val="20"/>
                      <w:lang w:eastAsia="ja-JP"/>
                    </w:rPr>
                  </w:pPr>
                  <w:ins w:id="141" w:author="Kianoush Hosseini" w:date="2020-04-08T22:46:00Z">
                    <w:r w:rsidRPr="002850BE">
                      <w:rPr>
                        <w:rFonts w:asciiTheme="minorHAnsi" w:hAnsiTheme="minorHAnsi" w:cstheme="minorHAnsi"/>
                        <w:sz w:val="20"/>
                        <w:lang w:eastAsia="ja-JP"/>
                      </w:rPr>
                      <w:t xml:space="preserve">4) Supported combinations of (X2, Y2, </w:t>
                    </w:r>
                    <w:r w:rsidRPr="002850BE">
                      <w:rPr>
                        <w:rFonts w:asciiTheme="minorHAnsi" w:hAnsiTheme="minorHAnsi" w:cstheme="minorHAnsi"/>
                        <w:sz w:val="20"/>
                        <w:lang w:eastAsia="ja-JP"/>
                      </w:rPr>
                      <w:sym w:font="Symbol" w:char="F06D"/>
                    </w:r>
                    <w:r w:rsidRPr="002850BE">
                      <w:rPr>
                        <w:rFonts w:asciiTheme="minorHAnsi" w:hAnsiTheme="minorHAnsi" w:cstheme="minorHAnsi"/>
                        <w:sz w:val="20"/>
                        <w:lang w:eastAsia="ja-JP"/>
                      </w:rPr>
                      <w:t>)</w:t>
                    </w:r>
                  </w:ins>
                </w:p>
                <w:p w14:paraId="58454B5B" w14:textId="77777777" w:rsidR="00322233" w:rsidRPr="00AF6DA9" w:rsidDel="004146F9" w:rsidRDefault="00322233" w:rsidP="00322233">
                  <w:pPr>
                    <w:pStyle w:val="TAL"/>
                    <w:numPr>
                      <w:ilvl w:val="0"/>
                      <w:numId w:val="29"/>
                    </w:numPr>
                    <w:overflowPunct w:val="0"/>
                    <w:autoSpaceDE w:val="0"/>
                    <w:autoSpaceDN w:val="0"/>
                    <w:adjustRightInd w:val="0"/>
                    <w:jc w:val="both"/>
                    <w:textAlignment w:val="baseline"/>
                    <w:rPr>
                      <w:rFonts w:asciiTheme="minorHAnsi" w:hAnsiTheme="minorHAnsi" w:cstheme="minorHAnsi"/>
                      <w:sz w:val="20"/>
                      <w:lang w:eastAsia="ja-JP"/>
                    </w:rPr>
                  </w:pPr>
                  <w:ins w:id="142" w:author="Kianoush Hosseini" w:date="2020-04-08T22:46:00Z">
                    <w:r w:rsidRPr="002850BE">
                      <w:rPr>
                        <w:rFonts w:asciiTheme="minorHAnsi" w:hAnsiTheme="minorHAnsi" w:cstheme="minorHAnsi"/>
                        <w:sz w:val="20"/>
                        <w:lang w:eastAsia="ja-JP"/>
                      </w:rPr>
                      <w:t>5) If UE reports the support of more than one combination of (X2, Y2) for a given SCS, and if multiple combinations of (X2, Y2) are valid for the span pattern, the span pattern with the maximum value of C and M from the valid combinations is applied</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68C26A" w14:textId="77777777" w:rsidR="00322233" w:rsidRPr="00AF6DA9" w:rsidDel="006D34BB" w:rsidRDefault="00322233" w:rsidP="00EE40C4">
                  <w:pPr>
                    <w:pStyle w:val="TAL"/>
                    <w:jc w:val="both"/>
                    <w:rPr>
                      <w:rFonts w:asciiTheme="minorHAnsi" w:hAnsiTheme="minorHAnsi" w:cstheme="minorHAnsi"/>
                      <w:sz w:val="20"/>
                      <w:lang w:eastAsia="ja-JP"/>
                    </w:rPr>
                  </w:pPr>
                  <w:ins w:id="143" w:author="Kianoush Hosseini" w:date="2020-04-08T22:47:00Z">
                    <w:r>
                      <w:rPr>
                        <w:rFonts w:asciiTheme="minorHAnsi" w:hAnsiTheme="minorHAnsi" w:cstheme="minorHAnsi"/>
                        <w:sz w:val="20"/>
                        <w:lang w:eastAsia="ja-JP"/>
                      </w:rPr>
                      <w:t>11-2</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F74CF9" w14:textId="77777777" w:rsidR="00322233" w:rsidRPr="00AF6DA9" w:rsidRDefault="00322233" w:rsidP="00EE40C4">
                  <w:pPr>
                    <w:pStyle w:val="TAL"/>
                    <w:jc w:val="both"/>
                    <w:rPr>
                      <w:rFonts w:asciiTheme="minorHAnsi" w:hAnsiTheme="minorHAnsi" w:cstheme="minorHAnsi"/>
                      <w:sz w:val="20"/>
                      <w:lang w:eastAsia="zh-CN"/>
                    </w:rPr>
                  </w:pPr>
                  <w:ins w:id="144" w:author="Kianoush Hosseini" w:date="2020-04-08T22:47:00Z">
                    <w:r>
                      <w:rPr>
                        <w:rFonts w:asciiTheme="minorHAnsi" w:hAnsiTheme="minorHAnsi" w:cstheme="minorHAnsi"/>
                        <w:sz w:val="20"/>
                        <w:lang w:eastAsia="zh-CN"/>
                      </w:rPr>
                      <w:t>Yes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50DF07" w14:textId="77777777" w:rsidR="00322233" w:rsidRPr="00AF6DA9" w:rsidRDefault="00322233" w:rsidP="00EE40C4">
                  <w:pPr>
                    <w:pStyle w:val="TAL"/>
                    <w:jc w:val="both"/>
                    <w:rPr>
                      <w:rFonts w:asciiTheme="minorHAnsi" w:hAnsiTheme="minorHAnsi" w:cstheme="minorHAnsi"/>
                      <w:sz w:val="20"/>
                      <w:lang w:eastAsia="ja-JP"/>
                    </w:rPr>
                  </w:pPr>
                  <w:ins w:id="145" w:author="Kianoush Hosseini" w:date="2020-04-08T22:47:00Z">
                    <w:r>
                      <w:rPr>
                        <w:rFonts w:asciiTheme="minorHAnsi" w:hAnsiTheme="minorHAnsi" w:cstheme="minorHAnsi"/>
                        <w:sz w:val="20"/>
                        <w:lang w:eastAsia="ja-JP"/>
                      </w:rPr>
                      <w:t>N/A</w:t>
                    </w:r>
                  </w:ins>
                </w:p>
              </w:tc>
              <w:tc>
                <w:tcPr>
                  <w:tcW w:w="0" w:type="auto"/>
                  <w:tcBorders>
                    <w:top w:val="single" w:sz="4" w:space="0" w:color="auto"/>
                    <w:left w:val="single" w:sz="4" w:space="0" w:color="auto"/>
                    <w:bottom w:val="single" w:sz="4" w:space="0" w:color="auto"/>
                    <w:right w:val="single" w:sz="4" w:space="0" w:color="auto"/>
                  </w:tcBorders>
                </w:tcPr>
                <w:p w14:paraId="3988B89B" w14:textId="77777777" w:rsidR="00322233" w:rsidRPr="00AF6DA9" w:rsidRDefault="00322233" w:rsidP="00EE40C4">
                  <w:pPr>
                    <w:pStyle w:val="TAL"/>
                    <w:jc w:val="both"/>
                    <w:rPr>
                      <w:rFonts w:asciiTheme="minorHAnsi" w:hAnsiTheme="minorHAnsi" w:cstheme="minorHAnsi"/>
                      <w:sz w:val="20"/>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1EDA77" w14:textId="77777777" w:rsidR="00322233" w:rsidRPr="00AF6DA9" w:rsidDel="004146F9" w:rsidRDefault="00322233" w:rsidP="00EE40C4">
                  <w:pPr>
                    <w:pStyle w:val="TAL"/>
                    <w:jc w:val="both"/>
                    <w:rPr>
                      <w:rFonts w:asciiTheme="minorHAnsi" w:hAnsiTheme="minorHAnsi" w:cstheme="minorHAnsi"/>
                      <w:sz w:val="20"/>
                      <w:lang w:eastAsia="zh-CN"/>
                    </w:rPr>
                  </w:pPr>
                  <w:ins w:id="146" w:author="Kianoush Hosseini" w:date="2020-04-08T22:47:00Z">
                    <w:r>
                      <w:rPr>
                        <w:rFonts w:asciiTheme="minorHAnsi" w:hAnsiTheme="minorHAnsi" w:cstheme="minorHAnsi"/>
                        <w:sz w:val="20"/>
                        <w:lang w:eastAsia="ja-JP"/>
                      </w:rPr>
                      <w:t>FSPC</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AFEC62" w14:textId="77777777" w:rsidR="00322233" w:rsidRPr="00AF6DA9" w:rsidDel="004146F9" w:rsidRDefault="00322233" w:rsidP="00EE40C4">
                  <w:pPr>
                    <w:pStyle w:val="TAL"/>
                    <w:jc w:val="both"/>
                    <w:rPr>
                      <w:rFonts w:asciiTheme="minorHAnsi" w:hAnsiTheme="minorHAnsi" w:cstheme="minorHAnsi"/>
                      <w:sz w:val="20"/>
                      <w:lang w:eastAsia="ja-JP"/>
                    </w:rPr>
                  </w:pPr>
                  <w:ins w:id="147" w:author="Kianoush Hosseini" w:date="2020-04-08T22:47:00Z">
                    <w:r>
                      <w:rPr>
                        <w:rFonts w:asciiTheme="minorHAnsi" w:hAnsiTheme="minorHAnsi" w:cstheme="minorHAnsi"/>
                        <w:sz w:val="20"/>
                        <w:lang w:eastAsia="ja-JP"/>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0C4DAE" w14:textId="77777777" w:rsidR="00322233" w:rsidRPr="00AF6DA9" w:rsidDel="004146F9" w:rsidRDefault="00322233" w:rsidP="00EE40C4">
                  <w:pPr>
                    <w:pStyle w:val="TAL"/>
                    <w:jc w:val="both"/>
                    <w:rPr>
                      <w:rFonts w:asciiTheme="minorHAnsi" w:hAnsiTheme="minorHAnsi" w:cstheme="minorHAnsi"/>
                      <w:sz w:val="20"/>
                      <w:lang w:eastAsia="ja-JP"/>
                    </w:rPr>
                  </w:pPr>
                  <w:ins w:id="148" w:author="Kianoush Hosseini" w:date="2020-04-08T22:47:00Z">
                    <w:r>
                      <w:rPr>
                        <w:rFonts w:asciiTheme="minorHAnsi" w:hAnsiTheme="minorHAnsi" w:cstheme="minorHAnsi"/>
                        <w:sz w:val="20"/>
                        <w:lang w:eastAsia="ja-JP"/>
                      </w:rPr>
                      <w:t>N/A</w:t>
                    </w:r>
                  </w:ins>
                </w:p>
              </w:tc>
              <w:tc>
                <w:tcPr>
                  <w:tcW w:w="0" w:type="auto"/>
                  <w:tcBorders>
                    <w:top w:val="single" w:sz="4" w:space="0" w:color="auto"/>
                    <w:left w:val="single" w:sz="4" w:space="0" w:color="auto"/>
                    <w:bottom w:val="single" w:sz="4" w:space="0" w:color="auto"/>
                    <w:right w:val="single" w:sz="4" w:space="0" w:color="auto"/>
                  </w:tcBorders>
                </w:tcPr>
                <w:p w14:paraId="160D0380" w14:textId="77777777" w:rsidR="00322233" w:rsidRPr="00AF6DA9" w:rsidRDefault="00322233" w:rsidP="00EE40C4">
                  <w:pPr>
                    <w:pStyle w:val="TAL"/>
                    <w:jc w:val="both"/>
                    <w:rPr>
                      <w:rFonts w:asciiTheme="minorHAnsi" w:hAnsiTheme="minorHAnsi" w:cstheme="minorHAnsi"/>
                      <w:sz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4BFF93" w14:textId="77777777" w:rsidR="00322233" w:rsidRPr="002850BE" w:rsidRDefault="00322233" w:rsidP="00EE40C4">
                  <w:pPr>
                    <w:pStyle w:val="TAL"/>
                    <w:rPr>
                      <w:ins w:id="149" w:author="Kianoush Hosseini" w:date="2020-04-08T22:47:00Z"/>
                      <w:rFonts w:asciiTheme="minorHAnsi" w:hAnsiTheme="minorHAnsi" w:cstheme="minorHAnsi"/>
                      <w:sz w:val="20"/>
                    </w:rPr>
                  </w:pPr>
                  <w:ins w:id="150" w:author="Kianoush Hosseini" w:date="2020-04-08T22:47:00Z">
                    <w:r w:rsidRPr="002850BE">
                      <w:rPr>
                        <w:rFonts w:asciiTheme="minorHAnsi" w:hAnsiTheme="minorHAnsi" w:cstheme="minorHAnsi"/>
                        <w:sz w:val="20"/>
                      </w:rPr>
                      <w:t xml:space="preserve">This capability is necessary for SCS 15kHz and 30 kHz. </w:t>
                    </w:r>
                  </w:ins>
                </w:p>
                <w:p w14:paraId="5A98551C" w14:textId="77777777" w:rsidR="00322233" w:rsidRPr="002850BE" w:rsidRDefault="00322233" w:rsidP="00EE40C4">
                  <w:pPr>
                    <w:pStyle w:val="TAL"/>
                    <w:rPr>
                      <w:ins w:id="151" w:author="Kianoush Hosseini" w:date="2020-04-08T22:47:00Z"/>
                      <w:rFonts w:asciiTheme="minorHAnsi" w:hAnsiTheme="minorHAnsi" w:cstheme="minorHAnsi"/>
                      <w:sz w:val="20"/>
                    </w:rPr>
                  </w:pPr>
                </w:p>
                <w:p w14:paraId="2106018B" w14:textId="77777777" w:rsidR="00322233" w:rsidRPr="002850BE" w:rsidRDefault="00322233" w:rsidP="00EE40C4">
                  <w:pPr>
                    <w:pStyle w:val="TAL"/>
                    <w:rPr>
                      <w:ins w:id="152" w:author="Kianoush Hosseini" w:date="2020-04-08T22:47:00Z"/>
                      <w:rFonts w:asciiTheme="minorHAnsi" w:hAnsiTheme="minorHAnsi" w:cstheme="minorHAnsi"/>
                      <w:sz w:val="20"/>
                      <w:lang w:eastAsia="ja-JP"/>
                    </w:rPr>
                  </w:pPr>
                  <w:ins w:id="153" w:author="Kianoush Hosseini" w:date="2020-04-08T22:47:00Z">
                    <w:r w:rsidRPr="002850BE">
                      <w:rPr>
                        <w:rFonts w:asciiTheme="minorHAnsi" w:hAnsiTheme="minorHAnsi" w:cstheme="minorHAnsi"/>
                        <w:sz w:val="20"/>
                        <w:lang w:eastAsia="ja-JP"/>
                      </w:rPr>
                      <w:t xml:space="preserve">Component-3 candidate value set: (X1, Y1) = </w:t>
                    </w:r>
                  </w:ins>
                </w:p>
                <w:p w14:paraId="7E75FA53" w14:textId="77777777" w:rsidR="00322233" w:rsidRPr="002850BE" w:rsidRDefault="00322233" w:rsidP="00EE40C4">
                  <w:pPr>
                    <w:pStyle w:val="TAL"/>
                    <w:rPr>
                      <w:ins w:id="154" w:author="Kianoush Hosseini" w:date="2020-04-08T22:47:00Z"/>
                      <w:rFonts w:asciiTheme="minorHAnsi" w:hAnsiTheme="minorHAnsi" w:cstheme="minorHAnsi"/>
                      <w:sz w:val="20"/>
                      <w:lang w:eastAsia="ja-JP"/>
                    </w:rPr>
                  </w:pPr>
                  <w:ins w:id="155" w:author="Kianoush Hosseini" w:date="2020-04-08T22:47:00Z">
                    <w:r w:rsidRPr="002850BE">
                      <w:rPr>
                        <w:rFonts w:asciiTheme="minorHAnsi" w:hAnsiTheme="minorHAnsi" w:cstheme="minorHAnsi"/>
                        <w:sz w:val="20"/>
                        <w:lang w:eastAsia="ja-JP"/>
                      </w:rPr>
                      <w:t xml:space="preserve">{(7, 3), </w:t>
                    </w:r>
                  </w:ins>
                </w:p>
                <w:p w14:paraId="0F113146" w14:textId="77777777" w:rsidR="00322233" w:rsidRPr="002850BE" w:rsidRDefault="00322233" w:rsidP="00EE40C4">
                  <w:pPr>
                    <w:pStyle w:val="TAL"/>
                    <w:rPr>
                      <w:ins w:id="156" w:author="Kianoush Hosseini" w:date="2020-04-08T22:47:00Z"/>
                      <w:rFonts w:asciiTheme="minorHAnsi" w:hAnsiTheme="minorHAnsi" w:cstheme="minorHAnsi"/>
                      <w:sz w:val="20"/>
                      <w:lang w:eastAsia="ja-JP"/>
                    </w:rPr>
                  </w:pPr>
                  <w:ins w:id="157" w:author="Kianoush Hosseini" w:date="2020-04-08T22:47:00Z">
                    <w:r w:rsidRPr="002850BE">
                      <w:rPr>
                        <w:rFonts w:asciiTheme="minorHAnsi" w:hAnsiTheme="minorHAnsi" w:cstheme="minorHAnsi"/>
                        <w:sz w:val="20"/>
                        <w:lang w:eastAsia="ja-JP"/>
                      </w:rPr>
                      <w:t xml:space="preserve">(4, 3) and (7, 3), </w:t>
                    </w:r>
                  </w:ins>
                </w:p>
                <w:p w14:paraId="219C0C4B" w14:textId="77777777" w:rsidR="00322233" w:rsidRPr="002850BE" w:rsidRDefault="00322233" w:rsidP="00EE40C4">
                  <w:pPr>
                    <w:pStyle w:val="TAL"/>
                    <w:rPr>
                      <w:ins w:id="158" w:author="Kianoush Hosseini" w:date="2020-04-08T22:47:00Z"/>
                      <w:rFonts w:asciiTheme="minorHAnsi" w:hAnsiTheme="minorHAnsi" w:cstheme="minorHAnsi"/>
                      <w:sz w:val="20"/>
                    </w:rPr>
                  </w:pPr>
                  <w:ins w:id="159" w:author="Kianoush Hosseini" w:date="2020-04-08T22:47:00Z">
                    <w:r w:rsidRPr="002850BE">
                      <w:rPr>
                        <w:rFonts w:asciiTheme="minorHAnsi" w:hAnsiTheme="minorHAnsi" w:cstheme="minorHAnsi"/>
                        <w:sz w:val="20"/>
                        <w:lang w:eastAsia="ja-JP"/>
                      </w:rPr>
                      <w:t>(2, 2) and (4, 3) and (7, 3)}</w:t>
                    </w:r>
                  </w:ins>
                </w:p>
                <w:p w14:paraId="7A90661F" w14:textId="77777777" w:rsidR="00322233" w:rsidRPr="002850BE" w:rsidRDefault="00322233" w:rsidP="00EE40C4">
                  <w:pPr>
                    <w:pStyle w:val="TAL"/>
                    <w:rPr>
                      <w:ins w:id="160" w:author="Kianoush Hosseini" w:date="2020-04-08T22:47:00Z"/>
                      <w:rFonts w:asciiTheme="minorHAnsi" w:hAnsiTheme="minorHAnsi" w:cstheme="minorHAnsi"/>
                      <w:sz w:val="20"/>
                    </w:rPr>
                  </w:pPr>
                </w:p>
                <w:p w14:paraId="10AA9B0A" w14:textId="77777777" w:rsidR="00322233" w:rsidRPr="00CA7D8E" w:rsidRDefault="00322233" w:rsidP="00EE40C4">
                  <w:pPr>
                    <w:pStyle w:val="TAL"/>
                    <w:rPr>
                      <w:ins w:id="161" w:author="Kianoush Hosseini" w:date="2020-04-08T22:47:00Z"/>
                      <w:rFonts w:asciiTheme="minorHAnsi" w:hAnsiTheme="minorHAnsi" w:cstheme="minorHAnsi"/>
                      <w:sz w:val="20"/>
                    </w:rPr>
                  </w:pPr>
                  <w:ins w:id="162" w:author="Kianoush Hosseini" w:date="2020-04-08T22:47:00Z">
                    <w:r w:rsidRPr="00CA7D8E">
                      <w:rPr>
                        <w:rFonts w:asciiTheme="minorHAnsi" w:hAnsiTheme="minorHAnsi" w:cstheme="minorHAnsi"/>
                        <w:sz w:val="20"/>
                      </w:rPr>
                      <w:t xml:space="preserve">Component-4 </w:t>
                    </w:r>
                    <w:r w:rsidRPr="00CA7D8E">
                      <w:rPr>
                        <w:rFonts w:asciiTheme="minorHAnsi" w:hAnsiTheme="minorHAnsi" w:cstheme="minorHAnsi"/>
                        <w:sz w:val="20"/>
                        <w:lang w:eastAsia="ja-JP"/>
                      </w:rPr>
                      <w:t xml:space="preserve">candidate value set: (X2, Y2) =   </w:t>
                    </w:r>
                  </w:ins>
                </w:p>
                <w:p w14:paraId="7C0A9822" w14:textId="77777777" w:rsidR="00322233" w:rsidRPr="002850BE" w:rsidRDefault="00322233" w:rsidP="00EE40C4">
                  <w:pPr>
                    <w:pStyle w:val="TAL"/>
                    <w:rPr>
                      <w:ins w:id="163" w:author="Kianoush Hosseini" w:date="2020-04-08T22:47:00Z"/>
                      <w:rFonts w:asciiTheme="minorHAnsi" w:hAnsiTheme="minorHAnsi" w:cstheme="minorHAnsi"/>
                      <w:sz w:val="20"/>
                    </w:rPr>
                  </w:pPr>
                  <w:ins w:id="164" w:author="Kianoush Hosseini" w:date="2020-04-08T22:47:00Z">
                    <w:r w:rsidRPr="00CA7D8E">
                      <w:rPr>
                        <w:rFonts w:asciiTheme="minorHAnsi" w:hAnsiTheme="minorHAnsi" w:cstheme="minorHAnsi"/>
                        <w:sz w:val="20"/>
                        <w:lang w:eastAsia="ja-JP"/>
                      </w:rPr>
                      <w:t xml:space="preserve">{(7, 3), (4, 3), </w:t>
                    </w:r>
                  </w:ins>
                  <w:ins w:id="165" w:author="Kianoush Hosseini" w:date="2020-04-10T18:47:00Z">
                    <w:r>
                      <w:rPr>
                        <w:rFonts w:asciiTheme="minorHAnsi" w:hAnsiTheme="minorHAnsi" w:cstheme="minorHAnsi"/>
                        <w:sz w:val="20"/>
                        <w:lang w:eastAsia="ja-JP"/>
                      </w:rPr>
                      <w:t xml:space="preserve">(3,2), </w:t>
                    </w:r>
                  </w:ins>
                  <w:ins w:id="166" w:author="Kianoush Hosseini" w:date="2020-04-08T22:47:00Z">
                    <w:r w:rsidRPr="00CA7D8E">
                      <w:rPr>
                        <w:rFonts w:asciiTheme="minorHAnsi" w:hAnsiTheme="minorHAnsi" w:cstheme="minorHAnsi"/>
                        <w:sz w:val="20"/>
                      </w:rPr>
                      <w:t>(2, 2)}</w:t>
                    </w:r>
                  </w:ins>
                </w:p>
                <w:p w14:paraId="3D7B57D3" w14:textId="77777777" w:rsidR="00322233" w:rsidRDefault="00322233" w:rsidP="00EE40C4">
                  <w:pPr>
                    <w:pStyle w:val="TAL"/>
                    <w:rPr>
                      <w:ins w:id="167" w:author="Kianoush Hosseini" w:date="2020-04-08T22:47:00Z"/>
                      <w:rFonts w:asciiTheme="majorHAnsi" w:hAnsiTheme="majorHAnsi" w:cstheme="majorHAnsi"/>
                      <w:szCs w:val="18"/>
                    </w:rPr>
                  </w:pPr>
                </w:p>
                <w:p w14:paraId="3FE4FCB7" w14:textId="77777777" w:rsidR="00322233" w:rsidRDefault="00322233" w:rsidP="00EE40C4">
                  <w:pPr>
                    <w:pStyle w:val="TAL"/>
                    <w:jc w:val="both"/>
                    <w:rPr>
                      <w:ins w:id="168" w:author="Kianoush Hosseini" w:date="2020-04-08T22:47:00Z"/>
                      <w:rFonts w:asciiTheme="minorHAnsi" w:hAnsiTheme="minorHAnsi" w:cstheme="minorHAnsi"/>
                      <w:sz w:val="20"/>
                      <w:lang w:eastAsia="zh-CN"/>
                    </w:rPr>
                  </w:pPr>
                  <w:ins w:id="169" w:author="Kianoush Hosseini" w:date="2020-04-08T22:47:00Z">
                    <w:r>
                      <w:rPr>
                        <w:rFonts w:asciiTheme="minorHAnsi" w:hAnsiTheme="minorHAnsi" w:cstheme="minorHAnsi"/>
                        <w:sz w:val="20"/>
                        <w:lang w:eastAsia="zh-CN"/>
                      </w:rPr>
                      <w:t>The candidate values for c</w:t>
                    </w:r>
                    <w:r w:rsidRPr="00AF6DA9">
                      <w:rPr>
                        <w:rFonts w:asciiTheme="minorHAnsi" w:hAnsiTheme="minorHAnsi" w:cstheme="minorHAnsi"/>
                        <w:sz w:val="20"/>
                        <w:lang w:eastAsia="zh-CN"/>
                      </w:rPr>
                      <w:t xml:space="preserve">apability on the number of CCs with </w:t>
                    </w:r>
                    <w:r>
                      <w:rPr>
                        <w:rFonts w:asciiTheme="minorHAnsi" w:hAnsiTheme="minorHAnsi" w:cstheme="minorHAnsi"/>
                        <w:sz w:val="20"/>
                        <w:lang w:eastAsia="zh-CN"/>
                      </w:rPr>
                      <w:t>FG3-</w:t>
                    </w:r>
                  </w:ins>
                  <w:ins w:id="170" w:author="Kianoush Hosseini" w:date="2020-04-08T22:48:00Z">
                    <w:r>
                      <w:rPr>
                        <w:rFonts w:asciiTheme="minorHAnsi" w:hAnsiTheme="minorHAnsi" w:cstheme="minorHAnsi"/>
                        <w:sz w:val="20"/>
                        <w:lang w:eastAsia="zh-CN"/>
                      </w:rPr>
                      <w:t>5b</w:t>
                    </w:r>
                  </w:ins>
                  <w:ins w:id="171" w:author="Kianoush Hosseini" w:date="2020-04-08T22:47:00Z">
                    <w:r w:rsidRPr="00AF6DA9">
                      <w:rPr>
                        <w:rFonts w:asciiTheme="minorHAnsi" w:hAnsiTheme="minorHAnsi" w:cstheme="minorHAnsi"/>
                        <w:sz w:val="20"/>
                        <w:lang w:eastAsia="zh-CN"/>
                      </w:rPr>
                      <w:t xml:space="preserve"> PDCCH monitoring </w:t>
                    </w:r>
                    <w:proofErr w:type="gramStart"/>
                    <w:r w:rsidRPr="00AF6DA9">
                      <w:rPr>
                        <w:rFonts w:asciiTheme="minorHAnsi" w:hAnsiTheme="minorHAnsi" w:cstheme="minorHAnsi"/>
                        <w:sz w:val="20"/>
                        <w:lang w:eastAsia="zh-CN"/>
                      </w:rPr>
                      <w:t xml:space="preserve">capability </w:t>
                    </w:r>
                    <w:r>
                      <w:rPr>
                        <w:rFonts w:asciiTheme="minorHAnsi" w:hAnsiTheme="minorHAnsi" w:cstheme="minorHAnsi"/>
                        <w:sz w:val="20"/>
                        <w:lang w:eastAsia="zh-CN"/>
                      </w:rPr>
                      <w:t xml:space="preserve"> are</w:t>
                    </w:r>
                    <w:proofErr w:type="gramEnd"/>
                    <w:r>
                      <w:rPr>
                        <w:rFonts w:asciiTheme="minorHAnsi" w:hAnsiTheme="minorHAnsi" w:cstheme="minorHAnsi"/>
                        <w:sz w:val="20"/>
                        <w:lang w:eastAsia="zh-CN"/>
                      </w:rPr>
                      <w:t xml:space="preserve"> {2,3,…,16}</w:t>
                    </w:r>
                    <w:r w:rsidRPr="00AF6DA9">
                      <w:rPr>
                        <w:rFonts w:asciiTheme="minorHAnsi" w:hAnsiTheme="minorHAnsi" w:cstheme="minorHAnsi"/>
                        <w:sz w:val="20"/>
                        <w:lang w:eastAsia="zh-CN"/>
                      </w:rPr>
                      <w:t xml:space="preserve"> </w:t>
                    </w:r>
                  </w:ins>
                </w:p>
                <w:p w14:paraId="4EBFC1C3" w14:textId="77777777" w:rsidR="00322233" w:rsidRDefault="00322233" w:rsidP="00EE40C4">
                  <w:pPr>
                    <w:pStyle w:val="TAL"/>
                    <w:jc w:val="both"/>
                    <w:rPr>
                      <w:ins w:id="172" w:author="Kianoush Hosseini" w:date="2020-04-08T22:47:00Z"/>
                      <w:rFonts w:asciiTheme="minorHAnsi" w:hAnsiTheme="minorHAnsi" w:cstheme="minorHAnsi"/>
                      <w:sz w:val="20"/>
                      <w:lang w:eastAsia="zh-CN"/>
                    </w:rPr>
                  </w:pPr>
                </w:p>
                <w:p w14:paraId="2D79220B" w14:textId="77777777" w:rsidR="00322233" w:rsidRPr="00AF6DA9" w:rsidRDefault="00322233" w:rsidP="00EE40C4">
                  <w:pPr>
                    <w:pStyle w:val="TAL"/>
                    <w:jc w:val="both"/>
                    <w:rPr>
                      <w:ins w:id="173" w:author="Kianoush Hosseini" w:date="2020-04-08T22:47:00Z"/>
                      <w:rFonts w:asciiTheme="minorHAnsi" w:hAnsiTheme="minorHAnsi" w:cstheme="minorHAnsi"/>
                      <w:sz w:val="20"/>
                      <w:lang w:eastAsia="zh-CN"/>
                    </w:rPr>
                  </w:pPr>
                  <w:ins w:id="174" w:author="Kianoush Hosseini" w:date="2020-04-08T22:47:00Z">
                    <w:r>
                      <w:rPr>
                        <w:rFonts w:asciiTheme="minorHAnsi" w:hAnsiTheme="minorHAnsi" w:cstheme="minorHAnsi"/>
                        <w:sz w:val="20"/>
                        <w:lang w:eastAsia="zh-CN"/>
                      </w:rPr>
                      <w:t>The candidate values for c</w:t>
                    </w:r>
                    <w:r w:rsidRPr="00AF6DA9">
                      <w:rPr>
                        <w:rFonts w:asciiTheme="minorHAnsi" w:hAnsiTheme="minorHAnsi" w:cstheme="minorHAnsi"/>
                        <w:sz w:val="20"/>
                        <w:lang w:eastAsia="zh-CN"/>
                      </w:rPr>
                      <w:t xml:space="preserve">apability on the number of CCs with Rel-16 PDCCH monitoring </w:t>
                    </w:r>
                    <w:proofErr w:type="gramStart"/>
                    <w:r w:rsidRPr="00AF6DA9">
                      <w:rPr>
                        <w:rFonts w:asciiTheme="minorHAnsi" w:hAnsiTheme="minorHAnsi" w:cstheme="minorHAnsi"/>
                        <w:sz w:val="20"/>
                        <w:lang w:eastAsia="zh-CN"/>
                      </w:rPr>
                      <w:t xml:space="preserve">capability </w:t>
                    </w:r>
                    <w:r>
                      <w:rPr>
                        <w:rFonts w:asciiTheme="minorHAnsi" w:hAnsiTheme="minorHAnsi" w:cstheme="minorHAnsi"/>
                        <w:sz w:val="20"/>
                        <w:lang w:eastAsia="zh-CN"/>
                      </w:rPr>
                      <w:t xml:space="preserve"> are</w:t>
                    </w:r>
                    <w:proofErr w:type="gramEnd"/>
                    <w:r>
                      <w:rPr>
                        <w:rFonts w:asciiTheme="minorHAnsi" w:hAnsiTheme="minorHAnsi" w:cstheme="minorHAnsi"/>
                        <w:sz w:val="20"/>
                        <w:lang w:eastAsia="zh-CN"/>
                      </w:rPr>
                      <w:t xml:space="preserve"> {1,2,…,16}</w:t>
                    </w:r>
                  </w:ins>
                </w:p>
                <w:p w14:paraId="1B1BCF6C" w14:textId="77777777" w:rsidR="00322233" w:rsidRPr="00556A9E" w:rsidRDefault="00322233" w:rsidP="00EE40C4">
                  <w:pPr>
                    <w:pStyle w:val="TAL"/>
                    <w:rPr>
                      <w:ins w:id="175" w:author="Kianoush Hosseini" w:date="2020-04-08T22:47:00Z"/>
                      <w:rFonts w:asciiTheme="majorHAnsi" w:hAnsiTheme="majorHAnsi" w:cstheme="majorHAnsi"/>
                      <w:szCs w:val="18"/>
                    </w:rPr>
                  </w:pPr>
                </w:p>
                <w:p w14:paraId="14F12A65" w14:textId="77777777" w:rsidR="00322233" w:rsidRPr="00AF6DA9" w:rsidRDefault="00322233" w:rsidP="00EE40C4">
                  <w:pPr>
                    <w:pStyle w:val="TAL"/>
                    <w:jc w:val="both"/>
                    <w:rPr>
                      <w:rFonts w:asciiTheme="minorHAnsi" w:hAnsiTheme="minorHAnsi" w:cstheme="minorHAnsi"/>
                      <w:sz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F41519" w14:textId="77777777" w:rsidR="00322233" w:rsidRPr="00AF6DA9" w:rsidRDefault="00322233" w:rsidP="00EE40C4">
                  <w:pPr>
                    <w:pStyle w:val="TAL"/>
                    <w:jc w:val="both"/>
                    <w:rPr>
                      <w:rFonts w:asciiTheme="minorHAnsi" w:hAnsiTheme="minorHAnsi" w:cstheme="minorHAnsi"/>
                      <w:sz w:val="20"/>
                      <w:lang w:eastAsia="ja-JP"/>
                    </w:rPr>
                  </w:pPr>
                  <w:ins w:id="176" w:author="Kianoush Hosseini" w:date="2020-04-08T22:48:00Z">
                    <w:r>
                      <w:rPr>
                        <w:rFonts w:asciiTheme="minorHAnsi" w:hAnsiTheme="minorHAnsi" w:cstheme="minorHAnsi"/>
                        <w:sz w:val="20"/>
                        <w:lang w:eastAsia="ja-JP"/>
                      </w:rPr>
                      <w:t xml:space="preserve">Optional with capability </w:t>
                    </w:r>
                    <w:proofErr w:type="spellStart"/>
                    <w:r>
                      <w:rPr>
                        <w:rFonts w:asciiTheme="minorHAnsi" w:hAnsiTheme="minorHAnsi" w:cstheme="minorHAnsi"/>
                        <w:sz w:val="20"/>
                        <w:lang w:eastAsia="ja-JP"/>
                      </w:rPr>
                      <w:t>signaling</w:t>
                    </w:r>
                  </w:ins>
                  <w:proofErr w:type="spellEnd"/>
                </w:p>
              </w:tc>
            </w:tr>
          </w:tbl>
          <w:p w14:paraId="13215020" w14:textId="77777777" w:rsidR="00322233" w:rsidRDefault="00322233" w:rsidP="00EE40C4">
            <w:pPr>
              <w:rPr>
                <w:lang w:eastAsia="x-none"/>
              </w:rPr>
            </w:pPr>
          </w:p>
        </w:tc>
      </w:tr>
    </w:tbl>
    <w:p w14:paraId="007C145E" w14:textId="051377E5" w:rsidR="007E1E28" w:rsidRPr="00322233" w:rsidRDefault="007E1E28" w:rsidP="00F8330C">
      <w:pPr>
        <w:spacing w:afterLines="50" w:after="120"/>
        <w:jc w:val="both"/>
        <w:rPr>
          <w:sz w:val="22"/>
          <w:lang w:val="en-US"/>
        </w:rPr>
      </w:pPr>
    </w:p>
    <w:p w14:paraId="56EB4D01" w14:textId="77777777" w:rsidR="008A02CF" w:rsidRDefault="008A02CF" w:rsidP="00F8330C">
      <w:pPr>
        <w:spacing w:afterLines="50" w:after="120"/>
        <w:jc w:val="both"/>
        <w:rPr>
          <w:sz w:val="22"/>
          <w:lang w:val="en-US"/>
        </w:rPr>
      </w:pPr>
    </w:p>
    <w:p w14:paraId="398B7B93" w14:textId="1B1F1A8D" w:rsidR="007E1E28" w:rsidRPr="009517C5" w:rsidRDefault="00322233" w:rsidP="001F14EF">
      <w:pPr>
        <w:pStyle w:val="1"/>
        <w:numPr>
          <w:ilvl w:val="0"/>
          <w:numId w:val="4"/>
        </w:numPr>
        <w:spacing w:before="180" w:after="120"/>
        <w:rPr>
          <w:rFonts w:eastAsia="ＭＳ 明朝"/>
          <w:b/>
          <w:bCs/>
          <w:szCs w:val="24"/>
          <w:lang w:val="en-US"/>
        </w:rPr>
      </w:pPr>
      <w:r>
        <w:rPr>
          <w:rFonts w:eastAsia="ＭＳ 明朝"/>
          <w:b/>
          <w:bCs/>
          <w:szCs w:val="24"/>
          <w:lang w:val="en-US"/>
        </w:rPr>
        <w:t>[</w:t>
      </w:r>
      <w:r w:rsidR="007E1E28">
        <w:rPr>
          <w:rFonts w:eastAsia="ＭＳ 明朝" w:hint="eastAsia"/>
          <w:b/>
          <w:bCs/>
          <w:szCs w:val="24"/>
          <w:lang w:val="en-US"/>
        </w:rPr>
        <w:t>1</w:t>
      </w:r>
      <w:r>
        <w:rPr>
          <w:rFonts w:eastAsia="ＭＳ 明朝"/>
          <w:b/>
          <w:bCs/>
          <w:szCs w:val="24"/>
          <w:lang w:val="en-US"/>
        </w:rPr>
        <w:t>1</w:t>
      </w:r>
      <w:r w:rsidR="007E1E28">
        <w:rPr>
          <w:rFonts w:eastAsia="ＭＳ 明朝"/>
          <w:b/>
          <w:bCs/>
          <w:szCs w:val="24"/>
          <w:lang w:val="en-US"/>
        </w:rPr>
        <w:t>-</w:t>
      </w:r>
      <w:r w:rsidR="00DD06C4">
        <w:rPr>
          <w:rFonts w:eastAsia="ＭＳ 明朝"/>
          <w:b/>
          <w:bCs/>
          <w:szCs w:val="24"/>
          <w:lang w:val="en-US"/>
        </w:rPr>
        <w:t>2</w:t>
      </w:r>
      <w:r>
        <w:rPr>
          <w:rFonts w:eastAsia="ＭＳ 明朝"/>
          <w:b/>
          <w:bCs/>
          <w:szCs w:val="24"/>
          <w:lang w:val="en-US"/>
        </w:rPr>
        <w:t>b</w:t>
      </w:r>
      <w:r w:rsidR="007E1E28">
        <w:rPr>
          <w:rFonts w:eastAsia="ＭＳ 明朝"/>
          <w:b/>
          <w:bCs/>
          <w:szCs w:val="24"/>
          <w:lang w:val="en-US"/>
        </w:rPr>
        <w:t xml:space="preserve">: </w:t>
      </w:r>
      <w:r w:rsidRPr="00322233">
        <w:rPr>
          <w:rFonts w:eastAsia="ＭＳ 明朝"/>
          <w:b/>
          <w:bCs/>
          <w:szCs w:val="24"/>
          <w:lang w:val="en-US"/>
        </w:rPr>
        <w:t>Rel-15 monitoring capability and Rel-16 monitoring capability on different serving cells</w:t>
      </w:r>
      <w:r>
        <w:rPr>
          <w:rFonts w:eastAsia="ＭＳ 明朝"/>
          <w:b/>
          <w:bCs/>
          <w:szCs w:val="24"/>
          <w:lang w:val="en-US"/>
        </w:rPr>
        <w:t>]</w:t>
      </w:r>
    </w:p>
    <w:p w14:paraId="3710805C" w14:textId="3185CA1C" w:rsidR="007E1E28" w:rsidRDefault="007E1E28" w:rsidP="007E1E28">
      <w:pPr>
        <w:spacing w:afterLines="50" w:after="120"/>
        <w:jc w:val="both"/>
        <w:rPr>
          <w:sz w:val="22"/>
          <w:lang w:val="en-US"/>
        </w:rPr>
      </w:pPr>
      <w:r>
        <w:rPr>
          <w:sz w:val="22"/>
          <w:lang w:val="en-US"/>
        </w:rPr>
        <w:t xml:space="preserve">Based on </w:t>
      </w:r>
      <w:r w:rsidR="005B780F">
        <w:rPr>
          <w:sz w:val="22"/>
          <w:lang w:val="en-US"/>
        </w:rPr>
        <w:t>[1]</w:t>
      </w:r>
      <w:r>
        <w:rPr>
          <w:sz w:val="22"/>
          <w:lang w:val="en-US"/>
        </w:rPr>
        <w:t>, FG1</w:t>
      </w:r>
      <w:r w:rsidR="00322233">
        <w:rPr>
          <w:sz w:val="22"/>
          <w:lang w:val="en-US"/>
        </w:rPr>
        <w:t>1</w:t>
      </w:r>
      <w:r>
        <w:rPr>
          <w:sz w:val="22"/>
          <w:lang w:val="en-US"/>
        </w:rPr>
        <w:t>-</w:t>
      </w:r>
      <w:r w:rsidR="00322233">
        <w:rPr>
          <w:sz w:val="22"/>
          <w:lang w:val="en-US"/>
        </w:rPr>
        <w:t>2b</w:t>
      </w:r>
      <w:r>
        <w:rPr>
          <w:sz w:val="22"/>
          <w:lang w:val="en-US"/>
        </w:rPr>
        <w:t xml:space="preserve"> can be defined as below</w:t>
      </w:r>
      <w:r w:rsidR="005B780F">
        <w:rPr>
          <w:sz w:val="22"/>
          <w:lang w:val="en-US"/>
        </w:rPr>
        <w:t xml:space="preserve"> although it is still under the discussion in [100b-e-NR-UEFeatures-URLLC/IIoT-01]</w:t>
      </w:r>
      <w:r>
        <w:rPr>
          <w:sz w:val="22"/>
          <w:lang w:val="en-US"/>
        </w:rPr>
        <w:t>.</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7E1E28" w14:paraId="6032684F" w14:textId="77777777" w:rsidTr="00EB13FA">
        <w:trPr>
          <w:trHeight w:val="20"/>
        </w:trPr>
        <w:tc>
          <w:tcPr>
            <w:tcW w:w="1130" w:type="dxa"/>
            <w:tcBorders>
              <w:top w:val="single" w:sz="4" w:space="0" w:color="auto"/>
              <w:left w:val="single" w:sz="4" w:space="0" w:color="auto"/>
              <w:bottom w:val="single" w:sz="4" w:space="0" w:color="auto"/>
              <w:right w:val="single" w:sz="4" w:space="0" w:color="auto"/>
            </w:tcBorders>
            <w:hideMark/>
          </w:tcPr>
          <w:p w14:paraId="0F19079E" w14:textId="77777777" w:rsidR="007E1E28" w:rsidRDefault="007E1E28" w:rsidP="00EB13FA">
            <w:pPr>
              <w:pStyle w:val="TAH"/>
            </w:pPr>
            <w: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4E45E2BB" w14:textId="77777777" w:rsidR="007E1E28" w:rsidRDefault="007E1E28" w:rsidP="00EB13FA">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6A1811D3" w14:textId="77777777" w:rsidR="007E1E28" w:rsidRDefault="007E1E28" w:rsidP="00EB13FA">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3870A917" w14:textId="77777777" w:rsidR="007E1E28" w:rsidRDefault="007E1E28" w:rsidP="00EB13FA">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55139E3D" w14:textId="77777777" w:rsidR="007E1E28" w:rsidRDefault="007E1E28" w:rsidP="00EB13FA">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6CAA5D8E" w14:textId="77777777" w:rsidR="007E1E28" w:rsidRDefault="007E1E28" w:rsidP="00EB13FA">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5ED3F0CB" w14:textId="77777777" w:rsidR="007E1E28" w:rsidRDefault="007E1E28" w:rsidP="00EB13FA">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03C97E48" w14:textId="77777777" w:rsidR="007E1E28" w:rsidRDefault="007E1E28" w:rsidP="00EB13FA">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63FE3E29" w14:textId="77777777" w:rsidR="007E1E28" w:rsidRDefault="007E1E28" w:rsidP="00EB13FA">
            <w:pPr>
              <w:pStyle w:val="TAN"/>
              <w:ind w:left="0" w:firstLine="0"/>
              <w:rPr>
                <w:b/>
                <w:lang w:eastAsia="ja-JP"/>
              </w:rPr>
            </w:pPr>
            <w:r>
              <w:rPr>
                <w:b/>
                <w:lang w:eastAsia="ja-JP"/>
              </w:rPr>
              <w:t>Type</w:t>
            </w:r>
          </w:p>
          <w:p w14:paraId="2BA398F7" w14:textId="77777777" w:rsidR="007E1E28" w:rsidRDefault="007E1E28" w:rsidP="00EB13FA">
            <w:pPr>
              <w:pStyle w:val="TAN"/>
              <w:ind w:left="0" w:firstLine="0"/>
              <w:rPr>
                <w:b/>
                <w:lang w:eastAsia="ja-JP"/>
              </w:rPr>
            </w:pPr>
            <w:proofErr w:type="gramStart"/>
            <w:r>
              <w:rPr>
                <w:b/>
                <w:lang w:eastAsia="ja-JP"/>
              </w:rPr>
              <w:t>( 1</w:t>
            </w:r>
            <w:proofErr w:type="gramEnd"/>
            <w:r>
              <w:rPr>
                <w:b/>
                <w:lang w:eastAsia="ja-JP"/>
              </w:rPr>
              <w:t>)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3E300F0D" w14:textId="77777777" w:rsidR="007E1E28" w:rsidRDefault="007E1E28" w:rsidP="00EB13FA">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54BE3EF6" w14:textId="77777777" w:rsidR="007E1E28" w:rsidRDefault="007E1E28" w:rsidP="00EB13FA">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21824A05" w14:textId="77777777" w:rsidR="007E1E28" w:rsidRDefault="007E1E28" w:rsidP="00EB13FA">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1E5E75D0" w14:textId="77777777" w:rsidR="007E1E28" w:rsidRDefault="007E1E28" w:rsidP="00EB13FA">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28DA77CB" w14:textId="77777777" w:rsidR="007E1E28" w:rsidRDefault="007E1E28" w:rsidP="00EB13FA">
            <w:pPr>
              <w:pStyle w:val="TAH"/>
            </w:pPr>
            <w:r>
              <w:t>Mandatory/Optional</w:t>
            </w:r>
          </w:p>
        </w:tc>
      </w:tr>
      <w:tr w:rsidR="00322233" w14:paraId="2D5D6B73" w14:textId="77777777" w:rsidTr="00EB13FA">
        <w:trPr>
          <w:trHeight w:val="20"/>
        </w:trPr>
        <w:tc>
          <w:tcPr>
            <w:tcW w:w="1130" w:type="dxa"/>
            <w:tcBorders>
              <w:top w:val="single" w:sz="4" w:space="0" w:color="auto"/>
              <w:left w:val="single" w:sz="4" w:space="0" w:color="auto"/>
              <w:right w:val="single" w:sz="4" w:space="0" w:color="auto"/>
            </w:tcBorders>
            <w:hideMark/>
          </w:tcPr>
          <w:p w14:paraId="13C0FECA" w14:textId="77777777" w:rsidR="00322233" w:rsidRDefault="00322233" w:rsidP="00322233">
            <w:pPr>
              <w:pStyle w:val="TAL"/>
              <w:rPr>
                <w:lang w:eastAsia="ja-JP"/>
              </w:rPr>
            </w:pPr>
            <w:r>
              <w:rPr>
                <w:lang w:eastAsia="ja-JP"/>
              </w:rPr>
              <w:t xml:space="preserve">11. </w:t>
            </w:r>
          </w:p>
          <w:p w14:paraId="08D87612" w14:textId="6DFB3F28" w:rsidR="00322233" w:rsidRDefault="00322233" w:rsidP="00322233">
            <w:pPr>
              <w:pStyle w:val="TAL"/>
              <w:spacing w:line="256" w:lineRule="auto"/>
              <w:rPr>
                <w:lang w:eastAsia="ja-JP"/>
              </w:rPr>
            </w:pPr>
            <w:r w:rsidRPr="000D5366">
              <w:rPr>
                <w:lang w:eastAsia="ja-JP"/>
              </w:rPr>
              <w:t>NR_L1enh_URLLC</w:t>
            </w:r>
          </w:p>
        </w:tc>
        <w:tc>
          <w:tcPr>
            <w:tcW w:w="710" w:type="dxa"/>
            <w:tcBorders>
              <w:top w:val="single" w:sz="4" w:space="0" w:color="auto"/>
              <w:left w:val="single" w:sz="4" w:space="0" w:color="auto"/>
              <w:bottom w:val="single" w:sz="4" w:space="0" w:color="auto"/>
              <w:right w:val="single" w:sz="4" w:space="0" w:color="auto"/>
            </w:tcBorders>
            <w:hideMark/>
          </w:tcPr>
          <w:p w14:paraId="73363C12" w14:textId="71CDE4D7" w:rsidR="00322233" w:rsidRDefault="002B6A8C" w:rsidP="00322233">
            <w:pPr>
              <w:pStyle w:val="TAL"/>
              <w:rPr>
                <w:lang w:eastAsia="ja-JP"/>
              </w:rPr>
            </w:pPr>
            <w:r>
              <w:rPr>
                <w:rFonts w:eastAsia="SimSun"/>
                <w:lang w:eastAsia="zh-CN"/>
              </w:rPr>
              <w:t>[</w:t>
            </w:r>
            <w:r w:rsidR="00322233">
              <w:rPr>
                <w:rFonts w:eastAsia="SimSun" w:hint="eastAsia"/>
                <w:lang w:eastAsia="zh-CN"/>
              </w:rPr>
              <w:t>1</w:t>
            </w:r>
            <w:r w:rsidR="00322233">
              <w:rPr>
                <w:rFonts w:eastAsia="SimSun"/>
                <w:lang w:eastAsia="zh-CN"/>
              </w:rPr>
              <w:t>1-2b</w:t>
            </w:r>
            <w:r>
              <w:rPr>
                <w:rFonts w:eastAsia="SimSun"/>
                <w:lang w:eastAsia="zh-CN"/>
              </w:rPr>
              <w:t>]</w:t>
            </w:r>
          </w:p>
        </w:tc>
        <w:tc>
          <w:tcPr>
            <w:tcW w:w="1559" w:type="dxa"/>
            <w:tcBorders>
              <w:top w:val="single" w:sz="4" w:space="0" w:color="auto"/>
              <w:left w:val="single" w:sz="4" w:space="0" w:color="auto"/>
              <w:bottom w:val="single" w:sz="4" w:space="0" w:color="auto"/>
              <w:right w:val="single" w:sz="4" w:space="0" w:color="auto"/>
            </w:tcBorders>
            <w:hideMark/>
          </w:tcPr>
          <w:p w14:paraId="02AB6CD6" w14:textId="614D5590" w:rsidR="00322233" w:rsidRPr="009C0DFA" w:rsidRDefault="00322233" w:rsidP="00322233">
            <w:pPr>
              <w:pStyle w:val="TAL"/>
            </w:pPr>
            <w:r>
              <w:rPr>
                <w:rFonts w:eastAsia="SimSun"/>
                <w:iCs/>
                <w:lang w:eastAsia="zh-CN"/>
              </w:rPr>
              <w:t>Rel-15 monitoring capability and Rel-16 monitoring capability on different serving cells</w:t>
            </w:r>
          </w:p>
        </w:tc>
        <w:tc>
          <w:tcPr>
            <w:tcW w:w="6371" w:type="dxa"/>
            <w:tcBorders>
              <w:top w:val="single" w:sz="4" w:space="0" w:color="auto"/>
              <w:left w:val="single" w:sz="4" w:space="0" w:color="auto"/>
              <w:bottom w:val="single" w:sz="4" w:space="0" w:color="auto"/>
              <w:right w:val="single" w:sz="4" w:space="0" w:color="auto"/>
            </w:tcBorders>
          </w:tcPr>
          <w:p w14:paraId="7E527AF4" w14:textId="77777777" w:rsidR="00322233" w:rsidRDefault="00322233" w:rsidP="00322233">
            <w:pPr>
              <w:pStyle w:val="TAL"/>
              <w:rPr>
                <w:rFonts w:eastAsia="SimSun"/>
                <w:lang w:eastAsia="zh-CN"/>
              </w:rPr>
            </w:pPr>
            <w:r>
              <w:rPr>
                <w:rFonts w:eastAsia="SimSun"/>
                <w:lang w:eastAsia="zh-CN"/>
              </w:rPr>
              <w:t>[</w:t>
            </w:r>
            <w:r>
              <w:rPr>
                <w:rFonts w:eastAsia="SimSun" w:hint="eastAsia"/>
                <w:lang w:eastAsia="zh-CN"/>
              </w:rPr>
              <w:t>S</w:t>
            </w:r>
            <w:r>
              <w:rPr>
                <w:rFonts w:eastAsia="SimSun"/>
                <w:lang w:eastAsia="zh-CN"/>
              </w:rPr>
              <w:t xml:space="preserve">upport </w:t>
            </w:r>
            <w:r>
              <w:rPr>
                <w:rFonts w:eastAsia="SimSun"/>
                <w:iCs/>
                <w:lang w:eastAsia="zh-CN"/>
              </w:rPr>
              <w:t>Rel-15 monitoring capability and Rel-16 monitoring capability on different serving cells]</w:t>
            </w:r>
            <w:r>
              <w:rPr>
                <w:rFonts w:eastAsia="SimSun"/>
                <w:lang w:eastAsia="zh-CN"/>
              </w:rPr>
              <w:t xml:space="preserve"> </w:t>
            </w:r>
          </w:p>
          <w:p w14:paraId="3D43DCD9" w14:textId="77777777" w:rsidR="00322233" w:rsidRDefault="00322233" w:rsidP="00322233">
            <w:pPr>
              <w:pStyle w:val="TAL"/>
              <w:numPr>
                <w:ilvl w:val="0"/>
                <w:numId w:val="36"/>
              </w:numPr>
              <w:rPr>
                <w:rFonts w:eastAsia="SimSun"/>
                <w:lang w:eastAsia="zh-CN"/>
              </w:rPr>
            </w:pPr>
            <w:r>
              <w:rPr>
                <w:rFonts w:eastAsia="SimSun"/>
                <w:lang w:eastAsia="zh-CN"/>
              </w:rPr>
              <w:t xml:space="preserve">Capability on the number of CCs with Rel-15 PDCCH monitoring capability </w:t>
            </w:r>
          </w:p>
          <w:p w14:paraId="057B0F9C" w14:textId="6F7C548F" w:rsidR="00322233" w:rsidRPr="00DD06C4" w:rsidRDefault="00322233" w:rsidP="00322233">
            <w:pPr>
              <w:pStyle w:val="TAL"/>
              <w:spacing w:line="256" w:lineRule="auto"/>
              <w:rPr>
                <w:rFonts w:eastAsia="Times New Roman"/>
                <w:color w:val="000000"/>
              </w:rPr>
            </w:pPr>
            <w:r w:rsidRPr="003F27F7">
              <w:rPr>
                <w:rFonts w:eastAsia="SimSun"/>
                <w:lang w:eastAsia="zh-CN"/>
              </w:rPr>
              <w:t>Capability on the number of CCs with Rel-16 PDCCH monitoring capability</w:t>
            </w:r>
          </w:p>
        </w:tc>
        <w:tc>
          <w:tcPr>
            <w:tcW w:w="1277" w:type="dxa"/>
            <w:tcBorders>
              <w:top w:val="single" w:sz="4" w:space="0" w:color="auto"/>
              <w:left w:val="single" w:sz="4" w:space="0" w:color="auto"/>
              <w:bottom w:val="single" w:sz="4" w:space="0" w:color="auto"/>
              <w:right w:val="single" w:sz="4" w:space="0" w:color="auto"/>
            </w:tcBorders>
            <w:hideMark/>
          </w:tcPr>
          <w:p w14:paraId="5D127A30" w14:textId="14AA5B99" w:rsidR="00322233" w:rsidRDefault="00322233" w:rsidP="00322233">
            <w:pPr>
              <w:pStyle w:val="TAL"/>
            </w:pPr>
            <w:r>
              <w:rPr>
                <w:rFonts w:eastAsia="SimSun" w:hint="eastAsia"/>
                <w:lang w:eastAsia="zh-CN"/>
              </w:rPr>
              <w:t>1</w:t>
            </w:r>
            <w:r>
              <w:rPr>
                <w:rFonts w:eastAsia="SimSun"/>
                <w:lang w:eastAsia="zh-CN"/>
              </w:rPr>
              <w:t>1-2 (TBD)</w:t>
            </w:r>
          </w:p>
        </w:tc>
        <w:tc>
          <w:tcPr>
            <w:tcW w:w="858" w:type="dxa"/>
            <w:tcBorders>
              <w:top w:val="single" w:sz="4" w:space="0" w:color="auto"/>
              <w:left w:val="single" w:sz="4" w:space="0" w:color="auto"/>
              <w:bottom w:val="single" w:sz="4" w:space="0" w:color="auto"/>
              <w:right w:val="single" w:sz="4" w:space="0" w:color="auto"/>
            </w:tcBorders>
            <w:hideMark/>
          </w:tcPr>
          <w:p w14:paraId="28E65BD8" w14:textId="39D4599C" w:rsidR="00322233" w:rsidRDefault="00322233" w:rsidP="00322233">
            <w:pPr>
              <w:pStyle w:val="TAL"/>
              <w:rPr>
                <w:rFonts w:eastAsia="ＭＳ 明朝"/>
                <w:iCs/>
                <w:lang w:eastAsia="ja-JP"/>
              </w:rPr>
            </w:pPr>
            <w:r>
              <w:rPr>
                <w:rFonts w:eastAsia="SimSun" w:hint="eastAsia"/>
                <w:lang w:eastAsia="zh-CN"/>
              </w:rPr>
              <w:t>Y</w:t>
            </w:r>
            <w:r>
              <w:rPr>
                <w:rFonts w:eastAsia="SimSun"/>
                <w:lang w:eastAsia="zh-CN"/>
              </w:rPr>
              <w:t>es</w:t>
            </w:r>
          </w:p>
        </w:tc>
        <w:tc>
          <w:tcPr>
            <w:tcW w:w="851" w:type="dxa"/>
            <w:tcBorders>
              <w:top w:val="single" w:sz="4" w:space="0" w:color="auto"/>
              <w:left w:val="single" w:sz="4" w:space="0" w:color="auto"/>
              <w:bottom w:val="single" w:sz="4" w:space="0" w:color="auto"/>
              <w:right w:val="single" w:sz="4" w:space="0" w:color="auto"/>
            </w:tcBorders>
            <w:hideMark/>
          </w:tcPr>
          <w:p w14:paraId="285E44E9" w14:textId="6AF5B60A" w:rsidR="00322233" w:rsidRDefault="00322233" w:rsidP="00322233">
            <w:pPr>
              <w:pStyle w:val="TAL"/>
              <w:rPr>
                <w:i/>
              </w:rPr>
            </w:pPr>
            <w:r>
              <w:rPr>
                <w:rFonts w:hint="eastAsia"/>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3867782" w14:textId="77777777" w:rsidR="00322233" w:rsidRDefault="00322233" w:rsidP="00322233">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8A3A067" w14:textId="3D5F287F" w:rsidR="00322233" w:rsidRDefault="00322233" w:rsidP="00322233">
            <w:pPr>
              <w:pStyle w:val="TAL"/>
              <w:rPr>
                <w:lang w:eastAsia="ja-JP"/>
              </w:rPr>
            </w:pPr>
            <w:r>
              <w:rPr>
                <w:rFonts w:eastAsia="SimSun"/>
                <w:lang w:eastAsia="zh-CN"/>
              </w:rPr>
              <w:t>[</w:t>
            </w:r>
            <w:r>
              <w:rPr>
                <w:rFonts w:eastAsia="SimSun" w:hint="eastAsia"/>
                <w:lang w:eastAsia="zh-CN"/>
              </w:rPr>
              <w:t>P</w:t>
            </w:r>
            <w:r>
              <w:rPr>
                <w:rFonts w:eastAsia="SimSun"/>
                <w:lang w:eastAsia="zh-CN"/>
              </w:rPr>
              <w:t>er UE]</w:t>
            </w:r>
          </w:p>
        </w:tc>
        <w:tc>
          <w:tcPr>
            <w:tcW w:w="992" w:type="dxa"/>
            <w:tcBorders>
              <w:top w:val="single" w:sz="4" w:space="0" w:color="auto"/>
              <w:left w:val="single" w:sz="4" w:space="0" w:color="auto"/>
              <w:bottom w:val="single" w:sz="4" w:space="0" w:color="auto"/>
              <w:right w:val="single" w:sz="4" w:space="0" w:color="auto"/>
            </w:tcBorders>
            <w:hideMark/>
          </w:tcPr>
          <w:p w14:paraId="584D51A7" w14:textId="79826C74" w:rsidR="00322233" w:rsidRDefault="00322233" w:rsidP="00322233">
            <w:pPr>
              <w:pStyle w:val="TAL"/>
              <w:rPr>
                <w:lang w:eastAsia="ja-JP"/>
              </w:rPr>
            </w:pPr>
            <w:r>
              <w:rPr>
                <w:lang w:eastAsia="ja-JP"/>
              </w:rPr>
              <w:t>[No]</w:t>
            </w:r>
          </w:p>
        </w:tc>
        <w:tc>
          <w:tcPr>
            <w:tcW w:w="993" w:type="dxa"/>
            <w:tcBorders>
              <w:top w:val="single" w:sz="4" w:space="0" w:color="auto"/>
              <w:left w:val="single" w:sz="4" w:space="0" w:color="auto"/>
              <w:bottom w:val="single" w:sz="4" w:space="0" w:color="auto"/>
              <w:right w:val="single" w:sz="4" w:space="0" w:color="auto"/>
            </w:tcBorders>
            <w:hideMark/>
          </w:tcPr>
          <w:p w14:paraId="29426363" w14:textId="3D901F2E" w:rsidR="00322233" w:rsidRDefault="00322233" w:rsidP="00322233">
            <w:pPr>
              <w:pStyle w:val="TAL"/>
              <w:rPr>
                <w:lang w:eastAsia="ja-JP"/>
              </w:rPr>
            </w:pPr>
            <w:r>
              <w:rPr>
                <w:rFonts w:hint="eastAsia"/>
                <w:lang w:eastAsia="zh-CN"/>
              </w:rPr>
              <w:t>T</w:t>
            </w:r>
            <w:r>
              <w:rPr>
                <w:lang w:eastAsia="zh-CN"/>
              </w:rPr>
              <w:t>BD</w:t>
            </w:r>
          </w:p>
        </w:tc>
        <w:tc>
          <w:tcPr>
            <w:tcW w:w="1842" w:type="dxa"/>
            <w:tcBorders>
              <w:top w:val="single" w:sz="4" w:space="0" w:color="auto"/>
              <w:left w:val="single" w:sz="4" w:space="0" w:color="auto"/>
              <w:bottom w:val="single" w:sz="4" w:space="0" w:color="auto"/>
              <w:right w:val="single" w:sz="4" w:space="0" w:color="auto"/>
            </w:tcBorders>
          </w:tcPr>
          <w:p w14:paraId="72EBA022" w14:textId="227D0FB6" w:rsidR="00322233" w:rsidRDefault="00322233" w:rsidP="00322233">
            <w:pPr>
              <w:pStyle w:val="TAL"/>
              <w:rPr>
                <w:lang w:eastAsia="ja-JP"/>
              </w:rPr>
            </w:pPr>
            <w:r>
              <w:rPr>
                <w:rFonts w:hint="eastAsia"/>
                <w:lang w:eastAsia="ja-JP"/>
              </w:rPr>
              <w:t>[</w:t>
            </w: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E032A98" w14:textId="77777777" w:rsidR="00322233" w:rsidRDefault="00322233" w:rsidP="00322233">
            <w:pPr>
              <w:pStyle w:val="TAL"/>
              <w:rPr>
                <w:rFonts w:eastAsia="SimSun"/>
                <w:lang w:eastAsia="zh-CN"/>
              </w:rPr>
            </w:pPr>
            <w:r>
              <w:rPr>
                <w:rFonts w:eastAsia="SimSun"/>
                <w:lang w:eastAsia="zh-CN"/>
              </w:rPr>
              <w:t>Capability on the number of CCs with Rel-15 PDCCH monitoring capability can be smaller than 4 CCs; Capability on the number of CCs with Rel-16 PDCCH monitoring capability can be smaller than 4 CCs;</w:t>
            </w:r>
          </w:p>
          <w:p w14:paraId="1A85D31A" w14:textId="77777777" w:rsidR="00322233" w:rsidRDefault="00322233" w:rsidP="00322233">
            <w:pPr>
              <w:pStyle w:val="TAL"/>
              <w:rPr>
                <w:rFonts w:eastAsia="SimSun"/>
                <w:lang w:eastAsia="zh-CN"/>
              </w:rPr>
            </w:pPr>
          </w:p>
          <w:p w14:paraId="1B0043AC" w14:textId="77777777" w:rsidR="00322233" w:rsidRDefault="00322233" w:rsidP="00322233">
            <w:pPr>
              <w:pStyle w:val="TAL"/>
              <w:rPr>
                <w:rFonts w:eastAsia="SimSun"/>
                <w:lang w:eastAsia="zh-CN"/>
              </w:rPr>
            </w:pPr>
            <w:r>
              <w:rPr>
                <w:rFonts w:eastAsia="SimSun"/>
                <w:lang w:eastAsia="zh-CN"/>
              </w:rPr>
              <w:t>The summation of the minimum of the capability on the number of CCs with Rel-15 PDCCH monitoring capability and the minimum of the capability on the number of CCs with Rel-16 PDCCH monitoring capability</w:t>
            </w:r>
            <w:r>
              <w:rPr>
                <w:iCs/>
              </w:rPr>
              <w:t xml:space="preserve"> is not larger than 4</w:t>
            </w:r>
            <w:r>
              <w:rPr>
                <w:rFonts w:eastAsia="SimSun"/>
                <w:lang w:eastAsia="zh-CN"/>
              </w:rPr>
              <w:t xml:space="preserve">  </w:t>
            </w:r>
          </w:p>
          <w:p w14:paraId="7430CBF0" w14:textId="77777777" w:rsidR="00322233" w:rsidRDefault="00322233" w:rsidP="00322233">
            <w:pPr>
              <w:pStyle w:val="TAL"/>
              <w:rPr>
                <w:rFonts w:eastAsia="SimSun"/>
                <w:lang w:eastAsia="zh-CN"/>
              </w:rPr>
            </w:pPr>
          </w:p>
          <w:p w14:paraId="546B2A04" w14:textId="4BA3C3ED" w:rsidR="00322233" w:rsidRPr="002B6A8C" w:rsidRDefault="00322233" w:rsidP="00322233">
            <w:pPr>
              <w:pStyle w:val="TAL"/>
              <w:rPr>
                <w:rFonts w:eastAsia="SimSun"/>
                <w:lang w:eastAsia="zh-CN"/>
              </w:rPr>
            </w:pPr>
            <w:r>
              <w:rPr>
                <w:rFonts w:eastAsia="SimSun"/>
                <w:lang w:eastAsia="zh-CN"/>
              </w:rPr>
              <w:t>[</w:t>
            </w:r>
            <w:r w:rsidRPr="006879C2">
              <w:rPr>
                <w:rFonts w:eastAsia="SimSun" w:hint="eastAsia"/>
                <w:lang w:eastAsia="zh-CN"/>
              </w:rPr>
              <w:t>R</w:t>
            </w:r>
            <w:r w:rsidRPr="006879C2">
              <w:rPr>
                <w:rFonts w:eastAsia="SimSun"/>
                <w:lang w:eastAsia="zh-CN"/>
              </w:rPr>
              <w:t xml:space="preserve">el-15 monitoring capability here is subjected to the capability of </w:t>
            </w:r>
            <w:r>
              <w:rPr>
                <w:rFonts w:eastAsia="SimSun"/>
                <w:lang w:eastAsia="zh-CN"/>
              </w:rPr>
              <w:t xml:space="preserve">FG 3-1, FG 3-2 and FG </w:t>
            </w:r>
            <w:r w:rsidRPr="006879C2">
              <w:rPr>
                <w:rFonts w:eastAsia="SimSun"/>
                <w:lang w:eastAsia="zh-CN"/>
              </w:rPr>
              <w:t>3-5b.</w:t>
            </w:r>
            <w:r>
              <w:rPr>
                <w:rFonts w:eastAsia="SimSun"/>
                <w:lang w:eastAsia="zh-CN"/>
              </w:rPr>
              <w:t>]</w:t>
            </w:r>
          </w:p>
        </w:tc>
        <w:tc>
          <w:tcPr>
            <w:tcW w:w="1276" w:type="dxa"/>
            <w:tcBorders>
              <w:top w:val="single" w:sz="4" w:space="0" w:color="auto"/>
              <w:left w:val="single" w:sz="4" w:space="0" w:color="auto"/>
              <w:bottom w:val="single" w:sz="4" w:space="0" w:color="auto"/>
              <w:right w:val="single" w:sz="4" w:space="0" w:color="auto"/>
            </w:tcBorders>
          </w:tcPr>
          <w:p w14:paraId="2E37CA6C" w14:textId="242D62B1" w:rsidR="00322233" w:rsidRDefault="00322233" w:rsidP="00322233">
            <w:pPr>
              <w:pStyle w:val="TAL"/>
              <w:rPr>
                <w:rFonts w:eastAsia="ＭＳ 明朝"/>
                <w:lang w:eastAsia="ja-JP"/>
              </w:rPr>
            </w:pPr>
            <w:r>
              <w:rPr>
                <w:lang w:eastAsia="ja-JP"/>
              </w:rPr>
              <w:t>Optional with capability signalling</w:t>
            </w:r>
          </w:p>
        </w:tc>
      </w:tr>
    </w:tbl>
    <w:p w14:paraId="73EFE8ED" w14:textId="77777777" w:rsidR="007E1E28" w:rsidRDefault="007E1E28" w:rsidP="007E1E28">
      <w:pPr>
        <w:spacing w:afterLines="50" w:after="120"/>
        <w:jc w:val="both"/>
        <w:rPr>
          <w:sz w:val="22"/>
          <w:lang w:val="en-US"/>
        </w:rPr>
      </w:pPr>
    </w:p>
    <w:p w14:paraId="55C7B73E" w14:textId="77777777" w:rsidR="007E1E28" w:rsidRPr="007E1B22" w:rsidRDefault="007E1E28" w:rsidP="007E1E28">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w:t>
      </w:r>
      <w:r>
        <w:rPr>
          <w:b/>
          <w:bCs/>
          <w:sz w:val="22"/>
          <w:lang w:val="en-US"/>
        </w:rPr>
        <w:t xml:space="preserve">feedbacks focusing on signaling design aspects (e.g., components with candidate values for reporting, Type, Need of </w:t>
      </w:r>
      <w:proofErr w:type="spellStart"/>
      <w:r>
        <w:rPr>
          <w:b/>
          <w:bCs/>
          <w:sz w:val="22"/>
          <w:lang w:val="en-US"/>
        </w:rPr>
        <w:t>xDD</w:t>
      </w:r>
      <w:proofErr w:type="spellEnd"/>
      <w:r>
        <w:rPr>
          <w:b/>
          <w:bCs/>
          <w:sz w:val="22"/>
          <w:lang w:val="en-US"/>
        </w:rPr>
        <w:t>/</w:t>
      </w:r>
      <w:proofErr w:type="spellStart"/>
      <w:r>
        <w:rPr>
          <w:b/>
          <w:bCs/>
          <w:sz w:val="22"/>
          <w:lang w:val="en-US"/>
        </w:rPr>
        <w:t>FRx</w:t>
      </w:r>
      <w:proofErr w:type="spellEnd"/>
      <w:r>
        <w:rPr>
          <w:b/>
          <w:bCs/>
          <w:sz w:val="22"/>
          <w:lang w:val="en-US"/>
        </w:rPr>
        <w:t xml:space="preserve"> differentiation)</w:t>
      </w:r>
      <w:r w:rsidRPr="00832B47">
        <w:rPr>
          <w:b/>
          <w:bCs/>
          <w:sz w:val="22"/>
          <w:lang w:val="en-US"/>
        </w:rPr>
        <w:t>.</w:t>
      </w:r>
    </w:p>
    <w:tbl>
      <w:tblPr>
        <w:tblStyle w:val="afd"/>
        <w:tblW w:w="0" w:type="auto"/>
        <w:tblLook w:val="04A0" w:firstRow="1" w:lastRow="0" w:firstColumn="1" w:lastColumn="0" w:noHBand="0" w:noVBand="1"/>
      </w:tblPr>
      <w:tblGrid>
        <w:gridCol w:w="1980"/>
        <w:gridCol w:w="7982"/>
      </w:tblGrid>
      <w:tr w:rsidR="007E1E28" w14:paraId="57F02BE8" w14:textId="77777777" w:rsidTr="00EB13FA">
        <w:tc>
          <w:tcPr>
            <w:tcW w:w="1980" w:type="dxa"/>
            <w:shd w:val="clear" w:color="auto" w:fill="F2F2F2" w:themeFill="background1" w:themeFillShade="F2"/>
          </w:tcPr>
          <w:p w14:paraId="69CDBC22" w14:textId="77777777" w:rsidR="007E1E28" w:rsidRDefault="007E1E28" w:rsidP="00EB13FA">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14B752CD" w14:textId="77777777" w:rsidR="007E1E28" w:rsidRDefault="007E1E28" w:rsidP="00EB13FA">
            <w:pPr>
              <w:spacing w:afterLines="50" w:after="120"/>
              <w:jc w:val="both"/>
              <w:rPr>
                <w:sz w:val="22"/>
                <w:lang w:val="en-US"/>
              </w:rPr>
            </w:pPr>
            <w:r>
              <w:rPr>
                <w:rFonts w:hint="eastAsia"/>
                <w:sz w:val="22"/>
                <w:lang w:val="en-US"/>
              </w:rPr>
              <w:t>C</w:t>
            </w:r>
            <w:r>
              <w:rPr>
                <w:sz w:val="22"/>
                <w:lang w:val="en-US"/>
              </w:rPr>
              <w:t>omment</w:t>
            </w:r>
          </w:p>
        </w:tc>
      </w:tr>
      <w:tr w:rsidR="007E1E28" w14:paraId="595B262D" w14:textId="77777777" w:rsidTr="00EB13FA">
        <w:tc>
          <w:tcPr>
            <w:tcW w:w="1980" w:type="dxa"/>
          </w:tcPr>
          <w:p w14:paraId="33D14E48" w14:textId="60767271" w:rsidR="007E1E28" w:rsidRDefault="00EE40C4" w:rsidP="00EB13FA">
            <w:pPr>
              <w:spacing w:after="0"/>
              <w:jc w:val="both"/>
              <w:rPr>
                <w:sz w:val="22"/>
                <w:lang w:val="en-US"/>
              </w:rPr>
            </w:pPr>
            <w:r>
              <w:rPr>
                <w:sz w:val="22"/>
                <w:lang w:val="en-US"/>
              </w:rPr>
              <w:t xml:space="preserve">Qualcomm </w:t>
            </w:r>
          </w:p>
        </w:tc>
        <w:tc>
          <w:tcPr>
            <w:tcW w:w="7982" w:type="dxa"/>
          </w:tcPr>
          <w:p w14:paraId="3354B683" w14:textId="6986C99A" w:rsidR="007E1E28" w:rsidRPr="00EE40C4" w:rsidRDefault="00EE40C4" w:rsidP="001E6A5F">
            <w:pPr>
              <w:pStyle w:val="aff"/>
              <w:numPr>
                <w:ilvl w:val="0"/>
                <w:numId w:val="40"/>
              </w:numPr>
              <w:ind w:leftChars="0"/>
              <w:jc w:val="both"/>
              <w:rPr>
                <w:rFonts w:eastAsia="ＭＳ Ｐゴシック"/>
                <w:color w:val="000000"/>
                <w:sz w:val="22"/>
                <w:szCs w:val="22"/>
                <w:lang w:val="en-US"/>
              </w:rPr>
            </w:pPr>
            <w:r w:rsidRPr="00EE40C4">
              <w:rPr>
                <w:rFonts w:eastAsia="ＭＳ Ｐゴシック"/>
                <w:color w:val="000000"/>
                <w:sz w:val="22"/>
                <w:szCs w:val="22"/>
                <w:lang w:val="en-US"/>
              </w:rPr>
              <w:t>For the simultaneous support of FG 3-5b and Rel. 16, the UE should be able to report the supported patterns. In particular, the support of (</w:t>
            </w:r>
            <w:proofErr w:type="gramStart"/>
            <w:r w:rsidRPr="00EE40C4">
              <w:rPr>
                <w:rFonts w:eastAsia="ＭＳ Ｐゴシック"/>
                <w:color w:val="000000"/>
                <w:sz w:val="22"/>
                <w:szCs w:val="22"/>
                <w:lang w:val="en-US"/>
              </w:rPr>
              <w:t>X,Y</w:t>
            </w:r>
            <w:proofErr w:type="gramEnd"/>
            <w:r w:rsidRPr="00EE40C4">
              <w:rPr>
                <w:rFonts w:eastAsia="ＭＳ Ｐゴシック"/>
                <w:color w:val="000000"/>
                <w:sz w:val="22"/>
                <w:szCs w:val="22"/>
                <w:lang w:val="en-US"/>
              </w:rPr>
              <w:t>) patterns for PDCCH based on 3-5b cannot be the same as what the UE has reported under Rel. 15 3-5b. Otherwise, the UE may need to under-report its capability.</w:t>
            </w:r>
          </w:p>
          <w:p w14:paraId="72F10DAE" w14:textId="64AE2EBD" w:rsidR="00EE40C4" w:rsidRPr="00EE40C4" w:rsidRDefault="00EE40C4" w:rsidP="001E6A5F">
            <w:pPr>
              <w:pStyle w:val="aff"/>
              <w:numPr>
                <w:ilvl w:val="0"/>
                <w:numId w:val="40"/>
              </w:numPr>
              <w:ind w:leftChars="0"/>
              <w:jc w:val="both"/>
              <w:rPr>
                <w:rFonts w:eastAsia="ＭＳ Ｐゴシック"/>
                <w:color w:val="000000"/>
                <w:sz w:val="22"/>
                <w:szCs w:val="22"/>
                <w:lang w:val="en-US"/>
              </w:rPr>
            </w:pPr>
            <w:r w:rsidRPr="00EE40C4">
              <w:rPr>
                <w:rFonts w:eastAsia="ＭＳ Ｐゴシック"/>
                <w:color w:val="000000"/>
                <w:sz w:val="22"/>
                <w:szCs w:val="22"/>
                <w:lang w:val="en-US"/>
              </w:rPr>
              <w:t>The reporting type should be per FS including the possible patterns for Rel. 15 3-5b PDCCH and the Rel. 16 PDCCH.</w:t>
            </w:r>
            <w:r w:rsidR="001E6A5F">
              <w:rPr>
                <w:rFonts w:eastAsia="ＭＳ Ｐゴシック"/>
                <w:color w:val="000000"/>
                <w:sz w:val="22"/>
                <w:szCs w:val="22"/>
                <w:lang w:val="en-US"/>
              </w:rPr>
              <w:t xml:space="preserve"> A per-UE capability for the mix case means that the UE has to support the same bands and band combinations as reported for Rel. 15 3-5b PDCCH and Rel. 16 PDCCH separately for the mix case as well and with the same bandwidth class. Again, this approach leads to significant underreporting by the UE. </w:t>
            </w:r>
          </w:p>
          <w:p w14:paraId="51C93A43" w14:textId="77777777" w:rsidR="00EE40C4" w:rsidRPr="00EE40C4" w:rsidRDefault="00EE40C4" w:rsidP="001E6A5F">
            <w:pPr>
              <w:pStyle w:val="aff"/>
              <w:numPr>
                <w:ilvl w:val="0"/>
                <w:numId w:val="40"/>
              </w:numPr>
              <w:ind w:leftChars="0"/>
              <w:jc w:val="both"/>
              <w:rPr>
                <w:rFonts w:eastAsia="ＭＳ Ｐゴシック"/>
                <w:color w:val="000000"/>
                <w:szCs w:val="24"/>
                <w:lang w:val="en-US"/>
              </w:rPr>
            </w:pPr>
            <w:r w:rsidRPr="00EE40C4">
              <w:rPr>
                <w:rFonts w:eastAsia="ＭＳ Ｐゴシック"/>
                <w:color w:val="000000"/>
                <w:sz w:val="22"/>
                <w:szCs w:val="22"/>
                <w:lang w:val="en-US"/>
              </w:rPr>
              <w:lastRenderedPageBreak/>
              <w:t xml:space="preserve">A single value for the number of carriers (min number of carriers for BD/CCE scaling) is sufficient. The reporting could be per UE the same as in Rel. 15. Once the value is reported, any combination of </w:t>
            </w:r>
            <w:r w:rsidRPr="00EE40C4">
              <w:rPr>
                <w:rFonts w:eastAsia="Times New Roman"/>
                <w:i/>
                <w:iCs/>
                <w:sz w:val="22"/>
                <w:szCs w:val="22"/>
              </w:rPr>
              <w:t xml:space="preserve">(pdcch-BlindDetectionCA-R15, pdcch-BlindDetectionCA-R16) </w:t>
            </w:r>
            <w:r w:rsidRPr="00EE40C4">
              <w:rPr>
                <w:rFonts w:eastAsia="Times New Roman"/>
                <w:sz w:val="22"/>
                <w:szCs w:val="22"/>
              </w:rPr>
              <w:t>with the sum of the entries equal to the reported value is supported by the UE.</w:t>
            </w:r>
          </w:p>
          <w:p w14:paraId="7FB4E250" w14:textId="5A87C261" w:rsidR="00EE40C4" w:rsidRPr="00EE40C4" w:rsidRDefault="00EE40C4" w:rsidP="001E6A5F">
            <w:pPr>
              <w:pStyle w:val="aff"/>
              <w:numPr>
                <w:ilvl w:val="0"/>
                <w:numId w:val="40"/>
              </w:numPr>
              <w:ind w:leftChars="0"/>
              <w:jc w:val="both"/>
              <w:rPr>
                <w:rFonts w:eastAsia="ＭＳ Ｐゴシック"/>
                <w:color w:val="000000"/>
                <w:szCs w:val="24"/>
                <w:lang w:val="en-US"/>
              </w:rPr>
            </w:pPr>
            <w:r>
              <w:rPr>
                <w:rFonts w:eastAsia="ＭＳ Ｐゴシック"/>
                <w:color w:val="000000"/>
                <w:sz w:val="22"/>
                <w:szCs w:val="22"/>
                <w:lang w:val="en-US"/>
              </w:rPr>
              <w:t>Description under the Note column should be put in bracket for now until RAN1 decides the final values.</w:t>
            </w:r>
          </w:p>
        </w:tc>
      </w:tr>
      <w:tr w:rsidR="007E1E28" w14:paraId="090CFC10" w14:textId="77777777" w:rsidTr="00EB13FA">
        <w:tc>
          <w:tcPr>
            <w:tcW w:w="1980" w:type="dxa"/>
          </w:tcPr>
          <w:p w14:paraId="18D463CB" w14:textId="5EE5631C" w:rsidR="007E1E28" w:rsidRDefault="002A3EB7" w:rsidP="00EB13FA">
            <w:pPr>
              <w:spacing w:after="0"/>
              <w:jc w:val="both"/>
              <w:rPr>
                <w:sz w:val="22"/>
                <w:lang w:val="en-US"/>
              </w:rPr>
            </w:pPr>
            <w:r>
              <w:rPr>
                <w:rFonts w:eastAsia="SimSun" w:hint="eastAsia"/>
                <w:sz w:val="22"/>
                <w:lang w:val="en-US" w:eastAsia="zh-CN"/>
              </w:rPr>
              <w:lastRenderedPageBreak/>
              <w:t>H</w:t>
            </w:r>
            <w:r>
              <w:rPr>
                <w:rFonts w:eastAsia="SimSun"/>
                <w:sz w:val="22"/>
                <w:lang w:val="en-US" w:eastAsia="zh-CN"/>
              </w:rPr>
              <w:t>uawei/</w:t>
            </w:r>
            <w:proofErr w:type="spellStart"/>
            <w:r>
              <w:rPr>
                <w:rFonts w:eastAsia="SimSun"/>
                <w:sz w:val="22"/>
                <w:lang w:val="en-US" w:eastAsia="zh-CN"/>
              </w:rPr>
              <w:t>HiSilicon</w:t>
            </w:r>
            <w:proofErr w:type="spellEnd"/>
          </w:p>
        </w:tc>
        <w:tc>
          <w:tcPr>
            <w:tcW w:w="7982" w:type="dxa"/>
          </w:tcPr>
          <w:p w14:paraId="27051540" w14:textId="00582745" w:rsidR="007E1E28" w:rsidRPr="002A3EB7" w:rsidRDefault="002A3EB7" w:rsidP="00831DE1">
            <w:pPr>
              <w:tabs>
                <w:tab w:val="num" w:pos="1800"/>
              </w:tabs>
              <w:spacing w:after="0"/>
              <w:rPr>
                <w:rFonts w:ascii="Times" w:eastAsia="SimSun" w:hAnsi="Times"/>
                <w:iCs/>
                <w:lang w:eastAsia="zh-CN"/>
              </w:rPr>
            </w:pPr>
            <w:r>
              <w:rPr>
                <w:rFonts w:ascii="Times" w:eastAsia="SimSun" w:hAnsi="Times" w:hint="eastAsia"/>
                <w:iCs/>
                <w:lang w:eastAsia="zh-CN"/>
              </w:rPr>
              <w:t>P</w:t>
            </w:r>
            <w:r>
              <w:rPr>
                <w:rFonts w:ascii="Times" w:eastAsia="SimSun" w:hAnsi="Times"/>
                <w:iCs/>
                <w:lang w:eastAsia="zh-CN"/>
              </w:rPr>
              <w:t xml:space="preserve">robably better to delay the discussion of the details of </w:t>
            </w:r>
            <w:r w:rsidR="00831DE1">
              <w:rPr>
                <w:rFonts w:ascii="Times" w:eastAsia="SimSun" w:hAnsi="Times"/>
                <w:iCs/>
                <w:lang w:eastAsia="zh-CN"/>
              </w:rPr>
              <w:t>the two components</w:t>
            </w:r>
            <w:r>
              <w:rPr>
                <w:rFonts w:ascii="Times" w:eastAsia="SimSun" w:hAnsi="Times"/>
                <w:iCs/>
                <w:lang w:eastAsia="zh-CN"/>
              </w:rPr>
              <w:t xml:space="preserve"> a little bit, depending on how much progress we can get from the email discussion. </w:t>
            </w:r>
          </w:p>
        </w:tc>
      </w:tr>
      <w:tr w:rsidR="00C654F0" w14:paraId="6CE1726F" w14:textId="77777777" w:rsidTr="00EB13FA">
        <w:tc>
          <w:tcPr>
            <w:tcW w:w="1980" w:type="dxa"/>
          </w:tcPr>
          <w:p w14:paraId="522EB40C" w14:textId="49DCBE11" w:rsidR="00C654F0" w:rsidRPr="00E35784" w:rsidRDefault="00C654F0" w:rsidP="00C654F0">
            <w:pPr>
              <w:spacing w:after="0"/>
              <w:jc w:val="both"/>
              <w:rPr>
                <w:rFonts w:eastAsia="SimSun"/>
                <w:sz w:val="22"/>
                <w:lang w:val="en-US" w:eastAsia="zh-CN"/>
              </w:rPr>
            </w:pPr>
            <w:r>
              <w:rPr>
                <w:color w:val="00B0F0"/>
                <w:sz w:val="22"/>
                <w:lang w:val="en-US"/>
              </w:rPr>
              <w:t>Intel</w:t>
            </w:r>
          </w:p>
        </w:tc>
        <w:tc>
          <w:tcPr>
            <w:tcW w:w="7982" w:type="dxa"/>
          </w:tcPr>
          <w:p w14:paraId="64BE2013" w14:textId="4CB44832" w:rsidR="00C654F0" w:rsidRPr="00131EE6" w:rsidRDefault="00C654F0" w:rsidP="00C654F0">
            <w:pPr>
              <w:spacing w:after="0"/>
              <w:jc w:val="both"/>
              <w:rPr>
                <w:sz w:val="22"/>
                <w:lang w:val="en-US"/>
              </w:rPr>
            </w:pPr>
            <w:r>
              <w:rPr>
                <w:rFonts w:eastAsia="ＭＳ Ｐゴシック"/>
                <w:color w:val="00B0F0"/>
                <w:szCs w:val="24"/>
                <w:lang w:val="en-US"/>
              </w:rPr>
              <w:t xml:space="preserve">Under discussion as part of R16 </w:t>
            </w:r>
            <w:proofErr w:type="spellStart"/>
            <w:r>
              <w:rPr>
                <w:rFonts w:eastAsia="ＭＳ Ｐゴシック"/>
                <w:color w:val="00B0F0"/>
                <w:szCs w:val="24"/>
                <w:lang w:val="en-US"/>
              </w:rPr>
              <w:t>eURLLC</w:t>
            </w:r>
            <w:proofErr w:type="spellEnd"/>
            <w:r>
              <w:rPr>
                <w:rFonts w:eastAsia="ＭＳ Ｐゴシック"/>
                <w:color w:val="00B0F0"/>
                <w:szCs w:val="24"/>
                <w:lang w:val="en-US"/>
              </w:rPr>
              <w:t xml:space="preserve"> maintenance. Prefer to conclude there first to avoid having parallel discussions here.</w:t>
            </w:r>
          </w:p>
        </w:tc>
      </w:tr>
      <w:tr w:rsidR="007E1E28" w14:paraId="0CEDAEF5" w14:textId="77777777" w:rsidTr="00EB13FA">
        <w:trPr>
          <w:trHeight w:val="70"/>
        </w:trPr>
        <w:tc>
          <w:tcPr>
            <w:tcW w:w="1980" w:type="dxa"/>
          </w:tcPr>
          <w:p w14:paraId="1FEFFDFE" w14:textId="5FE39349" w:rsidR="007E1E28" w:rsidRPr="00131EE6" w:rsidRDefault="005862C8" w:rsidP="00EB13FA">
            <w:pPr>
              <w:spacing w:after="0"/>
              <w:jc w:val="both"/>
              <w:rPr>
                <w:rFonts w:eastAsiaTheme="minorEastAsia"/>
                <w:sz w:val="22"/>
              </w:rPr>
            </w:pPr>
            <w:r>
              <w:rPr>
                <w:rFonts w:eastAsiaTheme="minorEastAsia"/>
                <w:sz w:val="22"/>
              </w:rPr>
              <w:t>Apple</w:t>
            </w:r>
          </w:p>
        </w:tc>
        <w:tc>
          <w:tcPr>
            <w:tcW w:w="7982" w:type="dxa"/>
          </w:tcPr>
          <w:p w14:paraId="39AB9370" w14:textId="77777777" w:rsidR="0048693D" w:rsidRDefault="003F023A" w:rsidP="0048693D">
            <w:pPr>
              <w:pStyle w:val="aff"/>
              <w:numPr>
                <w:ilvl w:val="0"/>
                <w:numId w:val="21"/>
              </w:numPr>
              <w:ind w:leftChars="0"/>
              <w:jc w:val="both"/>
              <w:rPr>
                <w:rFonts w:eastAsia="ＭＳ Ｐゴシック"/>
                <w:color w:val="000000"/>
                <w:sz w:val="22"/>
                <w:szCs w:val="22"/>
                <w:lang w:val="en-US"/>
              </w:rPr>
            </w:pPr>
            <w:r w:rsidRPr="0048693D">
              <w:rPr>
                <w:rFonts w:eastAsia="ＭＳ Ｐゴシック"/>
                <w:color w:val="000000"/>
                <w:sz w:val="22"/>
                <w:szCs w:val="22"/>
                <w:lang w:val="en-US"/>
              </w:rPr>
              <w:t>Type should be same as the Type for component 5 in FG 11-2.</w:t>
            </w:r>
          </w:p>
          <w:p w14:paraId="54EFC1E1" w14:textId="5BA3C8C8" w:rsidR="007E1E28" w:rsidRPr="00C124A3" w:rsidRDefault="003F3460" w:rsidP="00EB13FA">
            <w:pPr>
              <w:pStyle w:val="aff"/>
              <w:numPr>
                <w:ilvl w:val="0"/>
                <w:numId w:val="21"/>
              </w:numPr>
              <w:ind w:leftChars="0"/>
              <w:jc w:val="both"/>
              <w:rPr>
                <w:rFonts w:eastAsia="ＭＳ Ｐゴシック"/>
                <w:color w:val="000000"/>
                <w:sz w:val="22"/>
                <w:szCs w:val="22"/>
                <w:lang w:val="en-US"/>
              </w:rPr>
            </w:pPr>
            <w:r w:rsidRPr="0048693D">
              <w:rPr>
                <w:rFonts w:eastAsia="ＭＳ Ｐゴシック"/>
                <w:color w:val="000000"/>
                <w:sz w:val="22"/>
                <w:szCs w:val="22"/>
                <w:lang w:val="en-US"/>
              </w:rPr>
              <w:t>We understand from opponents in this discussion that there is a reluctance to create too many FGs especially if we consider that we may have to report FG 3-1, FG 3-2, and FGs 3-5b. To achieve the same result without increasing the FGs, we could report multiple sets of numbers within the same FG, with a FG number set to zero if the FG is not supported e.g. {Rel-16, 3-1} {Rel-16, 3-2}{Rel 16, 3-5x} where 3-5x covers all the 3-5 type FGs.</w:t>
            </w:r>
          </w:p>
        </w:tc>
      </w:tr>
      <w:tr w:rsidR="00C124A3" w14:paraId="54D89B8C" w14:textId="77777777" w:rsidTr="00EB13FA">
        <w:trPr>
          <w:trHeight w:val="70"/>
        </w:trPr>
        <w:tc>
          <w:tcPr>
            <w:tcW w:w="1980" w:type="dxa"/>
          </w:tcPr>
          <w:p w14:paraId="6D4DB685" w14:textId="119E6BE4" w:rsidR="00C124A3" w:rsidRDefault="00C124A3" w:rsidP="00C124A3">
            <w:pPr>
              <w:jc w:val="both"/>
              <w:rPr>
                <w:rFonts w:eastAsiaTheme="minorEastAsia"/>
                <w:sz w:val="22"/>
              </w:rPr>
            </w:pPr>
            <w:r>
              <w:rPr>
                <w:sz w:val="22"/>
                <w:lang w:val="en-US"/>
              </w:rPr>
              <w:t>Ericsson</w:t>
            </w:r>
          </w:p>
        </w:tc>
        <w:tc>
          <w:tcPr>
            <w:tcW w:w="7982" w:type="dxa"/>
          </w:tcPr>
          <w:p w14:paraId="059DB5AA" w14:textId="77777777" w:rsidR="00C124A3" w:rsidRPr="0078779A" w:rsidRDefault="00C124A3" w:rsidP="00C124A3">
            <w:pPr>
              <w:pStyle w:val="aff"/>
              <w:numPr>
                <w:ilvl w:val="0"/>
                <w:numId w:val="21"/>
              </w:numPr>
              <w:ind w:leftChars="0"/>
              <w:jc w:val="both"/>
              <w:rPr>
                <w:rFonts w:eastAsia="ＭＳ Ｐゴシック"/>
                <w:color w:val="000000"/>
                <w:sz w:val="22"/>
                <w:szCs w:val="22"/>
                <w:lang w:val="en-US"/>
              </w:rPr>
            </w:pPr>
            <w:r w:rsidRPr="0078779A">
              <w:rPr>
                <w:rFonts w:eastAsia="ＭＳ Ｐゴシック"/>
                <w:color w:val="000000"/>
                <w:sz w:val="22"/>
                <w:szCs w:val="22"/>
                <w:lang w:val="en-US"/>
              </w:rPr>
              <w:t>Regarding the open issues in brackets, we propose that all brackets are removed. That is,</w:t>
            </w:r>
          </w:p>
          <w:p w14:paraId="0E4EF834" w14:textId="77777777" w:rsidR="00C124A3" w:rsidRDefault="00C124A3" w:rsidP="00C124A3">
            <w:pPr>
              <w:pStyle w:val="aff"/>
              <w:numPr>
                <w:ilvl w:val="0"/>
                <w:numId w:val="43"/>
              </w:numPr>
              <w:ind w:leftChars="0"/>
              <w:rPr>
                <w:rFonts w:eastAsia="ＭＳ Ｐゴシック"/>
                <w:color w:val="000000"/>
                <w:sz w:val="22"/>
                <w:szCs w:val="22"/>
                <w:lang w:val="en-US"/>
              </w:rPr>
            </w:pPr>
            <w:r>
              <w:rPr>
                <w:rFonts w:eastAsia="ＭＳ Ｐゴシック"/>
                <w:color w:val="000000"/>
                <w:sz w:val="22"/>
                <w:szCs w:val="22"/>
                <w:lang w:val="en-US"/>
              </w:rPr>
              <w:t xml:space="preserve">The FG supports </w:t>
            </w:r>
            <w:r w:rsidRPr="0078779A">
              <w:rPr>
                <w:rFonts w:eastAsia="ＭＳ Ｐゴシック"/>
                <w:color w:val="000000"/>
                <w:sz w:val="22"/>
                <w:szCs w:val="22"/>
                <w:lang w:val="en-US"/>
              </w:rPr>
              <w:t xml:space="preserve">Rel-15 monitoring capability and Rel-16 monitoring capability on different serving cells, where </w:t>
            </w:r>
            <w:r>
              <w:rPr>
                <w:rFonts w:eastAsia="ＭＳ Ｐゴシック"/>
                <w:color w:val="000000"/>
                <w:sz w:val="22"/>
                <w:szCs w:val="22"/>
                <w:lang w:val="en-US"/>
              </w:rPr>
              <w:t xml:space="preserve">Rel-15 monitoring capability is subjected to the capability of FG 3-1, FG 3-2 and FG 3-5b. </w:t>
            </w:r>
          </w:p>
          <w:p w14:paraId="06949446" w14:textId="77777777" w:rsidR="00C124A3" w:rsidRPr="0078779A" w:rsidRDefault="00C124A3" w:rsidP="00C124A3">
            <w:pPr>
              <w:pStyle w:val="aff"/>
              <w:numPr>
                <w:ilvl w:val="0"/>
                <w:numId w:val="43"/>
              </w:numPr>
              <w:ind w:leftChars="0"/>
              <w:rPr>
                <w:rFonts w:eastAsia="ＭＳ Ｐゴシック"/>
                <w:color w:val="000000"/>
                <w:sz w:val="22"/>
                <w:szCs w:val="22"/>
                <w:lang w:val="en-US"/>
              </w:rPr>
            </w:pPr>
            <w:r>
              <w:rPr>
                <w:rFonts w:eastAsia="ＭＳ Ｐゴシック"/>
                <w:color w:val="000000"/>
                <w:sz w:val="22"/>
                <w:szCs w:val="22"/>
                <w:lang w:val="en-US"/>
              </w:rPr>
              <w:t>The signaling type for this FG should be per UE</w:t>
            </w:r>
          </w:p>
          <w:p w14:paraId="0D08E972" w14:textId="77777777" w:rsidR="00C124A3" w:rsidRPr="0078779A" w:rsidRDefault="00C124A3" w:rsidP="00C124A3">
            <w:pPr>
              <w:pStyle w:val="aff"/>
              <w:numPr>
                <w:ilvl w:val="0"/>
                <w:numId w:val="43"/>
              </w:numPr>
              <w:ind w:leftChars="0"/>
              <w:rPr>
                <w:rFonts w:eastAsia="ＭＳ Ｐゴシック"/>
                <w:color w:val="000000"/>
                <w:sz w:val="22"/>
                <w:szCs w:val="22"/>
                <w:lang w:val="en-US"/>
              </w:rPr>
            </w:pPr>
            <w:r>
              <w:rPr>
                <w:rFonts w:eastAsia="ＭＳ Ｐゴシック"/>
                <w:color w:val="000000"/>
                <w:sz w:val="22"/>
                <w:szCs w:val="22"/>
                <w:lang w:val="en-US"/>
              </w:rPr>
              <w:t>No need of FDD/TDD differentiation</w:t>
            </w:r>
          </w:p>
          <w:p w14:paraId="59600CD1" w14:textId="29F06DBE" w:rsidR="00C124A3" w:rsidRPr="0048693D" w:rsidRDefault="00C124A3" w:rsidP="00C124A3">
            <w:pPr>
              <w:pStyle w:val="aff"/>
              <w:numPr>
                <w:ilvl w:val="0"/>
                <w:numId w:val="21"/>
              </w:numPr>
              <w:ind w:leftChars="0"/>
              <w:jc w:val="both"/>
              <w:rPr>
                <w:rFonts w:eastAsia="ＭＳ Ｐゴシック"/>
                <w:color w:val="000000"/>
                <w:sz w:val="22"/>
                <w:szCs w:val="22"/>
                <w:lang w:val="en-US"/>
              </w:rPr>
            </w:pPr>
            <w:r w:rsidRPr="0078779A">
              <w:rPr>
                <w:rFonts w:eastAsia="ＭＳ Ｐゴシック"/>
                <w:color w:val="000000"/>
                <w:sz w:val="22"/>
                <w:szCs w:val="22"/>
                <w:lang w:val="en-US"/>
              </w:rPr>
              <w:t xml:space="preserve">Since RAN1 has not concluded on the support of Rel-16 PDCCH monitoring for 60 and 120 kHz SCS, the need for </w:t>
            </w:r>
            <w:r>
              <w:rPr>
                <w:rFonts w:eastAsia="ＭＳ Ｐゴシック"/>
                <w:color w:val="000000"/>
                <w:sz w:val="22"/>
                <w:szCs w:val="22"/>
                <w:lang w:val="en-US"/>
              </w:rPr>
              <w:t xml:space="preserve">FR1/FR2 differentiation </w:t>
            </w:r>
            <w:r w:rsidRPr="0078779A">
              <w:rPr>
                <w:rFonts w:eastAsia="ＭＳ Ｐゴシック"/>
                <w:color w:val="000000"/>
                <w:sz w:val="22"/>
                <w:szCs w:val="22"/>
                <w:lang w:val="en-US"/>
              </w:rPr>
              <w:t>remains TBD.</w:t>
            </w:r>
          </w:p>
        </w:tc>
      </w:tr>
      <w:tr w:rsidR="00FA34B6" w14:paraId="310AFE49" w14:textId="77777777" w:rsidTr="00EB13FA">
        <w:trPr>
          <w:trHeight w:val="70"/>
        </w:trPr>
        <w:tc>
          <w:tcPr>
            <w:tcW w:w="1980" w:type="dxa"/>
          </w:tcPr>
          <w:p w14:paraId="22B921C0" w14:textId="104460C4" w:rsidR="00FA34B6" w:rsidRDefault="00FA34B6" w:rsidP="00C124A3">
            <w:pPr>
              <w:jc w:val="both"/>
              <w:rPr>
                <w:sz w:val="22"/>
                <w:lang w:val="en-US"/>
              </w:rPr>
            </w:pPr>
            <w:r>
              <w:rPr>
                <w:sz w:val="22"/>
                <w:lang w:val="en-US"/>
              </w:rPr>
              <w:t>Nokia, NSB</w:t>
            </w:r>
          </w:p>
        </w:tc>
        <w:tc>
          <w:tcPr>
            <w:tcW w:w="7982" w:type="dxa"/>
          </w:tcPr>
          <w:p w14:paraId="73FD2210" w14:textId="5154457E" w:rsidR="00653A13" w:rsidRDefault="00653A13" w:rsidP="00FA34B6">
            <w:pPr>
              <w:jc w:val="both"/>
              <w:rPr>
                <w:rFonts w:eastAsia="ＭＳ Ｐゴシック"/>
                <w:color w:val="000000"/>
                <w:sz w:val="22"/>
                <w:szCs w:val="22"/>
                <w:lang w:val="en-US"/>
              </w:rPr>
            </w:pPr>
            <w:r>
              <w:rPr>
                <w:rFonts w:eastAsia="ＭＳ Ｐゴシック"/>
                <w:color w:val="000000"/>
                <w:sz w:val="22"/>
                <w:szCs w:val="22"/>
                <w:lang w:val="en-US"/>
              </w:rPr>
              <w:t xml:space="preserve">Per UE, no </w:t>
            </w:r>
            <w:proofErr w:type="spellStart"/>
            <w:r>
              <w:rPr>
                <w:rFonts w:eastAsia="ＭＳ Ｐゴシック"/>
                <w:color w:val="000000"/>
                <w:sz w:val="22"/>
                <w:szCs w:val="22"/>
                <w:lang w:val="en-US"/>
              </w:rPr>
              <w:t>xDD</w:t>
            </w:r>
            <w:proofErr w:type="spellEnd"/>
            <w:r>
              <w:rPr>
                <w:rFonts w:eastAsia="ＭＳ Ｐゴシック"/>
                <w:color w:val="000000"/>
                <w:sz w:val="22"/>
                <w:szCs w:val="22"/>
                <w:lang w:val="en-US"/>
              </w:rPr>
              <w:t>/</w:t>
            </w:r>
            <w:proofErr w:type="spellStart"/>
            <w:r>
              <w:rPr>
                <w:rFonts w:eastAsia="ＭＳ Ｐゴシック"/>
                <w:color w:val="000000"/>
                <w:sz w:val="22"/>
                <w:szCs w:val="22"/>
                <w:lang w:val="en-US"/>
              </w:rPr>
              <w:t>FRx</w:t>
            </w:r>
            <w:proofErr w:type="spellEnd"/>
            <w:r>
              <w:rPr>
                <w:rFonts w:eastAsia="ＭＳ Ｐゴシック"/>
                <w:color w:val="000000"/>
                <w:sz w:val="22"/>
                <w:szCs w:val="22"/>
                <w:lang w:val="en-US"/>
              </w:rPr>
              <w:t xml:space="preserve"> differentiation</w:t>
            </w:r>
          </w:p>
          <w:p w14:paraId="12CA692B" w14:textId="01214267" w:rsidR="00FA34B6" w:rsidRDefault="00FA34B6" w:rsidP="00FA34B6">
            <w:pPr>
              <w:jc w:val="both"/>
              <w:rPr>
                <w:rFonts w:eastAsia="ＭＳ Ｐゴシック"/>
                <w:color w:val="000000"/>
                <w:sz w:val="22"/>
                <w:szCs w:val="22"/>
                <w:lang w:val="en-US"/>
              </w:rPr>
            </w:pPr>
            <w:r>
              <w:rPr>
                <w:rFonts w:eastAsia="ＭＳ Ｐゴシック"/>
                <w:color w:val="000000"/>
                <w:sz w:val="22"/>
                <w:szCs w:val="22"/>
                <w:lang w:val="en-US"/>
              </w:rPr>
              <w:t xml:space="preserve">Confirm FG </w:t>
            </w:r>
            <w:r w:rsidR="00653A13">
              <w:rPr>
                <w:rFonts w:eastAsia="ＭＳ Ｐゴシック"/>
                <w:color w:val="000000"/>
                <w:sz w:val="22"/>
                <w:szCs w:val="22"/>
                <w:lang w:val="en-US"/>
              </w:rPr>
              <w:t>and align the description to</w:t>
            </w:r>
            <w:r>
              <w:rPr>
                <w:rFonts w:eastAsia="ＭＳ Ｐゴシック"/>
                <w:color w:val="000000"/>
                <w:sz w:val="22"/>
                <w:szCs w:val="22"/>
                <w:lang w:val="en-US"/>
              </w:rPr>
              <w:t xml:space="preserve"> the latest </w:t>
            </w:r>
            <w:r w:rsidR="00653A13">
              <w:rPr>
                <w:rFonts w:eastAsia="ＭＳ Ｐゴシック"/>
                <w:color w:val="000000"/>
                <w:sz w:val="22"/>
                <w:szCs w:val="22"/>
                <w:lang w:val="en-US"/>
              </w:rPr>
              <w:t xml:space="preserve">RAN1 </w:t>
            </w:r>
            <w:r>
              <w:rPr>
                <w:rFonts w:eastAsia="ＭＳ Ｐゴシック"/>
                <w:color w:val="000000"/>
                <w:sz w:val="22"/>
                <w:szCs w:val="22"/>
                <w:lang w:val="en-US"/>
              </w:rPr>
              <w:t>agreement</w:t>
            </w:r>
            <w:r w:rsidR="00653A13">
              <w:rPr>
                <w:rFonts w:eastAsia="ＭＳ Ｐゴシック"/>
                <w:color w:val="000000"/>
                <w:sz w:val="22"/>
                <w:szCs w:val="22"/>
                <w:lang w:val="en-US"/>
              </w:rPr>
              <w:t xml:space="preserve"> copied below:</w:t>
            </w:r>
          </w:p>
          <w:p w14:paraId="63BDBBBB" w14:textId="77777777" w:rsidR="00653A13" w:rsidRPr="00653A13" w:rsidRDefault="00653A13" w:rsidP="00653A13">
            <w:pPr>
              <w:spacing w:before="100" w:beforeAutospacing="1" w:after="120"/>
              <w:rPr>
                <w:rFonts w:ascii="Segoe UI" w:eastAsia="Times New Roman" w:hAnsi="Segoe UI" w:cs="Segoe UI"/>
                <w:sz w:val="21"/>
                <w:szCs w:val="21"/>
                <w:lang w:eastAsia="en-GB"/>
              </w:rPr>
            </w:pPr>
            <w:r w:rsidRPr="00653A13">
              <w:rPr>
                <w:rFonts w:eastAsia="Times New Roman"/>
                <w:sz w:val="21"/>
                <w:szCs w:val="21"/>
                <w:shd w:val="clear" w:color="auto" w:fill="9ED267"/>
                <w:lang w:eastAsia="en-GB"/>
              </w:rPr>
              <w:t>Agreements</w:t>
            </w:r>
            <w:r w:rsidRPr="00653A13">
              <w:rPr>
                <w:rFonts w:eastAsia="Times New Roman"/>
                <w:b/>
                <w:bCs/>
                <w:sz w:val="21"/>
                <w:szCs w:val="21"/>
                <w:lang w:eastAsia="en-GB"/>
              </w:rPr>
              <w:t>:</w:t>
            </w:r>
            <w:r w:rsidRPr="00653A13">
              <w:rPr>
                <w:rFonts w:eastAsia="Times New Roman"/>
                <w:i/>
                <w:iCs/>
                <w:szCs w:val="24"/>
                <w:lang w:eastAsia="en-GB"/>
              </w:rPr>
              <w:t xml:space="preserve"> </w:t>
            </w:r>
            <w:r w:rsidRPr="00653A13">
              <w:rPr>
                <w:rFonts w:eastAsia="Times New Roman"/>
                <w:sz w:val="21"/>
                <w:szCs w:val="21"/>
                <w:lang w:eastAsia="en-GB"/>
              </w:rPr>
              <w:t>For one reported combination of (pdcch-BlindDetectionCA-R15, pdcch-BlindDetectionCA-R16) for CA:</w:t>
            </w:r>
          </w:p>
          <w:p w14:paraId="00D7D778" w14:textId="77777777" w:rsidR="00653A13" w:rsidRPr="00653A13" w:rsidRDefault="00653A13" w:rsidP="00653A13">
            <w:pPr>
              <w:spacing w:before="100" w:beforeAutospacing="1" w:after="120"/>
              <w:ind w:left="795" w:hanging="360"/>
              <w:jc w:val="both"/>
              <w:rPr>
                <w:rFonts w:ascii="Segoe UI" w:eastAsia="Times New Roman" w:hAnsi="Segoe UI" w:cs="Segoe UI"/>
                <w:sz w:val="21"/>
                <w:szCs w:val="21"/>
                <w:lang w:eastAsia="en-GB"/>
              </w:rPr>
            </w:pPr>
            <w:r w:rsidRPr="00653A13">
              <w:rPr>
                <w:rFonts w:ascii="Symbol" w:eastAsia="Times New Roman" w:hAnsi="Symbol"/>
                <w:sz w:val="21"/>
                <w:szCs w:val="21"/>
                <w:lang w:eastAsia="en-GB"/>
              </w:rPr>
              <w:t></w:t>
            </w:r>
            <w:r w:rsidRPr="00653A13">
              <w:rPr>
                <w:rFonts w:eastAsia="Times New Roman"/>
                <w:sz w:val="21"/>
                <w:szCs w:val="21"/>
                <w:lang w:eastAsia="en-GB"/>
              </w:rPr>
              <w:t>         The minimum value of pdcch-BlindDetectionCA-R15 is 1 and the minimum value of pdcch-BlindDetectionCA-R16 is 1</w:t>
            </w:r>
          </w:p>
          <w:p w14:paraId="7371C499" w14:textId="77777777" w:rsidR="00653A13" w:rsidRPr="00653A13" w:rsidRDefault="00653A13" w:rsidP="00653A13">
            <w:pPr>
              <w:spacing w:before="100" w:beforeAutospacing="1" w:after="120"/>
              <w:ind w:left="795" w:hanging="360"/>
              <w:jc w:val="both"/>
              <w:rPr>
                <w:rFonts w:ascii="Segoe UI" w:eastAsia="Times New Roman" w:hAnsi="Segoe UI" w:cs="Segoe UI"/>
                <w:sz w:val="21"/>
                <w:szCs w:val="21"/>
                <w:lang w:eastAsia="en-GB"/>
              </w:rPr>
            </w:pPr>
            <w:r w:rsidRPr="00653A13">
              <w:rPr>
                <w:rFonts w:ascii="Symbol" w:eastAsia="Times New Roman" w:hAnsi="Symbol"/>
                <w:sz w:val="21"/>
                <w:szCs w:val="21"/>
                <w:lang w:eastAsia="en-GB"/>
              </w:rPr>
              <w:t></w:t>
            </w:r>
            <w:r w:rsidRPr="00653A13">
              <w:rPr>
                <w:rFonts w:eastAsia="Times New Roman"/>
                <w:sz w:val="21"/>
                <w:szCs w:val="21"/>
                <w:lang w:eastAsia="en-GB"/>
              </w:rPr>
              <w:t>      </w:t>
            </w:r>
            <w:proofErr w:type="gramStart"/>
            <w:r w:rsidRPr="00653A13">
              <w:rPr>
                <w:rFonts w:eastAsia="Times New Roman"/>
                <w:sz w:val="21"/>
                <w:szCs w:val="21"/>
                <w:lang w:eastAsia="en-GB"/>
              </w:rPr>
              <w:t xml:space="preserve">   </w:t>
            </w:r>
            <w:r w:rsidRPr="00653A13">
              <w:rPr>
                <w:rFonts w:eastAsia="Times New Roman"/>
                <w:strike/>
                <w:color w:val="EF6950"/>
                <w:sz w:val="21"/>
                <w:szCs w:val="21"/>
                <w:lang w:eastAsia="en-GB"/>
              </w:rPr>
              <w:t>[</w:t>
            </w:r>
            <w:proofErr w:type="gramEnd"/>
            <w:r w:rsidRPr="00653A13">
              <w:rPr>
                <w:rFonts w:eastAsia="Times New Roman"/>
                <w:color w:val="EF6950"/>
                <w:sz w:val="21"/>
                <w:szCs w:val="21"/>
                <w:lang w:eastAsia="en-GB"/>
              </w:rPr>
              <w:t>3</w:t>
            </w:r>
            <w:r w:rsidRPr="00653A13">
              <w:rPr>
                <w:rFonts w:eastAsia="Times New Roman"/>
                <w:strike/>
                <w:color w:val="EF6950"/>
                <w:sz w:val="21"/>
                <w:szCs w:val="21"/>
                <w:lang w:eastAsia="en-GB"/>
              </w:rPr>
              <w:t>]</w:t>
            </w:r>
            <w:r w:rsidRPr="00653A13">
              <w:rPr>
                <w:rFonts w:eastAsia="Times New Roman"/>
                <w:color w:val="EF6950"/>
                <w:sz w:val="21"/>
                <w:szCs w:val="21"/>
                <w:lang w:eastAsia="en-GB"/>
              </w:rPr>
              <w:t>&lt;=</w:t>
            </w:r>
            <w:r w:rsidRPr="00653A13">
              <w:rPr>
                <w:rFonts w:eastAsia="Times New Roman"/>
                <w:sz w:val="21"/>
                <w:szCs w:val="21"/>
                <w:lang w:eastAsia="en-GB"/>
              </w:rPr>
              <w:t>pdcch-BlindDetectionCA-R15 + pdcch-BlindDetectionCA-R16 &lt;=16</w:t>
            </w:r>
          </w:p>
          <w:p w14:paraId="6E900FA6" w14:textId="77777777" w:rsidR="00653A13" w:rsidRPr="00653A13" w:rsidRDefault="00653A13" w:rsidP="00653A13">
            <w:pPr>
              <w:spacing w:before="100" w:beforeAutospacing="1" w:after="120"/>
              <w:ind w:left="795" w:hanging="360"/>
              <w:jc w:val="both"/>
              <w:rPr>
                <w:rFonts w:ascii="Segoe UI" w:eastAsia="Times New Roman" w:hAnsi="Segoe UI" w:cs="Segoe UI"/>
                <w:sz w:val="21"/>
                <w:szCs w:val="21"/>
                <w:lang w:eastAsia="en-GB"/>
              </w:rPr>
            </w:pPr>
            <w:r w:rsidRPr="00653A13">
              <w:rPr>
                <w:rFonts w:ascii="Symbol" w:eastAsia="Times New Roman" w:hAnsi="Symbol"/>
                <w:sz w:val="21"/>
                <w:szCs w:val="21"/>
                <w:lang w:eastAsia="en-GB"/>
              </w:rPr>
              <w:t></w:t>
            </w:r>
            <w:r w:rsidRPr="00653A13">
              <w:rPr>
                <w:rFonts w:eastAsia="Times New Roman"/>
                <w:sz w:val="21"/>
                <w:szCs w:val="21"/>
                <w:lang w:eastAsia="en-GB"/>
              </w:rPr>
              <w:t>         Candidate values for pdcch-BlindDetectionCA-R15 is 1 to 15</w:t>
            </w:r>
          </w:p>
          <w:p w14:paraId="27B5589B" w14:textId="77777777" w:rsidR="00653A13" w:rsidRPr="00653A13" w:rsidRDefault="00653A13" w:rsidP="00653A13">
            <w:pPr>
              <w:spacing w:before="100" w:beforeAutospacing="1" w:after="120"/>
              <w:ind w:left="795" w:hanging="360"/>
              <w:jc w:val="both"/>
              <w:rPr>
                <w:rFonts w:ascii="Segoe UI" w:eastAsia="Times New Roman" w:hAnsi="Segoe UI" w:cs="Segoe UI"/>
                <w:sz w:val="21"/>
                <w:szCs w:val="21"/>
                <w:lang w:eastAsia="en-GB"/>
              </w:rPr>
            </w:pPr>
            <w:r w:rsidRPr="00653A13">
              <w:rPr>
                <w:rFonts w:ascii="Symbol" w:eastAsia="Times New Roman" w:hAnsi="Symbol"/>
                <w:sz w:val="21"/>
                <w:szCs w:val="21"/>
                <w:lang w:eastAsia="en-GB"/>
              </w:rPr>
              <w:t></w:t>
            </w:r>
            <w:r w:rsidRPr="00653A13">
              <w:rPr>
                <w:rFonts w:eastAsia="Times New Roman"/>
                <w:sz w:val="21"/>
                <w:szCs w:val="21"/>
                <w:lang w:eastAsia="en-GB"/>
              </w:rPr>
              <w:t>         Candidate values for pdcch-BlindDetectionCA-R16 is 1 to 15</w:t>
            </w:r>
          </w:p>
          <w:p w14:paraId="7AAA5EC8" w14:textId="77777777" w:rsidR="00653A13" w:rsidRPr="00653A13" w:rsidRDefault="00653A13" w:rsidP="00653A13">
            <w:pPr>
              <w:spacing w:before="100" w:beforeAutospacing="1" w:after="120"/>
              <w:jc w:val="both"/>
              <w:rPr>
                <w:rFonts w:ascii="Segoe UI" w:eastAsia="Times New Roman" w:hAnsi="Segoe UI" w:cs="Segoe UI"/>
                <w:sz w:val="21"/>
                <w:szCs w:val="21"/>
                <w:lang w:eastAsia="en-GB"/>
              </w:rPr>
            </w:pPr>
            <w:r w:rsidRPr="00653A13">
              <w:rPr>
                <w:rFonts w:ascii="Times" w:eastAsia="Times New Roman" w:hAnsi="Times" w:cs="Times"/>
                <w:sz w:val="20"/>
                <w:shd w:val="clear" w:color="auto" w:fill="9ED267"/>
                <w:lang w:eastAsia="en-GB"/>
              </w:rPr>
              <w:t>Agreements</w:t>
            </w:r>
            <w:r w:rsidRPr="00653A13">
              <w:rPr>
                <w:rFonts w:ascii="Times" w:eastAsia="Times New Roman" w:hAnsi="Times" w:cs="Times"/>
                <w:sz w:val="20"/>
                <w:lang w:eastAsia="en-GB"/>
              </w:rPr>
              <w:t>:</w:t>
            </w:r>
          </w:p>
          <w:p w14:paraId="75031C75" w14:textId="77777777" w:rsidR="00653A13" w:rsidRPr="00653A13" w:rsidRDefault="00653A13" w:rsidP="00653A13">
            <w:pPr>
              <w:spacing w:before="100" w:beforeAutospacing="1" w:after="120"/>
              <w:jc w:val="both"/>
              <w:rPr>
                <w:rFonts w:ascii="Segoe UI" w:eastAsia="Times New Roman" w:hAnsi="Segoe UI" w:cs="Segoe UI"/>
                <w:sz w:val="21"/>
                <w:szCs w:val="21"/>
                <w:lang w:eastAsia="en-GB"/>
              </w:rPr>
            </w:pPr>
            <w:r w:rsidRPr="00653A13">
              <w:rPr>
                <w:rFonts w:ascii="Times" w:eastAsia="Times New Roman" w:hAnsi="Times" w:cs="Times"/>
                <w:sz w:val="20"/>
                <w:lang w:eastAsia="en-GB"/>
              </w:rPr>
              <w:t>For the case with Rel-15 monitoring capability and Rel-16 monitoring capability on different serving cells (i.e. case 3), UE will report one or more combination of (pdcch-BlindDetectionCA-R15, pdcch-BlindDetectionCA-R16) as UE capability.</w:t>
            </w:r>
          </w:p>
          <w:p w14:paraId="1367B3CF" w14:textId="77777777" w:rsidR="00653A13" w:rsidRPr="00653A13" w:rsidRDefault="00653A13" w:rsidP="00653A13">
            <w:pPr>
              <w:spacing w:before="100" w:beforeAutospacing="1" w:after="120"/>
              <w:ind w:left="795" w:hanging="360"/>
              <w:jc w:val="both"/>
              <w:rPr>
                <w:rFonts w:ascii="Segoe UI" w:eastAsia="Times New Roman" w:hAnsi="Segoe UI" w:cs="Segoe UI"/>
                <w:sz w:val="21"/>
                <w:szCs w:val="21"/>
                <w:lang w:eastAsia="en-GB"/>
              </w:rPr>
            </w:pPr>
            <w:r w:rsidRPr="00653A13">
              <w:rPr>
                <w:rFonts w:ascii="Symbol" w:eastAsia="Times New Roman" w:hAnsi="Symbol" w:cs="Times"/>
                <w:sz w:val="20"/>
                <w:lang w:eastAsia="en-GB"/>
              </w:rPr>
              <w:lastRenderedPageBreak/>
              <w:t></w:t>
            </w:r>
            <w:r w:rsidRPr="00653A13">
              <w:rPr>
                <w:rFonts w:ascii="Times" w:eastAsia="Times New Roman" w:hAnsi="Times" w:cs="Times"/>
                <w:sz w:val="20"/>
                <w:lang w:eastAsia="en-GB"/>
              </w:rPr>
              <w:t>         If UE reports more than one combination of (pdcch-BlindDetectionCA-R15, pdcch-BlindDetectionCA-R16),</w:t>
            </w:r>
          </w:p>
          <w:p w14:paraId="0C69D70E" w14:textId="77777777" w:rsidR="00653A13" w:rsidRPr="00653A13" w:rsidRDefault="00653A13" w:rsidP="00653A13">
            <w:pPr>
              <w:numPr>
                <w:ilvl w:val="0"/>
                <w:numId w:val="45"/>
              </w:numPr>
              <w:spacing w:before="100" w:beforeAutospacing="1" w:after="100" w:afterAutospacing="1"/>
              <w:ind w:left="1440"/>
              <w:rPr>
                <w:rFonts w:ascii="Segoe UI" w:eastAsia="Times New Roman" w:hAnsi="Segoe UI" w:cs="Segoe UI"/>
                <w:sz w:val="21"/>
                <w:szCs w:val="21"/>
                <w:lang w:eastAsia="en-GB"/>
              </w:rPr>
            </w:pPr>
          </w:p>
          <w:p w14:paraId="536BF92B" w14:textId="77777777" w:rsidR="00653A13" w:rsidRPr="00653A13" w:rsidRDefault="00653A13" w:rsidP="00653A13">
            <w:pPr>
              <w:numPr>
                <w:ilvl w:val="1"/>
                <w:numId w:val="45"/>
              </w:numPr>
              <w:spacing w:before="100" w:beforeAutospacing="1" w:after="120"/>
              <w:jc w:val="both"/>
              <w:rPr>
                <w:rFonts w:ascii="Segoe UI" w:eastAsia="Times New Roman" w:hAnsi="Segoe UI" w:cs="Segoe UI"/>
                <w:sz w:val="21"/>
                <w:szCs w:val="21"/>
                <w:lang w:eastAsia="en-GB"/>
              </w:rPr>
            </w:pPr>
            <w:proofErr w:type="spellStart"/>
            <w:r w:rsidRPr="00653A13">
              <w:rPr>
                <w:rFonts w:ascii="Times" w:eastAsia="Times New Roman" w:hAnsi="Times" w:cs="Times"/>
                <w:sz w:val="20"/>
                <w:lang w:eastAsia="en-GB"/>
              </w:rPr>
              <w:t>gNB</w:t>
            </w:r>
            <w:proofErr w:type="spellEnd"/>
            <w:r w:rsidRPr="00653A13">
              <w:rPr>
                <w:rFonts w:ascii="Times" w:eastAsia="Times New Roman" w:hAnsi="Times" w:cs="Times"/>
                <w:sz w:val="20"/>
                <w:lang w:eastAsia="en-GB"/>
              </w:rPr>
              <w:t xml:space="preserve"> configure which combination for UE to use for scaling PDCCH monitoring capability if the number of CCs configured is larger than the reported capability</w:t>
            </w:r>
          </w:p>
          <w:p w14:paraId="335077A7" w14:textId="0A4BA375" w:rsidR="00653A13" w:rsidRPr="00653A13" w:rsidRDefault="00653A13" w:rsidP="00653A13">
            <w:pPr>
              <w:spacing w:before="100" w:beforeAutospacing="1" w:after="120"/>
              <w:jc w:val="both"/>
              <w:rPr>
                <w:rFonts w:eastAsia="ＭＳ Ｐゴシック"/>
                <w:color w:val="000000"/>
                <w:sz w:val="22"/>
                <w:szCs w:val="22"/>
                <w:lang w:val="en-US"/>
              </w:rPr>
            </w:pPr>
          </w:p>
        </w:tc>
      </w:tr>
    </w:tbl>
    <w:p w14:paraId="752C24C4" w14:textId="213D4A55" w:rsidR="007E1E28" w:rsidRDefault="007E1E28" w:rsidP="00F8330C">
      <w:pPr>
        <w:spacing w:afterLines="50" w:after="120"/>
        <w:jc w:val="both"/>
        <w:rPr>
          <w:sz w:val="22"/>
          <w:lang w:val="en-US"/>
        </w:rPr>
      </w:pPr>
    </w:p>
    <w:p w14:paraId="0B660D57" w14:textId="4882698D" w:rsidR="00DD06C4" w:rsidRDefault="00DD06C4" w:rsidP="00DD06C4">
      <w:pPr>
        <w:spacing w:afterLines="50" w:after="120"/>
        <w:jc w:val="both"/>
        <w:rPr>
          <w:sz w:val="22"/>
          <w:lang w:val="en-US"/>
        </w:rPr>
      </w:pPr>
      <w:r>
        <w:rPr>
          <w:rFonts w:hint="eastAsia"/>
          <w:sz w:val="22"/>
          <w:lang w:val="en-US"/>
        </w:rPr>
        <w:t>F</w:t>
      </w:r>
      <w:r>
        <w:rPr>
          <w:sz w:val="22"/>
          <w:lang w:val="en-US"/>
        </w:rPr>
        <w:t>ollowing feedbacks are provided in contributions for the RAN1#100bis-e meeting.</w:t>
      </w:r>
    </w:p>
    <w:p w14:paraId="10282541" w14:textId="5FFE551F" w:rsidR="00322233" w:rsidRPr="003D7EA7" w:rsidRDefault="00322233" w:rsidP="00322233">
      <w:pPr>
        <w:spacing w:afterLines="50" w:after="120"/>
        <w:jc w:val="both"/>
        <w:rPr>
          <w:b/>
          <w:bCs/>
          <w:sz w:val="22"/>
          <w:lang w:val="en-US"/>
        </w:rPr>
      </w:pPr>
      <w:r w:rsidRPr="003D7EA7">
        <w:rPr>
          <w:rFonts w:hint="eastAsia"/>
          <w:b/>
          <w:bCs/>
          <w:sz w:val="22"/>
          <w:lang w:val="en-US"/>
        </w:rPr>
        <w:t>B</w:t>
      </w:r>
      <w:r w:rsidRPr="003D7EA7">
        <w:rPr>
          <w:b/>
          <w:bCs/>
          <w:sz w:val="22"/>
          <w:lang w:val="en-US"/>
        </w:rPr>
        <w:t xml:space="preserve">ased on </w:t>
      </w:r>
      <w:r>
        <w:rPr>
          <w:b/>
          <w:bCs/>
          <w:sz w:val="22"/>
          <w:lang w:val="en-US"/>
        </w:rPr>
        <w:t>the feedbacks</w:t>
      </w:r>
      <w:r w:rsidRPr="003D7EA7">
        <w:rPr>
          <w:b/>
          <w:bCs/>
          <w:sz w:val="22"/>
          <w:lang w:val="en-US"/>
        </w:rPr>
        <w:t xml:space="preserve">, </w:t>
      </w:r>
      <w:r>
        <w:rPr>
          <w:b/>
          <w:bCs/>
          <w:sz w:val="22"/>
          <w:lang w:val="en-US"/>
        </w:rPr>
        <w:t xml:space="preserve">at least </w:t>
      </w:r>
      <w:r w:rsidRPr="003D7EA7">
        <w:rPr>
          <w:b/>
          <w:bCs/>
          <w:sz w:val="22"/>
          <w:lang w:val="en-US"/>
        </w:rPr>
        <w:t>following poi</w:t>
      </w:r>
      <w:r>
        <w:rPr>
          <w:b/>
          <w:bCs/>
          <w:sz w:val="22"/>
          <w:lang w:val="en-US"/>
        </w:rPr>
        <w:t>nts should be discussed for FG11</w:t>
      </w:r>
      <w:r w:rsidRPr="003D7EA7">
        <w:rPr>
          <w:b/>
          <w:bCs/>
          <w:sz w:val="22"/>
          <w:lang w:val="en-US"/>
        </w:rPr>
        <w:t>-</w:t>
      </w:r>
      <w:r>
        <w:rPr>
          <w:b/>
          <w:bCs/>
          <w:sz w:val="22"/>
          <w:lang w:val="en-US"/>
        </w:rPr>
        <w:t>2</w:t>
      </w:r>
      <w:r w:rsidR="002B6A8C">
        <w:rPr>
          <w:b/>
          <w:bCs/>
          <w:sz w:val="22"/>
          <w:lang w:val="en-US"/>
        </w:rPr>
        <w:t>b</w:t>
      </w:r>
      <w:r w:rsidRPr="003D7EA7">
        <w:rPr>
          <w:b/>
          <w:bCs/>
          <w:sz w:val="22"/>
          <w:lang w:val="en-US"/>
        </w:rPr>
        <w:t>.</w:t>
      </w:r>
    </w:p>
    <w:p w14:paraId="25DD28E2" w14:textId="77777777" w:rsidR="002B6A8C" w:rsidRPr="003B3724" w:rsidRDefault="002B6A8C" w:rsidP="002B6A8C">
      <w:pPr>
        <w:pStyle w:val="aff"/>
        <w:numPr>
          <w:ilvl w:val="0"/>
          <w:numId w:val="22"/>
        </w:numPr>
        <w:spacing w:afterLines="50" w:after="120"/>
        <w:ind w:leftChars="0"/>
        <w:jc w:val="both"/>
        <w:rPr>
          <w:sz w:val="22"/>
          <w:lang w:val="en-US"/>
        </w:rPr>
      </w:pPr>
      <w:r>
        <w:rPr>
          <w:b/>
          <w:bCs/>
          <w:sz w:val="22"/>
          <w:lang w:val="en-US"/>
        </w:rPr>
        <w:t>Whether or not report type is per UE per FSPC</w:t>
      </w:r>
    </w:p>
    <w:p w14:paraId="30763A2C" w14:textId="77777777" w:rsidR="002B6A8C" w:rsidRPr="00B32E6F" w:rsidRDefault="002B6A8C" w:rsidP="002B6A8C">
      <w:pPr>
        <w:pStyle w:val="aff"/>
        <w:numPr>
          <w:ilvl w:val="1"/>
          <w:numId w:val="22"/>
        </w:numPr>
        <w:spacing w:afterLines="50" w:after="120"/>
        <w:ind w:leftChars="0"/>
        <w:jc w:val="both"/>
        <w:rPr>
          <w:b/>
          <w:bCs/>
          <w:sz w:val="22"/>
          <w:lang w:val="en-US"/>
        </w:rPr>
      </w:pPr>
      <w:r>
        <w:rPr>
          <w:b/>
          <w:sz w:val="22"/>
          <w:lang w:eastAsia="x-none"/>
        </w:rPr>
        <w:t xml:space="preserve">If it is per UE, </w:t>
      </w:r>
    </w:p>
    <w:p w14:paraId="42A27C2E" w14:textId="77777777" w:rsidR="002B6A8C" w:rsidRPr="003B3724" w:rsidRDefault="002B6A8C" w:rsidP="002B6A8C">
      <w:pPr>
        <w:pStyle w:val="aff"/>
        <w:numPr>
          <w:ilvl w:val="2"/>
          <w:numId w:val="22"/>
        </w:numPr>
        <w:spacing w:afterLines="50" w:after="120"/>
        <w:ind w:leftChars="0"/>
        <w:jc w:val="both"/>
        <w:rPr>
          <w:b/>
          <w:bCs/>
          <w:sz w:val="22"/>
          <w:lang w:val="en-US"/>
        </w:rPr>
      </w:pPr>
      <w:r>
        <w:rPr>
          <w:b/>
          <w:bCs/>
          <w:sz w:val="22"/>
          <w:lang w:val="en-US"/>
        </w:rPr>
        <w:t xml:space="preserve">Whether or not FG11-2b </w:t>
      </w:r>
      <w:proofErr w:type="gramStart"/>
      <w:r>
        <w:rPr>
          <w:b/>
          <w:bCs/>
          <w:sz w:val="22"/>
          <w:lang w:val="en-US"/>
        </w:rPr>
        <w:t>needs  “</w:t>
      </w:r>
      <w:proofErr w:type="gramEnd"/>
      <w:r>
        <w:rPr>
          <w:b/>
          <w:bCs/>
          <w:sz w:val="22"/>
          <w:lang w:val="en-US"/>
        </w:rPr>
        <w:t>FDD/TDD differentiation” and “FR1/FR2 differentiation”</w:t>
      </w:r>
    </w:p>
    <w:tbl>
      <w:tblPr>
        <w:tblStyle w:val="afd"/>
        <w:tblW w:w="0" w:type="auto"/>
        <w:tblLook w:val="04A0" w:firstRow="1" w:lastRow="0" w:firstColumn="1" w:lastColumn="0" w:noHBand="0" w:noVBand="1"/>
      </w:tblPr>
      <w:tblGrid>
        <w:gridCol w:w="583"/>
        <w:gridCol w:w="1194"/>
        <w:gridCol w:w="20606"/>
      </w:tblGrid>
      <w:tr w:rsidR="002B6A8C" w14:paraId="3378E254" w14:textId="77777777" w:rsidTr="00EE40C4">
        <w:tc>
          <w:tcPr>
            <w:tcW w:w="548" w:type="dxa"/>
          </w:tcPr>
          <w:p w14:paraId="627A8BD8" w14:textId="77777777" w:rsidR="002B6A8C" w:rsidRDefault="002B6A8C" w:rsidP="00EE40C4">
            <w:pPr>
              <w:spacing w:afterLines="50" w:after="120"/>
              <w:jc w:val="both"/>
              <w:rPr>
                <w:sz w:val="22"/>
                <w:lang w:val="en-US"/>
              </w:rPr>
            </w:pPr>
            <w:r>
              <w:rPr>
                <w:rFonts w:eastAsia="ＭＳ 明朝"/>
                <w:sz w:val="22"/>
              </w:rPr>
              <w:t>[2]</w:t>
            </w:r>
          </w:p>
        </w:tc>
        <w:tc>
          <w:tcPr>
            <w:tcW w:w="1100" w:type="dxa"/>
          </w:tcPr>
          <w:p w14:paraId="1253D848" w14:textId="77777777" w:rsidR="002B6A8C" w:rsidRDefault="002B6A8C" w:rsidP="00EE40C4">
            <w:pPr>
              <w:spacing w:afterLines="50" w:after="120"/>
              <w:jc w:val="both"/>
              <w:rPr>
                <w:sz w:val="22"/>
                <w:lang w:val="en-US"/>
              </w:rPr>
            </w:pPr>
            <w:r>
              <w:rPr>
                <w:sz w:val="22"/>
                <w:lang w:val="en-US"/>
              </w:rPr>
              <w:t>ZTE</w:t>
            </w:r>
          </w:p>
        </w:tc>
        <w:tc>
          <w:tcPr>
            <w:tcW w:w="20735" w:type="dxa"/>
          </w:tcPr>
          <w:p w14:paraId="359CEA78" w14:textId="77777777" w:rsidR="002B6A8C" w:rsidRDefault="002B6A8C" w:rsidP="00EE40C4">
            <w:pPr>
              <w:pStyle w:val="TAL"/>
              <w:rPr>
                <w:rFonts w:ascii="Times New Roman" w:eastAsia="SimSun" w:hAnsi="Times New Roman"/>
                <w:sz w:val="20"/>
                <w:lang w:val="en-US" w:eastAsia="zh-CN"/>
              </w:rPr>
            </w:pPr>
            <w:r>
              <w:rPr>
                <w:rFonts w:ascii="Times New Roman" w:eastAsia="SimSun" w:hAnsi="Times New Roman" w:hint="eastAsia"/>
                <w:sz w:val="20"/>
                <w:lang w:val="en-US" w:eastAsia="zh-CN"/>
              </w:rPr>
              <w:t xml:space="preserve">As for the open points in bracket, </w:t>
            </w:r>
          </w:p>
          <w:p w14:paraId="5FDBCCCB" w14:textId="77777777" w:rsidR="002B6A8C" w:rsidRDefault="002B6A8C" w:rsidP="002B6A8C">
            <w:pPr>
              <w:pStyle w:val="TAL"/>
              <w:numPr>
                <w:ilvl w:val="0"/>
                <w:numId w:val="37"/>
              </w:numPr>
              <w:snapToGrid w:val="0"/>
              <w:ind w:left="0" w:firstLine="420"/>
              <w:jc w:val="both"/>
              <w:rPr>
                <w:rFonts w:ascii="Times New Roman" w:eastAsia="SimSun" w:hAnsi="Times New Roman"/>
                <w:sz w:val="20"/>
                <w:lang w:val="en-US" w:eastAsia="zh-CN"/>
              </w:rPr>
            </w:pPr>
            <w:r>
              <w:rPr>
                <w:rFonts w:ascii="Times New Roman" w:eastAsia="SimSun" w:hAnsi="Times New Roman" w:hint="eastAsia"/>
                <w:sz w:val="20"/>
                <w:lang w:val="en-US" w:eastAsia="zh-CN"/>
              </w:rPr>
              <w:t>Based on the discussion after RAN1#100 e-meeting, it is fine to use a separate UE capability for the case with mixed monitoring capabilities. But R</w:t>
            </w:r>
            <w:r>
              <w:rPr>
                <w:rFonts w:ascii="Times New Roman" w:eastAsia="SimSun" w:hAnsi="Times New Roman"/>
                <w:sz w:val="20"/>
                <w:lang w:val="en-US" w:eastAsia="zh-CN"/>
              </w:rPr>
              <w:t>el-15 monitoring capability here is subjected to the capability of FG 3-1, FG 3-2 and FG 3-5b</w:t>
            </w:r>
            <w:r>
              <w:rPr>
                <w:rFonts w:ascii="Times New Roman" w:eastAsia="SimSun" w:hAnsi="Times New Roman" w:hint="eastAsia"/>
                <w:sz w:val="20"/>
                <w:lang w:val="en-US" w:eastAsia="zh-CN"/>
              </w:rPr>
              <w:t>.</w:t>
            </w:r>
          </w:p>
          <w:p w14:paraId="0E4C615D" w14:textId="77777777" w:rsidR="002B6A8C" w:rsidRDefault="002B6A8C" w:rsidP="002B6A8C">
            <w:pPr>
              <w:pStyle w:val="TAL"/>
              <w:numPr>
                <w:ilvl w:val="0"/>
                <w:numId w:val="37"/>
              </w:numPr>
              <w:snapToGrid w:val="0"/>
              <w:ind w:left="0" w:firstLine="420"/>
              <w:jc w:val="both"/>
              <w:rPr>
                <w:rFonts w:ascii="Times New Roman" w:eastAsia="SimSun" w:hAnsi="Times New Roman"/>
                <w:sz w:val="20"/>
                <w:lang w:val="en-US" w:eastAsia="zh-CN"/>
              </w:rPr>
            </w:pPr>
            <w:r>
              <w:rPr>
                <w:rFonts w:ascii="Times New Roman" w:eastAsia="SimSun" w:hAnsi="Times New Roman" w:hint="eastAsia"/>
                <w:sz w:val="20"/>
                <w:lang w:val="en-US" w:eastAsia="zh-CN"/>
              </w:rPr>
              <w:t xml:space="preserve">Similar to the reporting of PDCCH blind detection capability for MCG and for SCG in NR DC (FG 6-25a), capability reporting for this FG can be per UE. </w:t>
            </w:r>
          </w:p>
          <w:p w14:paraId="233FE98E" w14:textId="77777777" w:rsidR="002B6A8C" w:rsidRDefault="002B6A8C" w:rsidP="002B6A8C">
            <w:pPr>
              <w:pStyle w:val="TAL"/>
              <w:numPr>
                <w:ilvl w:val="0"/>
                <w:numId w:val="37"/>
              </w:numPr>
              <w:snapToGrid w:val="0"/>
              <w:ind w:left="0" w:firstLine="420"/>
              <w:jc w:val="both"/>
              <w:rPr>
                <w:rFonts w:ascii="Times New Roman" w:eastAsia="SimSun" w:hAnsi="Times New Roman"/>
                <w:sz w:val="20"/>
                <w:lang w:val="en-US" w:eastAsia="zh-CN"/>
              </w:rPr>
            </w:pPr>
            <w:r>
              <w:rPr>
                <w:rFonts w:ascii="Times New Roman" w:eastAsia="SimSun" w:hAnsi="Times New Roman"/>
                <w:sz w:val="20"/>
                <w:lang w:val="en-US" w:eastAsia="zh-CN"/>
              </w:rPr>
              <w:t>Not necessary</w:t>
            </w:r>
            <w:r>
              <w:rPr>
                <w:rFonts w:ascii="Times New Roman" w:eastAsia="SimSun" w:hAnsi="Times New Roman" w:hint="eastAsia"/>
                <w:sz w:val="20"/>
                <w:lang w:val="en-US" w:eastAsia="zh-CN"/>
              </w:rPr>
              <w:t xml:space="preserve"> FDD/TDD differentiation. For </w:t>
            </w:r>
            <w:r>
              <w:rPr>
                <w:rFonts w:ascii="Times New Roman" w:eastAsia="SimSun" w:hAnsi="Times New Roman"/>
                <w:sz w:val="20"/>
                <w:lang w:val="en-US" w:eastAsia="zh-CN"/>
              </w:rPr>
              <w:t>FR1/FR2 differentiation</w:t>
            </w:r>
            <w:r>
              <w:rPr>
                <w:rFonts w:ascii="Times New Roman" w:eastAsia="SimSun" w:hAnsi="Times New Roman" w:hint="eastAsia"/>
                <w:sz w:val="20"/>
                <w:lang w:val="en-US" w:eastAsia="zh-CN"/>
              </w:rPr>
              <w:t xml:space="preserve">, it may depend on whether we will support SCS other than 15 kHz and 30 kHz. This can be further updated once there is an agreement in URLLC agenda.  </w:t>
            </w:r>
          </w:p>
          <w:p w14:paraId="65EFABF9" w14:textId="77777777" w:rsidR="002B6A8C" w:rsidRDefault="002B6A8C" w:rsidP="00EE40C4">
            <w:pPr>
              <w:spacing w:afterLines="50" w:after="120"/>
              <w:jc w:val="both"/>
              <w:rPr>
                <w:sz w:val="22"/>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3"/>
              <w:gridCol w:w="1345"/>
              <w:gridCol w:w="1777"/>
              <w:gridCol w:w="1712"/>
              <w:gridCol w:w="1349"/>
              <w:gridCol w:w="1349"/>
              <w:gridCol w:w="12085"/>
            </w:tblGrid>
            <w:tr w:rsidR="002B6A8C" w14:paraId="01D0CE0E" w14:textId="77777777" w:rsidTr="00EE40C4">
              <w:trPr>
                <w:trHeight w:val="214"/>
              </w:trPr>
              <w:tc>
                <w:tcPr>
                  <w:tcW w:w="5000" w:type="pct"/>
                  <w:gridSpan w:val="7"/>
                  <w:tcBorders>
                    <w:top w:val="single" w:sz="4" w:space="0" w:color="auto"/>
                    <w:left w:val="single" w:sz="4" w:space="0" w:color="auto"/>
                    <w:bottom w:val="single" w:sz="4" w:space="0" w:color="auto"/>
                    <w:right w:val="single" w:sz="4" w:space="0" w:color="auto"/>
                  </w:tcBorders>
                  <w:shd w:val="clear" w:color="auto" w:fill="auto"/>
                </w:tcPr>
                <w:p w14:paraId="36A562EC" w14:textId="77777777" w:rsidR="002B6A8C" w:rsidRDefault="002B6A8C" w:rsidP="00EE40C4">
                  <w:pPr>
                    <w:pStyle w:val="TAL"/>
                    <w:rPr>
                      <w:rFonts w:ascii="Times New Roman" w:hAnsi="Times New Roman"/>
                      <w:b/>
                      <w:i/>
                      <w:iCs/>
                      <w:szCs w:val="22"/>
                      <w:lang w:val="en-US" w:eastAsia="zh-CN"/>
                    </w:rPr>
                  </w:pPr>
                  <w:r>
                    <w:rPr>
                      <w:rFonts w:ascii="Times New Roman" w:eastAsia="Times New Roman" w:hAnsi="Times New Roman" w:hint="eastAsia"/>
                      <w:b/>
                      <w:i/>
                      <w:iCs/>
                      <w:szCs w:val="22"/>
                      <w:lang w:val="en-US" w:eastAsia="zh-CN"/>
                    </w:rPr>
                    <w:t>Suggested revision #</w:t>
                  </w:r>
                  <w:r>
                    <w:rPr>
                      <w:rFonts w:ascii="Times New Roman" w:hAnsi="Times New Roman" w:hint="eastAsia"/>
                      <w:b/>
                      <w:i/>
                      <w:iCs/>
                      <w:szCs w:val="22"/>
                      <w:lang w:val="en-US" w:eastAsia="zh-CN"/>
                    </w:rPr>
                    <w:t>2</w:t>
                  </w:r>
                  <w:r>
                    <w:rPr>
                      <w:rFonts w:ascii="Times New Roman" w:eastAsia="Times New Roman" w:hAnsi="Times New Roman" w:hint="eastAsia"/>
                      <w:b/>
                      <w:i/>
                      <w:iCs/>
                      <w:szCs w:val="22"/>
                      <w:lang w:val="en-US" w:eastAsia="zh-CN"/>
                    </w:rPr>
                    <w:t xml:space="preserve"> on FG 11-2</w:t>
                  </w:r>
                  <w:r>
                    <w:rPr>
                      <w:rFonts w:ascii="Times New Roman" w:hAnsi="Times New Roman" w:hint="eastAsia"/>
                      <w:b/>
                      <w:i/>
                      <w:iCs/>
                      <w:szCs w:val="22"/>
                      <w:lang w:val="en-US" w:eastAsia="zh-CN"/>
                    </w:rPr>
                    <w:t>b</w:t>
                  </w:r>
                </w:p>
              </w:tc>
            </w:tr>
            <w:tr w:rsidR="002B6A8C" w14:paraId="7C9CD699" w14:textId="77777777" w:rsidTr="00EE40C4">
              <w:trPr>
                <w:trHeight w:val="20"/>
              </w:trPr>
              <w:tc>
                <w:tcPr>
                  <w:tcW w:w="187" w:type="pct"/>
                  <w:tcBorders>
                    <w:top w:val="single" w:sz="4" w:space="0" w:color="auto"/>
                    <w:left w:val="single" w:sz="4" w:space="0" w:color="auto"/>
                    <w:bottom w:val="single" w:sz="4" w:space="0" w:color="auto"/>
                    <w:right w:val="single" w:sz="4" w:space="0" w:color="auto"/>
                  </w:tcBorders>
                  <w:shd w:val="clear" w:color="auto" w:fill="auto"/>
                </w:tcPr>
                <w:p w14:paraId="427DAC27" w14:textId="77777777" w:rsidR="002B6A8C" w:rsidRDefault="002B6A8C" w:rsidP="00EE40C4">
                  <w:pPr>
                    <w:pStyle w:val="TAH"/>
                    <w:rPr>
                      <w:rFonts w:ascii="Times New Roman" w:hAnsi="Times New Roman"/>
                      <w:sz w:val="16"/>
                      <w:szCs w:val="21"/>
                      <w:lang w:eastAsia="zh-CN"/>
                    </w:rPr>
                  </w:pPr>
                  <w:r>
                    <w:rPr>
                      <w:rFonts w:ascii="Times New Roman" w:hAnsi="Times New Roman"/>
                      <w:sz w:val="16"/>
                      <w:szCs w:val="21"/>
                    </w:rPr>
                    <w:t>Index</w:t>
                  </w:r>
                </w:p>
              </w:tc>
              <w:tc>
                <w:tcPr>
                  <w:tcW w:w="330" w:type="pct"/>
                  <w:tcBorders>
                    <w:top w:val="single" w:sz="4" w:space="0" w:color="auto"/>
                    <w:left w:val="single" w:sz="4" w:space="0" w:color="auto"/>
                    <w:bottom w:val="single" w:sz="4" w:space="0" w:color="auto"/>
                    <w:right w:val="single" w:sz="4" w:space="0" w:color="auto"/>
                  </w:tcBorders>
                  <w:shd w:val="clear" w:color="auto" w:fill="auto"/>
                </w:tcPr>
                <w:p w14:paraId="6A422F6E" w14:textId="77777777" w:rsidR="002B6A8C" w:rsidRDefault="002B6A8C" w:rsidP="00EE40C4">
                  <w:pPr>
                    <w:pStyle w:val="TAH"/>
                    <w:rPr>
                      <w:rFonts w:ascii="Times New Roman" w:hAnsi="Times New Roman"/>
                      <w:sz w:val="16"/>
                      <w:szCs w:val="21"/>
                      <w:lang w:eastAsia="zh-CN"/>
                    </w:rPr>
                  </w:pPr>
                  <w:r>
                    <w:rPr>
                      <w:rFonts w:ascii="Times New Roman" w:hAnsi="Times New Roman"/>
                      <w:sz w:val="16"/>
                      <w:szCs w:val="21"/>
                    </w:rPr>
                    <w:t>Feature group</w:t>
                  </w:r>
                </w:p>
              </w:tc>
              <w:tc>
                <w:tcPr>
                  <w:tcW w:w="436" w:type="pct"/>
                  <w:tcBorders>
                    <w:top w:val="single" w:sz="4" w:space="0" w:color="auto"/>
                    <w:left w:val="single" w:sz="4" w:space="0" w:color="auto"/>
                    <w:bottom w:val="single" w:sz="4" w:space="0" w:color="auto"/>
                    <w:right w:val="single" w:sz="4" w:space="0" w:color="auto"/>
                  </w:tcBorders>
                  <w:shd w:val="clear" w:color="auto" w:fill="auto"/>
                </w:tcPr>
                <w:p w14:paraId="082288F3" w14:textId="77777777" w:rsidR="002B6A8C" w:rsidRDefault="002B6A8C" w:rsidP="00EE40C4">
                  <w:pPr>
                    <w:pStyle w:val="TAH"/>
                    <w:rPr>
                      <w:rFonts w:ascii="Times New Roman" w:hAnsi="Times New Roman"/>
                      <w:sz w:val="16"/>
                      <w:szCs w:val="21"/>
                      <w:lang w:eastAsia="zh-CN"/>
                    </w:rPr>
                  </w:pPr>
                  <w:r>
                    <w:rPr>
                      <w:rFonts w:ascii="Times New Roman" w:hAnsi="Times New Roman"/>
                      <w:sz w:val="16"/>
                      <w:szCs w:val="21"/>
                    </w:rPr>
                    <w:t>Components</w:t>
                  </w:r>
                </w:p>
              </w:tc>
              <w:tc>
                <w:tcPr>
                  <w:tcW w:w="420" w:type="pct"/>
                  <w:tcBorders>
                    <w:top w:val="single" w:sz="4" w:space="0" w:color="auto"/>
                    <w:left w:val="single" w:sz="4" w:space="0" w:color="auto"/>
                    <w:bottom w:val="single" w:sz="4" w:space="0" w:color="auto"/>
                    <w:right w:val="single" w:sz="4" w:space="0" w:color="auto"/>
                  </w:tcBorders>
                  <w:shd w:val="clear" w:color="auto" w:fill="auto"/>
                </w:tcPr>
                <w:p w14:paraId="2FEC7AAA" w14:textId="77777777" w:rsidR="002B6A8C" w:rsidRDefault="002B6A8C" w:rsidP="00EE40C4">
                  <w:pPr>
                    <w:pStyle w:val="TAH"/>
                    <w:rPr>
                      <w:rFonts w:ascii="Times New Roman" w:hAnsi="Times New Roman"/>
                      <w:sz w:val="16"/>
                      <w:szCs w:val="21"/>
                    </w:rPr>
                  </w:pPr>
                  <w:r>
                    <w:rPr>
                      <w:rFonts w:ascii="Times New Roman" w:hAnsi="Times New Roman" w:hint="eastAsia"/>
                      <w:sz w:val="16"/>
                      <w:szCs w:val="21"/>
                      <w:lang w:eastAsia="ja-JP"/>
                    </w:rPr>
                    <w:t>Type</w:t>
                  </w:r>
                </w:p>
                <w:p w14:paraId="1E2AA1EE" w14:textId="77777777" w:rsidR="002B6A8C" w:rsidRDefault="002B6A8C" w:rsidP="00EE40C4">
                  <w:pPr>
                    <w:pStyle w:val="TAH"/>
                    <w:rPr>
                      <w:rFonts w:ascii="Times New Roman" w:hAnsi="Times New Roman"/>
                      <w:sz w:val="16"/>
                      <w:szCs w:val="21"/>
                      <w:lang w:val="en-US" w:eastAsia="zh-CN"/>
                    </w:rPr>
                  </w:pPr>
                  <w:r>
                    <w:rPr>
                      <w:rFonts w:ascii="Times New Roman" w:hAnsi="Times New Roman"/>
                      <w:sz w:val="16"/>
                      <w:szCs w:val="21"/>
                      <w:lang w:eastAsia="ja-JP"/>
                    </w:rPr>
                    <w:t>(the ‘type’ definition from UE features should be based on the granularity of 1) Per UE or 2) Per Band or 3) Per BC or 4) Per FS or 5) Per FSPC)</w:t>
                  </w:r>
                </w:p>
              </w:tc>
              <w:tc>
                <w:tcPr>
                  <w:tcW w:w="331" w:type="pct"/>
                  <w:tcBorders>
                    <w:top w:val="single" w:sz="4" w:space="0" w:color="auto"/>
                    <w:left w:val="single" w:sz="4" w:space="0" w:color="auto"/>
                    <w:bottom w:val="single" w:sz="4" w:space="0" w:color="auto"/>
                    <w:right w:val="single" w:sz="4" w:space="0" w:color="auto"/>
                  </w:tcBorders>
                  <w:shd w:val="clear" w:color="auto" w:fill="auto"/>
                </w:tcPr>
                <w:p w14:paraId="6492D697" w14:textId="77777777" w:rsidR="002B6A8C" w:rsidRDefault="002B6A8C" w:rsidP="00EE40C4">
                  <w:pPr>
                    <w:pStyle w:val="TAH"/>
                    <w:rPr>
                      <w:rFonts w:ascii="Times New Roman" w:hAnsi="Times New Roman"/>
                      <w:sz w:val="16"/>
                      <w:szCs w:val="21"/>
                      <w:lang w:val="en-US" w:eastAsia="zh-CN"/>
                    </w:rPr>
                  </w:pPr>
                  <w:r>
                    <w:rPr>
                      <w:rFonts w:ascii="Times New Roman" w:hAnsi="Times New Roman" w:hint="eastAsia"/>
                      <w:sz w:val="16"/>
                      <w:szCs w:val="21"/>
                    </w:rPr>
                    <w:t>Need of FDD/TDD differentiation</w:t>
                  </w:r>
                </w:p>
              </w:tc>
              <w:tc>
                <w:tcPr>
                  <w:tcW w:w="331" w:type="pct"/>
                  <w:tcBorders>
                    <w:top w:val="single" w:sz="4" w:space="0" w:color="auto"/>
                    <w:left w:val="single" w:sz="4" w:space="0" w:color="auto"/>
                    <w:bottom w:val="single" w:sz="4" w:space="0" w:color="auto"/>
                    <w:right w:val="single" w:sz="4" w:space="0" w:color="auto"/>
                  </w:tcBorders>
                  <w:shd w:val="clear" w:color="auto" w:fill="auto"/>
                </w:tcPr>
                <w:p w14:paraId="703F425C" w14:textId="77777777" w:rsidR="002B6A8C" w:rsidRDefault="002B6A8C" w:rsidP="00EE40C4">
                  <w:pPr>
                    <w:pStyle w:val="TAH"/>
                    <w:rPr>
                      <w:rFonts w:ascii="Times New Roman" w:hAnsi="Times New Roman"/>
                      <w:sz w:val="16"/>
                      <w:szCs w:val="21"/>
                    </w:rPr>
                  </w:pPr>
                  <w:r>
                    <w:rPr>
                      <w:rFonts w:ascii="Times New Roman" w:hAnsi="Times New Roman"/>
                      <w:sz w:val="16"/>
                      <w:szCs w:val="21"/>
                    </w:rPr>
                    <w:t>Need of FR1/FR2 differentiation</w:t>
                  </w:r>
                </w:p>
              </w:tc>
              <w:tc>
                <w:tcPr>
                  <w:tcW w:w="2965" w:type="pct"/>
                  <w:tcBorders>
                    <w:top w:val="single" w:sz="4" w:space="0" w:color="auto"/>
                    <w:left w:val="single" w:sz="4" w:space="0" w:color="auto"/>
                    <w:bottom w:val="single" w:sz="4" w:space="0" w:color="auto"/>
                    <w:right w:val="single" w:sz="4" w:space="0" w:color="auto"/>
                  </w:tcBorders>
                  <w:shd w:val="clear" w:color="auto" w:fill="auto"/>
                </w:tcPr>
                <w:p w14:paraId="45E1A5A7" w14:textId="77777777" w:rsidR="002B6A8C" w:rsidRDefault="002B6A8C" w:rsidP="00EE40C4">
                  <w:pPr>
                    <w:pStyle w:val="TAH"/>
                    <w:rPr>
                      <w:rFonts w:ascii="Times New Roman" w:hAnsi="Times New Roman"/>
                      <w:sz w:val="16"/>
                      <w:szCs w:val="21"/>
                      <w:lang w:val="en-US" w:eastAsia="zh-CN"/>
                    </w:rPr>
                  </w:pPr>
                  <w:r>
                    <w:rPr>
                      <w:rFonts w:ascii="Times New Roman" w:hAnsi="Times New Roman"/>
                      <w:sz w:val="16"/>
                      <w:szCs w:val="21"/>
                    </w:rPr>
                    <w:t>Note</w:t>
                  </w:r>
                </w:p>
              </w:tc>
            </w:tr>
            <w:tr w:rsidR="002B6A8C" w14:paraId="730406B6" w14:textId="77777777" w:rsidTr="00EE40C4">
              <w:trPr>
                <w:trHeight w:val="20"/>
              </w:trPr>
              <w:tc>
                <w:tcPr>
                  <w:tcW w:w="187" w:type="pct"/>
                  <w:tcBorders>
                    <w:top w:val="single" w:sz="4" w:space="0" w:color="auto"/>
                    <w:left w:val="single" w:sz="4" w:space="0" w:color="auto"/>
                    <w:bottom w:val="single" w:sz="4" w:space="0" w:color="auto"/>
                    <w:right w:val="single" w:sz="4" w:space="0" w:color="auto"/>
                  </w:tcBorders>
                  <w:shd w:val="clear" w:color="auto" w:fill="auto"/>
                </w:tcPr>
                <w:p w14:paraId="27E1B11B" w14:textId="77777777" w:rsidR="002B6A8C" w:rsidRDefault="002B6A8C" w:rsidP="00EE40C4">
                  <w:pPr>
                    <w:pStyle w:val="TAL"/>
                    <w:rPr>
                      <w:rFonts w:ascii="Times New Roman" w:eastAsia="SimSun" w:hAnsi="Times New Roman"/>
                      <w:lang w:eastAsia="zh-CN"/>
                    </w:rPr>
                  </w:pPr>
                  <w:r>
                    <w:rPr>
                      <w:rFonts w:ascii="Times New Roman" w:eastAsia="SimSun" w:hAnsi="Times New Roman"/>
                      <w:lang w:eastAsia="zh-CN"/>
                    </w:rPr>
                    <w:t>11-2b</w:t>
                  </w:r>
                </w:p>
              </w:tc>
              <w:tc>
                <w:tcPr>
                  <w:tcW w:w="330" w:type="pct"/>
                  <w:tcBorders>
                    <w:top w:val="single" w:sz="4" w:space="0" w:color="auto"/>
                    <w:left w:val="single" w:sz="4" w:space="0" w:color="auto"/>
                    <w:bottom w:val="single" w:sz="4" w:space="0" w:color="auto"/>
                    <w:right w:val="single" w:sz="4" w:space="0" w:color="auto"/>
                  </w:tcBorders>
                  <w:shd w:val="clear" w:color="auto" w:fill="auto"/>
                </w:tcPr>
                <w:p w14:paraId="185426A9" w14:textId="77777777" w:rsidR="002B6A8C" w:rsidRDefault="002B6A8C" w:rsidP="00EE40C4">
                  <w:pPr>
                    <w:pStyle w:val="TAL"/>
                    <w:rPr>
                      <w:rFonts w:ascii="Times New Roman" w:eastAsia="SimSun" w:hAnsi="Times New Roman"/>
                      <w:iCs/>
                      <w:szCs w:val="22"/>
                      <w:lang w:eastAsia="zh-CN"/>
                    </w:rPr>
                  </w:pPr>
                  <w:r>
                    <w:rPr>
                      <w:rFonts w:ascii="Times New Roman" w:eastAsia="SimSun" w:hAnsi="Times New Roman"/>
                      <w:iCs/>
                      <w:szCs w:val="22"/>
                      <w:lang w:eastAsia="zh-CN"/>
                    </w:rPr>
                    <w:t>Rel-15 monitoring capability and Rel-16 monitoring capability on different serving cells</w:t>
                  </w:r>
                </w:p>
              </w:tc>
              <w:tc>
                <w:tcPr>
                  <w:tcW w:w="436" w:type="pct"/>
                  <w:tcBorders>
                    <w:top w:val="single" w:sz="4" w:space="0" w:color="auto"/>
                    <w:left w:val="single" w:sz="4" w:space="0" w:color="auto"/>
                    <w:bottom w:val="single" w:sz="4" w:space="0" w:color="auto"/>
                    <w:right w:val="single" w:sz="4" w:space="0" w:color="auto"/>
                  </w:tcBorders>
                  <w:shd w:val="clear" w:color="auto" w:fill="auto"/>
                </w:tcPr>
                <w:p w14:paraId="6F5BF0AB" w14:textId="77777777" w:rsidR="002B6A8C" w:rsidRDefault="002B6A8C" w:rsidP="00EE40C4">
                  <w:pPr>
                    <w:pStyle w:val="TAL"/>
                    <w:rPr>
                      <w:rFonts w:ascii="Times New Roman" w:eastAsia="SimSun" w:hAnsi="Times New Roman"/>
                      <w:iCs/>
                      <w:szCs w:val="22"/>
                      <w:lang w:eastAsia="zh-CN"/>
                    </w:rPr>
                  </w:pPr>
                  <w:r>
                    <w:rPr>
                      <w:rFonts w:ascii="Times New Roman" w:eastAsia="SimSun" w:hAnsi="Times New Roman"/>
                      <w:iCs/>
                      <w:strike/>
                      <w:color w:val="FF0000"/>
                      <w:szCs w:val="22"/>
                      <w:lang w:eastAsia="zh-CN"/>
                    </w:rPr>
                    <w:t>[</w:t>
                  </w:r>
                  <w:r>
                    <w:rPr>
                      <w:rFonts w:ascii="Times New Roman" w:eastAsia="SimSun" w:hAnsi="Times New Roman"/>
                      <w:iCs/>
                      <w:szCs w:val="22"/>
                      <w:lang w:eastAsia="zh-CN"/>
                    </w:rPr>
                    <w:t>Support Rel-15 monitoring capability and Rel-16 monitoring capability on different serving cells</w:t>
                  </w:r>
                  <w:r>
                    <w:rPr>
                      <w:rFonts w:ascii="Times New Roman" w:eastAsia="SimSun" w:hAnsi="Times New Roman"/>
                      <w:iCs/>
                      <w:strike/>
                      <w:color w:val="FF0000"/>
                      <w:szCs w:val="22"/>
                      <w:lang w:eastAsia="zh-CN"/>
                    </w:rPr>
                    <w:t>]</w:t>
                  </w:r>
                  <w:r>
                    <w:rPr>
                      <w:rFonts w:ascii="Times New Roman" w:eastAsia="SimSun" w:hAnsi="Times New Roman"/>
                      <w:iCs/>
                      <w:szCs w:val="22"/>
                      <w:lang w:eastAsia="zh-CN"/>
                    </w:rPr>
                    <w:t xml:space="preserve"> </w:t>
                  </w:r>
                </w:p>
                <w:p w14:paraId="352CB0B4" w14:textId="77777777" w:rsidR="002B6A8C" w:rsidRDefault="002B6A8C" w:rsidP="00EE40C4">
                  <w:pPr>
                    <w:pStyle w:val="TAL"/>
                    <w:rPr>
                      <w:rFonts w:ascii="Times New Roman" w:eastAsia="SimSun" w:hAnsi="Times New Roman"/>
                      <w:iCs/>
                      <w:szCs w:val="22"/>
                      <w:lang w:eastAsia="zh-CN"/>
                    </w:rPr>
                  </w:pPr>
                  <w:r>
                    <w:rPr>
                      <w:rFonts w:ascii="Times New Roman" w:eastAsia="SimSun" w:hAnsi="Times New Roman"/>
                      <w:iCs/>
                      <w:szCs w:val="22"/>
                      <w:lang w:eastAsia="zh-CN"/>
                    </w:rPr>
                    <w:t xml:space="preserve">Capability on the number of CCs with Rel-15 PDCCH monitoring capability </w:t>
                  </w:r>
                </w:p>
                <w:p w14:paraId="0E83C87A" w14:textId="77777777" w:rsidR="002B6A8C" w:rsidRDefault="002B6A8C" w:rsidP="00EE40C4">
                  <w:pPr>
                    <w:pStyle w:val="TAL"/>
                    <w:rPr>
                      <w:rFonts w:ascii="Times New Roman" w:eastAsia="SimSun" w:hAnsi="Times New Roman"/>
                      <w:iCs/>
                      <w:szCs w:val="22"/>
                      <w:lang w:eastAsia="zh-CN"/>
                    </w:rPr>
                  </w:pPr>
                  <w:r>
                    <w:rPr>
                      <w:rFonts w:ascii="Times New Roman" w:eastAsia="SimSun" w:hAnsi="Times New Roman"/>
                      <w:iCs/>
                      <w:szCs w:val="22"/>
                      <w:lang w:eastAsia="zh-CN"/>
                    </w:rPr>
                    <w:t>Capability on the number of CCs with Rel-16 PDCCH monitoring capability</w:t>
                  </w:r>
                </w:p>
              </w:tc>
              <w:tc>
                <w:tcPr>
                  <w:tcW w:w="420" w:type="pct"/>
                  <w:tcBorders>
                    <w:top w:val="single" w:sz="4" w:space="0" w:color="auto"/>
                    <w:left w:val="single" w:sz="4" w:space="0" w:color="auto"/>
                    <w:bottom w:val="single" w:sz="4" w:space="0" w:color="auto"/>
                    <w:right w:val="single" w:sz="4" w:space="0" w:color="auto"/>
                  </w:tcBorders>
                  <w:shd w:val="clear" w:color="auto" w:fill="auto"/>
                </w:tcPr>
                <w:p w14:paraId="70AEB70D" w14:textId="77777777" w:rsidR="002B6A8C" w:rsidRDefault="002B6A8C" w:rsidP="00EE40C4">
                  <w:pPr>
                    <w:pStyle w:val="TAL"/>
                    <w:rPr>
                      <w:rFonts w:ascii="Times New Roman" w:eastAsia="SimSun" w:hAnsi="Times New Roman"/>
                      <w:iCs/>
                      <w:szCs w:val="22"/>
                    </w:rPr>
                  </w:pPr>
                  <w:r>
                    <w:rPr>
                      <w:rFonts w:ascii="Times New Roman" w:eastAsia="SimSun" w:hAnsi="Times New Roman"/>
                      <w:iCs/>
                      <w:color w:val="FF0000"/>
                      <w:szCs w:val="22"/>
                      <w:u w:val="single"/>
                      <w:lang w:eastAsia="zh-CN"/>
                    </w:rPr>
                    <w:t>[</w:t>
                  </w:r>
                  <w:r>
                    <w:rPr>
                      <w:rFonts w:ascii="Times New Roman" w:eastAsia="SimSun" w:hAnsi="Times New Roman" w:hint="eastAsia"/>
                      <w:iCs/>
                      <w:szCs w:val="22"/>
                      <w:lang w:eastAsia="zh-CN"/>
                    </w:rPr>
                    <w:t>P</w:t>
                  </w:r>
                  <w:r>
                    <w:rPr>
                      <w:rFonts w:ascii="Times New Roman" w:eastAsia="SimSun" w:hAnsi="Times New Roman"/>
                      <w:iCs/>
                      <w:szCs w:val="22"/>
                      <w:lang w:eastAsia="zh-CN"/>
                    </w:rPr>
                    <w:t>er UE</w:t>
                  </w:r>
                  <w:r>
                    <w:rPr>
                      <w:rFonts w:ascii="Times New Roman" w:eastAsia="SimSun" w:hAnsi="Times New Roman"/>
                      <w:iCs/>
                      <w:strike/>
                      <w:color w:val="FF0000"/>
                      <w:szCs w:val="22"/>
                      <w:lang w:eastAsia="zh-CN"/>
                    </w:rPr>
                    <w:t>]</w:t>
                  </w:r>
                </w:p>
              </w:tc>
              <w:tc>
                <w:tcPr>
                  <w:tcW w:w="331" w:type="pct"/>
                  <w:tcBorders>
                    <w:top w:val="single" w:sz="4" w:space="0" w:color="auto"/>
                    <w:left w:val="single" w:sz="4" w:space="0" w:color="auto"/>
                    <w:bottom w:val="single" w:sz="4" w:space="0" w:color="auto"/>
                    <w:right w:val="single" w:sz="4" w:space="0" w:color="auto"/>
                  </w:tcBorders>
                  <w:shd w:val="clear" w:color="auto" w:fill="auto"/>
                </w:tcPr>
                <w:p w14:paraId="79B1598B" w14:textId="77777777" w:rsidR="002B6A8C" w:rsidRDefault="002B6A8C" w:rsidP="00EE40C4">
                  <w:pPr>
                    <w:pStyle w:val="TAL"/>
                    <w:rPr>
                      <w:rFonts w:ascii="Times New Roman" w:eastAsia="SimSun" w:hAnsi="Times New Roman"/>
                      <w:iCs/>
                      <w:szCs w:val="22"/>
                    </w:rPr>
                  </w:pPr>
                  <w:r>
                    <w:rPr>
                      <w:rFonts w:ascii="Times New Roman" w:eastAsia="SimSun" w:hAnsi="Times New Roman"/>
                      <w:iCs/>
                      <w:strike/>
                      <w:color w:val="FF0000"/>
                      <w:szCs w:val="22"/>
                      <w:lang w:eastAsia="ja-JP"/>
                    </w:rPr>
                    <w:t>[</w:t>
                  </w:r>
                  <w:r>
                    <w:rPr>
                      <w:rFonts w:ascii="Times New Roman" w:eastAsia="SimSun" w:hAnsi="Times New Roman"/>
                      <w:iCs/>
                      <w:szCs w:val="22"/>
                      <w:lang w:eastAsia="ja-JP"/>
                    </w:rPr>
                    <w:t>No</w:t>
                  </w:r>
                  <w:r>
                    <w:rPr>
                      <w:rFonts w:ascii="Times New Roman" w:eastAsia="SimSun" w:hAnsi="Times New Roman"/>
                      <w:iCs/>
                      <w:strike/>
                      <w:color w:val="FF0000"/>
                      <w:szCs w:val="22"/>
                      <w:lang w:eastAsia="ja-JP"/>
                    </w:rPr>
                    <w:t>]</w:t>
                  </w:r>
                </w:p>
              </w:tc>
              <w:tc>
                <w:tcPr>
                  <w:tcW w:w="331" w:type="pct"/>
                  <w:tcBorders>
                    <w:top w:val="single" w:sz="4" w:space="0" w:color="auto"/>
                    <w:left w:val="single" w:sz="4" w:space="0" w:color="auto"/>
                    <w:bottom w:val="single" w:sz="4" w:space="0" w:color="auto"/>
                    <w:right w:val="single" w:sz="4" w:space="0" w:color="auto"/>
                  </w:tcBorders>
                  <w:shd w:val="clear" w:color="auto" w:fill="auto"/>
                </w:tcPr>
                <w:p w14:paraId="23C51206" w14:textId="77777777" w:rsidR="002B6A8C" w:rsidRDefault="002B6A8C" w:rsidP="00EE40C4">
                  <w:pPr>
                    <w:pStyle w:val="TAL"/>
                    <w:rPr>
                      <w:rFonts w:ascii="Times New Roman" w:eastAsia="SimSun" w:hAnsi="Times New Roman"/>
                      <w:iCs/>
                      <w:szCs w:val="22"/>
                    </w:rPr>
                  </w:pPr>
                  <w:r>
                    <w:rPr>
                      <w:rFonts w:ascii="Times New Roman" w:eastAsia="SimSun" w:hAnsi="Times New Roman" w:hint="eastAsia"/>
                      <w:iCs/>
                      <w:szCs w:val="22"/>
                      <w:lang w:eastAsia="zh-CN"/>
                    </w:rPr>
                    <w:t>T</w:t>
                  </w:r>
                  <w:r>
                    <w:rPr>
                      <w:rFonts w:ascii="Times New Roman" w:eastAsia="SimSun" w:hAnsi="Times New Roman"/>
                      <w:iCs/>
                      <w:szCs w:val="22"/>
                      <w:lang w:eastAsia="zh-CN"/>
                    </w:rPr>
                    <w:t>BD</w:t>
                  </w:r>
                </w:p>
              </w:tc>
              <w:tc>
                <w:tcPr>
                  <w:tcW w:w="2965" w:type="pct"/>
                  <w:tcBorders>
                    <w:top w:val="single" w:sz="4" w:space="0" w:color="auto"/>
                    <w:left w:val="single" w:sz="4" w:space="0" w:color="auto"/>
                    <w:bottom w:val="single" w:sz="4" w:space="0" w:color="auto"/>
                    <w:right w:val="single" w:sz="4" w:space="0" w:color="auto"/>
                  </w:tcBorders>
                  <w:shd w:val="clear" w:color="auto" w:fill="auto"/>
                </w:tcPr>
                <w:p w14:paraId="5A5132A4" w14:textId="77777777" w:rsidR="002B6A8C" w:rsidRDefault="002B6A8C" w:rsidP="00EE40C4">
                  <w:pPr>
                    <w:pStyle w:val="TAL"/>
                    <w:rPr>
                      <w:rFonts w:ascii="Times New Roman" w:eastAsia="SimSun" w:hAnsi="Times New Roman"/>
                      <w:iCs/>
                      <w:szCs w:val="22"/>
                      <w:lang w:eastAsia="zh-CN"/>
                    </w:rPr>
                  </w:pPr>
                  <w:r>
                    <w:rPr>
                      <w:rFonts w:ascii="Times New Roman" w:eastAsia="SimSun" w:hAnsi="Times New Roman"/>
                      <w:iCs/>
                      <w:szCs w:val="22"/>
                      <w:lang w:eastAsia="zh-CN"/>
                    </w:rPr>
                    <w:t>Capability on the number of CCs with Rel-15 PDCCH monitoring capability can be smaller than 4 CCs; Capability on the number of CCs with Rel-16 PDCCH monitoring capability can be smaller than 4 CCs;</w:t>
                  </w:r>
                </w:p>
                <w:p w14:paraId="78109BD6" w14:textId="77777777" w:rsidR="002B6A8C" w:rsidRDefault="002B6A8C" w:rsidP="00EE40C4">
                  <w:pPr>
                    <w:pStyle w:val="TAL"/>
                    <w:rPr>
                      <w:rFonts w:ascii="Times New Roman" w:eastAsia="SimSun" w:hAnsi="Times New Roman"/>
                      <w:iCs/>
                      <w:szCs w:val="22"/>
                      <w:lang w:eastAsia="zh-CN"/>
                    </w:rPr>
                  </w:pPr>
                </w:p>
                <w:p w14:paraId="30374DEA" w14:textId="77777777" w:rsidR="002B6A8C" w:rsidRDefault="002B6A8C" w:rsidP="00EE40C4">
                  <w:pPr>
                    <w:pStyle w:val="TAL"/>
                    <w:rPr>
                      <w:rFonts w:ascii="Times New Roman" w:eastAsia="SimSun" w:hAnsi="Times New Roman"/>
                      <w:iCs/>
                      <w:szCs w:val="22"/>
                      <w:lang w:eastAsia="zh-CN"/>
                    </w:rPr>
                  </w:pPr>
                  <w:r>
                    <w:rPr>
                      <w:rFonts w:ascii="Times New Roman" w:eastAsia="SimSun" w:hAnsi="Times New Roman"/>
                      <w:iCs/>
                      <w:szCs w:val="22"/>
                      <w:lang w:eastAsia="zh-CN"/>
                    </w:rPr>
                    <w:t xml:space="preserve">The summation of the minimum of the capability on the number of CCs with Rel-15 PDCCH monitoring capability and the minimum of the capability on the number of CCs with Rel-16 PDCCH monitoring capability is not larger than 4  </w:t>
                  </w:r>
                </w:p>
                <w:p w14:paraId="54B4D682" w14:textId="77777777" w:rsidR="002B6A8C" w:rsidRDefault="002B6A8C" w:rsidP="00EE40C4">
                  <w:pPr>
                    <w:pStyle w:val="TAL"/>
                    <w:rPr>
                      <w:rFonts w:ascii="Times New Roman" w:eastAsia="SimSun" w:hAnsi="Times New Roman"/>
                      <w:iCs/>
                      <w:szCs w:val="22"/>
                      <w:lang w:eastAsia="zh-CN"/>
                    </w:rPr>
                  </w:pPr>
                </w:p>
                <w:p w14:paraId="38962486" w14:textId="77777777" w:rsidR="002B6A8C" w:rsidRDefault="002B6A8C" w:rsidP="00EE40C4">
                  <w:pPr>
                    <w:pStyle w:val="TAL"/>
                    <w:rPr>
                      <w:rFonts w:ascii="Times New Roman" w:eastAsia="SimSun" w:hAnsi="Times New Roman"/>
                      <w:iCs/>
                      <w:szCs w:val="22"/>
                      <w:lang w:val="en-US" w:eastAsia="zh-CN"/>
                    </w:rPr>
                  </w:pPr>
                  <w:r>
                    <w:rPr>
                      <w:rFonts w:ascii="Times New Roman" w:eastAsia="SimSun" w:hAnsi="Times New Roman"/>
                      <w:iCs/>
                      <w:strike/>
                      <w:color w:val="FF0000"/>
                      <w:szCs w:val="22"/>
                      <w:lang w:eastAsia="zh-CN"/>
                    </w:rPr>
                    <w:t>[</w:t>
                  </w:r>
                  <w:r>
                    <w:rPr>
                      <w:rFonts w:ascii="Times New Roman" w:eastAsia="SimSun" w:hAnsi="Times New Roman" w:hint="eastAsia"/>
                      <w:iCs/>
                      <w:szCs w:val="22"/>
                      <w:lang w:eastAsia="zh-CN"/>
                    </w:rPr>
                    <w:t>R</w:t>
                  </w:r>
                  <w:r>
                    <w:rPr>
                      <w:rFonts w:ascii="Times New Roman" w:eastAsia="SimSun" w:hAnsi="Times New Roman"/>
                      <w:iCs/>
                      <w:szCs w:val="22"/>
                      <w:lang w:eastAsia="zh-CN"/>
                    </w:rPr>
                    <w:t>el-15 monitoring capability here is subjected to the capability of FG 3-1, FG 3-2 and FG 3-5b.</w:t>
                  </w:r>
                  <w:r>
                    <w:rPr>
                      <w:rFonts w:ascii="Times New Roman" w:eastAsia="SimSun" w:hAnsi="Times New Roman"/>
                      <w:iCs/>
                      <w:strike/>
                      <w:color w:val="FF0000"/>
                      <w:szCs w:val="22"/>
                      <w:lang w:eastAsia="zh-CN"/>
                    </w:rPr>
                    <w:t>]</w:t>
                  </w:r>
                </w:p>
              </w:tc>
            </w:tr>
          </w:tbl>
          <w:p w14:paraId="7C8272BE" w14:textId="77777777" w:rsidR="002B6A8C" w:rsidRPr="00112BA9" w:rsidRDefault="002B6A8C" w:rsidP="00EE40C4">
            <w:pPr>
              <w:spacing w:afterLines="50" w:after="120"/>
              <w:jc w:val="both"/>
              <w:rPr>
                <w:sz w:val="22"/>
              </w:rPr>
            </w:pPr>
          </w:p>
        </w:tc>
      </w:tr>
      <w:tr w:rsidR="002B6A8C" w14:paraId="71745EE5" w14:textId="77777777" w:rsidTr="00EE40C4">
        <w:tc>
          <w:tcPr>
            <w:tcW w:w="548" w:type="dxa"/>
          </w:tcPr>
          <w:p w14:paraId="3F8F7B5F" w14:textId="77777777" w:rsidR="002B6A8C" w:rsidRDefault="002B6A8C" w:rsidP="00EE40C4">
            <w:pPr>
              <w:spacing w:afterLines="50" w:after="120"/>
              <w:jc w:val="both"/>
              <w:rPr>
                <w:rFonts w:eastAsia="ＭＳ 明朝"/>
                <w:sz w:val="22"/>
              </w:rPr>
            </w:pPr>
            <w:r>
              <w:rPr>
                <w:rFonts w:eastAsia="ＭＳ 明朝" w:hint="eastAsia"/>
                <w:sz w:val="22"/>
              </w:rPr>
              <w:t>[3]</w:t>
            </w:r>
          </w:p>
        </w:tc>
        <w:tc>
          <w:tcPr>
            <w:tcW w:w="1100" w:type="dxa"/>
          </w:tcPr>
          <w:p w14:paraId="7E7CB098" w14:textId="77777777" w:rsidR="002B6A8C" w:rsidRPr="00BC6D2B" w:rsidRDefault="002B6A8C" w:rsidP="00EE40C4">
            <w:pPr>
              <w:spacing w:afterLines="50" w:after="120"/>
              <w:jc w:val="both"/>
              <w:rPr>
                <w:sz w:val="22"/>
                <w:lang w:val="en-US"/>
              </w:rPr>
            </w:pPr>
            <w:r>
              <w:rPr>
                <w:rFonts w:hint="eastAsia"/>
                <w:sz w:val="22"/>
                <w:lang w:val="en-US"/>
              </w:rPr>
              <w:t>vivo</w:t>
            </w:r>
          </w:p>
        </w:tc>
        <w:tc>
          <w:tcPr>
            <w:tcW w:w="20735" w:type="dxa"/>
          </w:tcPr>
          <w:p w14:paraId="108FA332" w14:textId="77777777" w:rsidR="002B6A8C" w:rsidRPr="00BD5007" w:rsidRDefault="002B6A8C" w:rsidP="00EE40C4">
            <w:pPr>
              <w:pStyle w:val="a4"/>
              <w:rPr>
                <w:rFonts w:eastAsia="DengXian"/>
                <w:lang w:eastAsia="zh-CN"/>
              </w:rPr>
            </w:pPr>
            <w:r>
              <w:rPr>
                <w:rFonts w:eastAsia="DengXian"/>
                <w:lang w:eastAsia="zh-CN"/>
              </w:rPr>
              <w:t>C</w:t>
            </w:r>
            <w:r w:rsidRPr="002A3ADD">
              <w:rPr>
                <w:rFonts w:eastAsia="DengXian"/>
                <w:lang w:eastAsia="zh-CN"/>
              </w:rPr>
              <w:t xml:space="preserve">urrent version of 11-2b is reasonable and the Rel-15 monitoring capability refers to the FG 3-1, FG 3-2 and FG 3-5b as indicated by UE through Rel-15 capability reporting. </w:t>
            </w:r>
          </w:p>
        </w:tc>
      </w:tr>
      <w:tr w:rsidR="002B6A8C" w14:paraId="7F4A5A9E" w14:textId="77777777" w:rsidTr="00EE40C4">
        <w:tc>
          <w:tcPr>
            <w:tcW w:w="548" w:type="dxa"/>
          </w:tcPr>
          <w:p w14:paraId="18697E11" w14:textId="77777777" w:rsidR="002B6A8C" w:rsidRDefault="002B6A8C" w:rsidP="00EE40C4">
            <w:pPr>
              <w:spacing w:afterLines="50" w:after="120"/>
              <w:jc w:val="both"/>
              <w:rPr>
                <w:rFonts w:eastAsia="ＭＳ 明朝"/>
                <w:sz w:val="22"/>
              </w:rPr>
            </w:pPr>
            <w:r>
              <w:rPr>
                <w:rFonts w:eastAsia="ＭＳ 明朝" w:hint="eastAsia"/>
                <w:sz w:val="22"/>
              </w:rPr>
              <w:t>[7]</w:t>
            </w:r>
          </w:p>
        </w:tc>
        <w:tc>
          <w:tcPr>
            <w:tcW w:w="1100" w:type="dxa"/>
          </w:tcPr>
          <w:p w14:paraId="221603DB" w14:textId="77777777" w:rsidR="002B6A8C" w:rsidRPr="00BC6D2B" w:rsidRDefault="002B6A8C" w:rsidP="00EE40C4">
            <w:pPr>
              <w:spacing w:afterLines="50" w:after="120"/>
              <w:jc w:val="both"/>
              <w:rPr>
                <w:sz w:val="22"/>
                <w:lang w:val="en-US"/>
              </w:rPr>
            </w:pPr>
            <w:r>
              <w:rPr>
                <w:rFonts w:hint="eastAsia"/>
                <w:sz w:val="22"/>
                <w:lang w:val="en-US"/>
              </w:rPr>
              <w:t>Media Tek Inc.</w:t>
            </w:r>
          </w:p>
        </w:tc>
        <w:tc>
          <w:tcPr>
            <w:tcW w:w="20735" w:type="dxa"/>
          </w:tcPr>
          <w:p w14:paraId="419EAC72" w14:textId="77777777" w:rsidR="002B6A8C" w:rsidRPr="005A0A10" w:rsidRDefault="002B6A8C" w:rsidP="00EE40C4">
            <w:pPr>
              <w:pStyle w:val="aff"/>
              <w:spacing w:after="120"/>
              <w:ind w:leftChars="0" w:left="0"/>
              <w:mirrorIndents/>
              <w:jc w:val="both"/>
              <w:rPr>
                <w:lang w:eastAsia="ko-KR"/>
              </w:rPr>
            </w:pPr>
            <w:r>
              <w:rPr>
                <w:lang w:eastAsia="ko-KR"/>
              </w:rPr>
              <w:t>For FG11-2b, remove the brackets from the following description “</w:t>
            </w:r>
            <w:r w:rsidRPr="009B2035">
              <w:rPr>
                <w:i/>
                <w:lang w:eastAsia="ko-KR"/>
              </w:rPr>
              <w:t>[Support Rel-15 monitoring capability and Rel-16 monitoring capability on different serving cells]</w:t>
            </w:r>
            <w:r>
              <w:rPr>
                <w:lang w:eastAsia="ko-KR"/>
              </w:rPr>
              <w:t>”.</w:t>
            </w:r>
          </w:p>
        </w:tc>
      </w:tr>
      <w:tr w:rsidR="002B6A8C" w14:paraId="7A84F6F3" w14:textId="77777777" w:rsidTr="00EE40C4">
        <w:tc>
          <w:tcPr>
            <w:tcW w:w="548" w:type="dxa"/>
          </w:tcPr>
          <w:p w14:paraId="62834AFE" w14:textId="77777777" w:rsidR="002B6A8C" w:rsidRDefault="002B6A8C" w:rsidP="00EE40C4">
            <w:pPr>
              <w:spacing w:afterLines="50" w:after="120"/>
              <w:jc w:val="both"/>
              <w:rPr>
                <w:rFonts w:eastAsia="ＭＳ 明朝"/>
                <w:sz w:val="22"/>
              </w:rPr>
            </w:pPr>
            <w:r>
              <w:rPr>
                <w:rFonts w:eastAsia="ＭＳ 明朝" w:hint="eastAsia"/>
                <w:sz w:val="22"/>
              </w:rPr>
              <w:t>[</w:t>
            </w:r>
            <w:r>
              <w:rPr>
                <w:rFonts w:eastAsia="ＭＳ 明朝"/>
                <w:sz w:val="22"/>
              </w:rPr>
              <w:t>8]</w:t>
            </w:r>
          </w:p>
        </w:tc>
        <w:tc>
          <w:tcPr>
            <w:tcW w:w="1100" w:type="dxa"/>
          </w:tcPr>
          <w:p w14:paraId="61E0EC2E" w14:textId="77777777" w:rsidR="002B6A8C" w:rsidRPr="00BC6D2B" w:rsidRDefault="002B6A8C" w:rsidP="00EE40C4">
            <w:pPr>
              <w:spacing w:afterLines="50" w:after="120"/>
              <w:jc w:val="both"/>
              <w:rPr>
                <w:sz w:val="22"/>
                <w:lang w:val="en-US"/>
              </w:rPr>
            </w:pPr>
            <w:r>
              <w:rPr>
                <w:rFonts w:hint="eastAsia"/>
                <w:sz w:val="22"/>
                <w:lang w:val="en-US"/>
              </w:rPr>
              <w:t>L</w:t>
            </w:r>
            <w:r>
              <w:rPr>
                <w:sz w:val="22"/>
                <w:lang w:val="en-US"/>
              </w:rPr>
              <w:t>GE</w:t>
            </w:r>
          </w:p>
        </w:tc>
        <w:tc>
          <w:tcPr>
            <w:tcW w:w="20735" w:type="dxa"/>
          </w:tcPr>
          <w:p w14:paraId="0CD18EDC" w14:textId="77777777" w:rsidR="002B6A8C" w:rsidRDefault="002B6A8C" w:rsidP="002B6A8C">
            <w:pPr>
              <w:pStyle w:val="aff"/>
              <w:numPr>
                <w:ilvl w:val="0"/>
                <w:numId w:val="38"/>
              </w:numPr>
              <w:wordWrap w:val="0"/>
              <w:ind w:leftChars="0"/>
              <w:rPr>
                <w:rFonts w:eastAsia="Malgun Gothic"/>
                <w:sz w:val="22"/>
                <w:lang w:eastAsia="ko-KR"/>
              </w:rPr>
            </w:pPr>
            <w:r w:rsidRPr="00BD5007">
              <w:rPr>
                <w:rFonts w:eastAsia="Malgun Gothic" w:hint="eastAsia"/>
                <w:sz w:val="22"/>
                <w:lang w:eastAsia="ko-KR"/>
              </w:rPr>
              <w:t>On FG 11-</w:t>
            </w:r>
            <w:r w:rsidRPr="00BD5007">
              <w:rPr>
                <w:rFonts w:eastAsia="Malgun Gothic"/>
                <w:sz w:val="22"/>
                <w:lang w:eastAsia="ko-KR"/>
              </w:rPr>
              <w:t>2b</w:t>
            </w:r>
            <w:r w:rsidRPr="00BD5007">
              <w:rPr>
                <w:rFonts w:eastAsia="Malgun Gothic" w:hint="eastAsia"/>
                <w:sz w:val="22"/>
                <w:lang w:eastAsia="ko-KR"/>
              </w:rPr>
              <w:t>,</w:t>
            </w:r>
            <w:r w:rsidRPr="00BD5007">
              <w:rPr>
                <w:rFonts w:eastAsia="Malgun Gothic"/>
                <w:sz w:val="22"/>
                <w:lang w:eastAsia="ko-KR"/>
              </w:rPr>
              <w:t xml:space="preserve"> fine to have separate capability between Rel-16 only (FG 11-2) and mixed capabilities (FG 11-2b). </w:t>
            </w:r>
          </w:p>
          <w:p w14:paraId="5E6241D8" w14:textId="77777777" w:rsidR="002B6A8C" w:rsidRPr="00BD5007" w:rsidRDefault="002B6A8C" w:rsidP="002B6A8C">
            <w:pPr>
              <w:pStyle w:val="aff"/>
              <w:numPr>
                <w:ilvl w:val="1"/>
                <w:numId w:val="38"/>
              </w:numPr>
              <w:wordWrap w:val="0"/>
              <w:ind w:leftChars="0"/>
              <w:rPr>
                <w:rFonts w:eastAsia="Malgun Gothic"/>
                <w:sz w:val="22"/>
                <w:lang w:eastAsia="ko-KR"/>
              </w:rPr>
            </w:pPr>
            <w:r w:rsidRPr="00BD5007">
              <w:rPr>
                <w:rFonts w:eastAsia="Malgun Gothic"/>
                <w:sz w:val="22"/>
                <w:lang w:eastAsia="ko-KR"/>
              </w:rPr>
              <w:t xml:space="preserve">As pointed out by others, it is possible to configure FG 3-1 for some serving cells and FG 3-5b for other serving cells and no separate capability are defined in Rel-15 to indicate whether particular combinations are supported or not. In this context, even the note ([Rel-15 monitoring capability here is subjected to the capability of FG 3-1, FG 3-2 and FG 3-5b.]) may not be needed. </w:t>
            </w:r>
          </w:p>
        </w:tc>
      </w:tr>
      <w:tr w:rsidR="002B6A8C" w14:paraId="60551C56" w14:textId="77777777" w:rsidTr="00EE40C4">
        <w:tc>
          <w:tcPr>
            <w:tcW w:w="548" w:type="dxa"/>
          </w:tcPr>
          <w:p w14:paraId="5A02AF4D" w14:textId="77777777" w:rsidR="002B6A8C" w:rsidRDefault="002B6A8C" w:rsidP="00EE40C4">
            <w:pPr>
              <w:spacing w:afterLines="50" w:after="120"/>
              <w:jc w:val="both"/>
              <w:rPr>
                <w:rFonts w:eastAsia="ＭＳ 明朝"/>
                <w:sz w:val="22"/>
              </w:rPr>
            </w:pPr>
            <w:r>
              <w:rPr>
                <w:rFonts w:eastAsia="ＭＳ 明朝" w:hint="eastAsia"/>
                <w:sz w:val="22"/>
              </w:rPr>
              <w:t>[12]</w:t>
            </w:r>
          </w:p>
        </w:tc>
        <w:tc>
          <w:tcPr>
            <w:tcW w:w="1100" w:type="dxa"/>
          </w:tcPr>
          <w:p w14:paraId="340C13E3" w14:textId="77777777" w:rsidR="002B6A8C" w:rsidRDefault="002B6A8C" w:rsidP="00EE40C4">
            <w:pPr>
              <w:spacing w:afterLines="50" w:after="120"/>
              <w:jc w:val="both"/>
              <w:rPr>
                <w:sz w:val="22"/>
                <w:lang w:val="en-US"/>
              </w:rPr>
            </w:pPr>
            <w:r>
              <w:rPr>
                <w:rFonts w:hint="eastAsia"/>
                <w:sz w:val="22"/>
                <w:lang w:val="en-US"/>
              </w:rPr>
              <w:t>Apple</w:t>
            </w:r>
          </w:p>
        </w:tc>
        <w:tc>
          <w:tcPr>
            <w:tcW w:w="20735" w:type="dxa"/>
          </w:tcPr>
          <w:p w14:paraId="4E63A90E" w14:textId="77777777" w:rsidR="002B6A8C" w:rsidRDefault="002B6A8C" w:rsidP="002B6A8C">
            <w:pPr>
              <w:pStyle w:val="aff"/>
              <w:numPr>
                <w:ilvl w:val="0"/>
                <w:numId w:val="35"/>
              </w:numPr>
              <w:ind w:leftChars="0"/>
            </w:pPr>
            <w:r>
              <w:rPr>
                <w:bCs/>
              </w:rPr>
              <w:t>Regarding question “</w:t>
            </w:r>
            <w:r w:rsidRPr="00A6783E">
              <w:rPr>
                <w:bCs/>
              </w:rPr>
              <w:t xml:space="preserve">Whether to split 11-2b into 3 FGs, corresponding to 3-1, 3-2, and 3-5b in Rel-15, </w:t>
            </w:r>
            <w:proofErr w:type="gramStart"/>
            <w:r w:rsidRPr="00A6783E">
              <w:rPr>
                <w:bCs/>
              </w:rPr>
              <w:t>respectively?</w:t>
            </w:r>
            <w:r>
              <w:rPr>
                <w:bCs/>
              </w:rPr>
              <w:t>,</w:t>
            </w:r>
            <w:proofErr w:type="gramEnd"/>
            <w:r>
              <w:rPr>
                <w:bCs/>
              </w:rPr>
              <w:t xml:space="preserve">” </w:t>
            </w:r>
            <w:r>
              <w:t>it would be beneficial</w:t>
            </w:r>
          </w:p>
          <w:p w14:paraId="605963C3" w14:textId="77777777" w:rsidR="002B6A8C" w:rsidRPr="00BD5007" w:rsidRDefault="002B6A8C" w:rsidP="002B6A8C">
            <w:pPr>
              <w:pStyle w:val="aff"/>
              <w:numPr>
                <w:ilvl w:val="1"/>
                <w:numId w:val="35"/>
              </w:numPr>
              <w:ind w:leftChars="0"/>
              <w:rPr>
                <w:rFonts w:eastAsiaTheme="minorEastAsia"/>
                <w:sz w:val="22"/>
                <w:szCs w:val="24"/>
                <w:lang w:eastAsia="zh-CN"/>
              </w:rPr>
            </w:pPr>
            <w:r>
              <w:lastRenderedPageBreak/>
              <w:t>Even though the number of CCs is not separated reported for 3-1, 3-2 and 3-5b in Rel-15, it is generally acknowledged that the three features do not have the same complexity. In particular, 3-5b is more complicated than 3-1/3-2 and requires more UE processing power. By splitting 11-2b into 3 features, it allows the UE to report different capabilities corresponding to different Rel-15 features. For example, the UE may potentially report larger number of CCs for the combination of 3-1 and 11-2 than for the combination of 3-5b and 11-2. Otherwise, the UE would have to report conservatively, i.e., report the number corresponding to the most complicated one among 3-1, 3-2 and 3-5b (if all are supported), which is most likely to be 3-5b.</w:t>
            </w:r>
          </w:p>
        </w:tc>
      </w:tr>
      <w:tr w:rsidR="002B6A8C" w14:paraId="2CECC6CC" w14:textId="77777777" w:rsidTr="00EE40C4">
        <w:tc>
          <w:tcPr>
            <w:tcW w:w="548" w:type="dxa"/>
          </w:tcPr>
          <w:p w14:paraId="3C2CE9AE" w14:textId="77777777" w:rsidR="002B6A8C" w:rsidRDefault="002B6A8C" w:rsidP="00EE40C4">
            <w:pPr>
              <w:spacing w:afterLines="50" w:after="120"/>
              <w:jc w:val="both"/>
              <w:rPr>
                <w:rFonts w:eastAsia="ＭＳ 明朝"/>
                <w:sz w:val="22"/>
              </w:rPr>
            </w:pPr>
            <w:r>
              <w:rPr>
                <w:rFonts w:eastAsia="ＭＳ 明朝" w:hint="eastAsia"/>
                <w:sz w:val="22"/>
              </w:rPr>
              <w:lastRenderedPageBreak/>
              <w:t>[13]</w:t>
            </w:r>
          </w:p>
        </w:tc>
        <w:tc>
          <w:tcPr>
            <w:tcW w:w="1100" w:type="dxa"/>
          </w:tcPr>
          <w:p w14:paraId="220D9B45" w14:textId="77777777" w:rsidR="002B6A8C" w:rsidRDefault="002B6A8C" w:rsidP="00EE40C4">
            <w:pPr>
              <w:spacing w:afterLines="50" w:after="120"/>
              <w:jc w:val="both"/>
              <w:rPr>
                <w:sz w:val="22"/>
                <w:lang w:val="en-US"/>
              </w:rPr>
            </w:pPr>
            <w:r>
              <w:rPr>
                <w:rFonts w:hint="eastAsia"/>
                <w:sz w:val="22"/>
                <w:lang w:val="en-US"/>
              </w:rPr>
              <w:t>Panasonic</w:t>
            </w:r>
          </w:p>
        </w:tc>
        <w:tc>
          <w:tcPr>
            <w:tcW w:w="20735" w:type="dxa"/>
          </w:tcPr>
          <w:p w14:paraId="7F0A5E7C" w14:textId="77777777" w:rsidR="002B6A8C" w:rsidRPr="00BD5007" w:rsidRDefault="002B6A8C" w:rsidP="002B6A8C">
            <w:pPr>
              <w:pStyle w:val="aff"/>
              <w:numPr>
                <w:ilvl w:val="0"/>
                <w:numId w:val="38"/>
              </w:numPr>
              <w:spacing w:beforeLines="50" w:before="120"/>
              <w:ind w:leftChars="0"/>
              <w:rPr>
                <w:rFonts w:eastAsiaTheme="minorEastAsia"/>
                <w:sz w:val="22"/>
                <w:szCs w:val="24"/>
                <w:lang w:val="en-US" w:eastAsia="zh-CN"/>
              </w:rPr>
            </w:pPr>
            <w:r w:rsidRPr="00BD5007">
              <w:rPr>
                <w:rFonts w:eastAsiaTheme="minorEastAsia"/>
                <w:sz w:val="22"/>
                <w:szCs w:val="24"/>
                <w:lang w:eastAsia="zh-CN"/>
              </w:rPr>
              <w:t>S</w:t>
            </w:r>
            <w:r w:rsidRPr="00BD5007">
              <w:rPr>
                <w:rFonts w:eastAsiaTheme="minorEastAsia"/>
                <w:iCs/>
                <w:kern w:val="2"/>
                <w:sz w:val="22"/>
                <w:szCs w:val="24"/>
              </w:rPr>
              <w:t xml:space="preserve">upport to introduce </w:t>
            </w:r>
            <w:r w:rsidRPr="00BD5007">
              <w:rPr>
                <w:rFonts w:eastAsiaTheme="minorEastAsia"/>
                <w:sz w:val="22"/>
                <w:szCs w:val="24"/>
                <w:lang w:val="en-US" w:eastAsia="zh-CN"/>
              </w:rPr>
              <w:t xml:space="preserve">separate UE capability for support of mixed Rel-16 PDCCH monitoring capability and Rel-15 PDCCH monitoring capability on different serving cells. </w:t>
            </w:r>
          </w:p>
          <w:p w14:paraId="4BD7B2A2" w14:textId="77777777" w:rsidR="002B6A8C" w:rsidRPr="00BD5007" w:rsidRDefault="002B6A8C" w:rsidP="002B6A8C">
            <w:pPr>
              <w:pStyle w:val="aff"/>
              <w:numPr>
                <w:ilvl w:val="0"/>
                <w:numId w:val="38"/>
              </w:numPr>
              <w:spacing w:beforeLines="50" w:before="120"/>
              <w:ind w:leftChars="0"/>
              <w:rPr>
                <w:rFonts w:eastAsiaTheme="minorEastAsia"/>
                <w:sz w:val="22"/>
                <w:szCs w:val="24"/>
                <w:lang w:val="en-US" w:eastAsia="zh-CN"/>
              </w:rPr>
            </w:pPr>
            <w:r w:rsidRPr="00BD5007">
              <w:rPr>
                <w:rFonts w:eastAsiaTheme="minorEastAsia"/>
                <w:iCs/>
                <w:kern w:val="2"/>
                <w:sz w:val="22"/>
                <w:szCs w:val="24"/>
              </w:rPr>
              <w:t xml:space="preserve">Not </w:t>
            </w:r>
            <w:r w:rsidRPr="00BD5007">
              <w:rPr>
                <w:rFonts w:eastAsiaTheme="minorEastAsia" w:hint="eastAsia"/>
                <w:iCs/>
                <w:kern w:val="2"/>
                <w:sz w:val="22"/>
                <w:szCs w:val="24"/>
              </w:rPr>
              <w:t xml:space="preserve">to </w:t>
            </w:r>
            <w:r w:rsidRPr="00BD5007">
              <w:rPr>
                <w:rFonts w:eastAsiaTheme="minorEastAsia"/>
                <w:iCs/>
                <w:kern w:val="2"/>
                <w:sz w:val="22"/>
                <w:szCs w:val="24"/>
              </w:rPr>
              <w:t xml:space="preserve">introduce </w:t>
            </w:r>
            <w:r w:rsidRPr="00BD5007">
              <w:rPr>
                <w:rFonts w:eastAsiaTheme="minorEastAsia"/>
                <w:sz w:val="22"/>
                <w:szCs w:val="24"/>
                <w:lang w:val="en-US" w:eastAsia="zh-CN"/>
              </w:rPr>
              <w:t>separate capabilities for mixed Rel-16 capability with Rel-15 PDCCH monitoring capability FG 3-1, FG 3-2, FG 3-5b on different serving cells.</w:t>
            </w:r>
          </w:p>
        </w:tc>
      </w:tr>
      <w:tr w:rsidR="002B6A8C" w14:paraId="01274105" w14:textId="77777777" w:rsidTr="00EE40C4">
        <w:tc>
          <w:tcPr>
            <w:tcW w:w="548" w:type="dxa"/>
          </w:tcPr>
          <w:p w14:paraId="129340B3" w14:textId="77777777" w:rsidR="002B6A8C" w:rsidRDefault="002B6A8C" w:rsidP="00EE40C4">
            <w:pPr>
              <w:spacing w:afterLines="50" w:after="120"/>
              <w:jc w:val="both"/>
              <w:rPr>
                <w:rFonts w:eastAsia="ＭＳ 明朝"/>
                <w:sz w:val="22"/>
              </w:rPr>
            </w:pPr>
            <w:r>
              <w:rPr>
                <w:rFonts w:eastAsia="ＭＳ 明朝" w:hint="eastAsia"/>
                <w:sz w:val="22"/>
              </w:rPr>
              <w:t>[14]</w:t>
            </w:r>
          </w:p>
        </w:tc>
        <w:tc>
          <w:tcPr>
            <w:tcW w:w="1100" w:type="dxa"/>
          </w:tcPr>
          <w:p w14:paraId="3625DC88" w14:textId="77777777" w:rsidR="002B6A8C" w:rsidRDefault="002B6A8C" w:rsidP="00EE40C4">
            <w:pPr>
              <w:spacing w:afterLines="50" w:after="120"/>
              <w:jc w:val="both"/>
              <w:rPr>
                <w:sz w:val="22"/>
                <w:lang w:val="en-US"/>
              </w:rPr>
            </w:pPr>
            <w:r>
              <w:rPr>
                <w:rFonts w:hint="eastAsia"/>
                <w:sz w:val="22"/>
                <w:lang w:val="en-US"/>
              </w:rPr>
              <w:t>Nokia, NSB</w:t>
            </w:r>
          </w:p>
        </w:tc>
        <w:tc>
          <w:tcPr>
            <w:tcW w:w="20735" w:type="dxa"/>
          </w:tcPr>
          <w:p w14:paraId="658A2E83" w14:textId="77777777" w:rsidR="002B6A8C" w:rsidRPr="00BD5007" w:rsidRDefault="002B6A8C" w:rsidP="00EE40C4">
            <w:pPr>
              <w:contextualSpacing/>
              <w:rPr>
                <w:lang w:eastAsia="x-none"/>
              </w:rPr>
            </w:pPr>
            <w:r>
              <w:rPr>
                <w:lang w:eastAsia="x-none"/>
              </w:rPr>
              <w:t>As noted earlier, UE should be able report more than one valid combination of R15 &amp; R16 carriers to be able to operate the UE efficiently (e.g. 2 or 3 combinations allowed)</w:t>
            </w:r>
          </w:p>
        </w:tc>
      </w:tr>
      <w:tr w:rsidR="002B6A8C" w14:paraId="39F324B2" w14:textId="77777777" w:rsidTr="00EE40C4">
        <w:tc>
          <w:tcPr>
            <w:tcW w:w="548" w:type="dxa"/>
          </w:tcPr>
          <w:p w14:paraId="59F5FFBB" w14:textId="77777777" w:rsidR="002B6A8C" w:rsidRDefault="002B6A8C" w:rsidP="00EE40C4">
            <w:pPr>
              <w:spacing w:afterLines="50" w:after="120"/>
              <w:jc w:val="both"/>
              <w:rPr>
                <w:rFonts w:eastAsia="ＭＳ 明朝"/>
                <w:sz w:val="22"/>
              </w:rPr>
            </w:pPr>
            <w:r>
              <w:rPr>
                <w:rFonts w:eastAsia="ＭＳ 明朝" w:hint="eastAsia"/>
                <w:sz w:val="22"/>
              </w:rPr>
              <w:t>[15]</w:t>
            </w:r>
          </w:p>
        </w:tc>
        <w:tc>
          <w:tcPr>
            <w:tcW w:w="1100" w:type="dxa"/>
          </w:tcPr>
          <w:p w14:paraId="4D609B80" w14:textId="77777777" w:rsidR="002B6A8C" w:rsidRDefault="002B6A8C" w:rsidP="00EE40C4">
            <w:pPr>
              <w:spacing w:afterLines="50" w:after="120"/>
              <w:jc w:val="both"/>
              <w:rPr>
                <w:sz w:val="22"/>
                <w:lang w:val="en-US"/>
              </w:rPr>
            </w:pPr>
            <w:r>
              <w:rPr>
                <w:rFonts w:hint="eastAsia"/>
                <w:sz w:val="22"/>
                <w:lang w:val="en-US"/>
              </w:rPr>
              <w:t>Qualcomm</w:t>
            </w:r>
          </w:p>
        </w:tc>
        <w:tc>
          <w:tcPr>
            <w:tcW w:w="20735" w:type="dxa"/>
          </w:tcPr>
          <w:p w14:paraId="0E3A5864" w14:textId="77777777" w:rsidR="002B6A8C" w:rsidRDefault="002B6A8C" w:rsidP="00EE40C4">
            <w:r>
              <w:rPr>
                <w:rFonts w:hint="eastAsia"/>
              </w:rPr>
              <w:t>Following updates are proposed.</w:t>
            </w:r>
          </w:p>
          <w:p w14:paraId="6F5DB477" w14:textId="77777777" w:rsidR="002B6A8C" w:rsidRDefault="002B6A8C" w:rsidP="00EE40C4">
            <w:pPr>
              <w:contextualSpacing/>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
              <w:gridCol w:w="4024"/>
              <w:gridCol w:w="4412"/>
              <w:gridCol w:w="585"/>
              <w:gridCol w:w="550"/>
              <w:gridCol w:w="579"/>
              <w:gridCol w:w="222"/>
              <w:gridCol w:w="1196"/>
              <w:gridCol w:w="976"/>
              <w:gridCol w:w="1013"/>
              <w:gridCol w:w="222"/>
              <w:gridCol w:w="4519"/>
              <w:gridCol w:w="1487"/>
            </w:tblGrid>
            <w:tr w:rsidR="002B6A8C" w:rsidRPr="00AF6DA9" w14:paraId="452117C5" w14:textId="77777777" w:rsidTr="00EE40C4">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8E125A6" w14:textId="77777777" w:rsidR="002B6A8C" w:rsidRPr="00AF6DA9" w:rsidRDefault="002B6A8C" w:rsidP="00EE40C4">
                  <w:pPr>
                    <w:pStyle w:val="TAL"/>
                    <w:jc w:val="both"/>
                    <w:rPr>
                      <w:rFonts w:asciiTheme="minorHAnsi" w:hAnsiTheme="minorHAnsi" w:cstheme="minorHAnsi"/>
                      <w:sz w:val="20"/>
                      <w:lang w:eastAsia="zh-CN"/>
                    </w:rPr>
                  </w:pPr>
                  <w:r w:rsidRPr="00AF6DA9">
                    <w:rPr>
                      <w:rFonts w:asciiTheme="minorHAnsi" w:hAnsiTheme="minorHAnsi" w:cstheme="minorHAnsi"/>
                      <w:sz w:val="20"/>
                      <w:lang w:eastAsia="zh-CN"/>
                    </w:rPr>
                    <w:t>11-2</w:t>
                  </w:r>
                  <w:ins w:id="177" w:author="Kianoush Hosseini" w:date="2020-04-08T22:35:00Z">
                    <w:r>
                      <w:rPr>
                        <w:rFonts w:asciiTheme="minorHAnsi" w:hAnsiTheme="minorHAnsi" w:cstheme="minorHAnsi"/>
                        <w:sz w:val="20"/>
                        <w:lang w:eastAsia="zh-CN"/>
                      </w:rPr>
                      <w:t>a</w:t>
                    </w:r>
                  </w:ins>
                  <w:del w:id="178" w:author="Kianoush Hosseini" w:date="2020-04-08T22:35:00Z">
                    <w:r w:rsidRPr="00AF6DA9" w:rsidDel="009B23B6">
                      <w:rPr>
                        <w:rFonts w:asciiTheme="minorHAnsi" w:hAnsiTheme="minorHAnsi" w:cstheme="minorHAnsi"/>
                        <w:sz w:val="20"/>
                        <w:lang w:eastAsia="zh-CN"/>
                      </w:rPr>
                      <w:delText>b</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6E4B36" w14:textId="77777777" w:rsidR="002B6A8C" w:rsidRPr="00AF6DA9" w:rsidRDefault="002B6A8C" w:rsidP="00EE40C4">
                  <w:pPr>
                    <w:pStyle w:val="TAL"/>
                    <w:jc w:val="both"/>
                    <w:rPr>
                      <w:rFonts w:asciiTheme="minorHAnsi" w:hAnsiTheme="minorHAnsi" w:cstheme="minorHAnsi"/>
                      <w:sz w:val="20"/>
                      <w:lang w:eastAsia="zh-CN"/>
                    </w:rPr>
                  </w:pPr>
                  <w:ins w:id="179" w:author="Kianoush Hosseini" w:date="2020-04-08T22:35:00Z">
                    <w:r w:rsidRPr="00C240C9">
                      <w:rPr>
                        <w:rFonts w:asciiTheme="minorHAnsi" w:hAnsiTheme="minorHAnsi" w:cstheme="minorHAnsi"/>
                        <w:sz w:val="20"/>
                        <w:lang w:eastAsia="zh-CN"/>
                      </w:rPr>
                      <w:t xml:space="preserve">Mix of </w:t>
                    </w:r>
                  </w:ins>
                  <w:ins w:id="180" w:author="Kianoush Hosseini" w:date="2020-04-08T22:37:00Z">
                    <w:r w:rsidRPr="00C240C9">
                      <w:rPr>
                        <w:rFonts w:asciiTheme="minorHAnsi" w:hAnsiTheme="minorHAnsi" w:cstheme="minorHAnsi"/>
                        <w:sz w:val="20"/>
                        <w:lang w:eastAsia="zh-CN"/>
                      </w:rPr>
                      <w:t>Rel. 16 PDCCH monitoring capability</w:t>
                    </w:r>
                  </w:ins>
                  <w:ins w:id="181" w:author="Kianoush Hosseini" w:date="2020-04-08T22:35:00Z">
                    <w:r w:rsidRPr="00C240C9">
                      <w:rPr>
                        <w:rFonts w:asciiTheme="minorHAnsi" w:hAnsiTheme="minorHAnsi" w:cstheme="minorHAnsi"/>
                        <w:sz w:val="20"/>
                        <w:lang w:eastAsia="zh-CN"/>
                      </w:rPr>
                      <w:t xml:space="preserve"> and FG3-1 PDCCH monitoring capability in the same slot in the same CC</w:t>
                    </w:r>
                  </w:ins>
                  <w:del w:id="182" w:author="Kianoush Hosseini" w:date="2020-04-08T22:35:00Z">
                    <w:r w:rsidRPr="00AF6DA9" w:rsidDel="009B23B6">
                      <w:rPr>
                        <w:rFonts w:asciiTheme="minorHAnsi" w:hAnsiTheme="minorHAnsi" w:cstheme="minorHAnsi"/>
                        <w:iCs/>
                        <w:sz w:val="20"/>
                        <w:lang w:eastAsia="zh-CN"/>
                      </w:rPr>
                      <w:delText>Rel-15 monitoring capability and Rel-16 monitoring capability on different serving cells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4844D6" w14:textId="77777777" w:rsidR="002B6A8C" w:rsidRPr="00AF6DA9" w:rsidDel="009B23B6" w:rsidRDefault="002B6A8C" w:rsidP="00EE40C4">
                  <w:pPr>
                    <w:pStyle w:val="TAL"/>
                    <w:jc w:val="both"/>
                    <w:rPr>
                      <w:del w:id="183" w:author="Kianoush Hosseini" w:date="2020-04-08T22:35:00Z"/>
                      <w:rFonts w:asciiTheme="minorHAnsi" w:hAnsiTheme="minorHAnsi" w:cstheme="minorHAnsi"/>
                      <w:sz w:val="20"/>
                      <w:lang w:eastAsia="zh-CN"/>
                    </w:rPr>
                  </w:pPr>
                  <w:del w:id="184" w:author="Kianoush Hosseini" w:date="2020-04-08T22:35:00Z">
                    <w:r w:rsidRPr="00AF6DA9" w:rsidDel="009B23B6">
                      <w:rPr>
                        <w:rFonts w:asciiTheme="minorHAnsi" w:hAnsiTheme="minorHAnsi" w:cstheme="minorHAnsi"/>
                        <w:sz w:val="20"/>
                        <w:lang w:eastAsia="zh-CN"/>
                      </w:rPr>
                      <w:delText xml:space="preserve">[Support </w:delText>
                    </w:r>
                    <w:r w:rsidRPr="00AF6DA9" w:rsidDel="009B23B6">
                      <w:rPr>
                        <w:rFonts w:asciiTheme="minorHAnsi" w:hAnsiTheme="minorHAnsi" w:cstheme="minorHAnsi"/>
                        <w:iCs/>
                        <w:sz w:val="20"/>
                        <w:lang w:eastAsia="zh-CN"/>
                      </w:rPr>
                      <w:delText>Rel-15 monitoring capability and Rel-16 monitoring capability on different serving cells]</w:delText>
                    </w:r>
                    <w:r w:rsidRPr="00AF6DA9" w:rsidDel="009B23B6">
                      <w:rPr>
                        <w:rFonts w:asciiTheme="minorHAnsi" w:hAnsiTheme="minorHAnsi" w:cstheme="minorHAnsi"/>
                        <w:sz w:val="20"/>
                        <w:lang w:eastAsia="zh-CN"/>
                      </w:rPr>
                      <w:delText xml:space="preserve"> </w:delText>
                    </w:r>
                  </w:del>
                </w:p>
                <w:p w14:paraId="3985A713" w14:textId="77777777" w:rsidR="002B6A8C" w:rsidRPr="00AF6DA9" w:rsidDel="009B23B6" w:rsidRDefault="002B6A8C" w:rsidP="00EE40C4">
                  <w:pPr>
                    <w:pStyle w:val="TAL"/>
                    <w:jc w:val="both"/>
                    <w:rPr>
                      <w:del w:id="185" w:author="Kianoush Hosseini" w:date="2020-04-08T22:35:00Z"/>
                      <w:rFonts w:asciiTheme="minorHAnsi" w:hAnsiTheme="minorHAnsi" w:cstheme="minorHAnsi"/>
                      <w:sz w:val="20"/>
                      <w:lang w:eastAsia="zh-CN"/>
                    </w:rPr>
                  </w:pPr>
                  <w:del w:id="186" w:author="Kianoush Hosseini" w:date="2020-04-08T22:35:00Z">
                    <w:r w:rsidRPr="00AF6DA9" w:rsidDel="009B23B6">
                      <w:rPr>
                        <w:rFonts w:asciiTheme="minorHAnsi" w:hAnsiTheme="minorHAnsi" w:cstheme="minorHAnsi"/>
                        <w:sz w:val="20"/>
                        <w:lang w:eastAsia="zh-CN"/>
                      </w:rPr>
                      <w:delText xml:space="preserve">Capability on the number of CCs with Rel-15 PDCCH monitoring capability </w:delText>
                    </w:r>
                  </w:del>
                </w:p>
                <w:p w14:paraId="57675BDE" w14:textId="77777777" w:rsidR="002B6A8C" w:rsidRDefault="002B6A8C" w:rsidP="00EE40C4">
                  <w:pPr>
                    <w:pStyle w:val="TAL"/>
                    <w:jc w:val="both"/>
                    <w:rPr>
                      <w:ins w:id="187" w:author="Kianoush Hosseini" w:date="2020-04-08T22:35:00Z"/>
                      <w:rFonts w:asciiTheme="minorHAnsi" w:hAnsiTheme="minorHAnsi" w:cstheme="minorHAnsi"/>
                      <w:sz w:val="20"/>
                      <w:lang w:eastAsia="zh-CN"/>
                    </w:rPr>
                  </w:pPr>
                  <w:del w:id="188" w:author="Kianoush Hosseini" w:date="2020-04-08T22:35:00Z">
                    <w:r w:rsidRPr="00AF6DA9" w:rsidDel="009B23B6">
                      <w:rPr>
                        <w:rFonts w:asciiTheme="minorHAnsi" w:hAnsiTheme="minorHAnsi" w:cstheme="minorHAnsi"/>
                        <w:sz w:val="20"/>
                        <w:lang w:eastAsia="zh-CN"/>
                      </w:rPr>
                      <w:delText>Capability on the number of CCs with Rel-16 PDCCH monitoring capability</w:delText>
                    </w:r>
                  </w:del>
                </w:p>
                <w:p w14:paraId="333C36EE" w14:textId="77777777" w:rsidR="002B6A8C" w:rsidRPr="00C240C9" w:rsidRDefault="002B6A8C" w:rsidP="00EE40C4">
                  <w:pPr>
                    <w:pStyle w:val="TAL"/>
                    <w:jc w:val="both"/>
                    <w:rPr>
                      <w:ins w:id="189" w:author="Kianoush Hosseini" w:date="2020-04-08T22:35:00Z"/>
                      <w:rFonts w:ascii="Calibri" w:hAnsi="Calibri" w:cs="Calibri"/>
                      <w:sz w:val="20"/>
                      <w:lang w:eastAsia="ja-JP"/>
                    </w:rPr>
                  </w:pPr>
                  <w:ins w:id="190" w:author="Kianoush Hosseini" w:date="2020-04-08T22:35:00Z">
                    <w:r w:rsidRPr="00C240C9">
                      <w:rPr>
                        <w:rFonts w:ascii="Calibri" w:hAnsi="Calibri" w:cs="Calibri"/>
                        <w:sz w:val="20"/>
                        <w:lang w:eastAsia="ja-JP"/>
                      </w:rPr>
                      <w:t>1) Supports PDCCH monitoring operation according to FG3-1</w:t>
                    </w:r>
                  </w:ins>
                </w:p>
                <w:p w14:paraId="281415CA" w14:textId="77777777" w:rsidR="002B6A8C" w:rsidRPr="00C240C9" w:rsidRDefault="002B6A8C" w:rsidP="00EE40C4">
                  <w:pPr>
                    <w:pStyle w:val="TAL"/>
                    <w:jc w:val="both"/>
                    <w:rPr>
                      <w:ins w:id="191" w:author="Kianoush Hosseini" w:date="2020-04-08T22:35:00Z"/>
                      <w:rFonts w:ascii="Calibri" w:hAnsi="Calibri" w:cs="Calibri"/>
                      <w:sz w:val="20"/>
                      <w:lang w:eastAsia="ja-JP"/>
                    </w:rPr>
                  </w:pPr>
                  <w:ins w:id="192" w:author="Kianoush Hosseini" w:date="2020-04-08T22:35:00Z">
                    <w:r w:rsidRPr="00C240C9">
                      <w:rPr>
                        <w:rFonts w:ascii="Calibri" w:hAnsi="Calibri" w:cs="Calibri"/>
                        <w:sz w:val="20"/>
                        <w:lang w:eastAsia="ja-JP"/>
                      </w:rPr>
                      <w:t xml:space="preserve">2) In addition to 1), supports PDCCH monitoring with limit C on the maximum number of additional non-overlapped CCEs for channel estimation per PDCCH monitoring span and with limit M on the maximum number of additional BDs, for a combination (X, Y, </w:t>
                    </w:r>
                    <w:r w:rsidRPr="00C240C9">
                      <w:rPr>
                        <w:rFonts w:ascii="Calibri" w:hAnsi="Calibri" w:cs="Calibri"/>
                        <w:sz w:val="20"/>
                        <w:lang w:eastAsia="ja-JP"/>
                      </w:rPr>
                      <w:sym w:font="Symbol" w:char="F06D"/>
                    </w:r>
                    <w:r w:rsidRPr="00C240C9">
                      <w:rPr>
                        <w:rFonts w:ascii="Calibri" w:hAnsi="Calibri" w:cs="Calibri"/>
                        <w:sz w:val="20"/>
                        <w:lang w:eastAsia="ja-JP"/>
                      </w:rPr>
                      <w:t xml:space="preserve">) </w:t>
                    </w:r>
                  </w:ins>
                </w:p>
                <w:p w14:paraId="2594AB3E" w14:textId="77777777" w:rsidR="002B6A8C" w:rsidRPr="00C240C9" w:rsidRDefault="002B6A8C" w:rsidP="00EE40C4">
                  <w:pPr>
                    <w:pStyle w:val="TAL"/>
                    <w:jc w:val="both"/>
                    <w:rPr>
                      <w:ins w:id="193" w:author="Kianoush Hosseini" w:date="2020-04-08T22:35:00Z"/>
                      <w:rFonts w:ascii="Calibri" w:hAnsi="Calibri" w:cs="Calibri"/>
                      <w:sz w:val="20"/>
                      <w:lang w:eastAsia="ja-JP"/>
                    </w:rPr>
                  </w:pPr>
                  <w:ins w:id="194" w:author="Kianoush Hosseini" w:date="2020-04-08T22:35:00Z">
                    <w:r w:rsidRPr="00C240C9">
                      <w:rPr>
                        <w:rFonts w:ascii="Calibri" w:hAnsi="Calibri" w:cs="Calibri"/>
                        <w:sz w:val="20"/>
                        <w:lang w:eastAsia="ja-JP"/>
                      </w:rPr>
                      <w:t xml:space="preserve">3) Supported combinations of (X, Y, </w:t>
                    </w:r>
                    <w:r w:rsidRPr="00C240C9">
                      <w:rPr>
                        <w:rFonts w:ascii="Calibri" w:hAnsi="Calibri" w:cs="Calibri"/>
                        <w:sz w:val="20"/>
                        <w:lang w:eastAsia="ja-JP"/>
                      </w:rPr>
                      <w:sym w:font="Symbol" w:char="F06D"/>
                    </w:r>
                    <w:r w:rsidRPr="00C240C9">
                      <w:rPr>
                        <w:rFonts w:ascii="Calibri" w:hAnsi="Calibri" w:cs="Calibri"/>
                        <w:sz w:val="20"/>
                        <w:lang w:eastAsia="ja-JP"/>
                      </w:rPr>
                      <w:t>)</w:t>
                    </w:r>
                  </w:ins>
                </w:p>
                <w:p w14:paraId="537A4097" w14:textId="77777777" w:rsidR="002B6A8C" w:rsidRPr="00AF6DA9" w:rsidRDefault="002B6A8C" w:rsidP="00EE40C4">
                  <w:pPr>
                    <w:pStyle w:val="TAL"/>
                    <w:jc w:val="both"/>
                    <w:rPr>
                      <w:rFonts w:asciiTheme="minorHAnsi" w:hAnsiTheme="minorHAnsi" w:cstheme="minorHAnsi"/>
                      <w:sz w:val="20"/>
                      <w:lang w:eastAsia="ja-JP"/>
                    </w:rPr>
                  </w:pPr>
                  <w:ins w:id="195" w:author="Kianoush Hosseini" w:date="2020-04-08T22:35:00Z">
                    <w:r w:rsidRPr="00C240C9">
                      <w:rPr>
                        <w:rFonts w:ascii="Calibri" w:hAnsi="Calibri" w:cs="Calibri"/>
                        <w:sz w:val="20"/>
                      </w:rPr>
                      <w:t>4) If UE reports the support of more than one combination of (X, Y) for a given SCS, and if multiple combinations of (X, Y) are valid for the span pattern, the span pattern with the maximum value of C and M from the valid combinations is applied</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0CBD3F" w14:textId="77777777" w:rsidR="002B6A8C" w:rsidRPr="00AF6DA9" w:rsidRDefault="002B6A8C" w:rsidP="00EE40C4">
                  <w:pPr>
                    <w:pStyle w:val="TAL"/>
                    <w:jc w:val="both"/>
                    <w:rPr>
                      <w:rFonts w:asciiTheme="minorHAnsi" w:hAnsiTheme="minorHAnsi" w:cstheme="minorHAnsi"/>
                      <w:sz w:val="20"/>
                      <w:lang w:eastAsia="ja-JP"/>
                    </w:rPr>
                  </w:pPr>
                  <w:r w:rsidRPr="00AF6DA9">
                    <w:rPr>
                      <w:rFonts w:asciiTheme="minorHAnsi" w:hAnsiTheme="minorHAnsi" w:cstheme="minorHAnsi"/>
                      <w:sz w:val="20"/>
                      <w:lang w:eastAsia="zh-CN"/>
                    </w:rPr>
                    <w:t>11-2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C4CBF0" w14:textId="77777777" w:rsidR="002B6A8C" w:rsidRPr="00AF6DA9" w:rsidRDefault="002B6A8C" w:rsidP="00EE40C4">
                  <w:pPr>
                    <w:pStyle w:val="TAL"/>
                    <w:jc w:val="both"/>
                    <w:rPr>
                      <w:rFonts w:asciiTheme="minorHAnsi" w:hAnsiTheme="minorHAnsi" w:cstheme="minorHAnsi"/>
                      <w:i/>
                      <w:sz w:val="20"/>
                    </w:rPr>
                  </w:pPr>
                  <w:r w:rsidRPr="00AF6DA9">
                    <w:rPr>
                      <w:rFonts w:asciiTheme="minorHAnsi" w:hAnsiTheme="minorHAnsi" w:cstheme="minorHAnsi"/>
                      <w:sz w:val="20"/>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D09CEA" w14:textId="77777777" w:rsidR="002B6A8C" w:rsidRPr="00AF6DA9" w:rsidRDefault="002B6A8C" w:rsidP="00EE40C4">
                  <w:pPr>
                    <w:pStyle w:val="TAL"/>
                    <w:jc w:val="both"/>
                    <w:rPr>
                      <w:rFonts w:asciiTheme="minorHAnsi" w:hAnsiTheme="minorHAnsi" w:cstheme="minorHAnsi"/>
                      <w:i/>
                      <w:sz w:val="20"/>
                    </w:rPr>
                  </w:pPr>
                  <w:r w:rsidRPr="00AF6DA9">
                    <w:rPr>
                      <w:rFonts w:asciiTheme="minorHAnsi" w:hAnsiTheme="minorHAnsi" w:cstheme="minorHAnsi"/>
                      <w:sz w:val="20"/>
                      <w:lang w:eastAsia="ja-JP"/>
                    </w:rPr>
                    <w:t>N/A</w:t>
                  </w:r>
                </w:p>
              </w:tc>
              <w:tc>
                <w:tcPr>
                  <w:tcW w:w="0" w:type="auto"/>
                  <w:tcBorders>
                    <w:top w:val="single" w:sz="4" w:space="0" w:color="auto"/>
                    <w:left w:val="single" w:sz="4" w:space="0" w:color="auto"/>
                    <w:bottom w:val="single" w:sz="4" w:space="0" w:color="auto"/>
                    <w:right w:val="single" w:sz="4" w:space="0" w:color="auto"/>
                  </w:tcBorders>
                </w:tcPr>
                <w:p w14:paraId="552097F8" w14:textId="77777777" w:rsidR="002B6A8C" w:rsidRPr="00AF6DA9" w:rsidRDefault="002B6A8C" w:rsidP="00EE40C4">
                  <w:pPr>
                    <w:pStyle w:val="TAL"/>
                    <w:jc w:val="both"/>
                    <w:rPr>
                      <w:rFonts w:asciiTheme="minorHAnsi" w:hAnsiTheme="minorHAnsi" w:cstheme="minorHAnsi"/>
                      <w:sz w:val="20"/>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72F290" w14:textId="77777777" w:rsidR="002B6A8C" w:rsidRPr="00AF6DA9" w:rsidRDefault="002B6A8C" w:rsidP="00EE40C4">
                  <w:pPr>
                    <w:pStyle w:val="TAL"/>
                    <w:jc w:val="both"/>
                    <w:rPr>
                      <w:rFonts w:asciiTheme="minorHAnsi" w:hAnsiTheme="minorHAnsi" w:cstheme="minorHAnsi"/>
                      <w:sz w:val="20"/>
                      <w:lang w:eastAsia="ja-JP"/>
                    </w:rPr>
                  </w:pPr>
                  <w:del w:id="196" w:author="Kianoush Hosseini" w:date="2020-04-08T22:38:00Z">
                    <w:r w:rsidRPr="00AF6DA9" w:rsidDel="00C240C9">
                      <w:rPr>
                        <w:rFonts w:asciiTheme="minorHAnsi" w:hAnsiTheme="minorHAnsi" w:cstheme="minorHAnsi"/>
                        <w:sz w:val="20"/>
                        <w:lang w:eastAsia="zh-CN"/>
                      </w:rPr>
                      <w:delText>[Per UE]</w:delText>
                    </w:r>
                  </w:del>
                  <w:ins w:id="197" w:author="Kianoush Hosseini" w:date="2020-04-08T22:38:00Z">
                    <w:r>
                      <w:rPr>
                        <w:rFonts w:asciiTheme="minorHAnsi" w:hAnsiTheme="minorHAnsi" w:cstheme="minorHAnsi"/>
                        <w:sz w:val="20"/>
                        <w:lang w:eastAsia="zh-CN"/>
                      </w:rPr>
                      <w:t>FSPC</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D0669C" w14:textId="77777777" w:rsidR="002B6A8C" w:rsidRPr="00AF6DA9" w:rsidRDefault="002B6A8C" w:rsidP="00EE40C4">
                  <w:pPr>
                    <w:pStyle w:val="TAL"/>
                    <w:jc w:val="both"/>
                    <w:rPr>
                      <w:rFonts w:asciiTheme="minorHAnsi" w:hAnsiTheme="minorHAnsi" w:cstheme="minorHAnsi"/>
                      <w:sz w:val="20"/>
                      <w:lang w:eastAsia="ja-JP"/>
                    </w:rPr>
                  </w:pPr>
                  <w:ins w:id="198" w:author="Kianoush Hosseini" w:date="2020-04-08T22:38:00Z">
                    <w:r>
                      <w:rPr>
                        <w:rFonts w:asciiTheme="minorHAnsi" w:hAnsiTheme="minorHAnsi" w:cstheme="minorHAnsi"/>
                        <w:sz w:val="20"/>
                        <w:lang w:eastAsia="ja-JP"/>
                      </w:rPr>
                      <w:t>N/A</w:t>
                    </w:r>
                  </w:ins>
                  <w:del w:id="199" w:author="Kianoush Hosseini" w:date="2020-04-08T22:38:00Z">
                    <w:r w:rsidRPr="00AF6DA9" w:rsidDel="00C240C9">
                      <w:rPr>
                        <w:rFonts w:asciiTheme="minorHAnsi" w:hAnsiTheme="minorHAnsi" w:cstheme="minorHAnsi"/>
                        <w:sz w:val="20"/>
                        <w:lang w:eastAsia="ja-JP"/>
                      </w:rPr>
                      <w:delText>[No]</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FD68E2" w14:textId="77777777" w:rsidR="002B6A8C" w:rsidRPr="00AF6DA9" w:rsidRDefault="002B6A8C" w:rsidP="00EE40C4">
                  <w:pPr>
                    <w:pStyle w:val="TAL"/>
                    <w:jc w:val="both"/>
                    <w:rPr>
                      <w:rFonts w:asciiTheme="minorHAnsi" w:hAnsiTheme="minorHAnsi" w:cstheme="minorHAnsi"/>
                      <w:sz w:val="20"/>
                      <w:lang w:eastAsia="zh-CN"/>
                    </w:rPr>
                  </w:pPr>
                  <w:ins w:id="200" w:author="Kianoush Hosseini" w:date="2020-04-08T22:38:00Z">
                    <w:r>
                      <w:rPr>
                        <w:rFonts w:asciiTheme="minorHAnsi" w:hAnsiTheme="minorHAnsi" w:cstheme="minorHAnsi"/>
                        <w:sz w:val="20"/>
                        <w:lang w:eastAsia="zh-CN"/>
                      </w:rPr>
                      <w:t>N/A</w:t>
                    </w:r>
                  </w:ins>
                  <w:del w:id="201" w:author="Kianoush Hosseini" w:date="2020-04-08T22:38:00Z">
                    <w:r w:rsidRPr="00AF6DA9" w:rsidDel="00C240C9">
                      <w:rPr>
                        <w:rFonts w:asciiTheme="minorHAnsi" w:hAnsiTheme="minorHAnsi" w:cstheme="minorHAnsi"/>
                        <w:sz w:val="20"/>
                        <w:lang w:eastAsia="zh-CN"/>
                      </w:rPr>
                      <w:delText>TBD</w:delText>
                    </w:r>
                  </w:del>
                </w:p>
              </w:tc>
              <w:tc>
                <w:tcPr>
                  <w:tcW w:w="0" w:type="auto"/>
                  <w:tcBorders>
                    <w:top w:val="single" w:sz="4" w:space="0" w:color="auto"/>
                    <w:left w:val="single" w:sz="4" w:space="0" w:color="auto"/>
                    <w:bottom w:val="single" w:sz="4" w:space="0" w:color="auto"/>
                    <w:right w:val="single" w:sz="4" w:space="0" w:color="auto"/>
                  </w:tcBorders>
                </w:tcPr>
                <w:p w14:paraId="3FAD6378" w14:textId="77777777" w:rsidR="002B6A8C" w:rsidRPr="00AF6DA9" w:rsidRDefault="002B6A8C" w:rsidP="00EE40C4">
                  <w:pPr>
                    <w:pStyle w:val="TAL"/>
                    <w:jc w:val="both"/>
                    <w:rPr>
                      <w:rFonts w:asciiTheme="minorHAnsi" w:hAnsiTheme="minorHAnsi" w:cstheme="minorHAnsi"/>
                      <w:sz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CDC35D" w14:textId="77777777" w:rsidR="002B6A8C" w:rsidRPr="002850BE" w:rsidRDefault="002B6A8C" w:rsidP="00EE40C4">
                  <w:pPr>
                    <w:pStyle w:val="TAL"/>
                    <w:rPr>
                      <w:ins w:id="202" w:author="Kianoush Hosseini" w:date="2020-04-08T22:45:00Z"/>
                      <w:rFonts w:asciiTheme="minorHAnsi" w:hAnsiTheme="minorHAnsi" w:cstheme="minorHAnsi"/>
                      <w:sz w:val="20"/>
                    </w:rPr>
                  </w:pPr>
                  <w:ins w:id="203" w:author="Kianoush Hosseini" w:date="2020-04-08T22:45:00Z">
                    <w:r w:rsidRPr="002850BE">
                      <w:rPr>
                        <w:rFonts w:asciiTheme="minorHAnsi" w:hAnsiTheme="minorHAnsi" w:cstheme="minorHAnsi"/>
                        <w:sz w:val="20"/>
                      </w:rPr>
                      <w:t xml:space="preserve">This capability is necessary for SCS 15kHz and 30 kHz. </w:t>
                    </w:r>
                  </w:ins>
                </w:p>
                <w:p w14:paraId="65CCBFA4" w14:textId="77777777" w:rsidR="002B6A8C" w:rsidRPr="002850BE" w:rsidRDefault="002B6A8C" w:rsidP="00EE40C4">
                  <w:pPr>
                    <w:pStyle w:val="TAL"/>
                    <w:rPr>
                      <w:ins w:id="204" w:author="Kianoush Hosseini" w:date="2020-04-08T22:45:00Z"/>
                      <w:rFonts w:asciiTheme="minorHAnsi" w:hAnsiTheme="minorHAnsi" w:cstheme="minorHAnsi"/>
                      <w:sz w:val="20"/>
                    </w:rPr>
                  </w:pPr>
                </w:p>
                <w:p w14:paraId="7AE0F654" w14:textId="77777777" w:rsidR="002B6A8C" w:rsidRPr="00CA7D8E" w:rsidRDefault="002B6A8C" w:rsidP="00EE40C4">
                  <w:pPr>
                    <w:pStyle w:val="TAL"/>
                    <w:rPr>
                      <w:ins w:id="205" w:author="Kianoush Hosseini" w:date="2020-04-08T22:45:00Z"/>
                      <w:rFonts w:asciiTheme="minorHAnsi" w:hAnsiTheme="minorHAnsi" w:cstheme="minorHAnsi"/>
                      <w:sz w:val="20"/>
                    </w:rPr>
                  </w:pPr>
                  <w:ins w:id="206" w:author="Kianoush Hosseini" w:date="2020-04-08T22:45:00Z">
                    <w:r w:rsidRPr="00CA7D8E">
                      <w:rPr>
                        <w:rFonts w:asciiTheme="minorHAnsi" w:hAnsiTheme="minorHAnsi" w:cstheme="minorHAnsi"/>
                        <w:sz w:val="20"/>
                      </w:rPr>
                      <w:t xml:space="preserve">Component-3 </w:t>
                    </w:r>
                    <w:r w:rsidRPr="00CA7D8E">
                      <w:rPr>
                        <w:rFonts w:asciiTheme="minorHAnsi" w:hAnsiTheme="minorHAnsi" w:cstheme="minorHAnsi"/>
                        <w:sz w:val="20"/>
                        <w:lang w:eastAsia="ja-JP"/>
                      </w:rPr>
                      <w:t xml:space="preserve">candidate value set: (X, Y) =   </w:t>
                    </w:r>
                  </w:ins>
                </w:p>
                <w:p w14:paraId="2356E91B" w14:textId="77777777" w:rsidR="002B6A8C" w:rsidRPr="002850BE" w:rsidRDefault="002B6A8C" w:rsidP="00EE40C4">
                  <w:pPr>
                    <w:pStyle w:val="TAL"/>
                    <w:rPr>
                      <w:ins w:id="207" w:author="Kianoush Hosseini" w:date="2020-04-08T22:45:00Z"/>
                      <w:rFonts w:asciiTheme="minorHAnsi" w:hAnsiTheme="minorHAnsi" w:cstheme="minorHAnsi"/>
                      <w:sz w:val="20"/>
                    </w:rPr>
                  </w:pPr>
                  <w:ins w:id="208" w:author="Kianoush Hosseini" w:date="2020-04-08T22:45:00Z">
                    <w:r w:rsidRPr="00CA7D8E">
                      <w:rPr>
                        <w:rFonts w:asciiTheme="minorHAnsi" w:hAnsiTheme="minorHAnsi" w:cstheme="minorHAnsi"/>
                        <w:sz w:val="20"/>
                        <w:lang w:eastAsia="ja-JP"/>
                      </w:rPr>
                      <w:t xml:space="preserve">{(7, 3), (4, 3), </w:t>
                    </w:r>
                  </w:ins>
                  <w:ins w:id="209" w:author="Kianoush Hosseini" w:date="2020-04-10T18:46:00Z">
                    <w:r>
                      <w:rPr>
                        <w:rFonts w:asciiTheme="minorHAnsi" w:hAnsiTheme="minorHAnsi" w:cstheme="minorHAnsi"/>
                        <w:sz w:val="20"/>
                        <w:lang w:eastAsia="ja-JP"/>
                      </w:rPr>
                      <w:t xml:space="preserve">(3,2) </w:t>
                    </w:r>
                  </w:ins>
                  <w:ins w:id="210" w:author="Kianoush Hosseini" w:date="2020-04-08T22:45:00Z">
                    <w:r w:rsidRPr="00CA7D8E">
                      <w:rPr>
                        <w:rFonts w:asciiTheme="minorHAnsi" w:hAnsiTheme="minorHAnsi" w:cstheme="minorHAnsi"/>
                        <w:sz w:val="20"/>
                      </w:rPr>
                      <w:t>(2, 2)}</w:t>
                    </w:r>
                  </w:ins>
                </w:p>
                <w:p w14:paraId="58397C8F" w14:textId="77777777" w:rsidR="002B6A8C" w:rsidRDefault="002B6A8C" w:rsidP="00EE40C4">
                  <w:pPr>
                    <w:pStyle w:val="TAL"/>
                    <w:jc w:val="both"/>
                    <w:rPr>
                      <w:ins w:id="211" w:author="Kianoush Hosseini" w:date="2020-04-08T22:45:00Z"/>
                      <w:rFonts w:asciiTheme="minorHAnsi" w:hAnsiTheme="minorHAnsi" w:cstheme="minorHAnsi"/>
                      <w:sz w:val="20"/>
                      <w:lang w:eastAsia="zh-CN"/>
                    </w:rPr>
                  </w:pPr>
                </w:p>
                <w:p w14:paraId="306C6C4B" w14:textId="77777777" w:rsidR="002B6A8C" w:rsidRDefault="002B6A8C" w:rsidP="00EE40C4">
                  <w:pPr>
                    <w:pStyle w:val="TAL"/>
                    <w:jc w:val="both"/>
                    <w:rPr>
                      <w:ins w:id="212" w:author="Kianoush Hosseini" w:date="2020-04-08T22:45:00Z"/>
                      <w:rFonts w:asciiTheme="minorHAnsi" w:hAnsiTheme="minorHAnsi" w:cstheme="minorHAnsi"/>
                      <w:sz w:val="20"/>
                      <w:lang w:eastAsia="zh-CN"/>
                    </w:rPr>
                  </w:pPr>
                </w:p>
                <w:p w14:paraId="4A8333C4" w14:textId="77777777" w:rsidR="002B6A8C" w:rsidRDefault="002B6A8C" w:rsidP="00EE40C4">
                  <w:pPr>
                    <w:pStyle w:val="TAL"/>
                    <w:jc w:val="both"/>
                    <w:rPr>
                      <w:ins w:id="213" w:author="Kianoush Hosseini" w:date="2020-04-08T22:41:00Z"/>
                      <w:rFonts w:asciiTheme="minorHAnsi" w:hAnsiTheme="minorHAnsi" w:cstheme="minorHAnsi"/>
                      <w:sz w:val="20"/>
                      <w:lang w:eastAsia="zh-CN"/>
                    </w:rPr>
                  </w:pPr>
                  <w:ins w:id="214" w:author="Kianoush Hosseini" w:date="2020-04-08T22:40:00Z">
                    <w:r>
                      <w:rPr>
                        <w:rFonts w:asciiTheme="minorHAnsi" w:hAnsiTheme="minorHAnsi" w:cstheme="minorHAnsi"/>
                        <w:sz w:val="20"/>
                        <w:lang w:eastAsia="zh-CN"/>
                      </w:rPr>
                      <w:t>The candidate values for c</w:t>
                    </w:r>
                  </w:ins>
                  <w:del w:id="215" w:author="Kianoush Hosseini" w:date="2020-04-08T22:40:00Z">
                    <w:r w:rsidRPr="00AF6DA9" w:rsidDel="00C240C9">
                      <w:rPr>
                        <w:rFonts w:asciiTheme="minorHAnsi" w:hAnsiTheme="minorHAnsi" w:cstheme="minorHAnsi"/>
                        <w:sz w:val="20"/>
                        <w:lang w:eastAsia="zh-CN"/>
                      </w:rPr>
                      <w:delText>C</w:delText>
                    </w:r>
                  </w:del>
                  <w:r w:rsidRPr="00AF6DA9">
                    <w:rPr>
                      <w:rFonts w:asciiTheme="minorHAnsi" w:hAnsiTheme="minorHAnsi" w:cstheme="minorHAnsi"/>
                      <w:sz w:val="20"/>
                      <w:lang w:eastAsia="zh-CN"/>
                    </w:rPr>
                    <w:t xml:space="preserve">apability on the number of CCs with </w:t>
                  </w:r>
                  <w:del w:id="216" w:author="Kianoush Hosseini" w:date="2020-04-08T22:39:00Z">
                    <w:r w:rsidRPr="00AF6DA9" w:rsidDel="00C240C9">
                      <w:rPr>
                        <w:rFonts w:asciiTheme="minorHAnsi" w:hAnsiTheme="minorHAnsi" w:cstheme="minorHAnsi"/>
                        <w:sz w:val="20"/>
                        <w:lang w:eastAsia="zh-CN"/>
                      </w:rPr>
                      <w:delText>Rel-15</w:delText>
                    </w:r>
                  </w:del>
                  <w:ins w:id="217" w:author="Kianoush Hosseini" w:date="2020-04-08T22:39:00Z">
                    <w:r>
                      <w:rPr>
                        <w:rFonts w:asciiTheme="minorHAnsi" w:hAnsiTheme="minorHAnsi" w:cstheme="minorHAnsi"/>
                        <w:sz w:val="20"/>
                        <w:lang w:eastAsia="zh-CN"/>
                      </w:rPr>
                      <w:t>FG3-1</w:t>
                    </w:r>
                  </w:ins>
                  <w:r w:rsidRPr="00AF6DA9">
                    <w:rPr>
                      <w:rFonts w:asciiTheme="minorHAnsi" w:hAnsiTheme="minorHAnsi" w:cstheme="minorHAnsi"/>
                      <w:sz w:val="20"/>
                      <w:lang w:eastAsia="zh-CN"/>
                    </w:rPr>
                    <w:t xml:space="preserve"> PDCCH monitoring capability </w:t>
                  </w:r>
                  <w:del w:id="218" w:author="Kianoush Hosseini" w:date="2020-04-08T22:41:00Z">
                    <w:r w:rsidRPr="00AF6DA9" w:rsidDel="00C240C9">
                      <w:rPr>
                        <w:rFonts w:asciiTheme="minorHAnsi" w:hAnsiTheme="minorHAnsi" w:cstheme="minorHAnsi"/>
                        <w:sz w:val="20"/>
                        <w:lang w:eastAsia="zh-CN"/>
                      </w:rPr>
                      <w:delText>can be smaller than 4 CCs;</w:delText>
                    </w:r>
                  </w:del>
                  <w:ins w:id="219" w:author="Kianoush Hosseini" w:date="2020-04-08T22:41:00Z">
                    <w:r>
                      <w:rPr>
                        <w:rFonts w:asciiTheme="minorHAnsi" w:hAnsiTheme="minorHAnsi" w:cstheme="minorHAnsi"/>
                        <w:sz w:val="20"/>
                        <w:lang w:eastAsia="zh-CN"/>
                      </w:rPr>
                      <w:t xml:space="preserve"> are {</w:t>
                    </w:r>
                    <w:proofErr w:type="gramStart"/>
                    <w:r>
                      <w:rPr>
                        <w:rFonts w:asciiTheme="minorHAnsi" w:hAnsiTheme="minorHAnsi" w:cstheme="minorHAnsi"/>
                        <w:sz w:val="20"/>
                        <w:lang w:eastAsia="zh-CN"/>
                      </w:rPr>
                      <w:t>2,3,…</w:t>
                    </w:r>
                    <w:proofErr w:type="gramEnd"/>
                    <w:r>
                      <w:rPr>
                        <w:rFonts w:asciiTheme="minorHAnsi" w:hAnsiTheme="minorHAnsi" w:cstheme="minorHAnsi"/>
                        <w:sz w:val="20"/>
                        <w:lang w:eastAsia="zh-CN"/>
                      </w:rPr>
                      <w:t>,16}</w:t>
                    </w:r>
                  </w:ins>
                  <w:r w:rsidRPr="00AF6DA9">
                    <w:rPr>
                      <w:rFonts w:asciiTheme="minorHAnsi" w:hAnsiTheme="minorHAnsi" w:cstheme="minorHAnsi"/>
                      <w:sz w:val="20"/>
                      <w:lang w:eastAsia="zh-CN"/>
                    </w:rPr>
                    <w:t xml:space="preserve"> </w:t>
                  </w:r>
                </w:p>
                <w:p w14:paraId="2665BAB9" w14:textId="77777777" w:rsidR="002B6A8C" w:rsidRDefault="002B6A8C" w:rsidP="00EE40C4">
                  <w:pPr>
                    <w:pStyle w:val="TAL"/>
                    <w:jc w:val="both"/>
                    <w:rPr>
                      <w:ins w:id="220" w:author="Kianoush Hosseini" w:date="2020-04-08T22:41:00Z"/>
                      <w:rFonts w:asciiTheme="minorHAnsi" w:hAnsiTheme="minorHAnsi" w:cstheme="minorHAnsi"/>
                      <w:sz w:val="20"/>
                      <w:lang w:eastAsia="zh-CN"/>
                    </w:rPr>
                  </w:pPr>
                </w:p>
                <w:p w14:paraId="27B920DA" w14:textId="77777777" w:rsidR="002B6A8C" w:rsidRPr="00AF6DA9" w:rsidRDefault="002B6A8C" w:rsidP="00EE40C4">
                  <w:pPr>
                    <w:pStyle w:val="TAL"/>
                    <w:jc w:val="both"/>
                    <w:rPr>
                      <w:rFonts w:asciiTheme="minorHAnsi" w:hAnsiTheme="minorHAnsi" w:cstheme="minorHAnsi"/>
                      <w:sz w:val="20"/>
                      <w:lang w:eastAsia="zh-CN"/>
                    </w:rPr>
                  </w:pPr>
                  <w:ins w:id="221" w:author="Kianoush Hosseini" w:date="2020-04-08T22:41:00Z">
                    <w:r>
                      <w:rPr>
                        <w:rFonts w:asciiTheme="minorHAnsi" w:hAnsiTheme="minorHAnsi" w:cstheme="minorHAnsi"/>
                        <w:sz w:val="20"/>
                        <w:lang w:eastAsia="zh-CN"/>
                      </w:rPr>
                      <w:t>The candidate values for c</w:t>
                    </w:r>
                  </w:ins>
                  <w:del w:id="222" w:author="Kianoush Hosseini" w:date="2020-04-08T22:41:00Z">
                    <w:r w:rsidRPr="00AF6DA9" w:rsidDel="00C240C9">
                      <w:rPr>
                        <w:rFonts w:asciiTheme="minorHAnsi" w:hAnsiTheme="minorHAnsi" w:cstheme="minorHAnsi"/>
                        <w:sz w:val="20"/>
                        <w:lang w:eastAsia="zh-CN"/>
                      </w:rPr>
                      <w:delText>C</w:delText>
                    </w:r>
                  </w:del>
                  <w:r w:rsidRPr="00AF6DA9">
                    <w:rPr>
                      <w:rFonts w:asciiTheme="minorHAnsi" w:hAnsiTheme="minorHAnsi" w:cstheme="minorHAnsi"/>
                      <w:sz w:val="20"/>
                      <w:lang w:eastAsia="zh-CN"/>
                    </w:rPr>
                    <w:t xml:space="preserve">apability on the number of CCs with Rel-16 PDCCH monitoring capability </w:t>
                  </w:r>
                  <w:del w:id="223" w:author="Kianoush Hosseini" w:date="2020-04-08T22:41:00Z">
                    <w:r w:rsidRPr="00AF6DA9" w:rsidDel="00C240C9">
                      <w:rPr>
                        <w:rFonts w:asciiTheme="minorHAnsi" w:hAnsiTheme="minorHAnsi" w:cstheme="minorHAnsi"/>
                        <w:sz w:val="20"/>
                        <w:lang w:eastAsia="zh-CN"/>
                      </w:rPr>
                      <w:delText>can be smaller than 4 CCs</w:delText>
                    </w:r>
                  </w:del>
                  <w:del w:id="224" w:author="Kianoush Hosseini" w:date="2020-04-08T22:42:00Z">
                    <w:r w:rsidRPr="00AF6DA9" w:rsidDel="00C240C9">
                      <w:rPr>
                        <w:rFonts w:asciiTheme="minorHAnsi" w:hAnsiTheme="minorHAnsi" w:cstheme="minorHAnsi"/>
                        <w:sz w:val="20"/>
                        <w:lang w:eastAsia="zh-CN"/>
                      </w:rPr>
                      <w:delText>;</w:delText>
                    </w:r>
                  </w:del>
                  <w:ins w:id="225" w:author="Kianoush Hosseini" w:date="2020-04-08T22:42:00Z">
                    <w:r>
                      <w:rPr>
                        <w:rFonts w:asciiTheme="minorHAnsi" w:hAnsiTheme="minorHAnsi" w:cstheme="minorHAnsi"/>
                        <w:sz w:val="20"/>
                        <w:lang w:eastAsia="zh-CN"/>
                      </w:rPr>
                      <w:t xml:space="preserve"> are {</w:t>
                    </w:r>
                    <w:proofErr w:type="gramStart"/>
                    <w:r>
                      <w:rPr>
                        <w:rFonts w:asciiTheme="minorHAnsi" w:hAnsiTheme="minorHAnsi" w:cstheme="minorHAnsi"/>
                        <w:sz w:val="20"/>
                        <w:lang w:eastAsia="zh-CN"/>
                      </w:rPr>
                      <w:t>1,2,…</w:t>
                    </w:r>
                    <w:proofErr w:type="gramEnd"/>
                    <w:r>
                      <w:rPr>
                        <w:rFonts w:asciiTheme="minorHAnsi" w:hAnsiTheme="minorHAnsi" w:cstheme="minorHAnsi"/>
                        <w:sz w:val="20"/>
                        <w:lang w:eastAsia="zh-CN"/>
                      </w:rPr>
                      <w:t>,16}</w:t>
                    </w:r>
                  </w:ins>
                </w:p>
                <w:p w14:paraId="042E1647" w14:textId="77777777" w:rsidR="002B6A8C" w:rsidRPr="00AF6DA9" w:rsidRDefault="002B6A8C" w:rsidP="00EE40C4">
                  <w:pPr>
                    <w:pStyle w:val="TAL"/>
                    <w:jc w:val="both"/>
                    <w:rPr>
                      <w:rFonts w:asciiTheme="minorHAnsi" w:hAnsiTheme="minorHAnsi" w:cstheme="minorHAnsi"/>
                      <w:sz w:val="20"/>
                      <w:lang w:eastAsia="zh-CN"/>
                    </w:rPr>
                  </w:pPr>
                </w:p>
                <w:p w14:paraId="7719556A" w14:textId="77777777" w:rsidR="002B6A8C" w:rsidRPr="00AF6DA9" w:rsidDel="00C240C9" w:rsidRDefault="002B6A8C" w:rsidP="00EE40C4">
                  <w:pPr>
                    <w:pStyle w:val="TAL"/>
                    <w:jc w:val="both"/>
                    <w:rPr>
                      <w:del w:id="226" w:author="Kianoush Hosseini" w:date="2020-04-08T22:42:00Z"/>
                      <w:rFonts w:asciiTheme="minorHAnsi" w:hAnsiTheme="minorHAnsi" w:cstheme="minorHAnsi"/>
                      <w:sz w:val="20"/>
                      <w:lang w:eastAsia="zh-CN"/>
                    </w:rPr>
                  </w:pPr>
                  <w:del w:id="227" w:author="Kianoush Hosseini" w:date="2020-04-08T22:42:00Z">
                    <w:r w:rsidRPr="00AF6DA9" w:rsidDel="00C240C9">
                      <w:rPr>
                        <w:rFonts w:asciiTheme="minorHAnsi" w:hAnsiTheme="minorHAnsi" w:cstheme="minorHAnsi"/>
                        <w:sz w:val="20"/>
                        <w:lang w:eastAsia="zh-CN"/>
                      </w:rPr>
                      <w:delText>The summation of the minimum of the capability on the number of CCs with Rel-15 PDCCH monitoring capability and the minimum of the capability on the number of CCs with Rel-16 PDCCH monitoring capability</w:delText>
                    </w:r>
                    <w:r w:rsidRPr="00AF6DA9" w:rsidDel="00C240C9">
                      <w:rPr>
                        <w:rFonts w:asciiTheme="minorHAnsi" w:hAnsiTheme="minorHAnsi" w:cstheme="minorHAnsi"/>
                        <w:iCs/>
                        <w:sz w:val="20"/>
                      </w:rPr>
                      <w:delText xml:space="preserve"> is not larger than 4</w:delText>
                    </w:r>
                    <w:r w:rsidRPr="00AF6DA9" w:rsidDel="00C240C9">
                      <w:rPr>
                        <w:rFonts w:asciiTheme="minorHAnsi" w:hAnsiTheme="minorHAnsi" w:cstheme="minorHAnsi"/>
                        <w:sz w:val="20"/>
                        <w:lang w:eastAsia="zh-CN"/>
                      </w:rPr>
                      <w:delText xml:space="preserve">  </w:delText>
                    </w:r>
                  </w:del>
                </w:p>
                <w:p w14:paraId="21EEC97B" w14:textId="77777777" w:rsidR="002B6A8C" w:rsidRPr="00AF6DA9" w:rsidRDefault="002B6A8C" w:rsidP="00EE40C4">
                  <w:pPr>
                    <w:pStyle w:val="TAL"/>
                    <w:jc w:val="both"/>
                    <w:rPr>
                      <w:rFonts w:asciiTheme="minorHAnsi" w:hAnsiTheme="minorHAnsi" w:cstheme="minorHAnsi"/>
                      <w:sz w:val="20"/>
                      <w:lang w:eastAsia="zh-CN"/>
                    </w:rPr>
                  </w:pPr>
                </w:p>
                <w:p w14:paraId="60B444D4" w14:textId="77777777" w:rsidR="002B6A8C" w:rsidRPr="00AF6DA9" w:rsidRDefault="002B6A8C" w:rsidP="00EE40C4">
                  <w:pPr>
                    <w:pStyle w:val="TAL"/>
                    <w:jc w:val="both"/>
                    <w:rPr>
                      <w:rFonts w:asciiTheme="minorHAnsi" w:hAnsiTheme="minorHAnsi" w:cstheme="minorHAnsi"/>
                      <w:sz w:val="20"/>
                      <w:lang w:eastAsia="zh-CN"/>
                    </w:rPr>
                  </w:pPr>
                  <w:del w:id="228" w:author="Kianoush Hosseini" w:date="2020-04-08T22:39:00Z">
                    <w:r w:rsidRPr="00AF6DA9" w:rsidDel="00C240C9">
                      <w:rPr>
                        <w:rFonts w:asciiTheme="minorHAnsi" w:hAnsiTheme="minorHAnsi" w:cstheme="minorHAnsi"/>
                        <w:sz w:val="20"/>
                        <w:lang w:eastAsia="zh-CN"/>
                      </w:rPr>
                      <w:delText>[Rel-15 monitoring capability here is subjected to the capability of FG 3-1, FG 3-2 and FG 3-5b.]</w:delText>
                    </w:r>
                  </w:del>
                </w:p>
                <w:p w14:paraId="7EC16E5A" w14:textId="77777777" w:rsidR="002B6A8C" w:rsidRPr="00AF6DA9" w:rsidRDefault="002B6A8C" w:rsidP="00EE40C4">
                  <w:pPr>
                    <w:pStyle w:val="TAL"/>
                    <w:jc w:val="both"/>
                    <w:rPr>
                      <w:rFonts w:asciiTheme="minorHAnsi" w:hAnsiTheme="minorHAnsi" w:cstheme="minorHAnsi"/>
                      <w:sz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B35DC4" w14:textId="77777777" w:rsidR="002B6A8C" w:rsidRPr="00AF6DA9" w:rsidRDefault="002B6A8C" w:rsidP="00EE40C4">
                  <w:pPr>
                    <w:pStyle w:val="TAL"/>
                    <w:jc w:val="both"/>
                    <w:rPr>
                      <w:rFonts w:asciiTheme="minorHAnsi" w:hAnsiTheme="minorHAnsi" w:cstheme="minorHAnsi"/>
                      <w:sz w:val="20"/>
                      <w:lang w:eastAsia="ja-JP"/>
                    </w:rPr>
                  </w:pPr>
                  <w:r w:rsidRPr="00AF6DA9">
                    <w:rPr>
                      <w:rFonts w:asciiTheme="minorHAnsi" w:hAnsiTheme="minorHAnsi" w:cstheme="minorHAnsi"/>
                      <w:sz w:val="20"/>
                      <w:lang w:eastAsia="ja-JP"/>
                    </w:rPr>
                    <w:t>Optional with capability signalling</w:t>
                  </w:r>
                </w:p>
              </w:tc>
            </w:tr>
            <w:tr w:rsidR="002B6A8C" w:rsidRPr="00AF6DA9" w14:paraId="5A3BD833" w14:textId="77777777" w:rsidTr="00EE40C4">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199CC2A" w14:textId="77777777" w:rsidR="002B6A8C" w:rsidRPr="00AF6DA9" w:rsidRDefault="002B6A8C" w:rsidP="00EE40C4">
                  <w:pPr>
                    <w:pStyle w:val="TAL"/>
                    <w:jc w:val="both"/>
                    <w:rPr>
                      <w:rFonts w:asciiTheme="minorHAnsi" w:hAnsiTheme="minorHAnsi" w:cstheme="minorHAnsi"/>
                      <w:sz w:val="20"/>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3A3ACE" w14:textId="77777777" w:rsidR="002B6A8C" w:rsidRPr="00C240C9" w:rsidRDefault="002B6A8C" w:rsidP="00EE40C4">
                  <w:pPr>
                    <w:pStyle w:val="TAL"/>
                    <w:jc w:val="both"/>
                    <w:rPr>
                      <w:rFonts w:asciiTheme="minorHAnsi" w:hAnsiTheme="minorHAnsi" w:cstheme="minorHAnsi"/>
                      <w:sz w:val="20"/>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EEB89D" w14:textId="77777777" w:rsidR="002B6A8C" w:rsidRPr="00AF6DA9" w:rsidDel="009B23B6" w:rsidRDefault="002B6A8C" w:rsidP="00EE40C4">
                  <w:pPr>
                    <w:pStyle w:val="TAL"/>
                    <w:jc w:val="both"/>
                    <w:rPr>
                      <w:rFonts w:asciiTheme="minorHAnsi" w:hAnsiTheme="minorHAnsi" w:cstheme="minorHAnsi"/>
                      <w:sz w:val="20"/>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2D5FB0" w14:textId="77777777" w:rsidR="002B6A8C" w:rsidRPr="00AF6DA9" w:rsidRDefault="002B6A8C" w:rsidP="00EE40C4">
                  <w:pPr>
                    <w:pStyle w:val="TAL"/>
                    <w:jc w:val="both"/>
                    <w:rPr>
                      <w:rFonts w:asciiTheme="minorHAnsi" w:hAnsiTheme="minorHAnsi" w:cstheme="minorHAnsi"/>
                      <w:sz w:val="20"/>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BCB80E" w14:textId="77777777" w:rsidR="002B6A8C" w:rsidRPr="00AF6DA9" w:rsidRDefault="002B6A8C" w:rsidP="00EE40C4">
                  <w:pPr>
                    <w:pStyle w:val="TAL"/>
                    <w:jc w:val="both"/>
                    <w:rPr>
                      <w:rFonts w:asciiTheme="minorHAnsi" w:hAnsiTheme="minorHAnsi" w:cstheme="minorHAnsi"/>
                      <w:sz w:val="20"/>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EDD81C" w14:textId="77777777" w:rsidR="002B6A8C" w:rsidRPr="00AF6DA9" w:rsidRDefault="002B6A8C" w:rsidP="00EE40C4">
                  <w:pPr>
                    <w:pStyle w:val="TAL"/>
                    <w:jc w:val="both"/>
                    <w:rPr>
                      <w:rFonts w:asciiTheme="minorHAnsi" w:hAnsiTheme="minorHAnsi" w:cstheme="minorHAnsi"/>
                      <w:sz w:val="20"/>
                      <w:lang w:eastAsia="ja-JP"/>
                    </w:rPr>
                  </w:pPr>
                </w:p>
              </w:tc>
              <w:tc>
                <w:tcPr>
                  <w:tcW w:w="0" w:type="auto"/>
                  <w:tcBorders>
                    <w:top w:val="single" w:sz="4" w:space="0" w:color="auto"/>
                    <w:left w:val="single" w:sz="4" w:space="0" w:color="auto"/>
                    <w:bottom w:val="single" w:sz="4" w:space="0" w:color="auto"/>
                    <w:right w:val="single" w:sz="4" w:space="0" w:color="auto"/>
                  </w:tcBorders>
                </w:tcPr>
                <w:p w14:paraId="0588A103" w14:textId="77777777" w:rsidR="002B6A8C" w:rsidRPr="00AF6DA9" w:rsidRDefault="002B6A8C" w:rsidP="00EE40C4">
                  <w:pPr>
                    <w:pStyle w:val="TAL"/>
                    <w:jc w:val="both"/>
                    <w:rPr>
                      <w:rFonts w:asciiTheme="minorHAnsi" w:hAnsiTheme="minorHAnsi" w:cstheme="minorHAnsi"/>
                      <w:sz w:val="20"/>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95A6DC" w14:textId="77777777" w:rsidR="002B6A8C" w:rsidRPr="00AF6DA9" w:rsidDel="00C240C9" w:rsidRDefault="002B6A8C" w:rsidP="00EE40C4">
                  <w:pPr>
                    <w:pStyle w:val="TAL"/>
                    <w:jc w:val="both"/>
                    <w:rPr>
                      <w:rFonts w:asciiTheme="minorHAnsi" w:hAnsiTheme="minorHAnsi" w:cstheme="minorHAnsi"/>
                      <w:sz w:val="20"/>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2F3DA8" w14:textId="77777777" w:rsidR="002B6A8C" w:rsidRDefault="002B6A8C" w:rsidP="00EE40C4">
                  <w:pPr>
                    <w:pStyle w:val="TAL"/>
                    <w:jc w:val="both"/>
                    <w:rPr>
                      <w:rFonts w:asciiTheme="minorHAnsi" w:hAnsiTheme="minorHAnsi" w:cstheme="minorHAnsi"/>
                      <w:sz w:val="20"/>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5D39E9" w14:textId="77777777" w:rsidR="002B6A8C" w:rsidRDefault="002B6A8C" w:rsidP="00EE40C4">
                  <w:pPr>
                    <w:pStyle w:val="TAL"/>
                    <w:jc w:val="both"/>
                    <w:rPr>
                      <w:rFonts w:asciiTheme="minorHAnsi" w:hAnsiTheme="minorHAnsi" w:cstheme="minorHAnsi"/>
                      <w:sz w:val="20"/>
                      <w:lang w:eastAsia="zh-CN"/>
                    </w:rPr>
                  </w:pPr>
                </w:p>
              </w:tc>
              <w:tc>
                <w:tcPr>
                  <w:tcW w:w="0" w:type="auto"/>
                  <w:tcBorders>
                    <w:top w:val="single" w:sz="4" w:space="0" w:color="auto"/>
                    <w:left w:val="single" w:sz="4" w:space="0" w:color="auto"/>
                    <w:bottom w:val="single" w:sz="4" w:space="0" w:color="auto"/>
                    <w:right w:val="single" w:sz="4" w:space="0" w:color="auto"/>
                  </w:tcBorders>
                </w:tcPr>
                <w:p w14:paraId="67837E5A" w14:textId="77777777" w:rsidR="002B6A8C" w:rsidRPr="00AF6DA9" w:rsidRDefault="002B6A8C" w:rsidP="00EE40C4">
                  <w:pPr>
                    <w:pStyle w:val="TAL"/>
                    <w:jc w:val="both"/>
                    <w:rPr>
                      <w:rFonts w:asciiTheme="minorHAnsi" w:hAnsiTheme="minorHAnsi" w:cstheme="minorHAnsi"/>
                      <w:sz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933350" w14:textId="77777777" w:rsidR="002B6A8C" w:rsidRPr="002850BE" w:rsidRDefault="002B6A8C" w:rsidP="00EE40C4">
                  <w:pPr>
                    <w:pStyle w:val="TAL"/>
                    <w:rPr>
                      <w:rFonts w:asciiTheme="minorHAnsi" w:hAnsiTheme="minorHAnsi" w:cstheme="minorHAnsi"/>
                      <w:sz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245E20" w14:textId="77777777" w:rsidR="002B6A8C" w:rsidRPr="00AF6DA9" w:rsidRDefault="002B6A8C" w:rsidP="00EE40C4">
                  <w:pPr>
                    <w:pStyle w:val="TAL"/>
                    <w:jc w:val="both"/>
                    <w:rPr>
                      <w:rFonts w:asciiTheme="minorHAnsi" w:hAnsiTheme="minorHAnsi" w:cstheme="minorHAnsi"/>
                      <w:sz w:val="20"/>
                      <w:lang w:eastAsia="ja-JP"/>
                    </w:rPr>
                  </w:pPr>
                </w:p>
              </w:tc>
            </w:tr>
            <w:tr w:rsidR="002B6A8C" w:rsidRPr="00AF6DA9" w14:paraId="0A151886" w14:textId="77777777" w:rsidTr="00EE40C4">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4E20FEB" w14:textId="77777777" w:rsidR="002B6A8C" w:rsidRPr="00AF6DA9" w:rsidRDefault="002B6A8C" w:rsidP="00EE40C4">
                  <w:pPr>
                    <w:pStyle w:val="TAL"/>
                    <w:jc w:val="both"/>
                    <w:rPr>
                      <w:rFonts w:asciiTheme="minorHAnsi" w:hAnsiTheme="minorHAnsi" w:cstheme="minorHAnsi"/>
                      <w:sz w:val="20"/>
                      <w:lang w:eastAsia="zh-CN"/>
                    </w:rPr>
                  </w:pPr>
                  <w:ins w:id="229" w:author="Kianoush Hosseini" w:date="2020-04-08T22:42:00Z">
                    <w:r>
                      <w:rPr>
                        <w:rFonts w:asciiTheme="minorHAnsi" w:hAnsiTheme="minorHAnsi" w:cstheme="minorHAnsi"/>
                        <w:sz w:val="20"/>
                        <w:lang w:eastAsia="zh-CN"/>
                      </w:rPr>
                      <w:lastRenderedPageBreak/>
                      <w:t>11-2b</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8979B9" w14:textId="77777777" w:rsidR="002B6A8C" w:rsidRPr="00C240C9" w:rsidRDefault="002B6A8C" w:rsidP="00EE40C4">
                  <w:pPr>
                    <w:pStyle w:val="TAL"/>
                    <w:jc w:val="both"/>
                    <w:rPr>
                      <w:rFonts w:asciiTheme="minorHAnsi" w:hAnsiTheme="minorHAnsi" w:cstheme="minorHAnsi"/>
                      <w:sz w:val="20"/>
                      <w:lang w:eastAsia="zh-CN"/>
                    </w:rPr>
                  </w:pPr>
                  <w:ins w:id="230" w:author="Kianoush Hosseini" w:date="2020-04-08T22:42:00Z">
                    <w:r w:rsidRPr="00C240C9">
                      <w:rPr>
                        <w:rFonts w:asciiTheme="minorHAnsi" w:hAnsiTheme="minorHAnsi" w:cstheme="minorHAnsi"/>
                        <w:sz w:val="20"/>
                        <w:lang w:eastAsia="zh-CN"/>
                      </w:rPr>
                      <w:t>Mix of Rel. 16 PDCCH monitoring capability and FG3-</w:t>
                    </w:r>
                    <w:r>
                      <w:rPr>
                        <w:rFonts w:asciiTheme="minorHAnsi" w:hAnsiTheme="minorHAnsi" w:cstheme="minorHAnsi"/>
                        <w:sz w:val="20"/>
                        <w:lang w:eastAsia="zh-CN"/>
                      </w:rPr>
                      <w:t>2</w:t>
                    </w:r>
                    <w:r w:rsidRPr="00C240C9">
                      <w:rPr>
                        <w:rFonts w:asciiTheme="minorHAnsi" w:hAnsiTheme="minorHAnsi" w:cstheme="minorHAnsi"/>
                        <w:sz w:val="20"/>
                        <w:lang w:eastAsia="zh-CN"/>
                      </w:rPr>
                      <w:t xml:space="preserve"> PDCCH monitoring capability in the same slot in the same CC</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0F6F65" w14:textId="77777777" w:rsidR="002B6A8C" w:rsidRPr="00C240C9" w:rsidRDefault="002B6A8C" w:rsidP="00EE40C4">
                  <w:pPr>
                    <w:pStyle w:val="TAL"/>
                    <w:jc w:val="both"/>
                    <w:rPr>
                      <w:ins w:id="231" w:author="Kianoush Hosseini" w:date="2020-04-08T22:43:00Z"/>
                      <w:rFonts w:ascii="Calibri" w:hAnsi="Calibri" w:cs="Calibri"/>
                      <w:sz w:val="20"/>
                      <w:lang w:eastAsia="ja-JP"/>
                    </w:rPr>
                  </w:pPr>
                  <w:ins w:id="232" w:author="Kianoush Hosseini" w:date="2020-04-08T22:43:00Z">
                    <w:r w:rsidRPr="00C240C9">
                      <w:rPr>
                        <w:rFonts w:ascii="Calibri" w:hAnsi="Calibri" w:cs="Calibri"/>
                        <w:sz w:val="20"/>
                        <w:lang w:eastAsia="ja-JP"/>
                      </w:rPr>
                      <w:t>1) Supports PDCCH monitoring operation according to FG3-</w:t>
                    </w:r>
                    <w:r>
                      <w:rPr>
                        <w:rFonts w:ascii="Calibri" w:hAnsi="Calibri" w:cs="Calibri"/>
                        <w:sz w:val="20"/>
                        <w:lang w:eastAsia="ja-JP"/>
                      </w:rPr>
                      <w:t>2</w:t>
                    </w:r>
                  </w:ins>
                </w:p>
                <w:p w14:paraId="13315095" w14:textId="77777777" w:rsidR="002B6A8C" w:rsidRPr="00C240C9" w:rsidRDefault="002B6A8C" w:rsidP="00EE40C4">
                  <w:pPr>
                    <w:pStyle w:val="TAL"/>
                    <w:jc w:val="both"/>
                    <w:rPr>
                      <w:ins w:id="233" w:author="Kianoush Hosseini" w:date="2020-04-08T22:43:00Z"/>
                      <w:rFonts w:ascii="Calibri" w:hAnsi="Calibri" w:cs="Calibri"/>
                      <w:sz w:val="20"/>
                      <w:lang w:eastAsia="ja-JP"/>
                    </w:rPr>
                  </w:pPr>
                  <w:ins w:id="234" w:author="Kianoush Hosseini" w:date="2020-04-08T22:43:00Z">
                    <w:r w:rsidRPr="00C240C9">
                      <w:rPr>
                        <w:rFonts w:ascii="Calibri" w:hAnsi="Calibri" w:cs="Calibri"/>
                        <w:sz w:val="20"/>
                        <w:lang w:eastAsia="ja-JP"/>
                      </w:rPr>
                      <w:t xml:space="preserve">2) In addition to 1), supports PDCCH monitoring with limit C on the maximum number of additional non-overlapped CCEs for channel estimation per PDCCH monitoring span and with limit M on the maximum number of additional BDs, for a combination (X, Y, </w:t>
                    </w:r>
                    <w:r w:rsidRPr="00C240C9">
                      <w:rPr>
                        <w:rFonts w:ascii="Calibri" w:hAnsi="Calibri" w:cs="Calibri"/>
                        <w:sz w:val="20"/>
                        <w:lang w:eastAsia="ja-JP"/>
                      </w:rPr>
                      <w:sym w:font="Symbol" w:char="F06D"/>
                    </w:r>
                    <w:r w:rsidRPr="00C240C9">
                      <w:rPr>
                        <w:rFonts w:ascii="Calibri" w:hAnsi="Calibri" w:cs="Calibri"/>
                        <w:sz w:val="20"/>
                        <w:lang w:eastAsia="ja-JP"/>
                      </w:rPr>
                      <w:t xml:space="preserve">) </w:t>
                    </w:r>
                  </w:ins>
                </w:p>
                <w:p w14:paraId="65ED2444" w14:textId="77777777" w:rsidR="002B6A8C" w:rsidRPr="00C240C9" w:rsidRDefault="002B6A8C" w:rsidP="00EE40C4">
                  <w:pPr>
                    <w:pStyle w:val="TAL"/>
                    <w:jc w:val="both"/>
                    <w:rPr>
                      <w:ins w:id="235" w:author="Kianoush Hosseini" w:date="2020-04-08T22:43:00Z"/>
                      <w:rFonts w:ascii="Calibri" w:hAnsi="Calibri" w:cs="Calibri"/>
                      <w:sz w:val="20"/>
                      <w:lang w:eastAsia="ja-JP"/>
                    </w:rPr>
                  </w:pPr>
                  <w:ins w:id="236" w:author="Kianoush Hosseini" w:date="2020-04-08T22:43:00Z">
                    <w:r w:rsidRPr="00C240C9">
                      <w:rPr>
                        <w:rFonts w:ascii="Calibri" w:hAnsi="Calibri" w:cs="Calibri"/>
                        <w:sz w:val="20"/>
                        <w:lang w:eastAsia="ja-JP"/>
                      </w:rPr>
                      <w:t xml:space="preserve">3) Supported combinations of (X, Y, </w:t>
                    </w:r>
                    <w:r w:rsidRPr="00C240C9">
                      <w:rPr>
                        <w:rFonts w:ascii="Calibri" w:hAnsi="Calibri" w:cs="Calibri"/>
                        <w:sz w:val="20"/>
                        <w:lang w:eastAsia="ja-JP"/>
                      </w:rPr>
                      <w:sym w:font="Symbol" w:char="F06D"/>
                    </w:r>
                    <w:r w:rsidRPr="00C240C9">
                      <w:rPr>
                        <w:rFonts w:ascii="Calibri" w:hAnsi="Calibri" w:cs="Calibri"/>
                        <w:sz w:val="20"/>
                        <w:lang w:eastAsia="ja-JP"/>
                      </w:rPr>
                      <w:t>)</w:t>
                    </w:r>
                  </w:ins>
                </w:p>
                <w:p w14:paraId="55953120" w14:textId="77777777" w:rsidR="002B6A8C" w:rsidRPr="00AF6DA9" w:rsidDel="009B23B6" w:rsidRDefault="002B6A8C" w:rsidP="00EE40C4">
                  <w:pPr>
                    <w:pStyle w:val="TAL"/>
                    <w:jc w:val="both"/>
                    <w:rPr>
                      <w:rFonts w:asciiTheme="minorHAnsi" w:hAnsiTheme="minorHAnsi" w:cstheme="minorHAnsi"/>
                      <w:sz w:val="20"/>
                      <w:lang w:eastAsia="zh-CN"/>
                    </w:rPr>
                  </w:pPr>
                  <w:ins w:id="237" w:author="Kianoush Hosseini" w:date="2020-04-08T22:43:00Z">
                    <w:r w:rsidRPr="00C240C9">
                      <w:rPr>
                        <w:rFonts w:ascii="Calibri" w:hAnsi="Calibri" w:cs="Calibri"/>
                        <w:sz w:val="20"/>
                      </w:rPr>
                      <w:t>4) If UE reports the support of more than one combination of (X, Y) for a given SCS, and if multiple combinations of (X, Y) are valid for the span pattern, the span pattern with the maximum value of C and M from the valid combinations is applied</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8A6C18" w14:textId="77777777" w:rsidR="002B6A8C" w:rsidRPr="00AF6DA9" w:rsidRDefault="002B6A8C" w:rsidP="00EE40C4">
                  <w:pPr>
                    <w:pStyle w:val="TAL"/>
                    <w:jc w:val="both"/>
                    <w:rPr>
                      <w:rFonts w:asciiTheme="minorHAnsi" w:hAnsiTheme="minorHAnsi" w:cstheme="minorHAnsi"/>
                      <w:sz w:val="20"/>
                      <w:lang w:eastAsia="zh-CN"/>
                    </w:rPr>
                  </w:pPr>
                  <w:ins w:id="238" w:author="Kianoush Hosseini" w:date="2020-04-08T22:43:00Z">
                    <w:r>
                      <w:rPr>
                        <w:rFonts w:asciiTheme="minorHAnsi" w:hAnsiTheme="minorHAnsi" w:cstheme="minorHAnsi"/>
                        <w:sz w:val="20"/>
                        <w:lang w:eastAsia="zh-CN"/>
                      </w:rPr>
                      <w:t>11-2</w:t>
                    </w:r>
                  </w:ins>
                  <w:ins w:id="239" w:author="Kianoush Hosseini" w:date="2020-04-08T22:44:00Z">
                    <w:r>
                      <w:rPr>
                        <w:rFonts w:asciiTheme="minorHAnsi" w:hAnsiTheme="minorHAnsi" w:cstheme="minorHAnsi"/>
                        <w:sz w:val="20"/>
                        <w:lang w:eastAsia="zh-CN"/>
                      </w:rPr>
                      <w:t>, 3-2</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61BBE4" w14:textId="77777777" w:rsidR="002B6A8C" w:rsidRPr="00AF6DA9" w:rsidRDefault="002B6A8C" w:rsidP="00EE40C4">
                  <w:pPr>
                    <w:pStyle w:val="TAL"/>
                    <w:jc w:val="both"/>
                    <w:rPr>
                      <w:rFonts w:asciiTheme="minorHAnsi" w:hAnsiTheme="minorHAnsi" w:cstheme="minorHAnsi"/>
                      <w:sz w:val="20"/>
                      <w:lang w:eastAsia="zh-CN"/>
                    </w:rPr>
                  </w:pPr>
                  <w:ins w:id="240" w:author="Kianoush Hosseini" w:date="2020-04-08T22:44:00Z">
                    <w:r>
                      <w:rPr>
                        <w:rFonts w:asciiTheme="minorHAnsi" w:hAnsiTheme="minorHAnsi" w:cstheme="minorHAnsi"/>
                        <w:sz w:val="20"/>
                        <w:lang w:eastAsia="zh-CN"/>
                      </w:rPr>
                      <w:t>Yes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721E99" w14:textId="77777777" w:rsidR="002B6A8C" w:rsidRPr="00AF6DA9" w:rsidRDefault="002B6A8C" w:rsidP="00EE40C4">
                  <w:pPr>
                    <w:pStyle w:val="TAL"/>
                    <w:jc w:val="both"/>
                    <w:rPr>
                      <w:rFonts w:asciiTheme="minorHAnsi" w:hAnsiTheme="minorHAnsi" w:cstheme="minorHAnsi"/>
                      <w:sz w:val="20"/>
                      <w:lang w:eastAsia="ja-JP"/>
                    </w:rPr>
                  </w:pPr>
                  <w:ins w:id="241" w:author="Kianoush Hosseini" w:date="2020-04-08T22:44:00Z">
                    <w:r>
                      <w:rPr>
                        <w:rFonts w:asciiTheme="minorHAnsi" w:hAnsiTheme="minorHAnsi" w:cstheme="minorHAnsi"/>
                        <w:sz w:val="20"/>
                        <w:lang w:eastAsia="ja-JP"/>
                      </w:rPr>
                      <w:t>N/A</w:t>
                    </w:r>
                  </w:ins>
                </w:p>
              </w:tc>
              <w:tc>
                <w:tcPr>
                  <w:tcW w:w="0" w:type="auto"/>
                  <w:tcBorders>
                    <w:top w:val="single" w:sz="4" w:space="0" w:color="auto"/>
                    <w:left w:val="single" w:sz="4" w:space="0" w:color="auto"/>
                    <w:bottom w:val="single" w:sz="4" w:space="0" w:color="auto"/>
                    <w:right w:val="single" w:sz="4" w:space="0" w:color="auto"/>
                  </w:tcBorders>
                </w:tcPr>
                <w:p w14:paraId="090CCEB1" w14:textId="77777777" w:rsidR="002B6A8C" w:rsidRPr="00AF6DA9" w:rsidRDefault="002B6A8C" w:rsidP="00EE40C4">
                  <w:pPr>
                    <w:pStyle w:val="TAL"/>
                    <w:jc w:val="both"/>
                    <w:rPr>
                      <w:rFonts w:asciiTheme="minorHAnsi" w:hAnsiTheme="minorHAnsi" w:cstheme="minorHAnsi"/>
                      <w:sz w:val="20"/>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62207C" w14:textId="77777777" w:rsidR="002B6A8C" w:rsidRPr="00AF6DA9" w:rsidDel="00C240C9" w:rsidRDefault="002B6A8C" w:rsidP="00EE40C4">
                  <w:pPr>
                    <w:pStyle w:val="TAL"/>
                    <w:jc w:val="both"/>
                    <w:rPr>
                      <w:rFonts w:asciiTheme="minorHAnsi" w:hAnsiTheme="minorHAnsi" w:cstheme="minorHAnsi"/>
                      <w:sz w:val="20"/>
                      <w:lang w:eastAsia="zh-CN"/>
                    </w:rPr>
                  </w:pPr>
                  <w:ins w:id="242" w:author="Kianoush Hosseini" w:date="2020-04-08T22:44:00Z">
                    <w:r>
                      <w:rPr>
                        <w:rFonts w:asciiTheme="minorHAnsi" w:hAnsiTheme="minorHAnsi" w:cstheme="minorHAnsi"/>
                        <w:sz w:val="20"/>
                        <w:lang w:eastAsia="zh-CN"/>
                      </w:rPr>
                      <w:t>FSPC</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851A21" w14:textId="77777777" w:rsidR="002B6A8C" w:rsidRDefault="002B6A8C" w:rsidP="00EE40C4">
                  <w:pPr>
                    <w:pStyle w:val="TAL"/>
                    <w:jc w:val="both"/>
                    <w:rPr>
                      <w:rFonts w:asciiTheme="minorHAnsi" w:hAnsiTheme="minorHAnsi" w:cstheme="minorHAnsi"/>
                      <w:sz w:val="20"/>
                      <w:lang w:eastAsia="ja-JP"/>
                    </w:rPr>
                  </w:pPr>
                  <w:ins w:id="243" w:author="Kianoush Hosseini" w:date="2020-04-08T22:44:00Z">
                    <w:r>
                      <w:rPr>
                        <w:rFonts w:asciiTheme="minorHAnsi" w:hAnsiTheme="minorHAnsi" w:cstheme="minorHAnsi"/>
                        <w:sz w:val="20"/>
                        <w:lang w:eastAsia="ja-JP"/>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4818BD" w14:textId="77777777" w:rsidR="002B6A8C" w:rsidRDefault="002B6A8C" w:rsidP="00EE40C4">
                  <w:pPr>
                    <w:pStyle w:val="TAL"/>
                    <w:jc w:val="both"/>
                    <w:rPr>
                      <w:rFonts w:asciiTheme="minorHAnsi" w:hAnsiTheme="minorHAnsi" w:cstheme="minorHAnsi"/>
                      <w:sz w:val="20"/>
                      <w:lang w:eastAsia="zh-CN"/>
                    </w:rPr>
                  </w:pPr>
                  <w:ins w:id="244" w:author="Kianoush Hosseini" w:date="2020-04-08T22:44:00Z">
                    <w:r>
                      <w:rPr>
                        <w:rFonts w:asciiTheme="minorHAnsi" w:hAnsiTheme="minorHAnsi" w:cstheme="minorHAnsi"/>
                        <w:sz w:val="20"/>
                        <w:lang w:eastAsia="zh-CN"/>
                      </w:rPr>
                      <w:t>N/A</w:t>
                    </w:r>
                  </w:ins>
                </w:p>
              </w:tc>
              <w:tc>
                <w:tcPr>
                  <w:tcW w:w="0" w:type="auto"/>
                  <w:tcBorders>
                    <w:top w:val="single" w:sz="4" w:space="0" w:color="auto"/>
                    <w:left w:val="single" w:sz="4" w:space="0" w:color="auto"/>
                    <w:bottom w:val="single" w:sz="4" w:space="0" w:color="auto"/>
                    <w:right w:val="single" w:sz="4" w:space="0" w:color="auto"/>
                  </w:tcBorders>
                </w:tcPr>
                <w:p w14:paraId="1FE9DFB5" w14:textId="77777777" w:rsidR="002B6A8C" w:rsidRPr="00AF6DA9" w:rsidRDefault="002B6A8C" w:rsidP="00EE40C4">
                  <w:pPr>
                    <w:pStyle w:val="TAL"/>
                    <w:jc w:val="both"/>
                    <w:rPr>
                      <w:rFonts w:asciiTheme="minorHAnsi" w:hAnsiTheme="minorHAnsi" w:cstheme="minorHAnsi"/>
                      <w:sz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37DC72" w14:textId="77777777" w:rsidR="002B6A8C" w:rsidRPr="002850BE" w:rsidRDefault="002B6A8C" w:rsidP="00EE40C4">
                  <w:pPr>
                    <w:pStyle w:val="TAL"/>
                    <w:rPr>
                      <w:ins w:id="245" w:author="Kianoush Hosseini" w:date="2020-04-08T22:45:00Z"/>
                      <w:rFonts w:asciiTheme="minorHAnsi" w:hAnsiTheme="minorHAnsi" w:cstheme="minorHAnsi"/>
                      <w:sz w:val="20"/>
                    </w:rPr>
                  </w:pPr>
                  <w:ins w:id="246" w:author="Kianoush Hosseini" w:date="2020-04-08T22:45:00Z">
                    <w:r w:rsidRPr="002850BE">
                      <w:rPr>
                        <w:rFonts w:asciiTheme="minorHAnsi" w:hAnsiTheme="minorHAnsi" w:cstheme="minorHAnsi"/>
                        <w:sz w:val="20"/>
                      </w:rPr>
                      <w:t xml:space="preserve">This capability is necessary for SCS 15kHz and 30 kHz. </w:t>
                    </w:r>
                  </w:ins>
                </w:p>
                <w:p w14:paraId="7C10FC5E" w14:textId="77777777" w:rsidR="002B6A8C" w:rsidRPr="002850BE" w:rsidRDefault="002B6A8C" w:rsidP="00EE40C4">
                  <w:pPr>
                    <w:pStyle w:val="TAL"/>
                    <w:rPr>
                      <w:ins w:id="247" w:author="Kianoush Hosseini" w:date="2020-04-08T22:45:00Z"/>
                      <w:rFonts w:asciiTheme="minorHAnsi" w:hAnsiTheme="minorHAnsi" w:cstheme="minorHAnsi"/>
                      <w:sz w:val="20"/>
                    </w:rPr>
                  </w:pPr>
                </w:p>
                <w:p w14:paraId="32AEA520" w14:textId="77777777" w:rsidR="002B6A8C" w:rsidRPr="00CA7D8E" w:rsidRDefault="002B6A8C" w:rsidP="00EE40C4">
                  <w:pPr>
                    <w:pStyle w:val="TAL"/>
                    <w:rPr>
                      <w:ins w:id="248" w:author="Kianoush Hosseini" w:date="2020-04-08T22:45:00Z"/>
                      <w:rFonts w:asciiTheme="minorHAnsi" w:hAnsiTheme="minorHAnsi" w:cstheme="minorHAnsi"/>
                      <w:sz w:val="20"/>
                    </w:rPr>
                  </w:pPr>
                  <w:ins w:id="249" w:author="Kianoush Hosseini" w:date="2020-04-08T22:45:00Z">
                    <w:r w:rsidRPr="00CA7D8E">
                      <w:rPr>
                        <w:rFonts w:asciiTheme="minorHAnsi" w:hAnsiTheme="minorHAnsi" w:cstheme="minorHAnsi"/>
                        <w:sz w:val="20"/>
                      </w:rPr>
                      <w:t xml:space="preserve">Component-3 </w:t>
                    </w:r>
                    <w:r w:rsidRPr="00CA7D8E">
                      <w:rPr>
                        <w:rFonts w:asciiTheme="minorHAnsi" w:hAnsiTheme="minorHAnsi" w:cstheme="minorHAnsi"/>
                        <w:sz w:val="20"/>
                        <w:lang w:eastAsia="ja-JP"/>
                      </w:rPr>
                      <w:t xml:space="preserve">candidate value set: (X, Y) =   </w:t>
                    </w:r>
                  </w:ins>
                </w:p>
                <w:p w14:paraId="71018394" w14:textId="77777777" w:rsidR="002B6A8C" w:rsidRPr="002850BE" w:rsidRDefault="002B6A8C" w:rsidP="00EE40C4">
                  <w:pPr>
                    <w:pStyle w:val="TAL"/>
                    <w:rPr>
                      <w:ins w:id="250" w:author="Kianoush Hosseini" w:date="2020-04-08T22:45:00Z"/>
                      <w:rFonts w:asciiTheme="minorHAnsi" w:hAnsiTheme="minorHAnsi" w:cstheme="minorHAnsi"/>
                      <w:sz w:val="20"/>
                    </w:rPr>
                  </w:pPr>
                  <w:ins w:id="251" w:author="Kianoush Hosseini" w:date="2020-04-08T22:45:00Z">
                    <w:r w:rsidRPr="00CA7D8E">
                      <w:rPr>
                        <w:rFonts w:asciiTheme="minorHAnsi" w:hAnsiTheme="minorHAnsi" w:cstheme="minorHAnsi"/>
                        <w:sz w:val="20"/>
                        <w:lang w:eastAsia="ja-JP"/>
                      </w:rPr>
                      <w:t xml:space="preserve">{(7, 3), (4, 3), </w:t>
                    </w:r>
                  </w:ins>
                  <w:ins w:id="252" w:author="Kianoush Hosseini" w:date="2020-04-10T18:46:00Z">
                    <w:r>
                      <w:rPr>
                        <w:rFonts w:asciiTheme="minorHAnsi" w:hAnsiTheme="minorHAnsi" w:cstheme="minorHAnsi"/>
                        <w:sz w:val="20"/>
                        <w:lang w:eastAsia="ja-JP"/>
                      </w:rPr>
                      <w:t xml:space="preserve">(3,2), </w:t>
                    </w:r>
                  </w:ins>
                  <w:ins w:id="253" w:author="Kianoush Hosseini" w:date="2020-04-08T22:45:00Z">
                    <w:r w:rsidRPr="00CA7D8E">
                      <w:rPr>
                        <w:rFonts w:asciiTheme="minorHAnsi" w:hAnsiTheme="minorHAnsi" w:cstheme="minorHAnsi"/>
                        <w:sz w:val="20"/>
                      </w:rPr>
                      <w:t>(2, 2)}</w:t>
                    </w:r>
                  </w:ins>
                </w:p>
                <w:p w14:paraId="6221C57E" w14:textId="77777777" w:rsidR="002B6A8C" w:rsidRDefault="002B6A8C" w:rsidP="00EE40C4">
                  <w:pPr>
                    <w:pStyle w:val="TAL"/>
                    <w:jc w:val="both"/>
                    <w:rPr>
                      <w:ins w:id="254" w:author="Kianoush Hosseini" w:date="2020-04-08T22:45:00Z"/>
                      <w:rFonts w:asciiTheme="minorHAnsi" w:hAnsiTheme="minorHAnsi" w:cstheme="minorHAnsi"/>
                      <w:sz w:val="20"/>
                      <w:lang w:eastAsia="zh-CN"/>
                    </w:rPr>
                  </w:pPr>
                </w:p>
                <w:p w14:paraId="44A24F03" w14:textId="77777777" w:rsidR="002B6A8C" w:rsidRDefault="002B6A8C" w:rsidP="00EE40C4">
                  <w:pPr>
                    <w:pStyle w:val="TAL"/>
                    <w:jc w:val="both"/>
                    <w:rPr>
                      <w:ins w:id="255" w:author="Kianoush Hosseini" w:date="2020-04-08T22:45:00Z"/>
                      <w:rFonts w:asciiTheme="minorHAnsi" w:hAnsiTheme="minorHAnsi" w:cstheme="minorHAnsi"/>
                      <w:sz w:val="20"/>
                      <w:lang w:eastAsia="zh-CN"/>
                    </w:rPr>
                  </w:pPr>
                </w:p>
                <w:p w14:paraId="21BDF092" w14:textId="77777777" w:rsidR="002B6A8C" w:rsidRDefault="002B6A8C" w:rsidP="00EE40C4">
                  <w:pPr>
                    <w:pStyle w:val="TAL"/>
                    <w:jc w:val="both"/>
                    <w:rPr>
                      <w:ins w:id="256" w:author="Kianoush Hosseini" w:date="2020-04-08T22:45:00Z"/>
                      <w:rFonts w:asciiTheme="minorHAnsi" w:hAnsiTheme="minorHAnsi" w:cstheme="minorHAnsi"/>
                      <w:sz w:val="20"/>
                      <w:lang w:eastAsia="zh-CN"/>
                    </w:rPr>
                  </w:pPr>
                  <w:ins w:id="257" w:author="Kianoush Hosseini" w:date="2020-04-08T22:45:00Z">
                    <w:r>
                      <w:rPr>
                        <w:rFonts w:asciiTheme="minorHAnsi" w:hAnsiTheme="minorHAnsi" w:cstheme="minorHAnsi"/>
                        <w:sz w:val="20"/>
                        <w:lang w:eastAsia="zh-CN"/>
                      </w:rPr>
                      <w:t>The candidate values for c</w:t>
                    </w:r>
                    <w:r w:rsidRPr="00AF6DA9">
                      <w:rPr>
                        <w:rFonts w:asciiTheme="minorHAnsi" w:hAnsiTheme="minorHAnsi" w:cstheme="minorHAnsi"/>
                        <w:sz w:val="20"/>
                        <w:lang w:eastAsia="zh-CN"/>
                      </w:rPr>
                      <w:t xml:space="preserve">apability on the number of CCs with </w:t>
                    </w:r>
                    <w:r>
                      <w:rPr>
                        <w:rFonts w:asciiTheme="minorHAnsi" w:hAnsiTheme="minorHAnsi" w:cstheme="minorHAnsi"/>
                        <w:sz w:val="20"/>
                        <w:lang w:eastAsia="zh-CN"/>
                      </w:rPr>
                      <w:t>FG3-</w:t>
                    </w:r>
                  </w:ins>
                  <w:ins w:id="258" w:author="Kianoush Hosseini" w:date="2020-04-08T22:47:00Z">
                    <w:r>
                      <w:rPr>
                        <w:rFonts w:asciiTheme="minorHAnsi" w:hAnsiTheme="minorHAnsi" w:cstheme="minorHAnsi"/>
                        <w:sz w:val="20"/>
                        <w:lang w:eastAsia="zh-CN"/>
                      </w:rPr>
                      <w:t>2</w:t>
                    </w:r>
                  </w:ins>
                  <w:ins w:id="259" w:author="Kianoush Hosseini" w:date="2020-04-08T22:45:00Z">
                    <w:r w:rsidRPr="00AF6DA9">
                      <w:rPr>
                        <w:rFonts w:asciiTheme="minorHAnsi" w:hAnsiTheme="minorHAnsi" w:cstheme="minorHAnsi"/>
                        <w:sz w:val="20"/>
                        <w:lang w:eastAsia="zh-CN"/>
                      </w:rPr>
                      <w:t xml:space="preserve"> PDCCH monitoring </w:t>
                    </w:r>
                    <w:proofErr w:type="gramStart"/>
                    <w:r w:rsidRPr="00AF6DA9">
                      <w:rPr>
                        <w:rFonts w:asciiTheme="minorHAnsi" w:hAnsiTheme="minorHAnsi" w:cstheme="minorHAnsi"/>
                        <w:sz w:val="20"/>
                        <w:lang w:eastAsia="zh-CN"/>
                      </w:rPr>
                      <w:t xml:space="preserve">capability </w:t>
                    </w:r>
                    <w:r>
                      <w:rPr>
                        <w:rFonts w:asciiTheme="minorHAnsi" w:hAnsiTheme="minorHAnsi" w:cstheme="minorHAnsi"/>
                        <w:sz w:val="20"/>
                        <w:lang w:eastAsia="zh-CN"/>
                      </w:rPr>
                      <w:t xml:space="preserve"> are</w:t>
                    </w:r>
                    <w:proofErr w:type="gramEnd"/>
                    <w:r>
                      <w:rPr>
                        <w:rFonts w:asciiTheme="minorHAnsi" w:hAnsiTheme="minorHAnsi" w:cstheme="minorHAnsi"/>
                        <w:sz w:val="20"/>
                        <w:lang w:eastAsia="zh-CN"/>
                      </w:rPr>
                      <w:t xml:space="preserve"> {2,3,…,16}</w:t>
                    </w:r>
                    <w:r w:rsidRPr="00AF6DA9">
                      <w:rPr>
                        <w:rFonts w:asciiTheme="minorHAnsi" w:hAnsiTheme="minorHAnsi" w:cstheme="minorHAnsi"/>
                        <w:sz w:val="20"/>
                        <w:lang w:eastAsia="zh-CN"/>
                      </w:rPr>
                      <w:t xml:space="preserve"> </w:t>
                    </w:r>
                  </w:ins>
                </w:p>
                <w:p w14:paraId="0EC2D9A6" w14:textId="77777777" w:rsidR="002B6A8C" w:rsidRDefault="002B6A8C" w:rsidP="00EE40C4">
                  <w:pPr>
                    <w:pStyle w:val="TAL"/>
                    <w:jc w:val="both"/>
                    <w:rPr>
                      <w:ins w:id="260" w:author="Kianoush Hosseini" w:date="2020-04-08T22:45:00Z"/>
                      <w:rFonts w:asciiTheme="minorHAnsi" w:hAnsiTheme="minorHAnsi" w:cstheme="minorHAnsi"/>
                      <w:sz w:val="20"/>
                      <w:lang w:eastAsia="zh-CN"/>
                    </w:rPr>
                  </w:pPr>
                </w:p>
                <w:p w14:paraId="64246927" w14:textId="77777777" w:rsidR="002B6A8C" w:rsidRPr="00AF6DA9" w:rsidRDefault="002B6A8C" w:rsidP="00EE40C4">
                  <w:pPr>
                    <w:pStyle w:val="TAL"/>
                    <w:jc w:val="both"/>
                    <w:rPr>
                      <w:ins w:id="261" w:author="Kianoush Hosseini" w:date="2020-04-08T22:45:00Z"/>
                      <w:rFonts w:asciiTheme="minorHAnsi" w:hAnsiTheme="minorHAnsi" w:cstheme="minorHAnsi"/>
                      <w:sz w:val="20"/>
                      <w:lang w:eastAsia="zh-CN"/>
                    </w:rPr>
                  </w:pPr>
                  <w:ins w:id="262" w:author="Kianoush Hosseini" w:date="2020-04-08T22:45:00Z">
                    <w:r>
                      <w:rPr>
                        <w:rFonts w:asciiTheme="minorHAnsi" w:hAnsiTheme="minorHAnsi" w:cstheme="minorHAnsi"/>
                        <w:sz w:val="20"/>
                        <w:lang w:eastAsia="zh-CN"/>
                      </w:rPr>
                      <w:t>The candidate values for c</w:t>
                    </w:r>
                    <w:r w:rsidRPr="00AF6DA9">
                      <w:rPr>
                        <w:rFonts w:asciiTheme="minorHAnsi" w:hAnsiTheme="minorHAnsi" w:cstheme="minorHAnsi"/>
                        <w:sz w:val="20"/>
                        <w:lang w:eastAsia="zh-CN"/>
                      </w:rPr>
                      <w:t xml:space="preserve">apability on the number of CCs with Rel-16 PDCCH monitoring </w:t>
                    </w:r>
                    <w:proofErr w:type="gramStart"/>
                    <w:r w:rsidRPr="00AF6DA9">
                      <w:rPr>
                        <w:rFonts w:asciiTheme="minorHAnsi" w:hAnsiTheme="minorHAnsi" w:cstheme="minorHAnsi"/>
                        <w:sz w:val="20"/>
                        <w:lang w:eastAsia="zh-CN"/>
                      </w:rPr>
                      <w:t xml:space="preserve">capability </w:t>
                    </w:r>
                    <w:r>
                      <w:rPr>
                        <w:rFonts w:asciiTheme="minorHAnsi" w:hAnsiTheme="minorHAnsi" w:cstheme="minorHAnsi"/>
                        <w:sz w:val="20"/>
                        <w:lang w:eastAsia="zh-CN"/>
                      </w:rPr>
                      <w:t xml:space="preserve"> are</w:t>
                    </w:r>
                    <w:proofErr w:type="gramEnd"/>
                    <w:r>
                      <w:rPr>
                        <w:rFonts w:asciiTheme="minorHAnsi" w:hAnsiTheme="minorHAnsi" w:cstheme="minorHAnsi"/>
                        <w:sz w:val="20"/>
                        <w:lang w:eastAsia="zh-CN"/>
                      </w:rPr>
                      <w:t xml:space="preserve"> {1,2,…,16}</w:t>
                    </w:r>
                  </w:ins>
                </w:p>
                <w:p w14:paraId="63E2F1AE" w14:textId="77777777" w:rsidR="002B6A8C" w:rsidRPr="002850BE" w:rsidRDefault="002B6A8C" w:rsidP="00EE40C4">
                  <w:pPr>
                    <w:pStyle w:val="TAL"/>
                    <w:rPr>
                      <w:rFonts w:asciiTheme="minorHAnsi" w:hAnsiTheme="minorHAnsi" w:cstheme="minorHAnsi"/>
                      <w:sz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5E8B5D" w14:textId="77777777" w:rsidR="002B6A8C" w:rsidRPr="00AF6DA9" w:rsidRDefault="002B6A8C" w:rsidP="00EE40C4">
                  <w:pPr>
                    <w:pStyle w:val="TAL"/>
                    <w:jc w:val="both"/>
                    <w:rPr>
                      <w:rFonts w:asciiTheme="minorHAnsi" w:hAnsiTheme="minorHAnsi" w:cstheme="minorHAnsi"/>
                      <w:sz w:val="20"/>
                      <w:lang w:eastAsia="ja-JP"/>
                    </w:rPr>
                  </w:pPr>
                  <w:ins w:id="263" w:author="Kianoush Hosseini" w:date="2020-04-08T22:45:00Z">
                    <w:r>
                      <w:rPr>
                        <w:rFonts w:asciiTheme="minorHAnsi" w:hAnsiTheme="minorHAnsi" w:cstheme="minorHAnsi"/>
                        <w:sz w:val="20"/>
                        <w:lang w:eastAsia="ja-JP"/>
                      </w:rPr>
                      <w:t xml:space="preserve">Optional with capability </w:t>
                    </w:r>
                    <w:proofErr w:type="spellStart"/>
                    <w:r>
                      <w:rPr>
                        <w:rFonts w:asciiTheme="minorHAnsi" w:hAnsiTheme="minorHAnsi" w:cstheme="minorHAnsi"/>
                        <w:sz w:val="20"/>
                        <w:lang w:eastAsia="ja-JP"/>
                      </w:rPr>
                      <w:t>signaling</w:t>
                    </w:r>
                    <w:proofErr w:type="spellEnd"/>
                    <w:r>
                      <w:rPr>
                        <w:rFonts w:asciiTheme="minorHAnsi" w:hAnsiTheme="minorHAnsi" w:cstheme="minorHAnsi"/>
                        <w:sz w:val="20"/>
                        <w:lang w:eastAsia="ja-JP"/>
                      </w:rPr>
                      <w:t xml:space="preserve"> </w:t>
                    </w:r>
                  </w:ins>
                </w:p>
              </w:tc>
            </w:tr>
          </w:tbl>
          <w:p w14:paraId="665A86D2" w14:textId="77777777" w:rsidR="002B6A8C" w:rsidRDefault="002B6A8C" w:rsidP="00EE40C4">
            <w:pPr>
              <w:contextualSpacing/>
              <w:rPr>
                <w:lang w:eastAsia="x-none"/>
              </w:rPr>
            </w:pPr>
          </w:p>
        </w:tc>
      </w:tr>
      <w:tr w:rsidR="002B6A8C" w14:paraId="71C8D9E5" w14:textId="77777777" w:rsidTr="00EE40C4">
        <w:tc>
          <w:tcPr>
            <w:tcW w:w="548" w:type="dxa"/>
          </w:tcPr>
          <w:p w14:paraId="3FD3848D" w14:textId="77777777" w:rsidR="002B6A8C" w:rsidRDefault="002B6A8C" w:rsidP="00EE40C4">
            <w:pPr>
              <w:spacing w:afterLines="50" w:after="120"/>
              <w:jc w:val="both"/>
              <w:rPr>
                <w:rFonts w:eastAsia="ＭＳ 明朝"/>
                <w:sz w:val="22"/>
              </w:rPr>
            </w:pPr>
            <w:r>
              <w:rPr>
                <w:rFonts w:eastAsia="ＭＳ 明朝"/>
                <w:sz w:val="22"/>
              </w:rPr>
              <w:lastRenderedPageBreak/>
              <w:t>[16]</w:t>
            </w:r>
          </w:p>
        </w:tc>
        <w:tc>
          <w:tcPr>
            <w:tcW w:w="1100" w:type="dxa"/>
          </w:tcPr>
          <w:p w14:paraId="3090DE6E" w14:textId="77777777" w:rsidR="002B6A8C" w:rsidRDefault="002B6A8C" w:rsidP="00EE40C4">
            <w:pPr>
              <w:spacing w:afterLines="50" w:after="120"/>
              <w:jc w:val="both"/>
              <w:rPr>
                <w:sz w:val="22"/>
                <w:lang w:val="en-US"/>
              </w:rPr>
            </w:pPr>
            <w:r w:rsidRPr="0033316B">
              <w:rPr>
                <w:sz w:val="22"/>
                <w:lang w:val="en-US"/>
              </w:rPr>
              <w:t xml:space="preserve">Huawei, </w:t>
            </w:r>
            <w:proofErr w:type="spellStart"/>
            <w:r w:rsidRPr="0033316B">
              <w:rPr>
                <w:sz w:val="22"/>
                <w:lang w:val="en-US"/>
              </w:rPr>
              <w:t>HiSilicon</w:t>
            </w:r>
            <w:proofErr w:type="spellEnd"/>
          </w:p>
        </w:tc>
        <w:tc>
          <w:tcPr>
            <w:tcW w:w="20735" w:type="dxa"/>
          </w:tcPr>
          <w:p w14:paraId="40B1E732" w14:textId="77777777" w:rsidR="002B6A8C" w:rsidRPr="00A6783E" w:rsidRDefault="002B6A8C" w:rsidP="002B6A8C">
            <w:pPr>
              <w:pStyle w:val="aff"/>
              <w:numPr>
                <w:ilvl w:val="0"/>
                <w:numId w:val="38"/>
              </w:numPr>
              <w:ind w:leftChars="0"/>
              <w:jc w:val="both"/>
              <w:rPr>
                <w:lang w:eastAsia="zh-CN"/>
              </w:rPr>
            </w:pPr>
            <w:r>
              <w:rPr>
                <w:lang w:eastAsia="zh-CN"/>
              </w:rPr>
              <w:t xml:space="preserve">Not necessary </w:t>
            </w:r>
            <w:r w:rsidRPr="00A6783E">
              <w:rPr>
                <w:rFonts w:eastAsiaTheme="minorEastAsia"/>
                <w:szCs w:val="24"/>
                <w:lang w:eastAsia="zh-CN"/>
              </w:rPr>
              <w:t>to set separate capabilities for mixed Rel-16 capability with Rel-15 PDCCH monitoring capability FG 3-1, FG 3-2, FG 3-5b on different serving cells</w:t>
            </w:r>
          </w:p>
          <w:p w14:paraId="03FF3CB7" w14:textId="77777777" w:rsidR="002B6A8C" w:rsidRDefault="002B6A8C" w:rsidP="00EE40C4">
            <w:r w:rsidRPr="00B14F3E">
              <w:rPr>
                <w:lang w:eastAsia="zh-CN"/>
              </w:rPr>
              <w:t xml:space="preserve">In Rel-15, </w:t>
            </w:r>
            <w:r w:rsidRPr="00A6783E">
              <w:rPr>
                <w:kern w:val="2"/>
                <w:lang w:eastAsia="zh-CN"/>
              </w:rPr>
              <w:t xml:space="preserve">it seems same </w:t>
            </w:r>
            <w:proofErr w:type="spellStart"/>
            <w:r w:rsidRPr="00A6783E">
              <w:rPr>
                <w:i/>
                <w:kern w:val="2"/>
                <w:lang w:eastAsia="zh-CN"/>
              </w:rPr>
              <w:t>pdcch-BlindDetectionCA</w:t>
            </w:r>
            <w:proofErr w:type="spellEnd"/>
            <w:r w:rsidRPr="00A6783E">
              <w:rPr>
                <w:kern w:val="2"/>
                <w:lang w:eastAsia="zh-CN"/>
              </w:rPr>
              <w:t xml:space="preserve"> is applied no matter whether FG 3-1 or FG 3-2 or FG 3-5b is configured in Rel-15.</w:t>
            </w:r>
            <w:r w:rsidRPr="00A6783E">
              <w:rPr>
                <w:rFonts w:eastAsiaTheme="minorEastAsia"/>
                <w:lang w:eastAsia="zh-CN"/>
              </w:rPr>
              <w:t xml:space="preserve"> If the concern is that FG 3-1, FG 3-2 and FG 3-5b is separate UE capability in Rel-15, it seems the note “</w:t>
            </w:r>
            <w:r w:rsidRPr="00A6783E">
              <w:rPr>
                <w:rFonts w:hint="eastAsia"/>
                <w:i/>
                <w:szCs w:val="24"/>
                <w:lang w:eastAsia="zh-CN"/>
              </w:rPr>
              <w:t>R</w:t>
            </w:r>
            <w:r w:rsidRPr="00A6783E">
              <w:rPr>
                <w:i/>
                <w:szCs w:val="24"/>
                <w:lang w:eastAsia="zh-CN"/>
              </w:rPr>
              <w:t>el-15 monitoring capability here is subjected to the capability of FG 3-1, FG 3-2 and FG 3-5b.</w:t>
            </w:r>
            <w:r w:rsidRPr="00A6783E">
              <w:rPr>
                <w:rFonts w:eastAsiaTheme="minorEastAsia"/>
                <w:lang w:eastAsia="zh-CN"/>
              </w:rPr>
              <w:t xml:space="preserve">” given by the rapporteur is sufficient. </w:t>
            </w:r>
          </w:p>
        </w:tc>
      </w:tr>
    </w:tbl>
    <w:p w14:paraId="4E182AA0" w14:textId="77777777" w:rsidR="00322233" w:rsidRPr="002B6A8C" w:rsidRDefault="00322233" w:rsidP="00DD06C4">
      <w:pPr>
        <w:spacing w:afterLines="50" w:after="120"/>
        <w:jc w:val="both"/>
        <w:rPr>
          <w:sz w:val="22"/>
        </w:rPr>
      </w:pPr>
    </w:p>
    <w:p w14:paraId="475950B5" w14:textId="77777777" w:rsidR="00DD06C4" w:rsidRPr="00DD06C4" w:rsidRDefault="00DD06C4" w:rsidP="00F8330C">
      <w:pPr>
        <w:spacing w:afterLines="50" w:after="120"/>
        <w:jc w:val="both"/>
        <w:rPr>
          <w:sz w:val="22"/>
        </w:rPr>
      </w:pPr>
    </w:p>
    <w:p w14:paraId="1AE0814F" w14:textId="77777777" w:rsidR="00DB7D8F" w:rsidRDefault="00DB7D8F" w:rsidP="001D23FA">
      <w:pPr>
        <w:spacing w:afterLines="50" w:after="120"/>
        <w:jc w:val="both"/>
        <w:rPr>
          <w:sz w:val="22"/>
          <w:lang w:val="en-US"/>
        </w:rPr>
      </w:pPr>
    </w:p>
    <w:p w14:paraId="1A901CD1" w14:textId="77777777" w:rsidR="00FD70F8" w:rsidRPr="00EE092A" w:rsidRDefault="00FD70F8" w:rsidP="00EB13FA">
      <w:pPr>
        <w:pStyle w:val="1"/>
        <w:numPr>
          <w:ilvl w:val="0"/>
          <w:numId w:val="4"/>
        </w:numPr>
        <w:spacing w:before="180" w:after="120"/>
        <w:rPr>
          <w:rFonts w:eastAsia="ＭＳ 明朝"/>
          <w:b/>
          <w:bCs/>
          <w:szCs w:val="24"/>
          <w:lang w:val="en-US"/>
        </w:rPr>
      </w:pPr>
      <w:r>
        <w:rPr>
          <w:rFonts w:eastAsia="ＭＳ 明朝"/>
          <w:b/>
          <w:bCs/>
          <w:szCs w:val="24"/>
          <w:lang w:val="en-US"/>
        </w:rPr>
        <w:t>Conclusion</w:t>
      </w:r>
    </w:p>
    <w:p w14:paraId="25AE312E" w14:textId="0653105D" w:rsidR="00FD70F8" w:rsidRDefault="00C860E7" w:rsidP="00FD70F8">
      <w:pPr>
        <w:spacing w:afterLines="50" w:after="120"/>
        <w:jc w:val="both"/>
        <w:rPr>
          <w:rFonts w:eastAsia="ＭＳ 明朝"/>
          <w:sz w:val="22"/>
          <w:szCs w:val="22"/>
          <w:lang w:val="en-US"/>
        </w:rPr>
      </w:pPr>
      <w:r>
        <w:rPr>
          <w:rFonts w:eastAsia="ＭＳ 明朝"/>
          <w:sz w:val="22"/>
          <w:szCs w:val="22"/>
          <w:lang w:val="en-US"/>
        </w:rPr>
        <w:t>FL proposal:</w:t>
      </w:r>
    </w:p>
    <w:p w14:paraId="2594A084" w14:textId="2EDC3558" w:rsidR="00F8330C" w:rsidRDefault="00F8330C" w:rsidP="00A91D01">
      <w:pPr>
        <w:spacing w:afterLines="50" w:after="120"/>
        <w:jc w:val="both"/>
        <w:rPr>
          <w:sz w:val="22"/>
          <w:lang w:val="en-US"/>
        </w:rPr>
      </w:pP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2B6A8C" w14:paraId="2AE10E29" w14:textId="77777777" w:rsidTr="00EE40C4">
        <w:trPr>
          <w:trHeight w:val="20"/>
        </w:trPr>
        <w:tc>
          <w:tcPr>
            <w:tcW w:w="1130" w:type="dxa"/>
            <w:tcBorders>
              <w:top w:val="single" w:sz="4" w:space="0" w:color="auto"/>
              <w:left w:val="single" w:sz="4" w:space="0" w:color="auto"/>
              <w:bottom w:val="single" w:sz="4" w:space="0" w:color="auto"/>
              <w:right w:val="single" w:sz="4" w:space="0" w:color="auto"/>
            </w:tcBorders>
            <w:hideMark/>
          </w:tcPr>
          <w:p w14:paraId="105C59A3" w14:textId="77777777" w:rsidR="002B6A8C" w:rsidRDefault="002B6A8C" w:rsidP="00EE40C4">
            <w:pPr>
              <w:pStyle w:val="TAH"/>
            </w:pPr>
            <w: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41E783ED" w14:textId="77777777" w:rsidR="002B6A8C" w:rsidRDefault="002B6A8C" w:rsidP="00EE40C4">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69BD0066" w14:textId="77777777" w:rsidR="002B6A8C" w:rsidRDefault="002B6A8C" w:rsidP="00EE40C4">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12C53913" w14:textId="77777777" w:rsidR="002B6A8C" w:rsidRDefault="002B6A8C" w:rsidP="00EE40C4">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332B5695" w14:textId="77777777" w:rsidR="002B6A8C" w:rsidRDefault="002B6A8C" w:rsidP="00EE40C4">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20A57350" w14:textId="77777777" w:rsidR="002B6A8C" w:rsidRDefault="002B6A8C" w:rsidP="00EE40C4">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06458E18" w14:textId="77777777" w:rsidR="002B6A8C" w:rsidRDefault="002B6A8C" w:rsidP="00EE40C4">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3568F3E1" w14:textId="77777777" w:rsidR="002B6A8C" w:rsidRDefault="002B6A8C" w:rsidP="00EE40C4">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1660CB51" w14:textId="77777777" w:rsidR="002B6A8C" w:rsidRDefault="002B6A8C" w:rsidP="00EE40C4">
            <w:pPr>
              <w:pStyle w:val="TAN"/>
              <w:ind w:left="0" w:firstLine="0"/>
              <w:rPr>
                <w:b/>
                <w:lang w:eastAsia="ja-JP"/>
              </w:rPr>
            </w:pPr>
            <w:r>
              <w:rPr>
                <w:b/>
                <w:lang w:eastAsia="ja-JP"/>
              </w:rPr>
              <w:t>Type</w:t>
            </w:r>
          </w:p>
          <w:p w14:paraId="1A64AE55" w14:textId="77777777" w:rsidR="002B6A8C" w:rsidRDefault="002B6A8C" w:rsidP="00EE40C4">
            <w:pPr>
              <w:pStyle w:val="TAN"/>
              <w:ind w:left="0" w:firstLine="0"/>
              <w:rPr>
                <w:b/>
                <w:lang w:eastAsia="ja-JP"/>
              </w:rPr>
            </w:pPr>
            <w:proofErr w:type="gramStart"/>
            <w:r>
              <w:rPr>
                <w:b/>
                <w:lang w:eastAsia="ja-JP"/>
              </w:rPr>
              <w:t>( 1</w:t>
            </w:r>
            <w:proofErr w:type="gramEnd"/>
            <w:r>
              <w:rPr>
                <w:b/>
                <w:lang w:eastAsia="ja-JP"/>
              </w:rPr>
              <w:t>)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2380A66E" w14:textId="77777777" w:rsidR="002B6A8C" w:rsidRDefault="002B6A8C" w:rsidP="00EE40C4">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197DA29B" w14:textId="77777777" w:rsidR="002B6A8C" w:rsidRDefault="002B6A8C" w:rsidP="00EE40C4">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03D3C338" w14:textId="77777777" w:rsidR="002B6A8C" w:rsidRDefault="002B6A8C" w:rsidP="00EE40C4">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6DF4E394" w14:textId="77777777" w:rsidR="002B6A8C" w:rsidRDefault="002B6A8C" w:rsidP="00EE40C4">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66CB935C" w14:textId="77777777" w:rsidR="002B6A8C" w:rsidRDefault="002B6A8C" w:rsidP="00EE40C4">
            <w:pPr>
              <w:pStyle w:val="TAH"/>
            </w:pPr>
            <w:r>
              <w:t>Mandatory/Optional</w:t>
            </w:r>
          </w:p>
        </w:tc>
      </w:tr>
      <w:tr w:rsidR="002B6A8C" w14:paraId="26FE8A29" w14:textId="77777777" w:rsidTr="00EE40C4">
        <w:trPr>
          <w:trHeight w:val="20"/>
        </w:trPr>
        <w:tc>
          <w:tcPr>
            <w:tcW w:w="1130" w:type="dxa"/>
            <w:tcBorders>
              <w:top w:val="single" w:sz="4" w:space="0" w:color="auto"/>
              <w:left w:val="single" w:sz="4" w:space="0" w:color="auto"/>
              <w:right w:val="single" w:sz="4" w:space="0" w:color="auto"/>
            </w:tcBorders>
            <w:hideMark/>
          </w:tcPr>
          <w:p w14:paraId="16E8F74A" w14:textId="77777777" w:rsidR="002B6A8C" w:rsidRDefault="002B6A8C" w:rsidP="00EE40C4">
            <w:pPr>
              <w:pStyle w:val="TAL"/>
              <w:rPr>
                <w:lang w:eastAsia="ja-JP"/>
              </w:rPr>
            </w:pPr>
            <w:r>
              <w:rPr>
                <w:lang w:eastAsia="ja-JP"/>
              </w:rPr>
              <w:t xml:space="preserve">11. </w:t>
            </w:r>
          </w:p>
          <w:p w14:paraId="026394CC" w14:textId="77777777" w:rsidR="002B6A8C" w:rsidRDefault="002B6A8C" w:rsidP="00EE40C4">
            <w:pPr>
              <w:pStyle w:val="TAL"/>
              <w:spacing w:line="256" w:lineRule="auto"/>
              <w:rPr>
                <w:lang w:eastAsia="ja-JP"/>
              </w:rPr>
            </w:pPr>
            <w:r w:rsidRPr="000D5366">
              <w:rPr>
                <w:lang w:eastAsia="ja-JP"/>
              </w:rPr>
              <w:t>NR_L1enh_URLLC</w:t>
            </w:r>
          </w:p>
        </w:tc>
        <w:tc>
          <w:tcPr>
            <w:tcW w:w="710" w:type="dxa"/>
            <w:tcBorders>
              <w:top w:val="single" w:sz="4" w:space="0" w:color="auto"/>
              <w:left w:val="single" w:sz="4" w:space="0" w:color="auto"/>
              <w:bottom w:val="single" w:sz="4" w:space="0" w:color="auto"/>
              <w:right w:val="single" w:sz="4" w:space="0" w:color="auto"/>
            </w:tcBorders>
            <w:hideMark/>
          </w:tcPr>
          <w:p w14:paraId="41501174" w14:textId="77777777" w:rsidR="002B6A8C" w:rsidRDefault="002B6A8C" w:rsidP="00EE40C4">
            <w:pPr>
              <w:pStyle w:val="TAL"/>
              <w:rPr>
                <w:lang w:eastAsia="ja-JP"/>
              </w:rPr>
            </w:pPr>
            <w:r>
              <w:rPr>
                <w:rFonts w:eastAsia="SimSun"/>
                <w:lang w:eastAsia="zh-CN"/>
              </w:rPr>
              <w:t>11</w:t>
            </w:r>
            <w:r w:rsidRPr="0032705D">
              <w:rPr>
                <w:rFonts w:eastAsia="SimSun"/>
                <w:lang w:eastAsia="zh-CN"/>
              </w:rPr>
              <w:t>-1</w:t>
            </w:r>
          </w:p>
        </w:tc>
        <w:tc>
          <w:tcPr>
            <w:tcW w:w="1559" w:type="dxa"/>
            <w:tcBorders>
              <w:top w:val="single" w:sz="4" w:space="0" w:color="auto"/>
              <w:left w:val="single" w:sz="4" w:space="0" w:color="auto"/>
              <w:bottom w:val="single" w:sz="4" w:space="0" w:color="auto"/>
              <w:right w:val="single" w:sz="4" w:space="0" w:color="auto"/>
            </w:tcBorders>
            <w:hideMark/>
          </w:tcPr>
          <w:p w14:paraId="37BA6397" w14:textId="77777777" w:rsidR="002B6A8C" w:rsidRPr="0032705D" w:rsidRDefault="002B6A8C" w:rsidP="00EE40C4">
            <w:pPr>
              <w:pStyle w:val="TAL"/>
              <w:rPr>
                <w:rFonts w:eastAsia="SimSun"/>
                <w:lang w:eastAsia="zh-CN"/>
              </w:rPr>
            </w:pPr>
            <w:r w:rsidRPr="0032705D">
              <w:rPr>
                <w:rFonts w:eastAsia="SimSun"/>
                <w:lang w:eastAsia="zh-CN"/>
              </w:rPr>
              <w:t>Monitoring DCI format 1_</w:t>
            </w:r>
            <w:r>
              <w:rPr>
                <w:rFonts w:eastAsia="SimSun"/>
                <w:lang w:eastAsia="zh-CN"/>
              </w:rPr>
              <w:t>2 and DCI format 0_2</w:t>
            </w:r>
          </w:p>
          <w:p w14:paraId="048B572D" w14:textId="77777777" w:rsidR="002B6A8C" w:rsidRPr="009C0DFA" w:rsidRDefault="002B6A8C" w:rsidP="00EE40C4">
            <w:pPr>
              <w:pStyle w:val="TAL"/>
            </w:pPr>
          </w:p>
        </w:tc>
        <w:tc>
          <w:tcPr>
            <w:tcW w:w="6371" w:type="dxa"/>
            <w:tcBorders>
              <w:top w:val="single" w:sz="4" w:space="0" w:color="auto"/>
              <w:left w:val="single" w:sz="4" w:space="0" w:color="auto"/>
              <w:bottom w:val="single" w:sz="4" w:space="0" w:color="auto"/>
              <w:right w:val="single" w:sz="4" w:space="0" w:color="auto"/>
            </w:tcBorders>
          </w:tcPr>
          <w:p w14:paraId="709BF91D" w14:textId="77777777" w:rsidR="002B6A8C" w:rsidRDefault="002B6A8C" w:rsidP="00C860E7">
            <w:pPr>
              <w:pStyle w:val="TAL"/>
              <w:numPr>
                <w:ilvl w:val="0"/>
                <w:numId w:val="46"/>
              </w:numPr>
              <w:rPr>
                <w:lang w:eastAsia="ja-JP"/>
              </w:rPr>
            </w:pPr>
            <w:r w:rsidRPr="0032705D">
              <w:rPr>
                <w:lang w:eastAsia="ja-JP"/>
              </w:rPr>
              <w:t>Su</w:t>
            </w:r>
            <w:r>
              <w:rPr>
                <w:lang w:eastAsia="ja-JP"/>
              </w:rPr>
              <w:t>pports monitoring DCI format 1_2</w:t>
            </w:r>
            <w:r w:rsidRPr="0032705D">
              <w:rPr>
                <w:lang w:eastAsia="ja-JP"/>
              </w:rPr>
              <w:t xml:space="preserve"> for DL scheduling </w:t>
            </w:r>
          </w:p>
          <w:p w14:paraId="2AB0CE57" w14:textId="77777777" w:rsidR="002B6A8C" w:rsidRPr="00536CD0" w:rsidRDefault="002B6A8C" w:rsidP="00C860E7">
            <w:pPr>
              <w:pStyle w:val="TAL"/>
              <w:numPr>
                <w:ilvl w:val="0"/>
                <w:numId w:val="46"/>
              </w:numPr>
              <w:rPr>
                <w:lang w:eastAsia="ja-JP"/>
              </w:rPr>
            </w:pPr>
            <w:r w:rsidRPr="0032705D">
              <w:rPr>
                <w:lang w:eastAsia="ja-JP"/>
              </w:rPr>
              <w:t>Su</w:t>
            </w:r>
            <w:r>
              <w:rPr>
                <w:lang w:eastAsia="ja-JP"/>
              </w:rPr>
              <w:t>pports monitoring DCI format 0_2</w:t>
            </w:r>
            <w:r w:rsidRPr="0032705D">
              <w:rPr>
                <w:lang w:eastAsia="ja-JP"/>
              </w:rPr>
              <w:t xml:space="preserve"> for UL scheduling</w:t>
            </w:r>
            <w:r>
              <w:rPr>
                <w:lang w:eastAsia="ja-JP"/>
              </w:rPr>
              <w:t xml:space="preserve"> </w:t>
            </w:r>
          </w:p>
        </w:tc>
        <w:tc>
          <w:tcPr>
            <w:tcW w:w="1277" w:type="dxa"/>
            <w:tcBorders>
              <w:top w:val="single" w:sz="4" w:space="0" w:color="auto"/>
              <w:left w:val="single" w:sz="4" w:space="0" w:color="auto"/>
              <w:bottom w:val="single" w:sz="4" w:space="0" w:color="auto"/>
              <w:right w:val="single" w:sz="4" w:space="0" w:color="auto"/>
            </w:tcBorders>
            <w:hideMark/>
          </w:tcPr>
          <w:p w14:paraId="5BE89C5F" w14:textId="77777777" w:rsidR="002B6A8C" w:rsidRDefault="002B6A8C" w:rsidP="00EE40C4">
            <w:pPr>
              <w:pStyle w:val="TAL"/>
              <w:rPr>
                <w:lang w:eastAsia="ja-JP"/>
              </w:rPr>
            </w:pPr>
            <w:r>
              <w:rPr>
                <w:rFonts w:hint="eastAsia"/>
                <w:lang w:eastAsia="ja-JP"/>
              </w:rPr>
              <w:t>T</w:t>
            </w:r>
            <w:r>
              <w:rPr>
                <w:lang w:eastAsia="ja-JP"/>
              </w:rPr>
              <w:t>BD</w:t>
            </w:r>
          </w:p>
        </w:tc>
        <w:tc>
          <w:tcPr>
            <w:tcW w:w="858" w:type="dxa"/>
            <w:tcBorders>
              <w:top w:val="single" w:sz="4" w:space="0" w:color="auto"/>
              <w:left w:val="single" w:sz="4" w:space="0" w:color="auto"/>
              <w:bottom w:val="single" w:sz="4" w:space="0" w:color="auto"/>
              <w:right w:val="single" w:sz="4" w:space="0" w:color="auto"/>
            </w:tcBorders>
            <w:hideMark/>
          </w:tcPr>
          <w:p w14:paraId="05C3CE45" w14:textId="77777777" w:rsidR="002B6A8C" w:rsidRDefault="002B6A8C" w:rsidP="00EE40C4">
            <w:pPr>
              <w:pStyle w:val="TAL"/>
              <w:rPr>
                <w:rFonts w:eastAsia="ＭＳ 明朝"/>
                <w:iCs/>
                <w:lang w:eastAsia="ja-JP"/>
              </w:rPr>
            </w:pPr>
            <w:r>
              <w:rPr>
                <w:rFonts w:eastAsia="SimSun" w:hint="eastAsia"/>
                <w:lang w:eastAsia="zh-CN"/>
              </w:rPr>
              <w:t>Yes</w:t>
            </w:r>
          </w:p>
        </w:tc>
        <w:tc>
          <w:tcPr>
            <w:tcW w:w="851" w:type="dxa"/>
            <w:tcBorders>
              <w:top w:val="single" w:sz="4" w:space="0" w:color="auto"/>
              <w:left w:val="single" w:sz="4" w:space="0" w:color="auto"/>
              <w:bottom w:val="single" w:sz="4" w:space="0" w:color="auto"/>
              <w:right w:val="single" w:sz="4" w:space="0" w:color="auto"/>
            </w:tcBorders>
            <w:hideMark/>
          </w:tcPr>
          <w:p w14:paraId="43CCD3CE" w14:textId="77777777" w:rsidR="002B6A8C" w:rsidRDefault="002B6A8C" w:rsidP="00EE40C4">
            <w:pPr>
              <w:pStyle w:val="TAL"/>
              <w:rPr>
                <w:i/>
              </w:rPr>
            </w:pPr>
            <w:r>
              <w:rPr>
                <w:rFonts w:hint="eastAsia"/>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3E65C28" w14:textId="77777777" w:rsidR="002B6A8C" w:rsidRDefault="002B6A8C" w:rsidP="00EE40C4">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76A2799" w14:textId="77777777" w:rsidR="002B6A8C" w:rsidRDefault="002B6A8C" w:rsidP="00EE40C4">
            <w:pPr>
              <w:pStyle w:val="TAL"/>
              <w:rPr>
                <w:lang w:eastAsia="ja-JP"/>
              </w:rPr>
            </w:pPr>
            <w:r w:rsidRPr="00461921">
              <w:rPr>
                <w:rFonts w:hint="eastAsia"/>
                <w:lang w:eastAsia="ja-JP"/>
              </w:rPr>
              <w:t>Per UE</w:t>
            </w:r>
          </w:p>
        </w:tc>
        <w:tc>
          <w:tcPr>
            <w:tcW w:w="992" w:type="dxa"/>
            <w:tcBorders>
              <w:top w:val="single" w:sz="4" w:space="0" w:color="auto"/>
              <w:left w:val="single" w:sz="4" w:space="0" w:color="auto"/>
              <w:bottom w:val="single" w:sz="4" w:space="0" w:color="auto"/>
              <w:right w:val="single" w:sz="4" w:space="0" w:color="auto"/>
            </w:tcBorders>
            <w:hideMark/>
          </w:tcPr>
          <w:p w14:paraId="1E7DF3D9" w14:textId="77777777" w:rsidR="002B6A8C" w:rsidRDefault="002B6A8C" w:rsidP="00EE40C4">
            <w:pPr>
              <w:pStyle w:val="TAL"/>
              <w:rPr>
                <w:lang w:eastAsia="ja-JP"/>
              </w:rPr>
            </w:pPr>
            <w:r>
              <w:rPr>
                <w:lang w:eastAsia="ja-JP"/>
              </w:rPr>
              <w:t>[No]</w:t>
            </w:r>
          </w:p>
        </w:tc>
        <w:tc>
          <w:tcPr>
            <w:tcW w:w="993" w:type="dxa"/>
            <w:tcBorders>
              <w:top w:val="single" w:sz="4" w:space="0" w:color="auto"/>
              <w:left w:val="single" w:sz="4" w:space="0" w:color="auto"/>
              <w:bottom w:val="single" w:sz="4" w:space="0" w:color="auto"/>
              <w:right w:val="single" w:sz="4" w:space="0" w:color="auto"/>
            </w:tcBorders>
            <w:hideMark/>
          </w:tcPr>
          <w:p w14:paraId="61008873" w14:textId="77777777" w:rsidR="002B6A8C" w:rsidRDefault="002B6A8C" w:rsidP="00EE40C4">
            <w:pPr>
              <w:pStyle w:val="TAL"/>
              <w:rPr>
                <w:lang w:eastAsia="ja-JP"/>
              </w:rPr>
            </w:pPr>
            <w:r>
              <w:rPr>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6C7F7B97" w14:textId="77777777" w:rsidR="002B6A8C" w:rsidRDefault="002B6A8C" w:rsidP="00EE40C4">
            <w:pPr>
              <w:pStyle w:val="TAL"/>
              <w:rPr>
                <w:lang w:eastAsia="ja-JP"/>
              </w:rPr>
            </w:pPr>
            <w:r>
              <w:t>[N/A]</w:t>
            </w:r>
            <w:r w:rsidRPr="00416A30">
              <w:rPr>
                <w:rFonts w:hint="eastAsia"/>
              </w:rPr>
              <w:t> </w:t>
            </w:r>
          </w:p>
        </w:tc>
        <w:tc>
          <w:tcPr>
            <w:tcW w:w="1843" w:type="dxa"/>
            <w:tcBorders>
              <w:top w:val="single" w:sz="4" w:space="0" w:color="auto"/>
              <w:left w:val="single" w:sz="4" w:space="0" w:color="auto"/>
              <w:bottom w:val="single" w:sz="4" w:space="0" w:color="auto"/>
              <w:right w:val="single" w:sz="4" w:space="0" w:color="auto"/>
            </w:tcBorders>
          </w:tcPr>
          <w:p w14:paraId="71B54B8F" w14:textId="77777777" w:rsidR="002B6A8C" w:rsidRDefault="002B6A8C" w:rsidP="00EE40C4">
            <w:pPr>
              <w:pStyle w:val="TAL"/>
            </w:pPr>
          </w:p>
        </w:tc>
        <w:tc>
          <w:tcPr>
            <w:tcW w:w="1276" w:type="dxa"/>
            <w:tcBorders>
              <w:top w:val="single" w:sz="4" w:space="0" w:color="auto"/>
              <w:left w:val="single" w:sz="4" w:space="0" w:color="auto"/>
              <w:bottom w:val="single" w:sz="4" w:space="0" w:color="auto"/>
              <w:right w:val="single" w:sz="4" w:space="0" w:color="auto"/>
            </w:tcBorders>
          </w:tcPr>
          <w:p w14:paraId="5320A8F4" w14:textId="77777777" w:rsidR="002B6A8C" w:rsidRDefault="002B6A8C" w:rsidP="00EE40C4">
            <w:pPr>
              <w:pStyle w:val="TAL"/>
              <w:rPr>
                <w:rFonts w:eastAsia="ＭＳ 明朝"/>
                <w:lang w:eastAsia="ja-JP"/>
              </w:rPr>
            </w:pPr>
            <w:r>
              <w:rPr>
                <w:lang w:eastAsia="ja-JP"/>
              </w:rPr>
              <w:t>Optional with capability signalling</w:t>
            </w:r>
          </w:p>
        </w:tc>
      </w:tr>
      <w:tr w:rsidR="002B6A8C" w14:paraId="73B6247A" w14:textId="77777777" w:rsidTr="002B6A8C">
        <w:trPr>
          <w:trHeight w:val="20"/>
        </w:trPr>
        <w:tc>
          <w:tcPr>
            <w:tcW w:w="1130" w:type="dxa"/>
            <w:tcBorders>
              <w:top w:val="single" w:sz="4" w:space="0" w:color="auto"/>
              <w:left w:val="single" w:sz="4" w:space="0" w:color="auto"/>
              <w:bottom w:val="single" w:sz="4" w:space="0" w:color="auto"/>
              <w:right w:val="single" w:sz="4" w:space="0" w:color="auto"/>
            </w:tcBorders>
            <w:hideMark/>
          </w:tcPr>
          <w:p w14:paraId="7B4432FD" w14:textId="77777777" w:rsidR="002B6A8C" w:rsidRDefault="002B6A8C" w:rsidP="00EE40C4">
            <w:pPr>
              <w:pStyle w:val="TAL"/>
              <w:rPr>
                <w:lang w:eastAsia="ja-JP"/>
              </w:rPr>
            </w:pPr>
            <w:r>
              <w:rPr>
                <w:lang w:eastAsia="ja-JP"/>
              </w:rPr>
              <w:t xml:space="preserve">11. </w:t>
            </w:r>
          </w:p>
          <w:p w14:paraId="02651D42" w14:textId="77777777" w:rsidR="002B6A8C" w:rsidRDefault="002B6A8C" w:rsidP="002B6A8C">
            <w:pPr>
              <w:pStyle w:val="TAL"/>
              <w:rPr>
                <w:lang w:eastAsia="ja-JP"/>
              </w:rPr>
            </w:pPr>
            <w:r w:rsidRPr="000D5366">
              <w:rPr>
                <w:lang w:eastAsia="ja-JP"/>
              </w:rPr>
              <w:t>NR_L1enh_URLLC</w:t>
            </w:r>
          </w:p>
        </w:tc>
        <w:tc>
          <w:tcPr>
            <w:tcW w:w="710" w:type="dxa"/>
            <w:tcBorders>
              <w:top w:val="single" w:sz="4" w:space="0" w:color="auto"/>
              <w:left w:val="single" w:sz="4" w:space="0" w:color="auto"/>
              <w:bottom w:val="single" w:sz="4" w:space="0" w:color="auto"/>
              <w:right w:val="single" w:sz="4" w:space="0" w:color="auto"/>
            </w:tcBorders>
            <w:hideMark/>
          </w:tcPr>
          <w:p w14:paraId="7C201E80" w14:textId="77777777" w:rsidR="002B6A8C" w:rsidRPr="002B6A8C" w:rsidRDefault="002B6A8C" w:rsidP="00EE40C4">
            <w:pPr>
              <w:pStyle w:val="TAL"/>
              <w:rPr>
                <w:rFonts w:eastAsia="SimSun"/>
                <w:lang w:eastAsia="zh-CN"/>
              </w:rPr>
            </w:pPr>
            <w:r>
              <w:rPr>
                <w:rFonts w:eastAsia="SimSun"/>
                <w:lang w:eastAsia="zh-CN"/>
              </w:rPr>
              <w:t>11</w:t>
            </w:r>
            <w:r w:rsidRPr="0032705D">
              <w:rPr>
                <w:rFonts w:eastAsia="SimSun"/>
                <w:lang w:eastAsia="zh-CN"/>
              </w:rPr>
              <w:t>-1</w:t>
            </w:r>
            <w:r>
              <w:rPr>
                <w:rFonts w:eastAsia="SimSun"/>
                <w:lang w:eastAsia="zh-CN"/>
              </w:rPr>
              <w:t>a</w:t>
            </w:r>
          </w:p>
        </w:tc>
        <w:tc>
          <w:tcPr>
            <w:tcW w:w="1559" w:type="dxa"/>
            <w:tcBorders>
              <w:top w:val="single" w:sz="4" w:space="0" w:color="auto"/>
              <w:left w:val="single" w:sz="4" w:space="0" w:color="auto"/>
              <w:bottom w:val="single" w:sz="4" w:space="0" w:color="auto"/>
              <w:right w:val="single" w:sz="4" w:space="0" w:color="auto"/>
            </w:tcBorders>
            <w:hideMark/>
          </w:tcPr>
          <w:p w14:paraId="773F172D" w14:textId="77777777" w:rsidR="002B6A8C" w:rsidRPr="002B6A8C" w:rsidRDefault="002B6A8C" w:rsidP="00EE40C4">
            <w:pPr>
              <w:pStyle w:val="TAL"/>
              <w:rPr>
                <w:rFonts w:eastAsia="SimSun"/>
                <w:lang w:eastAsia="zh-CN"/>
              </w:rPr>
            </w:pPr>
            <w:r>
              <w:rPr>
                <w:rFonts w:eastAsia="SimSun" w:hint="eastAsia"/>
                <w:lang w:eastAsia="zh-CN"/>
              </w:rPr>
              <w:t>M</w:t>
            </w:r>
            <w:r>
              <w:rPr>
                <w:rFonts w:eastAsia="SimSun"/>
                <w:lang w:eastAsia="zh-CN"/>
              </w:rPr>
              <w:t xml:space="preserve">onitoring both DCI </w:t>
            </w:r>
            <w:r w:rsidRPr="00913FBD">
              <w:rPr>
                <w:rFonts w:eastAsia="SimSun"/>
                <w:lang w:eastAsia="zh-CN"/>
              </w:rPr>
              <w:t>format 0_1/1_1 and DCI format 0_2/1_2</w:t>
            </w:r>
            <w:r>
              <w:rPr>
                <w:rFonts w:eastAsia="SimSun"/>
                <w:lang w:eastAsia="zh-CN"/>
              </w:rPr>
              <w:t xml:space="preserve"> </w:t>
            </w:r>
            <w:r w:rsidRPr="00913FBD">
              <w:rPr>
                <w:rFonts w:eastAsia="SimSun"/>
                <w:lang w:eastAsia="zh-CN"/>
              </w:rPr>
              <w:t>in</w:t>
            </w:r>
            <w:r>
              <w:rPr>
                <w:rFonts w:eastAsia="SimSun"/>
                <w:lang w:eastAsia="zh-CN"/>
              </w:rPr>
              <w:t xml:space="preserve"> the same </w:t>
            </w:r>
            <w:r w:rsidRPr="00913FBD">
              <w:rPr>
                <w:rFonts w:eastAsia="SimSun"/>
                <w:lang w:eastAsia="zh-CN"/>
              </w:rPr>
              <w:t>search space</w:t>
            </w:r>
            <w:r>
              <w:rPr>
                <w:rFonts w:eastAsia="SimSun"/>
                <w:lang w:eastAsia="zh-CN"/>
              </w:rPr>
              <w:t xml:space="preserve"> </w:t>
            </w:r>
          </w:p>
        </w:tc>
        <w:tc>
          <w:tcPr>
            <w:tcW w:w="6371" w:type="dxa"/>
            <w:tcBorders>
              <w:top w:val="single" w:sz="4" w:space="0" w:color="auto"/>
              <w:left w:val="single" w:sz="4" w:space="0" w:color="auto"/>
              <w:bottom w:val="single" w:sz="4" w:space="0" w:color="auto"/>
              <w:right w:val="single" w:sz="4" w:space="0" w:color="auto"/>
            </w:tcBorders>
          </w:tcPr>
          <w:p w14:paraId="4A6901DF" w14:textId="77777777" w:rsidR="002B6A8C" w:rsidRPr="007E1E28" w:rsidRDefault="002B6A8C" w:rsidP="00C860E7">
            <w:pPr>
              <w:pStyle w:val="TAL"/>
              <w:numPr>
                <w:ilvl w:val="0"/>
                <w:numId w:val="47"/>
              </w:numPr>
              <w:spacing w:line="256" w:lineRule="auto"/>
              <w:rPr>
                <w:lang w:eastAsia="ja-JP"/>
              </w:rPr>
            </w:pPr>
            <w:r>
              <w:rPr>
                <w:lang w:eastAsia="ja-JP"/>
              </w:rPr>
              <w:t xml:space="preserve">Supports monitoring both DCI format </w:t>
            </w:r>
            <w:r w:rsidRPr="002B6A8C">
              <w:rPr>
                <w:lang w:eastAsia="ja-JP"/>
              </w:rPr>
              <w:t>0_1/1_1 and DCI format 0_2/1_2 in the same search space</w:t>
            </w:r>
            <w:r>
              <w:rPr>
                <w:lang w:eastAsia="ja-JP"/>
              </w:rPr>
              <w:t xml:space="preserve"> </w:t>
            </w:r>
          </w:p>
        </w:tc>
        <w:tc>
          <w:tcPr>
            <w:tcW w:w="1277" w:type="dxa"/>
            <w:tcBorders>
              <w:top w:val="single" w:sz="4" w:space="0" w:color="auto"/>
              <w:left w:val="single" w:sz="4" w:space="0" w:color="auto"/>
              <w:bottom w:val="single" w:sz="4" w:space="0" w:color="auto"/>
              <w:right w:val="single" w:sz="4" w:space="0" w:color="auto"/>
            </w:tcBorders>
            <w:hideMark/>
          </w:tcPr>
          <w:p w14:paraId="3979B0D6" w14:textId="77777777" w:rsidR="002B6A8C" w:rsidRDefault="002B6A8C" w:rsidP="00EE40C4">
            <w:pPr>
              <w:pStyle w:val="TAL"/>
              <w:rPr>
                <w:lang w:eastAsia="ja-JP"/>
              </w:rPr>
            </w:pPr>
            <w:r w:rsidRPr="002B6A8C">
              <w:rPr>
                <w:rFonts w:hint="eastAsia"/>
                <w:lang w:eastAsia="ja-JP"/>
              </w:rPr>
              <w:t>1</w:t>
            </w:r>
            <w:r w:rsidRPr="002B6A8C">
              <w:rPr>
                <w:lang w:eastAsia="ja-JP"/>
              </w:rPr>
              <w:t>1-1 (TBD)</w:t>
            </w:r>
          </w:p>
        </w:tc>
        <w:tc>
          <w:tcPr>
            <w:tcW w:w="858" w:type="dxa"/>
            <w:tcBorders>
              <w:top w:val="single" w:sz="4" w:space="0" w:color="auto"/>
              <w:left w:val="single" w:sz="4" w:space="0" w:color="auto"/>
              <w:bottom w:val="single" w:sz="4" w:space="0" w:color="auto"/>
              <w:right w:val="single" w:sz="4" w:space="0" w:color="auto"/>
            </w:tcBorders>
            <w:hideMark/>
          </w:tcPr>
          <w:p w14:paraId="0C81E001" w14:textId="77777777" w:rsidR="002B6A8C" w:rsidRPr="002B6A8C" w:rsidRDefault="002B6A8C" w:rsidP="00EE40C4">
            <w:pPr>
              <w:pStyle w:val="TAL"/>
              <w:rPr>
                <w:rFonts w:eastAsia="SimSun"/>
                <w:lang w:eastAsia="zh-CN"/>
              </w:rPr>
            </w:pPr>
            <w:r>
              <w:rPr>
                <w:rFonts w:eastAsia="SimSun" w:hint="eastAsia"/>
                <w:lang w:eastAsia="zh-CN"/>
              </w:rPr>
              <w:t>Y</w:t>
            </w:r>
            <w:r>
              <w:rPr>
                <w:rFonts w:eastAsia="SimSun"/>
                <w:lang w:eastAsia="zh-CN"/>
              </w:rPr>
              <w:t>es</w:t>
            </w:r>
          </w:p>
        </w:tc>
        <w:tc>
          <w:tcPr>
            <w:tcW w:w="851" w:type="dxa"/>
            <w:tcBorders>
              <w:top w:val="single" w:sz="4" w:space="0" w:color="auto"/>
              <w:left w:val="single" w:sz="4" w:space="0" w:color="auto"/>
              <w:bottom w:val="single" w:sz="4" w:space="0" w:color="auto"/>
              <w:right w:val="single" w:sz="4" w:space="0" w:color="auto"/>
            </w:tcBorders>
            <w:hideMark/>
          </w:tcPr>
          <w:p w14:paraId="6D7B4D2B" w14:textId="77777777" w:rsidR="002B6A8C" w:rsidRPr="002B6A8C" w:rsidRDefault="002B6A8C" w:rsidP="00EE40C4">
            <w:pPr>
              <w:pStyle w:val="TAL"/>
              <w:rPr>
                <w:lang w:eastAsia="ja-JP"/>
              </w:rPr>
            </w:pPr>
            <w:r>
              <w:rPr>
                <w:rFonts w:hint="eastAsia"/>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E4C5D6A" w14:textId="77777777" w:rsidR="002B6A8C" w:rsidRDefault="002B6A8C" w:rsidP="00EE40C4">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2A86979" w14:textId="77777777" w:rsidR="002B6A8C" w:rsidRDefault="002B6A8C" w:rsidP="00EE40C4">
            <w:pPr>
              <w:pStyle w:val="TAL"/>
              <w:rPr>
                <w:lang w:eastAsia="ja-JP"/>
              </w:rPr>
            </w:pPr>
            <w:r w:rsidRPr="002B6A8C">
              <w:rPr>
                <w:rFonts w:hint="eastAsia"/>
                <w:lang w:eastAsia="ja-JP"/>
              </w:rPr>
              <w:t>P</w:t>
            </w:r>
            <w:r w:rsidRPr="002B6A8C">
              <w:rPr>
                <w:lang w:eastAsia="ja-JP"/>
              </w:rPr>
              <w:t>er UE</w:t>
            </w:r>
          </w:p>
        </w:tc>
        <w:tc>
          <w:tcPr>
            <w:tcW w:w="992" w:type="dxa"/>
            <w:tcBorders>
              <w:top w:val="single" w:sz="4" w:space="0" w:color="auto"/>
              <w:left w:val="single" w:sz="4" w:space="0" w:color="auto"/>
              <w:bottom w:val="single" w:sz="4" w:space="0" w:color="auto"/>
              <w:right w:val="single" w:sz="4" w:space="0" w:color="auto"/>
            </w:tcBorders>
            <w:hideMark/>
          </w:tcPr>
          <w:p w14:paraId="51E3291D" w14:textId="77777777" w:rsidR="002B6A8C" w:rsidRDefault="002B6A8C" w:rsidP="00EE40C4">
            <w:pPr>
              <w:pStyle w:val="TAL"/>
              <w:rPr>
                <w:lang w:eastAsia="ja-JP"/>
              </w:rPr>
            </w:pPr>
            <w:r>
              <w:rPr>
                <w:lang w:eastAsia="ja-JP"/>
              </w:rPr>
              <w:t>[No]</w:t>
            </w:r>
          </w:p>
        </w:tc>
        <w:tc>
          <w:tcPr>
            <w:tcW w:w="993" w:type="dxa"/>
            <w:tcBorders>
              <w:top w:val="single" w:sz="4" w:space="0" w:color="auto"/>
              <w:left w:val="single" w:sz="4" w:space="0" w:color="auto"/>
              <w:bottom w:val="single" w:sz="4" w:space="0" w:color="auto"/>
              <w:right w:val="single" w:sz="4" w:space="0" w:color="auto"/>
            </w:tcBorders>
            <w:hideMark/>
          </w:tcPr>
          <w:p w14:paraId="12AD156E" w14:textId="77777777" w:rsidR="002B6A8C" w:rsidRDefault="002B6A8C" w:rsidP="00EE40C4">
            <w:pPr>
              <w:pStyle w:val="TAL"/>
              <w:rPr>
                <w:lang w:eastAsia="ja-JP"/>
              </w:rPr>
            </w:pPr>
            <w:r>
              <w:rPr>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151BD2EA" w14:textId="77777777" w:rsidR="002B6A8C" w:rsidRDefault="002B6A8C" w:rsidP="00EE40C4">
            <w:pPr>
              <w:pStyle w:val="TAL"/>
            </w:pPr>
            <w:r>
              <w:t>[N/A]</w:t>
            </w:r>
          </w:p>
        </w:tc>
        <w:tc>
          <w:tcPr>
            <w:tcW w:w="1843" w:type="dxa"/>
            <w:tcBorders>
              <w:top w:val="single" w:sz="4" w:space="0" w:color="auto"/>
              <w:left w:val="single" w:sz="4" w:space="0" w:color="auto"/>
              <w:bottom w:val="single" w:sz="4" w:space="0" w:color="auto"/>
              <w:right w:val="single" w:sz="4" w:space="0" w:color="auto"/>
            </w:tcBorders>
          </w:tcPr>
          <w:p w14:paraId="67770617" w14:textId="77777777" w:rsidR="002B6A8C" w:rsidRDefault="002B6A8C" w:rsidP="00EE40C4">
            <w:pPr>
              <w:pStyle w:val="TAL"/>
            </w:pPr>
          </w:p>
        </w:tc>
        <w:tc>
          <w:tcPr>
            <w:tcW w:w="1276" w:type="dxa"/>
            <w:tcBorders>
              <w:top w:val="single" w:sz="4" w:space="0" w:color="auto"/>
              <w:left w:val="single" w:sz="4" w:space="0" w:color="auto"/>
              <w:bottom w:val="single" w:sz="4" w:space="0" w:color="auto"/>
              <w:right w:val="single" w:sz="4" w:space="0" w:color="auto"/>
            </w:tcBorders>
          </w:tcPr>
          <w:p w14:paraId="5C318B34" w14:textId="77777777" w:rsidR="002B6A8C" w:rsidRPr="002B6A8C" w:rsidRDefault="002B6A8C" w:rsidP="00EE40C4">
            <w:pPr>
              <w:pStyle w:val="TAL"/>
              <w:rPr>
                <w:lang w:eastAsia="ja-JP"/>
              </w:rPr>
            </w:pPr>
            <w:r>
              <w:rPr>
                <w:lang w:eastAsia="ja-JP"/>
              </w:rPr>
              <w:t>Optional with capability signalling</w:t>
            </w:r>
          </w:p>
        </w:tc>
      </w:tr>
      <w:tr w:rsidR="002B6A8C" w14:paraId="228AB0EF" w14:textId="77777777" w:rsidTr="002B6A8C">
        <w:trPr>
          <w:trHeight w:val="20"/>
        </w:trPr>
        <w:tc>
          <w:tcPr>
            <w:tcW w:w="1130" w:type="dxa"/>
            <w:tcBorders>
              <w:top w:val="single" w:sz="4" w:space="0" w:color="auto"/>
              <w:left w:val="single" w:sz="4" w:space="0" w:color="auto"/>
              <w:bottom w:val="single" w:sz="4" w:space="0" w:color="auto"/>
              <w:right w:val="single" w:sz="4" w:space="0" w:color="auto"/>
            </w:tcBorders>
            <w:hideMark/>
          </w:tcPr>
          <w:p w14:paraId="635AB7E7" w14:textId="77777777" w:rsidR="002B6A8C" w:rsidRDefault="002B6A8C" w:rsidP="00EE40C4">
            <w:pPr>
              <w:pStyle w:val="TAL"/>
              <w:rPr>
                <w:lang w:eastAsia="ja-JP"/>
              </w:rPr>
            </w:pPr>
            <w:r>
              <w:rPr>
                <w:lang w:eastAsia="ja-JP"/>
              </w:rPr>
              <w:t xml:space="preserve">11. </w:t>
            </w:r>
          </w:p>
          <w:p w14:paraId="2A4E06D7" w14:textId="77777777" w:rsidR="002B6A8C" w:rsidRDefault="002B6A8C" w:rsidP="002B6A8C">
            <w:pPr>
              <w:pStyle w:val="TAL"/>
              <w:rPr>
                <w:lang w:eastAsia="ja-JP"/>
              </w:rPr>
            </w:pPr>
            <w:r w:rsidRPr="000D5366">
              <w:rPr>
                <w:lang w:eastAsia="ja-JP"/>
              </w:rPr>
              <w:t>NR_L1enh_URLLC</w:t>
            </w:r>
          </w:p>
        </w:tc>
        <w:tc>
          <w:tcPr>
            <w:tcW w:w="710" w:type="dxa"/>
            <w:tcBorders>
              <w:top w:val="single" w:sz="4" w:space="0" w:color="auto"/>
              <w:left w:val="single" w:sz="4" w:space="0" w:color="auto"/>
              <w:bottom w:val="single" w:sz="4" w:space="0" w:color="auto"/>
              <w:right w:val="single" w:sz="4" w:space="0" w:color="auto"/>
            </w:tcBorders>
            <w:hideMark/>
          </w:tcPr>
          <w:p w14:paraId="0E692B7E" w14:textId="77777777" w:rsidR="002B6A8C" w:rsidRPr="002B6A8C" w:rsidRDefault="002B6A8C" w:rsidP="00EE40C4">
            <w:pPr>
              <w:pStyle w:val="TAL"/>
              <w:rPr>
                <w:rFonts w:eastAsia="SimSun"/>
                <w:lang w:eastAsia="zh-CN"/>
              </w:rPr>
            </w:pPr>
            <w:r>
              <w:rPr>
                <w:rFonts w:eastAsia="SimSun"/>
                <w:lang w:eastAsia="zh-CN"/>
              </w:rPr>
              <w:t>11</w:t>
            </w:r>
            <w:r w:rsidRPr="0032705D">
              <w:rPr>
                <w:rFonts w:eastAsia="SimSun"/>
                <w:lang w:eastAsia="zh-CN"/>
              </w:rPr>
              <w:t>-</w:t>
            </w:r>
            <w:r>
              <w:rPr>
                <w:rFonts w:eastAsia="SimSun"/>
                <w:lang w:eastAsia="zh-CN"/>
              </w:rPr>
              <w:t>2</w:t>
            </w:r>
          </w:p>
        </w:tc>
        <w:tc>
          <w:tcPr>
            <w:tcW w:w="1559" w:type="dxa"/>
            <w:tcBorders>
              <w:top w:val="single" w:sz="4" w:space="0" w:color="auto"/>
              <w:left w:val="single" w:sz="4" w:space="0" w:color="auto"/>
              <w:bottom w:val="single" w:sz="4" w:space="0" w:color="auto"/>
              <w:right w:val="single" w:sz="4" w:space="0" w:color="auto"/>
            </w:tcBorders>
            <w:hideMark/>
          </w:tcPr>
          <w:p w14:paraId="73B63BE4" w14:textId="77777777" w:rsidR="002B6A8C" w:rsidRPr="002B6A8C" w:rsidRDefault="002B6A8C" w:rsidP="002B6A8C">
            <w:pPr>
              <w:pStyle w:val="TAL"/>
              <w:rPr>
                <w:rFonts w:eastAsia="SimSun"/>
                <w:lang w:eastAsia="zh-CN"/>
              </w:rPr>
            </w:pPr>
            <w:r>
              <w:rPr>
                <w:rFonts w:eastAsia="SimSun"/>
                <w:lang w:eastAsia="zh-CN"/>
              </w:rPr>
              <w:t>Rel-16</w:t>
            </w:r>
            <w:r w:rsidRPr="0032705D">
              <w:rPr>
                <w:rFonts w:eastAsia="SimSun"/>
                <w:lang w:eastAsia="zh-CN"/>
              </w:rPr>
              <w:t xml:space="preserve"> PDCCH monitoring capability </w:t>
            </w:r>
          </w:p>
        </w:tc>
        <w:tc>
          <w:tcPr>
            <w:tcW w:w="6371" w:type="dxa"/>
            <w:tcBorders>
              <w:top w:val="single" w:sz="4" w:space="0" w:color="auto"/>
              <w:left w:val="single" w:sz="4" w:space="0" w:color="auto"/>
              <w:bottom w:val="single" w:sz="4" w:space="0" w:color="auto"/>
              <w:right w:val="single" w:sz="4" w:space="0" w:color="auto"/>
            </w:tcBorders>
          </w:tcPr>
          <w:p w14:paraId="31247FBB" w14:textId="77777777" w:rsidR="002B6A8C" w:rsidRPr="0032705D" w:rsidRDefault="002B6A8C" w:rsidP="00C860E7">
            <w:pPr>
              <w:pStyle w:val="TAL"/>
              <w:numPr>
                <w:ilvl w:val="0"/>
                <w:numId w:val="48"/>
              </w:numPr>
              <w:rPr>
                <w:lang w:eastAsia="ja-JP"/>
              </w:rPr>
            </w:pPr>
            <w:r w:rsidRPr="0032705D">
              <w:rPr>
                <w:lang w:eastAsia="ja-JP"/>
              </w:rPr>
              <w:t xml:space="preserve">Supports the limit C on the maximum number of non-overlapped CCEs for channel estimation per PDCCH monitoring span for combination (X, Y, </w:t>
            </w:r>
            <w:r w:rsidRPr="0032705D">
              <w:rPr>
                <w:lang w:eastAsia="ja-JP"/>
              </w:rPr>
              <w:sym w:font="Symbol" w:char="F06D"/>
            </w:r>
            <w:r w:rsidRPr="0032705D">
              <w:rPr>
                <w:lang w:eastAsia="ja-JP"/>
              </w:rPr>
              <w:t xml:space="preserve">)   </w:t>
            </w:r>
          </w:p>
          <w:p w14:paraId="604503F8" w14:textId="77777777" w:rsidR="002B6A8C" w:rsidRDefault="002B6A8C" w:rsidP="00C860E7">
            <w:pPr>
              <w:pStyle w:val="TAL"/>
              <w:numPr>
                <w:ilvl w:val="0"/>
                <w:numId w:val="48"/>
              </w:numPr>
              <w:rPr>
                <w:lang w:eastAsia="ja-JP"/>
              </w:rPr>
            </w:pPr>
            <w:r w:rsidRPr="0032705D">
              <w:rPr>
                <w:lang w:eastAsia="ja-JP"/>
              </w:rPr>
              <w:t xml:space="preserve">If UE reports the support of more than one combination of </w:t>
            </w:r>
            <w:proofErr w:type="gramStart"/>
            <w:r w:rsidRPr="0032705D">
              <w:rPr>
                <w:lang w:eastAsia="ja-JP"/>
              </w:rPr>
              <w:t>C(</w:t>
            </w:r>
            <w:proofErr w:type="gramEnd"/>
            <w:r w:rsidRPr="0032705D">
              <w:rPr>
                <w:lang w:eastAsia="ja-JP"/>
              </w:rPr>
              <w:t>X, Y) for a given SCS, and if multiple combinations of C(X, Y) are valid for the span pattern, the maximum value of C of the valid combinations is applied</w:t>
            </w:r>
          </w:p>
          <w:p w14:paraId="52B63588" w14:textId="77777777" w:rsidR="002B6A8C" w:rsidRPr="00242109" w:rsidRDefault="002B6A8C" w:rsidP="00C860E7">
            <w:pPr>
              <w:pStyle w:val="TAL"/>
              <w:numPr>
                <w:ilvl w:val="0"/>
                <w:numId w:val="48"/>
              </w:numPr>
              <w:rPr>
                <w:lang w:eastAsia="ja-JP"/>
              </w:rPr>
            </w:pPr>
            <w:r w:rsidRPr="0032705D">
              <w:rPr>
                <w:lang w:eastAsia="ja-JP"/>
              </w:rPr>
              <w:t xml:space="preserve">Supports the limit </w:t>
            </w:r>
            <w:r>
              <w:rPr>
                <w:lang w:eastAsia="ja-JP"/>
              </w:rPr>
              <w:t>M</w:t>
            </w:r>
            <w:r w:rsidRPr="0032705D">
              <w:rPr>
                <w:lang w:eastAsia="ja-JP"/>
              </w:rPr>
              <w:t xml:space="preserve"> on the maximum number of</w:t>
            </w:r>
            <w:r>
              <w:rPr>
                <w:lang w:eastAsia="ja-JP"/>
              </w:rPr>
              <w:t xml:space="preserve"> monitored PDCCH </w:t>
            </w:r>
            <w:r w:rsidRPr="002B6A8C">
              <w:rPr>
                <w:lang w:eastAsia="ja-JP"/>
              </w:rPr>
              <w:t xml:space="preserve">candidates per PDCCH monitoring span </w:t>
            </w:r>
            <w:r w:rsidRPr="0032705D">
              <w:rPr>
                <w:lang w:eastAsia="ja-JP"/>
              </w:rPr>
              <w:t xml:space="preserve">for combination (X, Y, </w:t>
            </w:r>
            <w:r w:rsidRPr="0032705D">
              <w:rPr>
                <w:lang w:eastAsia="ja-JP"/>
              </w:rPr>
              <w:sym w:font="Symbol" w:char="F06D"/>
            </w:r>
            <w:r w:rsidRPr="0032705D">
              <w:rPr>
                <w:lang w:eastAsia="ja-JP"/>
              </w:rPr>
              <w:t xml:space="preserve">) </w:t>
            </w:r>
            <w:r>
              <w:rPr>
                <w:lang w:eastAsia="ja-JP"/>
              </w:rPr>
              <w:t xml:space="preserve"> </w:t>
            </w:r>
          </w:p>
          <w:p w14:paraId="33308696" w14:textId="77777777" w:rsidR="002B6A8C" w:rsidRDefault="002B6A8C" w:rsidP="00C860E7">
            <w:pPr>
              <w:pStyle w:val="TAL"/>
              <w:numPr>
                <w:ilvl w:val="0"/>
                <w:numId w:val="48"/>
              </w:numPr>
              <w:rPr>
                <w:lang w:eastAsia="ja-JP"/>
              </w:rPr>
            </w:pPr>
            <w:r w:rsidRPr="0032705D">
              <w:rPr>
                <w:lang w:eastAsia="ja-JP"/>
              </w:rPr>
              <w:t>If UE reports the support o</w:t>
            </w:r>
            <w:r>
              <w:rPr>
                <w:lang w:eastAsia="ja-JP"/>
              </w:rPr>
              <w:t xml:space="preserve">f more than one combination of </w:t>
            </w:r>
            <w:proofErr w:type="gramStart"/>
            <w:r>
              <w:rPr>
                <w:lang w:eastAsia="ja-JP"/>
              </w:rPr>
              <w:t>M</w:t>
            </w:r>
            <w:r w:rsidRPr="0032705D">
              <w:rPr>
                <w:lang w:eastAsia="ja-JP"/>
              </w:rPr>
              <w:t>(</w:t>
            </w:r>
            <w:proofErr w:type="gramEnd"/>
            <w:r w:rsidRPr="0032705D">
              <w:rPr>
                <w:lang w:eastAsia="ja-JP"/>
              </w:rPr>
              <w:t>X, Y) for a given SCS, a</w:t>
            </w:r>
            <w:r>
              <w:rPr>
                <w:lang w:eastAsia="ja-JP"/>
              </w:rPr>
              <w:t>nd if multiple combinations of M</w:t>
            </w:r>
            <w:r w:rsidRPr="0032705D">
              <w:rPr>
                <w:lang w:eastAsia="ja-JP"/>
              </w:rPr>
              <w:t>(X, Y) are valid for the span patt</w:t>
            </w:r>
            <w:r>
              <w:rPr>
                <w:lang w:eastAsia="ja-JP"/>
              </w:rPr>
              <w:t>ern, the maximum value of M</w:t>
            </w:r>
            <w:r w:rsidRPr="0032705D">
              <w:rPr>
                <w:lang w:eastAsia="ja-JP"/>
              </w:rPr>
              <w:t xml:space="preserve"> of the valid combinations is applied</w:t>
            </w:r>
          </w:p>
          <w:p w14:paraId="67A7FCB6" w14:textId="77777777" w:rsidR="002B6A8C" w:rsidRPr="00322233" w:rsidRDefault="002B6A8C" w:rsidP="00C860E7">
            <w:pPr>
              <w:pStyle w:val="TAL"/>
              <w:numPr>
                <w:ilvl w:val="0"/>
                <w:numId w:val="48"/>
              </w:numPr>
              <w:rPr>
                <w:lang w:eastAsia="ja-JP"/>
              </w:rPr>
            </w:pPr>
            <w:r>
              <w:rPr>
                <w:rFonts w:hint="eastAsia"/>
                <w:lang w:eastAsia="ja-JP"/>
              </w:rPr>
              <w:t>C</w:t>
            </w:r>
            <w:r>
              <w:rPr>
                <w:lang w:eastAsia="ja-JP"/>
              </w:rPr>
              <w:t>apability on the number of CCs with Rel-16 PDCCH monitor</w:t>
            </w:r>
            <w:r w:rsidRPr="002B6A8C">
              <w:rPr>
                <w:lang w:eastAsia="ja-JP"/>
              </w:rPr>
              <w:t xml:space="preserve">ing capability on all the serving cells. </w:t>
            </w:r>
          </w:p>
        </w:tc>
        <w:tc>
          <w:tcPr>
            <w:tcW w:w="1277" w:type="dxa"/>
            <w:tcBorders>
              <w:top w:val="single" w:sz="4" w:space="0" w:color="auto"/>
              <w:left w:val="single" w:sz="4" w:space="0" w:color="auto"/>
              <w:bottom w:val="single" w:sz="4" w:space="0" w:color="auto"/>
              <w:right w:val="single" w:sz="4" w:space="0" w:color="auto"/>
            </w:tcBorders>
            <w:hideMark/>
          </w:tcPr>
          <w:p w14:paraId="3296B240" w14:textId="77777777" w:rsidR="002B6A8C" w:rsidRDefault="002B6A8C" w:rsidP="00EE40C4">
            <w:pPr>
              <w:pStyle w:val="TAL"/>
              <w:rPr>
                <w:lang w:eastAsia="ja-JP"/>
              </w:rPr>
            </w:pPr>
            <w:r w:rsidRPr="0032705D">
              <w:rPr>
                <w:rFonts w:hint="eastAsia"/>
                <w:lang w:eastAsia="ja-JP"/>
              </w:rPr>
              <w:t>3-5</w:t>
            </w:r>
            <w:proofErr w:type="gramStart"/>
            <w:r w:rsidRPr="0032705D">
              <w:rPr>
                <w:rFonts w:hint="eastAsia"/>
                <w:lang w:eastAsia="ja-JP"/>
              </w:rPr>
              <w:t xml:space="preserve">b </w:t>
            </w:r>
            <w:r>
              <w:rPr>
                <w:lang w:eastAsia="ja-JP"/>
              </w:rPr>
              <w:t xml:space="preserve"> (</w:t>
            </w:r>
            <w:proofErr w:type="gramEnd"/>
            <w:r>
              <w:rPr>
                <w:lang w:eastAsia="ja-JP"/>
              </w:rPr>
              <w:t>TBD)</w:t>
            </w:r>
          </w:p>
        </w:tc>
        <w:tc>
          <w:tcPr>
            <w:tcW w:w="858" w:type="dxa"/>
            <w:tcBorders>
              <w:top w:val="single" w:sz="4" w:space="0" w:color="auto"/>
              <w:left w:val="single" w:sz="4" w:space="0" w:color="auto"/>
              <w:bottom w:val="single" w:sz="4" w:space="0" w:color="auto"/>
              <w:right w:val="single" w:sz="4" w:space="0" w:color="auto"/>
            </w:tcBorders>
            <w:hideMark/>
          </w:tcPr>
          <w:p w14:paraId="5A411CD0" w14:textId="77777777" w:rsidR="002B6A8C" w:rsidRPr="002B6A8C" w:rsidRDefault="002B6A8C" w:rsidP="00EE40C4">
            <w:pPr>
              <w:pStyle w:val="TAL"/>
              <w:rPr>
                <w:rFonts w:eastAsia="SimSun"/>
                <w:lang w:eastAsia="zh-CN"/>
              </w:rPr>
            </w:pPr>
            <w:r>
              <w:rPr>
                <w:rFonts w:eastAsia="SimSun" w:hint="eastAsia"/>
                <w:lang w:eastAsia="zh-CN"/>
              </w:rPr>
              <w:t>Yes</w:t>
            </w:r>
          </w:p>
        </w:tc>
        <w:tc>
          <w:tcPr>
            <w:tcW w:w="851" w:type="dxa"/>
            <w:tcBorders>
              <w:top w:val="single" w:sz="4" w:space="0" w:color="auto"/>
              <w:left w:val="single" w:sz="4" w:space="0" w:color="auto"/>
              <w:bottom w:val="single" w:sz="4" w:space="0" w:color="auto"/>
              <w:right w:val="single" w:sz="4" w:space="0" w:color="auto"/>
            </w:tcBorders>
            <w:hideMark/>
          </w:tcPr>
          <w:p w14:paraId="0EFB300E" w14:textId="77777777" w:rsidR="002B6A8C" w:rsidRPr="002B6A8C" w:rsidRDefault="002B6A8C" w:rsidP="00EE40C4">
            <w:pPr>
              <w:pStyle w:val="TAL"/>
              <w:rPr>
                <w:lang w:eastAsia="ja-JP"/>
              </w:rPr>
            </w:pPr>
            <w:r>
              <w:rPr>
                <w:rFonts w:hint="eastAsia"/>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56F506B" w14:textId="77777777" w:rsidR="002B6A8C" w:rsidRDefault="002B6A8C" w:rsidP="00EE40C4">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A6CEFB7" w14:textId="77777777" w:rsidR="002B6A8C" w:rsidRDefault="002B6A8C" w:rsidP="00EE40C4">
            <w:pPr>
              <w:pStyle w:val="TAL"/>
              <w:rPr>
                <w:lang w:eastAsia="ja-JP"/>
              </w:rPr>
            </w:pPr>
            <w:r>
              <w:rPr>
                <w:rFonts w:hint="eastAsia"/>
                <w:lang w:eastAsia="ja-JP"/>
              </w:rPr>
              <w:t>[</w:t>
            </w:r>
            <w:r>
              <w:rPr>
                <w:lang w:eastAsia="ja-JP"/>
              </w:rPr>
              <w:t>FSPC]</w:t>
            </w:r>
          </w:p>
          <w:p w14:paraId="303506F7" w14:textId="77777777" w:rsidR="002B6A8C" w:rsidRDefault="002B6A8C" w:rsidP="00EE40C4">
            <w:pPr>
              <w:pStyle w:val="TAL"/>
              <w:rPr>
                <w:lang w:eastAsia="ja-JP"/>
              </w:rPr>
            </w:pPr>
          </w:p>
          <w:p w14:paraId="7D58F024" w14:textId="77777777" w:rsidR="002B6A8C" w:rsidRDefault="002B6A8C" w:rsidP="00EE40C4">
            <w:pPr>
              <w:pStyle w:val="TAL"/>
              <w:rPr>
                <w:lang w:eastAsia="ja-JP"/>
              </w:rPr>
            </w:pPr>
            <w:r>
              <w:rPr>
                <w:lang w:eastAsia="ja-JP"/>
              </w:rPr>
              <w:t xml:space="preserve">FFS: </w:t>
            </w:r>
            <w:proofErr w:type="spellStart"/>
            <w:r>
              <w:rPr>
                <w:lang w:eastAsia="ja-JP"/>
              </w:rPr>
              <w:t>Compoent</w:t>
            </w:r>
            <w:proofErr w:type="spellEnd"/>
            <w:r>
              <w:rPr>
                <w:lang w:eastAsia="ja-JP"/>
              </w:rPr>
              <w:t xml:space="preserve"> 5) reported per UE</w:t>
            </w:r>
          </w:p>
        </w:tc>
        <w:tc>
          <w:tcPr>
            <w:tcW w:w="992" w:type="dxa"/>
            <w:tcBorders>
              <w:top w:val="single" w:sz="4" w:space="0" w:color="auto"/>
              <w:left w:val="single" w:sz="4" w:space="0" w:color="auto"/>
              <w:bottom w:val="single" w:sz="4" w:space="0" w:color="auto"/>
              <w:right w:val="single" w:sz="4" w:space="0" w:color="auto"/>
            </w:tcBorders>
            <w:hideMark/>
          </w:tcPr>
          <w:p w14:paraId="5801A10B" w14:textId="77777777" w:rsidR="002B6A8C" w:rsidRDefault="002B6A8C" w:rsidP="00EE40C4">
            <w:pPr>
              <w:pStyle w:val="TAL"/>
              <w:rPr>
                <w:lang w:eastAsia="ja-JP"/>
              </w:rPr>
            </w:pPr>
            <w:r>
              <w:rPr>
                <w:lang w:eastAsia="ja-JP"/>
              </w:rPr>
              <w:t>[</w:t>
            </w:r>
            <w:r>
              <w:rPr>
                <w:rFonts w:hint="eastAsia"/>
                <w:lang w:eastAsia="ja-JP"/>
              </w:rPr>
              <w:t>N/A</w:t>
            </w:r>
            <w:r>
              <w:rPr>
                <w:lang w:eastAsia="ja-JP"/>
              </w:rPr>
              <w:t>]</w:t>
            </w:r>
          </w:p>
        </w:tc>
        <w:tc>
          <w:tcPr>
            <w:tcW w:w="993" w:type="dxa"/>
            <w:tcBorders>
              <w:top w:val="single" w:sz="4" w:space="0" w:color="auto"/>
              <w:left w:val="single" w:sz="4" w:space="0" w:color="auto"/>
              <w:bottom w:val="single" w:sz="4" w:space="0" w:color="auto"/>
              <w:right w:val="single" w:sz="4" w:space="0" w:color="auto"/>
            </w:tcBorders>
            <w:hideMark/>
          </w:tcPr>
          <w:p w14:paraId="518C0886" w14:textId="77777777" w:rsidR="002B6A8C" w:rsidRDefault="002B6A8C" w:rsidP="00EE40C4">
            <w:pPr>
              <w:pStyle w:val="TAL"/>
              <w:rPr>
                <w:lang w:eastAsia="ja-JP"/>
              </w:rPr>
            </w:pPr>
            <w:r>
              <w:rPr>
                <w:lang w:eastAsia="ja-JP"/>
              </w:rPr>
              <w:t>[</w:t>
            </w:r>
            <w:r>
              <w:rPr>
                <w:rFonts w:hint="eastAsia"/>
                <w:lang w:eastAsia="ja-JP"/>
              </w:rPr>
              <w:t>N/A</w:t>
            </w:r>
            <w:r>
              <w:rPr>
                <w:lang w:eastAsia="ja-JP"/>
              </w:rPr>
              <w:t>]</w:t>
            </w:r>
          </w:p>
        </w:tc>
        <w:tc>
          <w:tcPr>
            <w:tcW w:w="1842" w:type="dxa"/>
            <w:tcBorders>
              <w:top w:val="single" w:sz="4" w:space="0" w:color="auto"/>
              <w:left w:val="single" w:sz="4" w:space="0" w:color="auto"/>
              <w:bottom w:val="single" w:sz="4" w:space="0" w:color="auto"/>
              <w:right w:val="single" w:sz="4" w:space="0" w:color="auto"/>
            </w:tcBorders>
          </w:tcPr>
          <w:p w14:paraId="042FDB3E" w14:textId="77777777" w:rsidR="002B6A8C" w:rsidRDefault="002B6A8C" w:rsidP="00EE40C4">
            <w:pPr>
              <w:pStyle w:val="TAL"/>
            </w:pPr>
            <w:r>
              <w:rPr>
                <w:rFonts w:hint="eastAsia"/>
              </w:rPr>
              <w:t>[</w:t>
            </w:r>
            <w:r>
              <w:t>N/A]</w:t>
            </w:r>
          </w:p>
        </w:tc>
        <w:tc>
          <w:tcPr>
            <w:tcW w:w="1843" w:type="dxa"/>
            <w:tcBorders>
              <w:top w:val="single" w:sz="4" w:space="0" w:color="auto"/>
              <w:left w:val="single" w:sz="4" w:space="0" w:color="auto"/>
              <w:bottom w:val="single" w:sz="4" w:space="0" w:color="auto"/>
              <w:right w:val="single" w:sz="4" w:space="0" w:color="auto"/>
            </w:tcBorders>
          </w:tcPr>
          <w:p w14:paraId="3AFA95D7" w14:textId="77777777" w:rsidR="002B6A8C" w:rsidRDefault="002B6A8C" w:rsidP="00EE40C4">
            <w:pPr>
              <w:pStyle w:val="TAL"/>
            </w:pPr>
            <w:r w:rsidRPr="0032705D">
              <w:t>This capability is necessary for SCS 15</w:t>
            </w:r>
            <w:r>
              <w:t xml:space="preserve"> </w:t>
            </w:r>
            <w:r w:rsidRPr="0032705D">
              <w:t xml:space="preserve">kHz and 30 kHz. </w:t>
            </w:r>
          </w:p>
          <w:p w14:paraId="3A533B69" w14:textId="77777777" w:rsidR="002B6A8C" w:rsidRDefault="002B6A8C" w:rsidP="00EE40C4">
            <w:pPr>
              <w:pStyle w:val="TAL"/>
            </w:pPr>
          </w:p>
          <w:p w14:paraId="261B10F9" w14:textId="77777777" w:rsidR="002B6A8C" w:rsidRDefault="002B6A8C" w:rsidP="00EE40C4">
            <w:pPr>
              <w:pStyle w:val="TAL"/>
            </w:pPr>
            <w:r>
              <w:rPr>
                <w:rFonts w:hint="eastAsia"/>
              </w:rPr>
              <w:t>F</w:t>
            </w:r>
            <w:r>
              <w:t xml:space="preserve">FS: Adding a component for “supported combination(s) </w:t>
            </w:r>
            <w:r w:rsidRPr="0032705D">
              <w:t xml:space="preserve">(X, Y, </w:t>
            </w:r>
            <w:r w:rsidRPr="0032705D">
              <w:sym w:font="Symbol" w:char="F06D"/>
            </w:r>
            <w:r w:rsidRPr="0032705D">
              <w:t>)</w:t>
            </w:r>
            <w:r>
              <w:t>, which may depend on how to report C, M and (</w:t>
            </w:r>
            <w:r w:rsidRPr="0032705D">
              <w:t xml:space="preserve">X, Y, </w:t>
            </w:r>
            <w:r w:rsidRPr="0032705D">
              <w:sym w:font="Symbol" w:char="F06D"/>
            </w:r>
            <w:r>
              <w:t xml:space="preserve">)  </w:t>
            </w:r>
          </w:p>
          <w:p w14:paraId="7766F486" w14:textId="77777777" w:rsidR="002B6A8C" w:rsidRDefault="002B6A8C" w:rsidP="00EE40C4">
            <w:pPr>
              <w:pStyle w:val="TAL"/>
            </w:pPr>
          </w:p>
          <w:p w14:paraId="43BFB13D" w14:textId="77777777" w:rsidR="002B6A8C" w:rsidRDefault="002B6A8C" w:rsidP="00EE40C4">
            <w:pPr>
              <w:pStyle w:val="TAL"/>
            </w:pPr>
            <w:r>
              <w:rPr>
                <w:rFonts w:hint="eastAsia"/>
              </w:rPr>
              <w:t>A</w:t>
            </w:r>
            <w:r>
              <w:t xml:space="preserve"> list of separate UE capabilities </w:t>
            </w:r>
            <w:proofErr w:type="gramStart"/>
            <w:r w:rsidRPr="0032705D">
              <w:t>C(</w:t>
            </w:r>
            <w:proofErr w:type="gramEnd"/>
            <w:r w:rsidRPr="0032705D">
              <w:t xml:space="preserve">X, Y, </w:t>
            </w:r>
            <w:r w:rsidRPr="0032705D">
              <w:sym w:font="Symbol" w:char="F06D"/>
            </w:r>
            <w:r w:rsidRPr="0032705D">
              <w:t>)</w:t>
            </w:r>
            <w:r>
              <w:t>, M</w:t>
            </w:r>
            <w:r w:rsidRPr="0032705D">
              <w:t xml:space="preserve">(X, Y, </w:t>
            </w:r>
            <w:r w:rsidRPr="0032705D">
              <w:sym w:font="Symbol" w:char="F06D"/>
            </w:r>
            <w:r w:rsidRPr="0032705D">
              <w:t>)</w:t>
            </w:r>
            <w:r>
              <w:t xml:space="preserve"> for processing capability #1;</w:t>
            </w:r>
          </w:p>
          <w:p w14:paraId="2BFF550B" w14:textId="77777777" w:rsidR="002B6A8C" w:rsidRDefault="002B6A8C" w:rsidP="00EE40C4">
            <w:pPr>
              <w:pStyle w:val="TAL"/>
            </w:pPr>
          </w:p>
          <w:p w14:paraId="7D6E3F57" w14:textId="77777777" w:rsidR="002B6A8C" w:rsidRDefault="002B6A8C" w:rsidP="00EE40C4">
            <w:pPr>
              <w:pStyle w:val="TAL"/>
            </w:pPr>
            <w:r>
              <w:rPr>
                <w:rFonts w:hint="eastAsia"/>
              </w:rPr>
              <w:t>A</w:t>
            </w:r>
            <w:r>
              <w:t xml:space="preserve"> list of separate UE capabilities </w:t>
            </w:r>
            <w:proofErr w:type="gramStart"/>
            <w:r w:rsidRPr="0032705D">
              <w:t>C(</w:t>
            </w:r>
            <w:proofErr w:type="gramEnd"/>
            <w:r w:rsidRPr="0032705D">
              <w:t xml:space="preserve">X, Y, </w:t>
            </w:r>
            <w:r w:rsidRPr="0032705D">
              <w:sym w:font="Symbol" w:char="F06D"/>
            </w:r>
            <w:r w:rsidRPr="0032705D">
              <w:t>)</w:t>
            </w:r>
            <w:r>
              <w:t>, M</w:t>
            </w:r>
            <w:r w:rsidRPr="0032705D">
              <w:t xml:space="preserve">(X, Y, </w:t>
            </w:r>
            <w:r w:rsidRPr="0032705D">
              <w:sym w:font="Symbol" w:char="F06D"/>
            </w:r>
            <w:r w:rsidRPr="0032705D">
              <w:t>)</w:t>
            </w:r>
            <w:r>
              <w:t xml:space="preserve"> for processing capability #2;</w:t>
            </w:r>
          </w:p>
          <w:p w14:paraId="0980DD3A" w14:textId="77777777" w:rsidR="002B6A8C" w:rsidRDefault="002B6A8C" w:rsidP="00EE40C4">
            <w:pPr>
              <w:pStyle w:val="TAL"/>
            </w:pPr>
          </w:p>
          <w:p w14:paraId="2FB3ADD9" w14:textId="77777777" w:rsidR="002B6A8C" w:rsidRDefault="002B6A8C" w:rsidP="00EE40C4">
            <w:pPr>
              <w:pStyle w:val="TAL"/>
            </w:pPr>
            <w:r>
              <w:t>For component 5), if UE supports carrier aggregation with more than [x] DL carriers with Rel-16 PDCCH monitoring capability on all the carriers, UE should report this capability. Value of x (can be &lt; 4) is TBD.</w:t>
            </w:r>
          </w:p>
          <w:p w14:paraId="1B212504" w14:textId="77777777" w:rsidR="002B6A8C" w:rsidRDefault="002B6A8C" w:rsidP="00EE40C4">
            <w:pPr>
              <w:pStyle w:val="TAL"/>
            </w:pPr>
          </w:p>
          <w:p w14:paraId="6195D35B" w14:textId="77777777" w:rsidR="002B6A8C" w:rsidRPr="002B6A8C" w:rsidRDefault="002B6A8C" w:rsidP="00EE40C4">
            <w:pPr>
              <w:pStyle w:val="TAL"/>
            </w:pPr>
            <w:r>
              <w:t>FFS: Whether to merge component 1) and 3), and accordingly merge component 2</w:t>
            </w:r>
            <w:r>
              <w:rPr>
                <w:rFonts w:hint="eastAsia"/>
              </w:rPr>
              <w:t>)</w:t>
            </w:r>
            <w:r>
              <w:t xml:space="preserve"> and 4)</w:t>
            </w:r>
          </w:p>
        </w:tc>
        <w:tc>
          <w:tcPr>
            <w:tcW w:w="1276" w:type="dxa"/>
            <w:tcBorders>
              <w:top w:val="single" w:sz="4" w:space="0" w:color="auto"/>
              <w:left w:val="single" w:sz="4" w:space="0" w:color="auto"/>
              <w:bottom w:val="single" w:sz="4" w:space="0" w:color="auto"/>
              <w:right w:val="single" w:sz="4" w:space="0" w:color="auto"/>
            </w:tcBorders>
          </w:tcPr>
          <w:p w14:paraId="4BDA4025" w14:textId="77777777" w:rsidR="002B6A8C" w:rsidRDefault="002B6A8C" w:rsidP="00EE40C4">
            <w:pPr>
              <w:pStyle w:val="TAL"/>
              <w:rPr>
                <w:lang w:eastAsia="ja-JP"/>
              </w:rPr>
            </w:pPr>
            <w:r>
              <w:rPr>
                <w:lang w:eastAsia="ja-JP"/>
              </w:rPr>
              <w:t>Optional with capability signalling</w:t>
            </w:r>
          </w:p>
          <w:p w14:paraId="0EDBAF79" w14:textId="77777777" w:rsidR="002B6A8C" w:rsidRDefault="002B6A8C" w:rsidP="00EE40C4">
            <w:pPr>
              <w:pStyle w:val="TAL"/>
              <w:rPr>
                <w:lang w:eastAsia="ja-JP"/>
              </w:rPr>
            </w:pPr>
          </w:p>
          <w:p w14:paraId="1CE77B3E" w14:textId="77777777" w:rsidR="002B6A8C" w:rsidRPr="000E3724" w:rsidRDefault="002B6A8C" w:rsidP="00EE40C4">
            <w:pPr>
              <w:pStyle w:val="TAL"/>
              <w:rPr>
                <w:lang w:eastAsia="ja-JP"/>
              </w:rPr>
            </w:pPr>
            <w:r w:rsidRPr="000E3724">
              <w:rPr>
                <w:lang w:eastAsia="ja-JP"/>
              </w:rPr>
              <w:t>Candidate value set for (X, Y):</w:t>
            </w:r>
          </w:p>
          <w:p w14:paraId="776FBB88" w14:textId="77777777" w:rsidR="002B6A8C" w:rsidRPr="000E3724" w:rsidRDefault="002B6A8C" w:rsidP="00EE40C4">
            <w:pPr>
              <w:pStyle w:val="TAL"/>
              <w:rPr>
                <w:lang w:eastAsia="ja-JP"/>
              </w:rPr>
            </w:pPr>
            <w:r w:rsidRPr="000E3724">
              <w:rPr>
                <w:lang w:eastAsia="ja-JP"/>
              </w:rPr>
              <w:t xml:space="preserve">{(7, 3), </w:t>
            </w:r>
          </w:p>
          <w:p w14:paraId="147A5196" w14:textId="77777777" w:rsidR="002B6A8C" w:rsidRPr="000E3724" w:rsidRDefault="002B6A8C" w:rsidP="00EE40C4">
            <w:pPr>
              <w:pStyle w:val="TAL"/>
              <w:rPr>
                <w:lang w:eastAsia="ja-JP"/>
              </w:rPr>
            </w:pPr>
            <w:r w:rsidRPr="000E3724">
              <w:rPr>
                <w:lang w:eastAsia="ja-JP"/>
              </w:rPr>
              <w:t xml:space="preserve">(4, 3), </w:t>
            </w:r>
          </w:p>
          <w:p w14:paraId="3398A0AA" w14:textId="77777777" w:rsidR="002B6A8C" w:rsidRDefault="002B6A8C" w:rsidP="00EE40C4">
            <w:pPr>
              <w:pStyle w:val="TAL"/>
              <w:rPr>
                <w:lang w:eastAsia="ja-JP"/>
              </w:rPr>
            </w:pPr>
            <w:r w:rsidRPr="000E3724">
              <w:rPr>
                <w:lang w:eastAsia="ja-JP"/>
              </w:rPr>
              <w:t>(2, 2)}</w:t>
            </w:r>
          </w:p>
          <w:p w14:paraId="015863F1" w14:textId="77777777" w:rsidR="002B6A8C" w:rsidRDefault="002B6A8C" w:rsidP="00EE40C4">
            <w:pPr>
              <w:pStyle w:val="TAL"/>
              <w:rPr>
                <w:lang w:eastAsia="ja-JP"/>
              </w:rPr>
            </w:pPr>
          </w:p>
          <w:p w14:paraId="36FEC149" w14:textId="77777777" w:rsidR="002B6A8C" w:rsidRDefault="002B6A8C" w:rsidP="00EE40C4">
            <w:pPr>
              <w:pStyle w:val="TAL"/>
              <w:rPr>
                <w:lang w:eastAsia="ja-JP"/>
              </w:rPr>
            </w:pPr>
            <w:r w:rsidRPr="0037707A">
              <w:rPr>
                <w:lang w:eastAsia="ja-JP"/>
              </w:rPr>
              <w:t>The value of C for combination (7, 3) for 15 kHz and 30 kHz is 56</w:t>
            </w:r>
          </w:p>
          <w:p w14:paraId="6649D1DA" w14:textId="77777777" w:rsidR="002B6A8C" w:rsidRDefault="002B6A8C" w:rsidP="00EE40C4">
            <w:pPr>
              <w:pStyle w:val="TAL"/>
              <w:rPr>
                <w:lang w:eastAsia="ja-JP"/>
              </w:rPr>
            </w:pPr>
            <w:r>
              <w:rPr>
                <w:rFonts w:hint="eastAsia"/>
                <w:lang w:eastAsia="ja-JP"/>
              </w:rPr>
              <w:t>F</w:t>
            </w:r>
            <w:r>
              <w:rPr>
                <w:lang w:eastAsia="ja-JP"/>
              </w:rPr>
              <w:t>FS the value of C for combination (4, 3) and (2, 2)</w:t>
            </w:r>
          </w:p>
          <w:p w14:paraId="390496AD" w14:textId="77777777" w:rsidR="002B6A8C" w:rsidRPr="00D27F27" w:rsidRDefault="002B6A8C" w:rsidP="00EE40C4">
            <w:pPr>
              <w:pStyle w:val="TAL"/>
              <w:rPr>
                <w:lang w:eastAsia="ja-JP"/>
              </w:rPr>
            </w:pPr>
            <w:r>
              <w:rPr>
                <w:lang w:eastAsia="ja-JP"/>
              </w:rPr>
              <w:t>FFS the value of M for combination (7, 3), (4, 3) and (2, 2)</w:t>
            </w:r>
          </w:p>
          <w:p w14:paraId="001535B5" w14:textId="77777777" w:rsidR="002B6A8C" w:rsidRDefault="002B6A8C" w:rsidP="00EE40C4">
            <w:pPr>
              <w:pStyle w:val="TAL"/>
              <w:rPr>
                <w:lang w:eastAsia="ja-JP"/>
              </w:rPr>
            </w:pPr>
          </w:p>
          <w:p w14:paraId="48B9FF79" w14:textId="77777777" w:rsidR="002B6A8C" w:rsidRPr="002B6A8C" w:rsidRDefault="002B6A8C" w:rsidP="00EE40C4">
            <w:pPr>
              <w:pStyle w:val="TAL"/>
              <w:rPr>
                <w:lang w:eastAsia="ja-JP"/>
              </w:rPr>
            </w:pPr>
            <w:r>
              <w:rPr>
                <w:lang w:eastAsia="ja-JP"/>
              </w:rPr>
              <w:t xml:space="preserve">Candidate value for component 5): </w:t>
            </w:r>
            <w:proofErr w:type="gramStart"/>
            <w:r>
              <w:rPr>
                <w:lang w:eastAsia="ja-JP"/>
              </w:rPr>
              <w:t>{ x</w:t>
            </w:r>
            <w:proofErr w:type="gramEnd"/>
            <w:r>
              <w:rPr>
                <w:lang w:eastAsia="ja-JP"/>
              </w:rPr>
              <w:t>, x+1, …, 16}</w:t>
            </w:r>
          </w:p>
        </w:tc>
      </w:tr>
    </w:tbl>
    <w:p w14:paraId="50F74603" w14:textId="77777777" w:rsidR="00DD06C4" w:rsidRPr="002B6A8C" w:rsidRDefault="00DD06C4" w:rsidP="00A91D01">
      <w:pPr>
        <w:spacing w:afterLines="50" w:after="120"/>
        <w:jc w:val="both"/>
        <w:rPr>
          <w:sz w:val="22"/>
        </w:rPr>
      </w:pPr>
    </w:p>
    <w:p w14:paraId="0F6773DB" w14:textId="77777777" w:rsidR="00FD70F8" w:rsidRPr="00007CF6" w:rsidRDefault="00FD70F8" w:rsidP="00A91D01">
      <w:pPr>
        <w:spacing w:afterLines="50" w:after="120"/>
        <w:jc w:val="both"/>
        <w:rPr>
          <w:sz w:val="22"/>
          <w:lang w:val="en-US"/>
        </w:rPr>
      </w:pPr>
    </w:p>
    <w:p w14:paraId="661D1EF0" w14:textId="77777777" w:rsidR="009E3AC0" w:rsidRPr="00EE092A" w:rsidRDefault="009E3AC0" w:rsidP="00EE092A">
      <w:pPr>
        <w:pStyle w:val="1"/>
        <w:spacing w:before="180" w:after="120"/>
        <w:rPr>
          <w:rFonts w:eastAsia="ＭＳ 明朝"/>
          <w:b/>
          <w:bCs/>
          <w:szCs w:val="24"/>
          <w:lang w:val="en-US"/>
        </w:rPr>
      </w:pPr>
      <w:r w:rsidRPr="00EE092A">
        <w:rPr>
          <w:rFonts w:eastAsia="ＭＳ 明朝"/>
          <w:b/>
          <w:bCs/>
          <w:szCs w:val="24"/>
          <w:lang w:val="en-US"/>
        </w:rPr>
        <w:t>References</w:t>
      </w:r>
    </w:p>
    <w:p w14:paraId="5CAA28C3" w14:textId="77777777" w:rsidR="002B6A8C" w:rsidRDefault="002B6A8C" w:rsidP="002B6A8C">
      <w:pPr>
        <w:spacing w:afterLines="50" w:after="120"/>
        <w:jc w:val="both"/>
        <w:rPr>
          <w:rFonts w:eastAsia="ＭＳ 明朝"/>
          <w:sz w:val="22"/>
        </w:rPr>
      </w:pPr>
      <w:r>
        <w:rPr>
          <w:rFonts w:eastAsia="ＭＳ 明朝" w:hint="eastAsia"/>
          <w:sz w:val="22"/>
        </w:rPr>
        <w:t>[1]</w:t>
      </w:r>
      <w:r>
        <w:rPr>
          <w:rFonts w:eastAsia="ＭＳ 明朝"/>
          <w:sz w:val="22"/>
        </w:rPr>
        <w:tab/>
        <w:t>R1-2001484</w:t>
      </w:r>
      <w:r>
        <w:rPr>
          <w:rFonts w:eastAsia="ＭＳ 明朝"/>
          <w:sz w:val="22"/>
        </w:rPr>
        <w:tab/>
      </w:r>
      <w:r w:rsidRPr="00F8330C">
        <w:rPr>
          <w:rFonts w:eastAsia="ＭＳ 明朝"/>
          <w:sz w:val="22"/>
        </w:rPr>
        <w:t>RAN1 UE features list for Rel-16 NR after RAN1#100-E</w:t>
      </w:r>
      <w:r>
        <w:rPr>
          <w:rFonts w:eastAsia="ＭＳ 明朝"/>
          <w:sz w:val="22"/>
        </w:rPr>
        <w:tab/>
      </w:r>
      <w:r w:rsidRPr="004C3CE1">
        <w:rPr>
          <w:rFonts w:eastAsia="ＭＳ 明朝"/>
          <w:sz w:val="22"/>
        </w:rPr>
        <w:t>Moderator (AT&amp;T, NTT DOCOMO, INC.)</w:t>
      </w:r>
    </w:p>
    <w:p w14:paraId="06EA9836" w14:textId="77777777" w:rsidR="002B6A8C" w:rsidRPr="00F8330C" w:rsidRDefault="002B6A8C" w:rsidP="002B6A8C">
      <w:pPr>
        <w:spacing w:afterLines="50" w:after="120"/>
        <w:jc w:val="both"/>
        <w:rPr>
          <w:rFonts w:eastAsia="ＭＳ 明朝"/>
          <w:sz w:val="22"/>
        </w:rPr>
      </w:pPr>
      <w:r>
        <w:rPr>
          <w:rFonts w:eastAsia="ＭＳ 明朝"/>
          <w:sz w:val="22"/>
        </w:rPr>
        <w:t>[2]</w:t>
      </w:r>
      <w:r>
        <w:rPr>
          <w:rFonts w:eastAsia="ＭＳ 明朝"/>
          <w:sz w:val="22"/>
        </w:rPr>
        <w:tab/>
      </w:r>
      <w:r w:rsidRPr="00F8330C">
        <w:rPr>
          <w:rFonts w:eastAsia="ＭＳ 明朝"/>
          <w:sz w:val="22"/>
        </w:rPr>
        <w:t>R1-2001</w:t>
      </w:r>
      <w:r>
        <w:rPr>
          <w:rFonts w:eastAsia="ＭＳ 明朝"/>
          <w:sz w:val="22"/>
        </w:rPr>
        <w:t>632</w:t>
      </w:r>
      <w:r w:rsidRPr="00F8330C">
        <w:rPr>
          <w:rFonts w:eastAsia="ＭＳ 明朝"/>
          <w:sz w:val="22"/>
        </w:rPr>
        <w:tab/>
      </w:r>
      <w:r w:rsidRPr="001D5348">
        <w:rPr>
          <w:rFonts w:eastAsia="ＭＳ 明朝"/>
          <w:sz w:val="22"/>
        </w:rPr>
        <w:t>Discussion on UE feature for URLLC/</w:t>
      </w:r>
      <w:proofErr w:type="spellStart"/>
      <w:r w:rsidRPr="001D5348">
        <w:rPr>
          <w:rFonts w:eastAsia="ＭＳ 明朝"/>
          <w:sz w:val="22"/>
        </w:rPr>
        <w:t>IIoT</w:t>
      </w:r>
      <w:proofErr w:type="spellEnd"/>
      <w:r>
        <w:rPr>
          <w:rFonts w:eastAsia="ＭＳ 明朝"/>
          <w:sz w:val="22"/>
        </w:rPr>
        <w:tab/>
        <w:t>ZTE</w:t>
      </w:r>
    </w:p>
    <w:p w14:paraId="70DDFB26" w14:textId="77777777" w:rsidR="002B6A8C" w:rsidRPr="00F8330C" w:rsidRDefault="002B6A8C" w:rsidP="002B6A8C">
      <w:pPr>
        <w:spacing w:afterLines="50" w:after="120"/>
        <w:jc w:val="both"/>
        <w:rPr>
          <w:rFonts w:eastAsia="ＭＳ 明朝"/>
          <w:sz w:val="22"/>
        </w:rPr>
      </w:pPr>
      <w:r>
        <w:rPr>
          <w:rFonts w:eastAsia="ＭＳ 明朝"/>
          <w:sz w:val="22"/>
        </w:rPr>
        <w:t>[3]</w:t>
      </w:r>
      <w:r>
        <w:rPr>
          <w:rFonts w:eastAsia="ＭＳ 明朝"/>
          <w:sz w:val="22"/>
        </w:rPr>
        <w:tab/>
      </w:r>
      <w:r w:rsidRPr="00F8330C">
        <w:rPr>
          <w:rFonts w:eastAsia="ＭＳ 明朝"/>
          <w:sz w:val="22"/>
        </w:rPr>
        <w:t>R1-2001</w:t>
      </w:r>
      <w:r>
        <w:rPr>
          <w:rFonts w:eastAsia="ＭＳ 明朝"/>
          <w:sz w:val="22"/>
        </w:rPr>
        <w:t>721</w:t>
      </w:r>
      <w:r w:rsidRPr="00F8330C">
        <w:rPr>
          <w:rFonts w:eastAsia="ＭＳ 明朝"/>
          <w:sz w:val="22"/>
        </w:rPr>
        <w:tab/>
      </w:r>
      <w:r w:rsidRPr="001D5348">
        <w:rPr>
          <w:rFonts w:eastAsia="ＭＳ 明朝"/>
          <w:sz w:val="22"/>
        </w:rPr>
        <w:t>Discussion on Rel-16 URLLC/IIOT UE features</w:t>
      </w:r>
      <w:r>
        <w:rPr>
          <w:rFonts w:eastAsia="ＭＳ 明朝"/>
          <w:sz w:val="22"/>
        </w:rPr>
        <w:tab/>
      </w:r>
      <w:r w:rsidRPr="00F8330C">
        <w:rPr>
          <w:rFonts w:eastAsia="ＭＳ 明朝"/>
          <w:sz w:val="22"/>
        </w:rPr>
        <w:tab/>
      </w:r>
      <w:r>
        <w:rPr>
          <w:rFonts w:eastAsia="ＭＳ 明朝"/>
          <w:sz w:val="22"/>
        </w:rPr>
        <w:t>vivo</w:t>
      </w:r>
    </w:p>
    <w:p w14:paraId="0EF8CF1A" w14:textId="77777777" w:rsidR="002B6A8C" w:rsidRPr="00F8330C" w:rsidRDefault="002B6A8C" w:rsidP="002B6A8C">
      <w:pPr>
        <w:spacing w:afterLines="50" w:after="120"/>
        <w:jc w:val="both"/>
        <w:rPr>
          <w:rFonts w:eastAsia="ＭＳ 明朝"/>
          <w:sz w:val="22"/>
        </w:rPr>
      </w:pPr>
      <w:r>
        <w:rPr>
          <w:rFonts w:eastAsia="ＭＳ 明朝"/>
          <w:sz w:val="22"/>
        </w:rPr>
        <w:t>[4]</w:t>
      </w:r>
      <w:r>
        <w:rPr>
          <w:rFonts w:eastAsia="ＭＳ 明朝"/>
          <w:sz w:val="22"/>
        </w:rPr>
        <w:tab/>
        <w:t>R1-2001782</w:t>
      </w:r>
      <w:r w:rsidRPr="00F8330C">
        <w:rPr>
          <w:rFonts w:eastAsia="ＭＳ 明朝"/>
          <w:sz w:val="22"/>
        </w:rPr>
        <w:tab/>
      </w:r>
      <w:r w:rsidRPr="001D5348">
        <w:rPr>
          <w:rFonts w:eastAsia="ＭＳ 明朝"/>
          <w:sz w:val="22"/>
        </w:rPr>
        <w:t>Discussion on UE features for URLLC/</w:t>
      </w:r>
      <w:proofErr w:type="spellStart"/>
      <w:r w:rsidRPr="001D5348">
        <w:rPr>
          <w:rFonts w:eastAsia="ＭＳ 明朝"/>
          <w:sz w:val="22"/>
        </w:rPr>
        <w:t>IIoT</w:t>
      </w:r>
      <w:proofErr w:type="spellEnd"/>
      <w:r w:rsidRPr="00F8330C">
        <w:rPr>
          <w:rFonts w:eastAsia="ＭＳ 明朝"/>
          <w:sz w:val="22"/>
        </w:rPr>
        <w:tab/>
      </w:r>
      <w:r>
        <w:rPr>
          <w:rFonts w:eastAsia="ＭＳ 明朝"/>
          <w:sz w:val="22"/>
        </w:rPr>
        <w:t>OPPO</w:t>
      </w:r>
    </w:p>
    <w:p w14:paraId="7A2DDA4E" w14:textId="77777777" w:rsidR="002B6A8C" w:rsidRPr="00F8330C" w:rsidRDefault="002B6A8C" w:rsidP="002B6A8C">
      <w:pPr>
        <w:spacing w:afterLines="50" w:after="120"/>
        <w:jc w:val="both"/>
        <w:rPr>
          <w:rFonts w:eastAsia="ＭＳ 明朝"/>
          <w:sz w:val="22"/>
        </w:rPr>
      </w:pPr>
      <w:r>
        <w:rPr>
          <w:rFonts w:eastAsia="ＭＳ 明朝"/>
          <w:sz w:val="22"/>
        </w:rPr>
        <w:t>[5]</w:t>
      </w:r>
      <w:r>
        <w:rPr>
          <w:rFonts w:eastAsia="ＭＳ 明朝"/>
          <w:sz w:val="22"/>
        </w:rPr>
        <w:tab/>
        <w:t>R1-2001791</w:t>
      </w:r>
      <w:r w:rsidRPr="00F8330C">
        <w:rPr>
          <w:rFonts w:eastAsia="ＭＳ 明朝"/>
          <w:sz w:val="22"/>
        </w:rPr>
        <w:tab/>
      </w:r>
      <w:r w:rsidRPr="001D5348">
        <w:rPr>
          <w:rFonts w:eastAsia="ＭＳ 明朝"/>
          <w:sz w:val="22"/>
        </w:rPr>
        <w:t xml:space="preserve">On UE Features for URLLC and </w:t>
      </w:r>
      <w:proofErr w:type="spellStart"/>
      <w:r w:rsidRPr="001D5348">
        <w:rPr>
          <w:rFonts w:eastAsia="ＭＳ 明朝"/>
          <w:sz w:val="22"/>
        </w:rPr>
        <w:t>IIoT</w:t>
      </w:r>
      <w:proofErr w:type="spellEnd"/>
      <w:r w:rsidRPr="001D5348">
        <w:rPr>
          <w:rFonts w:eastAsia="ＭＳ 明朝"/>
          <w:sz w:val="22"/>
        </w:rPr>
        <w:t xml:space="preserve"> </w:t>
      </w:r>
      <w:r>
        <w:rPr>
          <w:rFonts w:eastAsia="ＭＳ 明朝"/>
          <w:sz w:val="22"/>
        </w:rPr>
        <w:tab/>
        <w:t>Ericsson</w:t>
      </w:r>
    </w:p>
    <w:p w14:paraId="4C1CD593" w14:textId="77777777" w:rsidR="002B6A8C" w:rsidRPr="00F8330C" w:rsidRDefault="002B6A8C" w:rsidP="002B6A8C">
      <w:pPr>
        <w:spacing w:afterLines="50" w:after="120"/>
        <w:jc w:val="both"/>
        <w:rPr>
          <w:rFonts w:eastAsia="ＭＳ 明朝"/>
          <w:sz w:val="22"/>
        </w:rPr>
      </w:pPr>
      <w:r>
        <w:rPr>
          <w:rFonts w:eastAsia="ＭＳ 明朝"/>
          <w:sz w:val="22"/>
        </w:rPr>
        <w:t>[6]</w:t>
      </w:r>
      <w:r>
        <w:rPr>
          <w:rFonts w:eastAsia="ＭＳ 明朝"/>
          <w:sz w:val="22"/>
        </w:rPr>
        <w:tab/>
      </w:r>
      <w:r w:rsidRPr="00F8330C">
        <w:rPr>
          <w:rFonts w:eastAsia="ＭＳ 明朝"/>
          <w:sz w:val="22"/>
        </w:rPr>
        <w:t>R1-200</w:t>
      </w:r>
      <w:r>
        <w:rPr>
          <w:rFonts w:eastAsia="ＭＳ 明朝"/>
          <w:sz w:val="22"/>
        </w:rPr>
        <w:t>1795</w:t>
      </w:r>
      <w:r w:rsidRPr="00F8330C">
        <w:rPr>
          <w:rFonts w:eastAsia="ＭＳ 明朝"/>
          <w:sz w:val="22"/>
        </w:rPr>
        <w:tab/>
      </w:r>
      <w:r w:rsidRPr="001D5348">
        <w:rPr>
          <w:rFonts w:eastAsia="ＭＳ 明朝"/>
          <w:sz w:val="22"/>
        </w:rPr>
        <w:t>UE features for URLLC</w:t>
      </w:r>
      <w:r>
        <w:rPr>
          <w:rFonts w:eastAsia="ＭＳ 明朝"/>
          <w:sz w:val="22"/>
        </w:rPr>
        <w:tab/>
      </w:r>
      <w:r>
        <w:rPr>
          <w:rFonts w:eastAsia="ＭＳ 明朝"/>
          <w:sz w:val="22"/>
        </w:rPr>
        <w:tab/>
        <w:t>China Unicom</w:t>
      </w:r>
    </w:p>
    <w:p w14:paraId="093A5055" w14:textId="77777777" w:rsidR="002B6A8C" w:rsidRPr="001D5348" w:rsidRDefault="002B6A8C" w:rsidP="002B6A8C">
      <w:pPr>
        <w:spacing w:afterLines="50" w:after="120"/>
        <w:jc w:val="both"/>
        <w:rPr>
          <w:rFonts w:eastAsia="ＭＳ 明朝"/>
          <w:sz w:val="22"/>
        </w:rPr>
      </w:pPr>
      <w:r>
        <w:rPr>
          <w:rFonts w:eastAsia="ＭＳ 明朝"/>
          <w:sz w:val="22"/>
        </w:rPr>
        <w:t>[7]</w:t>
      </w:r>
      <w:r>
        <w:rPr>
          <w:rFonts w:eastAsia="ＭＳ 明朝"/>
          <w:sz w:val="22"/>
        </w:rPr>
        <w:tab/>
      </w:r>
      <w:r w:rsidRPr="001D5348">
        <w:rPr>
          <w:rFonts w:eastAsia="ＭＳ 明朝"/>
          <w:sz w:val="22"/>
        </w:rPr>
        <w:t>R1-2001828</w:t>
      </w:r>
      <w:r w:rsidRPr="001D5348">
        <w:rPr>
          <w:rFonts w:eastAsia="ＭＳ 明朝"/>
          <w:sz w:val="22"/>
        </w:rPr>
        <w:tab/>
        <w:t>Views on Rel-16 UE features for NR URLLC/</w:t>
      </w:r>
      <w:proofErr w:type="spellStart"/>
      <w:r w:rsidRPr="001D5348">
        <w:rPr>
          <w:rFonts w:eastAsia="ＭＳ 明朝"/>
          <w:sz w:val="22"/>
        </w:rPr>
        <w:t>IIoT</w:t>
      </w:r>
      <w:proofErr w:type="spellEnd"/>
      <w:r w:rsidRPr="001D5348">
        <w:rPr>
          <w:rFonts w:eastAsia="ＭＳ 明朝"/>
          <w:sz w:val="22"/>
        </w:rPr>
        <w:tab/>
        <w:t>MediaTek Inc.</w:t>
      </w:r>
    </w:p>
    <w:p w14:paraId="1D287DE2" w14:textId="77777777" w:rsidR="002B6A8C" w:rsidRPr="001D5348" w:rsidRDefault="002B6A8C" w:rsidP="002B6A8C">
      <w:pPr>
        <w:spacing w:afterLines="50" w:after="120"/>
        <w:jc w:val="both"/>
        <w:rPr>
          <w:rFonts w:eastAsia="ＭＳ 明朝"/>
          <w:sz w:val="22"/>
        </w:rPr>
      </w:pPr>
      <w:r>
        <w:rPr>
          <w:rFonts w:eastAsia="ＭＳ 明朝"/>
          <w:sz w:val="22"/>
        </w:rPr>
        <w:t>[8]</w:t>
      </w:r>
      <w:r>
        <w:rPr>
          <w:rFonts w:eastAsia="ＭＳ 明朝"/>
          <w:sz w:val="22"/>
        </w:rPr>
        <w:tab/>
      </w:r>
      <w:r w:rsidRPr="001D5348">
        <w:rPr>
          <w:rFonts w:eastAsia="ＭＳ 明朝"/>
          <w:sz w:val="22"/>
        </w:rPr>
        <w:t>R1-2001927</w:t>
      </w:r>
      <w:r w:rsidRPr="001D5348">
        <w:rPr>
          <w:rFonts w:eastAsia="ＭＳ 明朝"/>
          <w:sz w:val="22"/>
        </w:rPr>
        <w:tab/>
        <w:t>Discussion on UE features for URLLC/</w:t>
      </w:r>
      <w:proofErr w:type="spellStart"/>
      <w:r w:rsidRPr="001D5348">
        <w:rPr>
          <w:rFonts w:eastAsia="ＭＳ 明朝"/>
          <w:sz w:val="22"/>
        </w:rPr>
        <w:t>IIoT</w:t>
      </w:r>
      <w:proofErr w:type="spellEnd"/>
      <w:r w:rsidRPr="001D5348">
        <w:rPr>
          <w:rFonts w:eastAsia="ＭＳ 明朝"/>
          <w:sz w:val="22"/>
        </w:rPr>
        <w:tab/>
        <w:t>LG Electronics</w:t>
      </w:r>
    </w:p>
    <w:p w14:paraId="35721900" w14:textId="77777777" w:rsidR="002B6A8C" w:rsidRPr="001D5348" w:rsidRDefault="002B6A8C" w:rsidP="002B6A8C">
      <w:pPr>
        <w:spacing w:afterLines="50" w:after="120"/>
        <w:jc w:val="both"/>
        <w:rPr>
          <w:rFonts w:eastAsia="ＭＳ 明朝"/>
          <w:sz w:val="22"/>
        </w:rPr>
      </w:pPr>
      <w:r>
        <w:rPr>
          <w:rFonts w:eastAsia="ＭＳ 明朝"/>
          <w:sz w:val="22"/>
        </w:rPr>
        <w:t>[9]</w:t>
      </w:r>
      <w:r>
        <w:rPr>
          <w:rFonts w:eastAsia="ＭＳ 明朝"/>
          <w:sz w:val="22"/>
        </w:rPr>
        <w:tab/>
      </w:r>
      <w:r w:rsidRPr="001D5348">
        <w:rPr>
          <w:rFonts w:eastAsia="ＭＳ 明朝"/>
          <w:sz w:val="22"/>
        </w:rPr>
        <w:t>R1-2002019</w:t>
      </w:r>
      <w:r w:rsidRPr="001D5348">
        <w:rPr>
          <w:rFonts w:eastAsia="ＭＳ 明朝"/>
          <w:sz w:val="22"/>
        </w:rPr>
        <w:tab/>
        <w:t xml:space="preserve">On UE features for Rel-16 </w:t>
      </w:r>
      <w:proofErr w:type="spellStart"/>
      <w:r w:rsidRPr="001D5348">
        <w:rPr>
          <w:rFonts w:eastAsia="ＭＳ 明朝"/>
          <w:sz w:val="22"/>
        </w:rPr>
        <w:t>eURLLC</w:t>
      </w:r>
      <w:proofErr w:type="spellEnd"/>
      <w:r w:rsidRPr="001D5348">
        <w:rPr>
          <w:rFonts w:eastAsia="ＭＳ 明朝"/>
          <w:sz w:val="22"/>
        </w:rPr>
        <w:t xml:space="preserve"> and </w:t>
      </w:r>
      <w:proofErr w:type="spellStart"/>
      <w:r w:rsidRPr="001D5348">
        <w:rPr>
          <w:rFonts w:eastAsia="ＭＳ 明朝"/>
          <w:sz w:val="22"/>
        </w:rPr>
        <w:t>IIoT</w:t>
      </w:r>
      <w:proofErr w:type="spellEnd"/>
      <w:r w:rsidRPr="001D5348">
        <w:rPr>
          <w:rFonts w:eastAsia="ＭＳ 明朝"/>
          <w:sz w:val="22"/>
        </w:rPr>
        <w:tab/>
        <w:t>Intel Corporation</w:t>
      </w:r>
    </w:p>
    <w:p w14:paraId="7535DCEE" w14:textId="77777777" w:rsidR="002B6A8C" w:rsidRPr="001D5348" w:rsidRDefault="002B6A8C" w:rsidP="002B6A8C">
      <w:pPr>
        <w:spacing w:afterLines="50" w:after="120"/>
        <w:jc w:val="both"/>
        <w:rPr>
          <w:rFonts w:eastAsia="ＭＳ 明朝"/>
          <w:sz w:val="22"/>
        </w:rPr>
      </w:pPr>
      <w:r>
        <w:rPr>
          <w:rFonts w:eastAsia="ＭＳ 明朝"/>
          <w:sz w:val="22"/>
        </w:rPr>
        <w:t>[10]</w:t>
      </w:r>
      <w:r>
        <w:rPr>
          <w:rFonts w:eastAsia="ＭＳ 明朝"/>
          <w:sz w:val="22"/>
        </w:rPr>
        <w:tab/>
      </w:r>
      <w:r w:rsidRPr="001D5348">
        <w:rPr>
          <w:rFonts w:eastAsia="ＭＳ 明朝"/>
          <w:sz w:val="22"/>
        </w:rPr>
        <w:t>R1-2002070</w:t>
      </w:r>
      <w:r w:rsidRPr="001D5348">
        <w:rPr>
          <w:rFonts w:eastAsia="ＭＳ 明朝"/>
          <w:sz w:val="22"/>
        </w:rPr>
        <w:tab/>
        <w:t>Discussion of UE features for NR URLLC/</w:t>
      </w:r>
      <w:proofErr w:type="spellStart"/>
      <w:r w:rsidRPr="001D5348">
        <w:rPr>
          <w:rFonts w:eastAsia="ＭＳ 明朝"/>
          <w:sz w:val="22"/>
        </w:rPr>
        <w:t>IIoT</w:t>
      </w:r>
      <w:proofErr w:type="spellEnd"/>
      <w:r w:rsidRPr="001D5348">
        <w:rPr>
          <w:rFonts w:eastAsia="ＭＳ 明朝"/>
          <w:sz w:val="22"/>
        </w:rPr>
        <w:tab/>
        <w:t>CATT</w:t>
      </w:r>
    </w:p>
    <w:p w14:paraId="2E697EB0" w14:textId="77777777" w:rsidR="002B6A8C" w:rsidRPr="001D5348" w:rsidRDefault="002B6A8C" w:rsidP="002B6A8C">
      <w:pPr>
        <w:spacing w:afterLines="50" w:after="120"/>
        <w:jc w:val="both"/>
        <w:rPr>
          <w:rFonts w:eastAsia="ＭＳ 明朝"/>
          <w:sz w:val="22"/>
        </w:rPr>
      </w:pPr>
      <w:r>
        <w:rPr>
          <w:rFonts w:eastAsia="ＭＳ 明朝"/>
          <w:sz w:val="22"/>
        </w:rPr>
        <w:t>[11]</w:t>
      </w:r>
      <w:r>
        <w:rPr>
          <w:rFonts w:eastAsia="ＭＳ 明朝"/>
          <w:sz w:val="22"/>
        </w:rPr>
        <w:tab/>
      </w:r>
      <w:r w:rsidRPr="001D5348">
        <w:rPr>
          <w:rFonts w:eastAsia="ＭＳ 明朝"/>
          <w:sz w:val="22"/>
        </w:rPr>
        <w:t>R1-2002154</w:t>
      </w:r>
      <w:r w:rsidRPr="001D5348">
        <w:rPr>
          <w:rFonts w:eastAsia="ＭＳ 明朝"/>
          <w:sz w:val="22"/>
        </w:rPr>
        <w:tab/>
        <w:t>UE features for URLLC/</w:t>
      </w:r>
      <w:proofErr w:type="spellStart"/>
      <w:r w:rsidRPr="001D5348">
        <w:rPr>
          <w:rFonts w:eastAsia="ＭＳ 明朝"/>
          <w:sz w:val="22"/>
        </w:rPr>
        <w:t>IIoT</w:t>
      </w:r>
      <w:proofErr w:type="spellEnd"/>
      <w:r w:rsidRPr="001D5348">
        <w:rPr>
          <w:rFonts w:eastAsia="ＭＳ 明朝"/>
          <w:sz w:val="22"/>
        </w:rPr>
        <w:tab/>
        <w:t>Samsung</w:t>
      </w:r>
    </w:p>
    <w:p w14:paraId="202DF2E4" w14:textId="77777777" w:rsidR="002B6A8C" w:rsidRPr="001D5348" w:rsidRDefault="002B6A8C" w:rsidP="002B6A8C">
      <w:pPr>
        <w:spacing w:afterLines="50" w:after="120"/>
        <w:jc w:val="both"/>
        <w:rPr>
          <w:rFonts w:eastAsia="ＭＳ 明朝"/>
          <w:sz w:val="22"/>
        </w:rPr>
      </w:pPr>
      <w:r>
        <w:rPr>
          <w:rFonts w:eastAsia="ＭＳ 明朝"/>
          <w:sz w:val="22"/>
        </w:rPr>
        <w:t>[12]</w:t>
      </w:r>
      <w:r>
        <w:rPr>
          <w:rFonts w:eastAsia="ＭＳ 明朝"/>
          <w:sz w:val="22"/>
        </w:rPr>
        <w:tab/>
      </w:r>
      <w:r w:rsidRPr="001D5348">
        <w:rPr>
          <w:rFonts w:eastAsia="ＭＳ 明朝"/>
          <w:sz w:val="22"/>
        </w:rPr>
        <w:t>R1-2002352</w:t>
      </w:r>
      <w:r w:rsidRPr="001D5348">
        <w:rPr>
          <w:rFonts w:eastAsia="ＭＳ 明朝"/>
          <w:sz w:val="22"/>
        </w:rPr>
        <w:tab/>
        <w:t>Discussions on UE Features for URLLC/</w:t>
      </w:r>
      <w:proofErr w:type="spellStart"/>
      <w:r w:rsidRPr="001D5348">
        <w:rPr>
          <w:rFonts w:eastAsia="ＭＳ 明朝"/>
          <w:sz w:val="22"/>
        </w:rPr>
        <w:t>IIoT</w:t>
      </w:r>
      <w:proofErr w:type="spellEnd"/>
      <w:r w:rsidRPr="001D5348">
        <w:rPr>
          <w:rFonts w:eastAsia="ＭＳ 明朝"/>
          <w:sz w:val="22"/>
        </w:rPr>
        <w:tab/>
        <w:t>Apple</w:t>
      </w:r>
    </w:p>
    <w:p w14:paraId="1DCBDD36" w14:textId="77777777" w:rsidR="002B6A8C" w:rsidRPr="001D5348" w:rsidRDefault="002B6A8C" w:rsidP="002B6A8C">
      <w:pPr>
        <w:spacing w:afterLines="50" w:after="120"/>
        <w:jc w:val="both"/>
        <w:rPr>
          <w:rFonts w:eastAsia="ＭＳ 明朝"/>
          <w:sz w:val="22"/>
        </w:rPr>
      </w:pPr>
      <w:r>
        <w:rPr>
          <w:rFonts w:eastAsia="ＭＳ 明朝"/>
          <w:sz w:val="22"/>
        </w:rPr>
        <w:t>[13]</w:t>
      </w:r>
      <w:r>
        <w:rPr>
          <w:rFonts w:eastAsia="ＭＳ 明朝"/>
          <w:sz w:val="22"/>
        </w:rPr>
        <w:tab/>
      </w:r>
      <w:r w:rsidRPr="001D5348">
        <w:rPr>
          <w:rFonts w:eastAsia="ＭＳ 明朝"/>
          <w:sz w:val="22"/>
        </w:rPr>
        <w:t>R1-2002399</w:t>
      </w:r>
      <w:r w:rsidRPr="001D5348">
        <w:rPr>
          <w:rFonts w:eastAsia="ＭＳ 明朝"/>
          <w:sz w:val="22"/>
        </w:rPr>
        <w:tab/>
        <w:t>UE features for URLLC/</w:t>
      </w:r>
      <w:proofErr w:type="spellStart"/>
      <w:r w:rsidRPr="001D5348">
        <w:rPr>
          <w:rFonts w:eastAsia="ＭＳ 明朝"/>
          <w:sz w:val="22"/>
        </w:rPr>
        <w:t>IIoT</w:t>
      </w:r>
      <w:proofErr w:type="spellEnd"/>
      <w:r w:rsidRPr="001D5348">
        <w:rPr>
          <w:rFonts w:eastAsia="ＭＳ 明朝"/>
          <w:sz w:val="22"/>
        </w:rPr>
        <w:t xml:space="preserve"> </w:t>
      </w:r>
      <w:r w:rsidRPr="001D5348">
        <w:rPr>
          <w:rFonts w:eastAsia="ＭＳ 明朝"/>
          <w:sz w:val="22"/>
        </w:rPr>
        <w:tab/>
        <w:t>Panasonic Corporation</w:t>
      </w:r>
    </w:p>
    <w:p w14:paraId="30F225ED" w14:textId="77777777" w:rsidR="002B6A8C" w:rsidRPr="001D5348" w:rsidRDefault="002B6A8C" w:rsidP="002B6A8C">
      <w:pPr>
        <w:spacing w:afterLines="50" w:after="120"/>
        <w:jc w:val="both"/>
        <w:rPr>
          <w:rFonts w:eastAsia="ＭＳ 明朝"/>
          <w:sz w:val="22"/>
        </w:rPr>
      </w:pPr>
      <w:r>
        <w:rPr>
          <w:rFonts w:eastAsia="ＭＳ 明朝"/>
          <w:sz w:val="22"/>
        </w:rPr>
        <w:t>[14]</w:t>
      </w:r>
      <w:r>
        <w:rPr>
          <w:rFonts w:eastAsia="ＭＳ 明朝"/>
          <w:sz w:val="22"/>
        </w:rPr>
        <w:tab/>
      </w:r>
      <w:r w:rsidRPr="001D5348">
        <w:rPr>
          <w:rFonts w:eastAsia="ＭＳ 明朝"/>
          <w:sz w:val="22"/>
        </w:rPr>
        <w:t>R1-2002482</w:t>
      </w:r>
      <w:r w:rsidRPr="001D5348">
        <w:rPr>
          <w:rFonts w:eastAsia="ＭＳ 明朝"/>
          <w:sz w:val="22"/>
        </w:rPr>
        <w:tab/>
        <w:t>On UE features for URLLC/IIOT</w:t>
      </w:r>
      <w:r w:rsidRPr="001D5348">
        <w:rPr>
          <w:rFonts w:eastAsia="ＭＳ 明朝"/>
          <w:sz w:val="22"/>
        </w:rPr>
        <w:tab/>
        <w:t>Nokia, Nokia Shanghai Bell</w:t>
      </w:r>
    </w:p>
    <w:p w14:paraId="54A5CF9C" w14:textId="77777777" w:rsidR="002B6A8C" w:rsidRPr="001D5348" w:rsidRDefault="002B6A8C" w:rsidP="002B6A8C">
      <w:pPr>
        <w:spacing w:afterLines="50" w:after="120"/>
        <w:jc w:val="both"/>
        <w:rPr>
          <w:rFonts w:eastAsia="ＭＳ 明朝"/>
          <w:sz w:val="22"/>
        </w:rPr>
      </w:pPr>
      <w:r>
        <w:rPr>
          <w:rFonts w:eastAsia="ＭＳ 明朝"/>
          <w:sz w:val="22"/>
        </w:rPr>
        <w:t>[15]</w:t>
      </w:r>
      <w:r>
        <w:rPr>
          <w:rFonts w:eastAsia="ＭＳ 明朝"/>
          <w:sz w:val="22"/>
        </w:rPr>
        <w:tab/>
      </w:r>
      <w:r w:rsidRPr="001D5348">
        <w:rPr>
          <w:rFonts w:eastAsia="ＭＳ 明朝"/>
          <w:sz w:val="22"/>
        </w:rPr>
        <w:t>R1-2002566</w:t>
      </w:r>
      <w:r w:rsidRPr="001D5348">
        <w:rPr>
          <w:rFonts w:eastAsia="ＭＳ 明朝"/>
          <w:sz w:val="22"/>
        </w:rPr>
        <w:tab/>
        <w:t xml:space="preserve">Discussion on </w:t>
      </w:r>
      <w:proofErr w:type="spellStart"/>
      <w:r w:rsidRPr="001D5348">
        <w:rPr>
          <w:rFonts w:eastAsia="ＭＳ 明朝"/>
          <w:sz w:val="22"/>
        </w:rPr>
        <w:t>eURLLC</w:t>
      </w:r>
      <w:proofErr w:type="spellEnd"/>
      <w:r w:rsidRPr="001D5348">
        <w:rPr>
          <w:rFonts w:eastAsia="ＭＳ 明朝"/>
          <w:sz w:val="22"/>
        </w:rPr>
        <w:t xml:space="preserve"> and IIOT UE features</w:t>
      </w:r>
      <w:r w:rsidRPr="001D5348">
        <w:rPr>
          <w:rFonts w:eastAsia="ＭＳ 明朝"/>
          <w:sz w:val="22"/>
        </w:rPr>
        <w:tab/>
        <w:t>Qualcomm Incorporated</w:t>
      </w:r>
    </w:p>
    <w:p w14:paraId="781A7DB1" w14:textId="77777777" w:rsidR="002B6A8C" w:rsidRPr="004A67C9" w:rsidRDefault="002B6A8C" w:rsidP="002B6A8C">
      <w:pPr>
        <w:spacing w:afterLines="50" w:after="120"/>
        <w:jc w:val="both"/>
        <w:rPr>
          <w:rFonts w:eastAsia="ＭＳ 明朝"/>
          <w:sz w:val="22"/>
        </w:rPr>
      </w:pPr>
      <w:r>
        <w:rPr>
          <w:rFonts w:eastAsia="ＭＳ 明朝"/>
          <w:sz w:val="22"/>
        </w:rPr>
        <w:t>[16]</w:t>
      </w:r>
      <w:r>
        <w:rPr>
          <w:rFonts w:eastAsia="ＭＳ 明朝"/>
          <w:sz w:val="22"/>
        </w:rPr>
        <w:tab/>
      </w:r>
      <w:r w:rsidRPr="001D5348">
        <w:rPr>
          <w:rFonts w:eastAsia="ＭＳ 明朝"/>
          <w:sz w:val="22"/>
        </w:rPr>
        <w:t>R1-2002591</w:t>
      </w:r>
      <w:r w:rsidRPr="001D5348">
        <w:rPr>
          <w:rFonts w:eastAsia="ＭＳ 明朝"/>
          <w:sz w:val="22"/>
        </w:rPr>
        <w:tab/>
        <w:t>Rel-16 UE features for URLLC</w:t>
      </w:r>
      <w:r w:rsidRPr="001D5348">
        <w:rPr>
          <w:rFonts w:eastAsia="ＭＳ 明朝"/>
          <w:sz w:val="22"/>
        </w:rPr>
        <w:tab/>
        <w:t xml:space="preserve">Huawei, </w:t>
      </w:r>
      <w:proofErr w:type="spellStart"/>
      <w:r w:rsidRPr="001D5348">
        <w:rPr>
          <w:rFonts w:eastAsia="ＭＳ 明朝"/>
          <w:sz w:val="22"/>
        </w:rPr>
        <w:t>HiSilicon</w:t>
      </w:r>
      <w:proofErr w:type="spellEnd"/>
    </w:p>
    <w:p w14:paraId="07C5108C" w14:textId="44FE0478" w:rsidR="00E57C98" w:rsidRPr="00E57C98" w:rsidRDefault="00E57C98" w:rsidP="00410C6C">
      <w:pPr>
        <w:spacing w:afterLines="50" w:after="120"/>
        <w:jc w:val="both"/>
        <w:rPr>
          <w:rFonts w:eastAsia="ＭＳ 明朝"/>
          <w:sz w:val="22"/>
          <w:lang w:val="en-US"/>
        </w:rPr>
      </w:pPr>
      <w:r>
        <w:rPr>
          <w:rFonts w:eastAsia="ＭＳ 明朝" w:hint="eastAsia"/>
          <w:sz w:val="22"/>
        </w:rPr>
        <w:t>[</w:t>
      </w:r>
      <w:r>
        <w:rPr>
          <w:rFonts w:eastAsia="ＭＳ 明朝"/>
          <w:sz w:val="22"/>
        </w:rPr>
        <w:t>16]</w:t>
      </w:r>
      <w:r>
        <w:rPr>
          <w:rFonts w:eastAsia="ＭＳ 明朝"/>
          <w:sz w:val="22"/>
        </w:rPr>
        <w:tab/>
        <w:t>R1-200286</w:t>
      </w:r>
      <w:r w:rsidR="002B6A8C">
        <w:rPr>
          <w:rFonts w:eastAsia="ＭＳ 明朝"/>
          <w:sz w:val="22"/>
        </w:rPr>
        <w:t>8</w:t>
      </w:r>
      <w:r>
        <w:rPr>
          <w:rFonts w:eastAsia="ＭＳ 明朝"/>
          <w:sz w:val="22"/>
        </w:rPr>
        <w:tab/>
      </w:r>
      <w:r w:rsidRPr="00E57C98">
        <w:rPr>
          <w:rFonts w:eastAsia="ＭＳ 明朝"/>
          <w:sz w:val="22"/>
        </w:rPr>
        <w:t>Summary on Email discussion [100b-e-NR-UEFeatures-</w:t>
      </w:r>
      <w:r w:rsidR="002B6A8C">
        <w:rPr>
          <w:rFonts w:eastAsia="ＭＳ 明朝"/>
          <w:sz w:val="22"/>
        </w:rPr>
        <w:t>URLLC/IIoT</w:t>
      </w:r>
      <w:r w:rsidRPr="00E57C98">
        <w:rPr>
          <w:rFonts w:eastAsia="ＭＳ 明朝"/>
          <w:sz w:val="22"/>
        </w:rPr>
        <w:t>-0</w:t>
      </w:r>
      <w:r w:rsidR="002B6A8C">
        <w:rPr>
          <w:rFonts w:eastAsia="ＭＳ 明朝"/>
          <w:sz w:val="22"/>
        </w:rPr>
        <w:t>1</w:t>
      </w:r>
      <w:r w:rsidRPr="00E57C98">
        <w:rPr>
          <w:rFonts w:eastAsia="ＭＳ 明朝"/>
          <w:sz w:val="22"/>
        </w:rPr>
        <w:t>]</w:t>
      </w:r>
      <w:r>
        <w:rPr>
          <w:rFonts w:eastAsia="ＭＳ 明朝"/>
          <w:sz w:val="22"/>
        </w:rPr>
        <w:tab/>
        <w:t>Moderator (NTT DOCOMO, INC.)</w:t>
      </w:r>
    </w:p>
    <w:sectPr w:rsidR="00E57C98" w:rsidRPr="00E57C98" w:rsidSect="004C3CE1">
      <w:pgSz w:w="23811" w:h="16838" w:orient="landscape" w:code="8"/>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948EC1" w14:textId="77777777" w:rsidR="00034E63" w:rsidRDefault="00034E63">
      <w:r>
        <w:separator/>
      </w:r>
    </w:p>
  </w:endnote>
  <w:endnote w:type="continuationSeparator" w:id="0">
    <w:p w14:paraId="34568947" w14:textId="77777777" w:rsidR="00034E63" w:rsidRDefault="00034E63">
      <w:r>
        <w:continuationSeparator/>
      </w:r>
    </w:p>
  </w:endnote>
  <w:endnote w:type="continuationNotice" w:id="1">
    <w:p w14:paraId="2235284F" w14:textId="77777777" w:rsidR="00034E63" w:rsidRDefault="00034E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default"/>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ＭＳ Ｐゴシック">
    <w:altName w:val="MS PGothic"/>
    <w:panose1 w:val="020B0600070205080204"/>
    <w:charset w:val="80"/>
    <w:family w:val="modern"/>
    <w:pitch w:val="variable"/>
    <w:sig w:usb0="E00002FF" w:usb1="6AC7FDFB" w:usb2="08000012" w:usb3="00000000" w:csb0="0002009F" w:csb1="00000000"/>
  </w:font>
  <w:font w:name="Century">
    <w:panose1 w:val="020406030507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5C9493" w14:textId="04DEBFFF" w:rsidR="00653A13" w:rsidRPr="00000924" w:rsidRDefault="00653A13">
    <w:pPr>
      <w:pStyle w:val="af"/>
      <w:jc w:val="center"/>
      <w:rPr>
        <w:sz w:val="22"/>
      </w:rPr>
    </w:pPr>
    <w:r>
      <w:rPr>
        <w:rStyle w:val="af2"/>
        <w:rFonts w:eastAsia="ＭＳ ゴシック"/>
      </w:rPr>
      <w:t xml:space="preserve">- </w:t>
    </w:r>
    <w:r>
      <w:rPr>
        <w:rStyle w:val="af2"/>
        <w:rFonts w:eastAsia="ＭＳ ゴシック"/>
      </w:rPr>
      <w:fldChar w:fldCharType="begin"/>
    </w:r>
    <w:r>
      <w:rPr>
        <w:rStyle w:val="af2"/>
        <w:rFonts w:eastAsia="ＭＳ ゴシック"/>
      </w:rPr>
      <w:instrText xml:space="preserve"> PAGE </w:instrText>
    </w:r>
    <w:r>
      <w:rPr>
        <w:rStyle w:val="af2"/>
        <w:rFonts w:eastAsia="ＭＳ ゴシック"/>
      </w:rPr>
      <w:fldChar w:fldCharType="separate"/>
    </w:r>
    <w:r>
      <w:rPr>
        <w:rStyle w:val="af2"/>
        <w:rFonts w:eastAsia="ＭＳ ゴシック"/>
        <w:noProof/>
      </w:rPr>
      <w:t>15</w:t>
    </w:r>
    <w:r>
      <w:rPr>
        <w:rStyle w:val="af2"/>
        <w:rFonts w:eastAsia="ＭＳ ゴシック"/>
      </w:rPr>
      <w:fldChar w:fldCharType="end"/>
    </w:r>
    <w:r>
      <w:rPr>
        <w:rStyle w:val="af2"/>
        <w:rFonts w:eastAsia="ＭＳ ゴシック"/>
      </w:rPr>
      <w:t>/</w:t>
    </w:r>
    <w:r>
      <w:rPr>
        <w:rStyle w:val="af2"/>
        <w:rFonts w:eastAsia="ＭＳ ゴシック"/>
      </w:rPr>
      <w:fldChar w:fldCharType="begin"/>
    </w:r>
    <w:r>
      <w:rPr>
        <w:rStyle w:val="af2"/>
        <w:rFonts w:eastAsia="ＭＳ ゴシック"/>
      </w:rPr>
      <w:instrText xml:space="preserve"> NUMPAGES </w:instrText>
    </w:r>
    <w:r>
      <w:rPr>
        <w:rStyle w:val="af2"/>
        <w:rFonts w:eastAsia="ＭＳ ゴシック"/>
      </w:rPr>
      <w:fldChar w:fldCharType="separate"/>
    </w:r>
    <w:r>
      <w:rPr>
        <w:rStyle w:val="af2"/>
        <w:rFonts w:eastAsia="ＭＳ ゴシック"/>
        <w:noProof/>
      </w:rPr>
      <w:t>15</w:t>
    </w:r>
    <w:r>
      <w:rPr>
        <w:rStyle w:val="af2"/>
        <w:rFonts w:eastAsia="ＭＳ ゴシック"/>
      </w:rPr>
      <w:fldChar w:fldCharType="end"/>
    </w:r>
    <w:r>
      <w:rPr>
        <w:rStyle w:val="af2"/>
        <w:rFonts w:eastAsia="ＭＳ ゴシック"/>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56F6BC" w14:textId="77777777" w:rsidR="00034E63" w:rsidRDefault="00034E63">
      <w:r>
        <w:separator/>
      </w:r>
    </w:p>
  </w:footnote>
  <w:footnote w:type="continuationSeparator" w:id="0">
    <w:p w14:paraId="29327F58" w14:textId="77777777" w:rsidR="00034E63" w:rsidRDefault="00034E63">
      <w:r>
        <w:continuationSeparator/>
      </w:r>
    </w:p>
  </w:footnote>
  <w:footnote w:type="continuationNotice" w:id="1">
    <w:p w14:paraId="3137C031" w14:textId="77777777" w:rsidR="00034E63" w:rsidRDefault="00034E6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B4CFAC58"/>
    <w:multiLevelType w:val="singleLevel"/>
    <w:tmpl w:val="B4CFAC58"/>
    <w:lvl w:ilvl="0">
      <w:start w:val="1"/>
      <w:numFmt w:val="bullet"/>
      <w:lvlText w:val=""/>
      <w:lvlJc w:val="left"/>
      <w:pPr>
        <w:ind w:left="420" w:hanging="420"/>
      </w:pPr>
      <w:rPr>
        <w:rFonts w:ascii="Wingdings" w:hAnsi="Wingdings" w:hint="default"/>
      </w:rPr>
    </w:lvl>
  </w:abstractNum>
  <w:abstractNum w:abstractNumId="1" w15:restartNumberingAfterBreak="0">
    <w:nsid w:val="048C273D"/>
    <w:multiLevelType w:val="hybridMultilevel"/>
    <w:tmpl w:val="160ABE2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9E34D1"/>
    <w:multiLevelType w:val="hybridMultilevel"/>
    <w:tmpl w:val="C3C03CFC"/>
    <w:lvl w:ilvl="0" w:tplc="0409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cs="Wingdings" w:hint="default"/>
      </w:rPr>
    </w:lvl>
    <w:lvl w:ilvl="2" w:tplc="0409000D">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3" w15:restartNumberingAfterBreak="0">
    <w:nsid w:val="05FC44A8"/>
    <w:multiLevelType w:val="hybridMultilevel"/>
    <w:tmpl w:val="37DA098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7D8091B"/>
    <w:multiLevelType w:val="hybridMultilevel"/>
    <w:tmpl w:val="F80A59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8EF65AA"/>
    <w:multiLevelType w:val="hybridMultilevel"/>
    <w:tmpl w:val="B11617CE"/>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DF77F04"/>
    <w:multiLevelType w:val="hybridMultilevel"/>
    <w:tmpl w:val="4392BAC4"/>
    <w:lvl w:ilvl="0" w:tplc="04090001">
      <w:start w:val="1"/>
      <w:numFmt w:val="bullet"/>
      <w:lvlText w:val=""/>
      <w:lvlJc w:val="left"/>
      <w:pPr>
        <w:ind w:left="480" w:hanging="420"/>
      </w:pPr>
      <w:rPr>
        <w:rFonts w:ascii="Wingdings" w:hAnsi="Wingdings" w:hint="default"/>
      </w:rPr>
    </w:lvl>
    <w:lvl w:ilvl="1" w:tplc="0409000B" w:tentative="1">
      <w:start w:val="1"/>
      <w:numFmt w:val="bullet"/>
      <w:lvlText w:val=""/>
      <w:lvlJc w:val="left"/>
      <w:pPr>
        <w:ind w:left="900" w:hanging="420"/>
      </w:pPr>
      <w:rPr>
        <w:rFonts w:ascii="Wingdings" w:hAnsi="Wingdings" w:hint="default"/>
      </w:rPr>
    </w:lvl>
    <w:lvl w:ilvl="2" w:tplc="0409000D" w:tentative="1">
      <w:start w:val="1"/>
      <w:numFmt w:val="bullet"/>
      <w:lvlText w:val=""/>
      <w:lvlJc w:val="left"/>
      <w:pPr>
        <w:ind w:left="1320" w:hanging="420"/>
      </w:pPr>
      <w:rPr>
        <w:rFonts w:ascii="Wingdings" w:hAnsi="Wingdings" w:hint="default"/>
      </w:rPr>
    </w:lvl>
    <w:lvl w:ilvl="3" w:tplc="04090001" w:tentative="1">
      <w:start w:val="1"/>
      <w:numFmt w:val="bullet"/>
      <w:lvlText w:val=""/>
      <w:lvlJc w:val="left"/>
      <w:pPr>
        <w:ind w:left="1740" w:hanging="420"/>
      </w:pPr>
      <w:rPr>
        <w:rFonts w:ascii="Wingdings" w:hAnsi="Wingdings" w:hint="default"/>
      </w:rPr>
    </w:lvl>
    <w:lvl w:ilvl="4" w:tplc="0409000B" w:tentative="1">
      <w:start w:val="1"/>
      <w:numFmt w:val="bullet"/>
      <w:lvlText w:val=""/>
      <w:lvlJc w:val="left"/>
      <w:pPr>
        <w:ind w:left="2160" w:hanging="420"/>
      </w:pPr>
      <w:rPr>
        <w:rFonts w:ascii="Wingdings" w:hAnsi="Wingdings" w:hint="default"/>
      </w:rPr>
    </w:lvl>
    <w:lvl w:ilvl="5" w:tplc="0409000D" w:tentative="1">
      <w:start w:val="1"/>
      <w:numFmt w:val="bullet"/>
      <w:lvlText w:val=""/>
      <w:lvlJc w:val="left"/>
      <w:pPr>
        <w:ind w:left="2580" w:hanging="420"/>
      </w:pPr>
      <w:rPr>
        <w:rFonts w:ascii="Wingdings" w:hAnsi="Wingdings" w:hint="default"/>
      </w:rPr>
    </w:lvl>
    <w:lvl w:ilvl="6" w:tplc="04090001" w:tentative="1">
      <w:start w:val="1"/>
      <w:numFmt w:val="bullet"/>
      <w:lvlText w:val=""/>
      <w:lvlJc w:val="left"/>
      <w:pPr>
        <w:ind w:left="3000" w:hanging="420"/>
      </w:pPr>
      <w:rPr>
        <w:rFonts w:ascii="Wingdings" w:hAnsi="Wingdings" w:hint="default"/>
      </w:rPr>
    </w:lvl>
    <w:lvl w:ilvl="7" w:tplc="0409000B" w:tentative="1">
      <w:start w:val="1"/>
      <w:numFmt w:val="bullet"/>
      <w:lvlText w:val=""/>
      <w:lvlJc w:val="left"/>
      <w:pPr>
        <w:ind w:left="3420" w:hanging="420"/>
      </w:pPr>
      <w:rPr>
        <w:rFonts w:ascii="Wingdings" w:hAnsi="Wingdings" w:hint="default"/>
      </w:rPr>
    </w:lvl>
    <w:lvl w:ilvl="8" w:tplc="0409000D" w:tentative="1">
      <w:start w:val="1"/>
      <w:numFmt w:val="bullet"/>
      <w:lvlText w:val=""/>
      <w:lvlJc w:val="left"/>
      <w:pPr>
        <w:ind w:left="3840" w:hanging="420"/>
      </w:pPr>
      <w:rPr>
        <w:rFonts w:ascii="Wingdings" w:hAnsi="Wingdings" w:hint="default"/>
      </w:rPr>
    </w:lvl>
  </w:abstractNum>
  <w:abstractNum w:abstractNumId="7" w15:restartNumberingAfterBreak="0">
    <w:nsid w:val="0E7F4500"/>
    <w:multiLevelType w:val="hybridMultilevel"/>
    <w:tmpl w:val="C7F6A04C"/>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0A966E4"/>
    <w:multiLevelType w:val="hybridMultilevel"/>
    <w:tmpl w:val="5B646752"/>
    <w:lvl w:ilvl="0" w:tplc="04090001">
      <w:start w:val="1"/>
      <w:numFmt w:val="bullet"/>
      <w:lvlText w:val=""/>
      <w:lvlJc w:val="left"/>
      <w:pPr>
        <w:ind w:left="360" w:hanging="360"/>
      </w:pPr>
      <w:rPr>
        <w:rFonts w:ascii="Wingdings" w:hAnsi="Wingdings" w:cs="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16B73BA"/>
    <w:multiLevelType w:val="multilevel"/>
    <w:tmpl w:val="116B73BA"/>
    <w:lvl w:ilvl="0">
      <w:start w:val="1"/>
      <w:numFmt w:val="decimal"/>
      <w:pStyle w:val="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75E261C"/>
    <w:multiLevelType w:val="hybridMultilevel"/>
    <w:tmpl w:val="7B92286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8BA5C97"/>
    <w:multiLevelType w:val="hybridMultilevel"/>
    <w:tmpl w:val="13D0957E"/>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A636CBA"/>
    <w:multiLevelType w:val="hybridMultilevel"/>
    <w:tmpl w:val="F61086B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ABA063A"/>
    <w:multiLevelType w:val="hybridMultilevel"/>
    <w:tmpl w:val="55E6B532"/>
    <w:lvl w:ilvl="0" w:tplc="0DBC59A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1B9B4071"/>
    <w:multiLevelType w:val="hybridMultilevel"/>
    <w:tmpl w:val="DC94B6F8"/>
    <w:lvl w:ilvl="0" w:tplc="CE0ACBF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11141E0"/>
    <w:multiLevelType w:val="multilevel"/>
    <w:tmpl w:val="E3A4B3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52A0545"/>
    <w:multiLevelType w:val="hybridMultilevel"/>
    <w:tmpl w:val="5374EDDA"/>
    <w:lvl w:ilvl="0" w:tplc="03C61344">
      <w:start w:val="1"/>
      <w:numFmt w:val="bullet"/>
      <w:lvlText w:val="•"/>
      <w:lvlJc w:val="left"/>
      <w:pPr>
        <w:ind w:left="420" w:hanging="420"/>
      </w:pPr>
      <w:rPr>
        <w:rFonts w:ascii="Arial" w:hAnsi="Arial" w:hint="default"/>
      </w:rPr>
    </w:lvl>
    <w:lvl w:ilvl="1" w:tplc="08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25560AE5"/>
    <w:multiLevelType w:val="hybridMultilevel"/>
    <w:tmpl w:val="13D0957E"/>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F8A0F17"/>
    <w:multiLevelType w:val="hybridMultilevel"/>
    <w:tmpl w:val="DC94B6F8"/>
    <w:lvl w:ilvl="0" w:tplc="CE0ACBF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21" w15:restartNumberingAfterBreak="0">
    <w:nsid w:val="377F466D"/>
    <w:multiLevelType w:val="hybridMultilevel"/>
    <w:tmpl w:val="FC5AD5A8"/>
    <w:lvl w:ilvl="0" w:tplc="04090001">
      <w:start w:val="1"/>
      <w:numFmt w:val="bullet"/>
      <w:lvlText w:val=""/>
      <w:lvlJc w:val="left"/>
      <w:pPr>
        <w:ind w:left="840" w:hanging="420"/>
      </w:pPr>
      <w:rPr>
        <w:rFonts w:ascii="Symbol" w:hAnsi="Symbol" w:cs="Symbol"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22"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BA6215F"/>
    <w:multiLevelType w:val="hybridMultilevel"/>
    <w:tmpl w:val="B11617CE"/>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C344BB9"/>
    <w:multiLevelType w:val="hybridMultilevel"/>
    <w:tmpl w:val="76C83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F4C08A7"/>
    <w:multiLevelType w:val="hybridMultilevel"/>
    <w:tmpl w:val="46521A9C"/>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0DE34BC"/>
    <w:multiLevelType w:val="singleLevel"/>
    <w:tmpl w:val="1BAE590C"/>
    <w:lvl w:ilvl="0">
      <w:start w:val="1"/>
      <w:numFmt w:val="decimal"/>
      <w:pStyle w:val="TdocHeading1"/>
      <w:lvlText w:val="%1."/>
      <w:lvlJc w:val="left"/>
      <w:pPr>
        <w:tabs>
          <w:tab w:val="num" w:pos="360"/>
        </w:tabs>
        <w:ind w:left="360" w:hanging="360"/>
      </w:pPr>
    </w:lvl>
  </w:abstractNum>
  <w:abstractNum w:abstractNumId="27" w15:restartNumberingAfterBreak="0">
    <w:nsid w:val="40F37BAD"/>
    <w:multiLevelType w:val="hybridMultilevel"/>
    <w:tmpl w:val="F7A07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2E5724D"/>
    <w:multiLevelType w:val="hybridMultilevel"/>
    <w:tmpl w:val="91E6AF94"/>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6EF62D4E">
      <w:start w:val="3"/>
      <w:numFmt w:val="bullet"/>
      <w:lvlText w:val="-"/>
      <w:lvlJc w:val="left"/>
      <w:pPr>
        <w:ind w:left="3960" w:hanging="360"/>
      </w:pPr>
      <w:rPr>
        <w:rFonts w:ascii="Times New Roman" w:eastAsia="ＭＳ ゴシック" w:hAnsi="Times New Roman" w:cs="Times New Roman" w:hint="default"/>
        <w:color w:val="auto"/>
        <w:sz w:val="22"/>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30" w15:restartNumberingAfterBreak="0">
    <w:nsid w:val="53E96709"/>
    <w:multiLevelType w:val="hybridMultilevel"/>
    <w:tmpl w:val="2F10B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8015A3F"/>
    <w:multiLevelType w:val="multilevel"/>
    <w:tmpl w:val="6604FD9A"/>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2" w15:restartNumberingAfterBreak="0">
    <w:nsid w:val="580B6C0D"/>
    <w:multiLevelType w:val="hybridMultilevel"/>
    <w:tmpl w:val="78FCFD4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5A495DC2"/>
    <w:multiLevelType w:val="hybridMultilevel"/>
    <w:tmpl w:val="544E846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5D0C5A06"/>
    <w:multiLevelType w:val="hybridMultilevel"/>
    <w:tmpl w:val="DDF81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36" w15:restartNumberingAfterBreak="0">
    <w:nsid w:val="6744589E"/>
    <w:multiLevelType w:val="hybridMultilevel"/>
    <w:tmpl w:val="D52CB0A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67AD37FC"/>
    <w:multiLevelType w:val="hybridMultilevel"/>
    <w:tmpl w:val="A90EF54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9414152"/>
    <w:multiLevelType w:val="hybridMultilevel"/>
    <w:tmpl w:val="DC94B6F8"/>
    <w:lvl w:ilvl="0" w:tplc="CE0ACBF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9786321"/>
    <w:multiLevelType w:val="hybridMultilevel"/>
    <w:tmpl w:val="8940E67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0" w15:restartNumberingAfterBreak="0">
    <w:nsid w:val="6A4476B3"/>
    <w:multiLevelType w:val="hybridMultilevel"/>
    <w:tmpl w:val="1CA4425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1" w15:restartNumberingAfterBreak="0">
    <w:nsid w:val="6A5E5902"/>
    <w:multiLevelType w:val="hybridMultilevel"/>
    <w:tmpl w:val="3F006D40"/>
    <w:lvl w:ilvl="0" w:tplc="8C38D2D8">
      <w:start w:val="8"/>
      <w:numFmt w:val="bullet"/>
      <w:lvlText w:val="-"/>
      <w:lvlJc w:val="left"/>
      <w:pPr>
        <w:ind w:left="720" w:hanging="360"/>
      </w:pPr>
      <w:rPr>
        <w:rFonts w:ascii="Times" w:eastAsia="ＭＳ 明朝"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B0C0926"/>
    <w:multiLevelType w:val="multilevel"/>
    <w:tmpl w:val="460E1A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B39399B"/>
    <w:multiLevelType w:val="hybridMultilevel"/>
    <w:tmpl w:val="C7F6A04C"/>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7B47F29"/>
    <w:multiLevelType w:val="hybridMultilevel"/>
    <w:tmpl w:val="232805A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15:restartNumberingAfterBreak="0">
    <w:nsid w:val="7BAB17DD"/>
    <w:multiLevelType w:val="hybridMultilevel"/>
    <w:tmpl w:val="74A088F4"/>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6"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E641E8B"/>
    <w:multiLevelType w:val="hybridMultilevel"/>
    <w:tmpl w:val="DEFAA0F8"/>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5"/>
  </w:num>
  <w:num w:numId="2">
    <w:abstractNumId w:val="20"/>
  </w:num>
  <w:num w:numId="3">
    <w:abstractNumId w:val="46"/>
  </w:num>
  <w:num w:numId="4">
    <w:abstractNumId w:val="31"/>
  </w:num>
  <w:num w:numId="5">
    <w:abstractNumId w:val="9"/>
  </w:num>
  <w:num w:numId="6">
    <w:abstractNumId w:val="16"/>
  </w:num>
  <w:num w:numId="7">
    <w:abstractNumId w:val="22"/>
  </w:num>
  <w:num w:numId="8">
    <w:abstractNumId w:val="28"/>
  </w:num>
  <w:num w:numId="9">
    <w:abstractNumId w:val="17"/>
  </w:num>
  <w:num w:numId="10">
    <w:abstractNumId w:val="26"/>
  </w:num>
  <w:num w:numId="11">
    <w:abstractNumId w:val="24"/>
  </w:num>
  <w:num w:numId="12">
    <w:abstractNumId w:val="41"/>
  </w:num>
  <w:num w:numId="13">
    <w:abstractNumId w:val="4"/>
  </w:num>
  <w:num w:numId="14">
    <w:abstractNumId w:val="8"/>
  </w:num>
  <w:num w:numId="15">
    <w:abstractNumId w:val="21"/>
  </w:num>
  <w:num w:numId="16">
    <w:abstractNumId w:val="14"/>
  </w:num>
  <w:num w:numId="17">
    <w:abstractNumId w:val="43"/>
  </w:num>
  <w:num w:numId="18">
    <w:abstractNumId w:val="19"/>
  </w:num>
  <w:num w:numId="19">
    <w:abstractNumId w:val="7"/>
  </w:num>
  <w:num w:numId="20">
    <w:abstractNumId w:val="39"/>
  </w:num>
  <w:num w:numId="21">
    <w:abstractNumId w:val="2"/>
  </w:num>
  <w:num w:numId="22">
    <w:abstractNumId w:val="47"/>
  </w:num>
  <w:num w:numId="23">
    <w:abstractNumId w:val="12"/>
  </w:num>
  <w:num w:numId="24">
    <w:abstractNumId w:val="33"/>
  </w:num>
  <w:num w:numId="25">
    <w:abstractNumId w:val="3"/>
  </w:num>
  <w:num w:numId="26">
    <w:abstractNumId w:val="18"/>
  </w:num>
  <w:num w:numId="27">
    <w:abstractNumId w:val="25"/>
  </w:num>
  <w:num w:numId="28">
    <w:abstractNumId w:val="5"/>
  </w:num>
  <w:num w:numId="29">
    <w:abstractNumId w:val="1"/>
  </w:num>
  <w:num w:numId="30">
    <w:abstractNumId w:val="36"/>
  </w:num>
  <w:num w:numId="31">
    <w:abstractNumId w:val="45"/>
  </w:num>
  <w:num w:numId="32">
    <w:abstractNumId w:val="32"/>
  </w:num>
  <w:num w:numId="33">
    <w:abstractNumId w:val="10"/>
  </w:num>
  <w:num w:numId="34">
    <w:abstractNumId w:val="6"/>
  </w:num>
  <w:num w:numId="35">
    <w:abstractNumId w:val="37"/>
  </w:num>
  <w:num w:numId="36">
    <w:abstractNumId w:val="13"/>
  </w:num>
  <w:num w:numId="37">
    <w:abstractNumId w:val="0"/>
  </w:num>
  <w:num w:numId="38">
    <w:abstractNumId w:val="44"/>
  </w:num>
  <w:num w:numId="39">
    <w:abstractNumId w:val="34"/>
  </w:num>
  <w:num w:numId="40">
    <w:abstractNumId w:val="30"/>
  </w:num>
  <w:num w:numId="41">
    <w:abstractNumId w:val="40"/>
  </w:num>
  <w:num w:numId="42">
    <w:abstractNumId w:val="27"/>
  </w:num>
  <w:num w:numId="43">
    <w:abstractNumId w:val="29"/>
  </w:num>
  <w:num w:numId="44">
    <w:abstractNumId w:val="15"/>
  </w:num>
  <w:num w:numId="45">
    <w:abstractNumId w:val="42"/>
  </w:num>
  <w:num w:numId="46">
    <w:abstractNumId w:val="23"/>
  </w:num>
  <w:num w:numId="47">
    <w:abstractNumId w:val="38"/>
  </w:num>
  <w:num w:numId="48">
    <w:abstractNumId w:val="11"/>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Kianoush Hosseini">
    <w15:presenceInfo w15:providerId="AD" w15:userId="S::kianoush@qti.qualcomm.com::a685bdc6-aa75-4ec5-98d4-a24b160ec65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zh-CN" w:vendorID="64" w:dllVersion="0" w:nlCheck="1" w:checkStyle="1"/>
  <w:activeWritingStyle w:appName="MSWord" w:lang="zh-CN" w:vendorID="64" w:dllVersion="5"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2B"/>
    <w:rsid w:val="000004A4"/>
    <w:rsid w:val="00000594"/>
    <w:rsid w:val="00000924"/>
    <w:rsid w:val="00000D49"/>
    <w:rsid w:val="000010AD"/>
    <w:rsid w:val="000014F0"/>
    <w:rsid w:val="00001633"/>
    <w:rsid w:val="00001837"/>
    <w:rsid w:val="00001A81"/>
    <w:rsid w:val="00001BCB"/>
    <w:rsid w:val="00001BF1"/>
    <w:rsid w:val="00001F2B"/>
    <w:rsid w:val="0000228E"/>
    <w:rsid w:val="00002536"/>
    <w:rsid w:val="0000255B"/>
    <w:rsid w:val="00002938"/>
    <w:rsid w:val="00002AFC"/>
    <w:rsid w:val="00002E18"/>
    <w:rsid w:val="00002F45"/>
    <w:rsid w:val="00003973"/>
    <w:rsid w:val="00003A56"/>
    <w:rsid w:val="00003AE4"/>
    <w:rsid w:val="00003B06"/>
    <w:rsid w:val="00003D18"/>
    <w:rsid w:val="00003F7F"/>
    <w:rsid w:val="000041B5"/>
    <w:rsid w:val="000044B4"/>
    <w:rsid w:val="00004C7C"/>
    <w:rsid w:val="00004DDA"/>
    <w:rsid w:val="0000530F"/>
    <w:rsid w:val="00005493"/>
    <w:rsid w:val="00005B74"/>
    <w:rsid w:val="00005C60"/>
    <w:rsid w:val="0000600D"/>
    <w:rsid w:val="00006248"/>
    <w:rsid w:val="00006D37"/>
    <w:rsid w:val="00007533"/>
    <w:rsid w:val="000075B2"/>
    <w:rsid w:val="00007A63"/>
    <w:rsid w:val="00007AD6"/>
    <w:rsid w:val="00007C49"/>
    <w:rsid w:val="00007CF6"/>
    <w:rsid w:val="00007F20"/>
    <w:rsid w:val="0001012D"/>
    <w:rsid w:val="00010241"/>
    <w:rsid w:val="0001050B"/>
    <w:rsid w:val="0001066C"/>
    <w:rsid w:val="00010B6C"/>
    <w:rsid w:val="0001193B"/>
    <w:rsid w:val="00011941"/>
    <w:rsid w:val="000119D3"/>
    <w:rsid w:val="00011F54"/>
    <w:rsid w:val="00012245"/>
    <w:rsid w:val="0001227C"/>
    <w:rsid w:val="0001241A"/>
    <w:rsid w:val="0001251B"/>
    <w:rsid w:val="0001297C"/>
    <w:rsid w:val="00012DFF"/>
    <w:rsid w:val="00012E98"/>
    <w:rsid w:val="00013156"/>
    <w:rsid w:val="000133F0"/>
    <w:rsid w:val="000139A9"/>
    <w:rsid w:val="000139BC"/>
    <w:rsid w:val="0001441E"/>
    <w:rsid w:val="00014E28"/>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13DD"/>
    <w:rsid w:val="00021545"/>
    <w:rsid w:val="00021637"/>
    <w:rsid w:val="0002167E"/>
    <w:rsid w:val="000216F1"/>
    <w:rsid w:val="000218BF"/>
    <w:rsid w:val="00021954"/>
    <w:rsid w:val="000219CD"/>
    <w:rsid w:val="00021AF7"/>
    <w:rsid w:val="00021B57"/>
    <w:rsid w:val="000223D0"/>
    <w:rsid w:val="00022E12"/>
    <w:rsid w:val="00022FFF"/>
    <w:rsid w:val="000233B7"/>
    <w:rsid w:val="00023917"/>
    <w:rsid w:val="00023C8B"/>
    <w:rsid w:val="00024132"/>
    <w:rsid w:val="000243FB"/>
    <w:rsid w:val="00024474"/>
    <w:rsid w:val="0002447B"/>
    <w:rsid w:val="0002461A"/>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376"/>
    <w:rsid w:val="0002786C"/>
    <w:rsid w:val="00030115"/>
    <w:rsid w:val="0003016F"/>
    <w:rsid w:val="0003024D"/>
    <w:rsid w:val="00031738"/>
    <w:rsid w:val="000319C0"/>
    <w:rsid w:val="00031A40"/>
    <w:rsid w:val="00031A54"/>
    <w:rsid w:val="00031B8A"/>
    <w:rsid w:val="000320ED"/>
    <w:rsid w:val="0003235C"/>
    <w:rsid w:val="00032415"/>
    <w:rsid w:val="00032505"/>
    <w:rsid w:val="00032526"/>
    <w:rsid w:val="00032531"/>
    <w:rsid w:val="00032CE3"/>
    <w:rsid w:val="00032E59"/>
    <w:rsid w:val="000331CF"/>
    <w:rsid w:val="00033641"/>
    <w:rsid w:val="000339FC"/>
    <w:rsid w:val="00033AEC"/>
    <w:rsid w:val="00033D72"/>
    <w:rsid w:val="00033EE6"/>
    <w:rsid w:val="00034A93"/>
    <w:rsid w:val="00034B54"/>
    <w:rsid w:val="00034D39"/>
    <w:rsid w:val="00034DAA"/>
    <w:rsid w:val="00034E63"/>
    <w:rsid w:val="00034E72"/>
    <w:rsid w:val="00034EBF"/>
    <w:rsid w:val="00035038"/>
    <w:rsid w:val="0003518B"/>
    <w:rsid w:val="000351A3"/>
    <w:rsid w:val="000354A0"/>
    <w:rsid w:val="00035722"/>
    <w:rsid w:val="00035725"/>
    <w:rsid w:val="00036917"/>
    <w:rsid w:val="00036DA7"/>
    <w:rsid w:val="00036F2E"/>
    <w:rsid w:val="000373FB"/>
    <w:rsid w:val="0003786D"/>
    <w:rsid w:val="0003793A"/>
    <w:rsid w:val="000379F0"/>
    <w:rsid w:val="00037AAB"/>
    <w:rsid w:val="00037B3E"/>
    <w:rsid w:val="00037BEB"/>
    <w:rsid w:val="00037D20"/>
    <w:rsid w:val="00037E4B"/>
    <w:rsid w:val="000403DE"/>
    <w:rsid w:val="000403E5"/>
    <w:rsid w:val="0004042E"/>
    <w:rsid w:val="000404A6"/>
    <w:rsid w:val="00040C55"/>
    <w:rsid w:val="00040E6F"/>
    <w:rsid w:val="000413B6"/>
    <w:rsid w:val="000414D2"/>
    <w:rsid w:val="00041699"/>
    <w:rsid w:val="00041715"/>
    <w:rsid w:val="00041AF7"/>
    <w:rsid w:val="00041CFA"/>
    <w:rsid w:val="0004242B"/>
    <w:rsid w:val="000426F6"/>
    <w:rsid w:val="00043982"/>
    <w:rsid w:val="00043CE6"/>
    <w:rsid w:val="00043E91"/>
    <w:rsid w:val="0004403F"/>
    <w:rsid w:val="000440A2"/>
    <w:rsid w:val="000445C0"/>
    <w:rsid w:val="00044B96"/>
    <w:rsid w:val="00044F75"/>
    <w:rsid w:val="000452B5"/>
    <w:rsid w:val="00045994"/>
    <w:rsid w:val="00045E79"/>
    <w:rsid w:val="0004620F"/>
    <w:rsid w:val="00046576"/>
    <w:rsid w:val="00046BD6"/>
    <w:rsid w:val="00046C36"/>
    <w:rsid w:val="000473AF"/>
    <w:rsid w:val="000474F1"/>
    <w:rsid w:val="00047C54"/>
    <w:rsid w:val="00047E01"/>
    <w:rsid w:val="00047EB1"/>
    <w:rsid w:val="000501EB"/>
    <w:rsid w:val="000503D2"/>
    <w:rsid w:val="000507A0"/>
    <w:rsid w:val="000507E8"/>
    <w:rsid w:val="00050BAA"/>
    <w:rsid w:val="000510D4"/>
    <w:rsid w:val="00051485"/>
    <w:rsid w:val="000514EA"/>
    <w:rsid w:val="00051FC2"/>
    <w:rsid w:val="00052465"/>
    <w:rsid w:val="0005264B"/>
    <w:rsid w:val="00052786"/>
    <w:rsid w:val="00052BE7"/>
    <w:rsid w:val="00052F1A"/>
    <w:rsid w:val="00052F3F"/>
    <w:rsid w:val="00053095"/>
    <w:rsid w:val="0005380A"/>
    <w:rsid w:val="00053994"/>
    <w:rsid w:val="00053E6A"/>
    <w:rsid w:val="00053EBD"/>
    <w:rsid w:val="00054304"/>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523"/>
    <w:rsid w:val="00060D60"/>
    <w:rsid w:val="00060F19"/>
    <w:rsid w:val="0006106B"/>
    <w:rsid w:val="00061140"/>
    <w:rsid w:val="000614A4"/>
    <w:rsid w:val="000616EA"/>
    <w:rsid w:val="00061B4B"/>
    <w:rsid w:val="00062C11"/>
    <w:rsid w:val="00062E39"/>
    <w:rsid w:val="00062E9D"/>
    <w:rsid w:val="00063776"/>
    <w:rsid w:val="00063798"/>
    <w:rsid w:val="00063813"/>
    <w:rsid w:val="00063997"/>
    <w:rsid w:val="00063DEC"/>
    <w:rsid w:val="000644A1"/>
    <w:rsid w:val="00065E11"/>
    <w:rsid w:val="0006602B"/>
    <w:rsid w:val="000666D5"/>
    <w:rsid w:val="00066C0C"/>
    <w:rsid w:val="00066EA6"/>
    <w:rsid w:val="00066FD7"/>
    <w:rsid w:val="000678FA"/>
    <w:rsid w:val="00067AD3"/>
    <w:rsid w:val="00067B66"/>
    <w:rsid w:val="00067C0A"/>
    <w:rsid w:val="00070069"/>
    <w:rsid w:val="00070323"/>
    <w:rsid w:val="000706B3"/>
    <w:rsid w:val="00070770"/>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996"/>
    <w:rsid w:val="00073C77"/>
    <w:rsid w:val="00074417"/>
    <w:rsid w:val="000744DC"/>
    <w:rsid w:val="00074819"/>
    <w:rsid w:val="00074D95"/>
    <w:rsid w:val="00075498"/>
    <w:rsid w:val="0007585B"/>
    <w:rsid w:val="00075C87"/>
    <w:rsid w:val="00075DC0"/>
    <w:rsid w:val="0007603A"/>
    <w:rsid w:val="000761E9"/>
    <w:rsid w:val="0007674F"/>
    <w:rsid w:val="00076B47"/>
    <w:rsid w:val="000779A9"/>
    <w:rsid w:val="00077FFC"/>
    <w:rsid w:val="000808D4"/>
    <w:rsid w:val="00080B57"/>
    <w:rsid w:val="00080DDF"/>
    <w:rsid w:val="00080EC6"/>
    <w:rsid w:val="00081532"/>
    <w:rsid w:val="00081697"/>
    <w:rsid w:val="00081C3F"/>
    <w:rsid w:val="00081C52"/>
    <w:rsid w:val="00081FAB"/>
    <w:rsid w:val="0008201A"/>
    <w:rsid w:val="00082A22"/>
    <w:rsid w:val="00082C00"/>
    <w:rsid w:val="00082E51"/>
    <w:rsid w:val="00083306"/>
    <w:rsid w:val="00083382"/>
    <w:rsid w:val="000834F3"/>
    <w:rsid w:val="0008390F"/>
    <w:rsid w:val="00083DE3"/>
    <w:rsid w:val="000840C3"/>
    <w:rsid w:val="00084132"/>
    <w:rsid w:val="000842BC"/>
    <w:rsid w:val="00084B36"/>
    <w:rsid w:val="00084BBC"/>
    <w:rsid w:val="00084FF3"/>
    <w:rsid w:val="000850E1"/>
    <w:rsid w:val="000851FB"/>
    <w:rsid w:val="00085A55"/>
    <w:rsid w:val="0008617D"/>
    <w:rsid w:val="00086246"/>
    <w:rsid w:val="00086390"/>
    <w:rsid w:val="000865C7"/>
    <w:rsid w:val="00086C07"/>
    <w:rsid w:val="00086C10"/>
    <w:rsid w:val="00086CAE"/>
    <w:rsid w:val="00086D89"/>
    <w:rsid w:val="00086DE0"/>
    <w:rsid w:val="00087061"/>
    <w:rsid w:val="000875FB"/>
    <w:rsid w:val="0008771A"/>
    <w:rsid w:val="00087C6A"/>
    <w:rsid w:val="00087F5E"/>
    <w:rsid w:val="000900C9"/>
    <w:rsid w:val="0009065A"/>
    <w:rsid w:val="000908A2"/>
    <w:rsid w:val="00090984"/>
    <w:rsid w:val="00091419"/>
    <w:rsid w:val="00091509"/>
    <w:rsid w:val="000918A3"/>
    <w:rsid w:val="00091A61"/>
    <w:rsid w:val="000921FC"/>
    <w:rsid w:val="00092268"/>
    <w:rsid w:val="000926A3"/>
    <w:rsid w:val="00092A88"/>
    <w:rsid w:val="00092BB9"/>
    <w:rsid w:val="00092BE4"/>
    <w:rsid w:val="00092D77"/>
    <w:rsid w:val="00093239"/>
    <w:rsid w:val="000933DA"/>
    <w:rsid w:val="000938BD"/>
    <w:rsid w:val="00093955"/>
    <w:rsid w:val="00093E83"/>
    <w:rsid w:val="00093EFE"/>
    <w:rsid w:val="00093F84"/>
    <w:rsid w:val="00094631"/>
    <w:rsid w:val="00094903"/>
    <w:rsid w:val="0009490A"/>
    <w:rsid w:val="00095181"/>
    <w:rsid w:val="0009523E"/>
    <w:rsid w:val="000956CC"/>
    <w:rsid w:val="000963D7"/>
    <w:rsid w:val="00096525"/>
    <w:rsid w:val="000966A3"/>
    <w:rsid w:val="00096785"/>
    <w:rsid w:val="00096C08"/>
    <w:rsid w:val="00097021"/>
    <w:rsid w:val="0009747A"/>
    <w:rsid w:val="00097E0F"/>
    <w:rsid w:val="000A0315"/>
    <w:rsid w:val="000A033B"/>
    <w:rsid w:val="000A053B"/>
    <w:rsid w:val="000A07F6"/>
    <w:rsid w:val="000A0907"/>
    <w:rsid w:val="000A0C1E"/>
    <w:rsid w:val="000A0C59"/>
    <w:rsid w:val="000A0C98"/>
    <w:rsid w:val="000A0D90"/>
    <w:rsid w:val="000A0F1E"/>
    <w:rsid w:val="000A0F58"/>
    <w:rsid w:val="000A101B"/>
    <w:rsid w:val="000A104D"/>
    <w:rsid w:val="000A15CA"/>
    <w:rsid w:val="000A19C4"/>
    <w:rsid w:val="000A1B73"/>
    <w:rsid w:val="000A1F07"/>
    <w:rsid w:val="000A1FAE"/>
    <w:rsid w:val="000A22AF"/>
    <w:rsid w:val="000A2306"/>
    <w:rsid w:val="000A2543"/>
    <w:rsid w:val="000A2919"/>
    <w:rsid w:val="000A29E9"/>
    <w:rsid w:val="000A2C89"/>
    <w:rsid w:val="000A2E32"/>
    <w:rsid w:val="000A2E47"/>
    <w:rsid w:val="000A35A9"/>
    <w:rsid w:val="000A3672"/>
    <w:rsid w:val="000A3D1D"/>
    <w:rsid w:val="000A3E50"/>
    <w:rsid w:val="000A4CEC"/>
    <w:rsid w:val="000A4F30"/>
    <w:rsid w:val="000A51B5"/>
    <w:rsid w:val="000A5826"/>
    <w:rsid w:val="000A5863"/>
    <w:rsid w:val="000A5BFD"/>
    <w:rsid w:val="000A6088"/>
    <w:rsid w:val="000A62D0"/>
    <w:rsid w:val="000A638D"/>
    <w:rsid w:val="000A6406"/>
    <w:rsid w:val="000A6D21"/>
    <w:rsid w:val="000A7054"/>
    <w:rsid w:val="000A73B9"/>
    <w:rsid w:val="000A74DA"/>
    <w:rsid w:val="000A7564"/>
    <w:rsid w:val="000A76FF"/>
    <w:rsid w:val="000A7920"/>
    <w:rsid w:val="000A7CC2"/>
    <w:rsid w:val="000A7CF2"/>
    <w:rsid w:val="000B035F"/>
    <w:rsid w:val="000B03F9"/>
    <w:rsid w:val="000B09C2"/>
    <w:rsid w:val="000B0DB3"/>
    <w:rsid w:val="000B1298"/>
    <w:rsid w:val="000B16EB"/>
    <w:rsid w:val="000B1BDB"/>
    <w:rsid w:val="000B244F"/>
    <w:rsid w:val="000B2B16"/>
    <w:rsid w:val="000B35F4"/>
    <w:rsid w:val="000B3762"/>
    <w:rsid w:val="000B390A"/>
    <w:rsid w:val="000B4059"/>
    <w:rsid w:val="000B442C"/>
    <w:rsid w:val="000B46A2"/>
    <w:rsid w:val="000B49F2"/>
    <w:rsid w:val="000B4E07"/>
    <w:rsid w:val="000B4F74"/>
    <w:rsid w:val="000B5176"/>
    <w:rsid w:val="000B5311"/>
    <w:rsid w:val="000B540E"/>
    <w:rsid w:val="000B5623"/>
    <w:rsid w:val="000B57BE"/>
    <w:rsid w:val="000B5AF9"/>
    <w:rsid w:val="000B5BA0"/>
    <w:rsid w:val="000B5F24"/>
    <w:rsid w:val="000B6355"/>
    <w:rsid w:val="000B6737"/>
    <w:rsid w:val="000B7169"/>
    <w:rsid w:val="000B71A6"/>
    <w:rsid w:val="000C0010"/>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C7761"/>
    <w:rsid w:val="000D00B7"/>
    <w:rsid w:val="000D0184"/>
    <w:rsid w:val="000D0461"/>
    <w:rsid w:val="000D0465"/>
    <w:rsid w:val="000D0F6A"/>
    <w:rsid w:val="000D11BF"/>
    <w:rsid w:val="000D13A8"/>
    <w:rsid w:val="000D146C"/>
    <w:rsid w:val="000D243E"/>
    <w:rsid w:val="000D26B1"/>
    <w:rsid w:val="000D2BBB"/>
    <w:rsid w:val="000D333F"/>
    <w:rsid w:val="000D3567"/>
    <w:rsid w:val="000D3C4A"/>
    <w:rsid w:val="000D3C58"/>
    <w:rsid w:val="000D3EEB"/>
    <w:rsid w:val="000D3EF0"/>
    <w:rsid w:val="000D478A"/>
    <w:rsid w:val="000D4832"/>
    <w:rsid w:val="000D4A2D"/>
    <w:rsid w:val="000D4D5C"/>
    <w:rsid w:val="000D4DD0"/>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545"/>
    <w:rsid w:val="000D7D6C"/>
    <w:rsid w:val="000D7E41"/>
    <w:rsid w:val="000E0145"/>
    <w:rsid w:val="000E0529"/>
    <w:rsid w:val="000E056E"/>
    <w:rsid w:val="000E070C"/>
    <w:rsid w:val="000E0751"/>
    <w:rsid w:val="000E075D"/>
    <w:rsid w:val="000E1120"/>
    <w:rsid w:val="000E115A"/>
    <w:rsid w:val="000E1353"/>
    <w:rsid w:val="000E1B84"/>
    <w:rsid w:val="000E207F"/>
    <w:rsid w:val="000E2243"/>
    <w:rsid w:val="000E2496"/>
    <w:rsid w:val="000E263F"/>
    <w:rsid w:val="000E269D"/>
    <w:rsid w:val="000E2A62"/>
    <w:rsid w:val="000E2F84"/>
    <w:rsid w:val="000E31E6"/>
    <w:rsid w:val="000E36C4"/>
    <w:rsid w:val="000E3C68"/>
    <w:rsid w:val="000E3F97"/>
    <w:rsid w:val="000E416E"/>
    <w:rsid w:val="000E44C6"/>
    <w:rsid w:val="000E4D0A"/>
    <w:rsid w:val="000E502E"/>
    <w:rsid w:val="000E50BF"/>
    <w:rsid w:val="000E50FE"/>
    <w:rsid w:val="000E58B4"/>
    <w:rsid w:val="000E598D"/>
    <w:rsid w:val="000E5AA1"/>
    <w:rsid w:val="000E5C1E"/>
    <w:rsid w:val="000E5C52"/>
    <w:rsid w:val="000E60F6"/>
    <w:rsid w:val="000E61DA"/>
    <w:rsid w:val="000E620A"/>
    <w:rsid w:val="000E6571"/>
    <w:rsid w:val="000E6653"/>
    <w:rsid w:val="000E67A9"/>
    <w:rsid w:val="000E7583"/>
    <w:rsid w:val="000E7E72"/>
    <w:rsid w:val="000F0059"/>
    <w:rsid w:val="000F0114"/>
    <w:rsid w:val="000F01EC"/>
    <w:rsid w:val="000F026A"/>
    <w:rsid w:val="000F02BC"/>
    <w:rsid w:val="000F04D8"/>
    <w:rsid w:val="000F095C"/>
    <w:rsid w:val="000F0B03"/>
    <w:rsid w:val="000F1962"/>
    <w:rsid w:val="000F1C51"/>
    <w:rsid w:val="000F256C"/>
    <w:rsid w:val="000F27F8"/>
    <w:rsid w:val="000F2B5F"/>
    <w:rsid w:val="000F2C7F"/>
    <w:rsid w:val="000F2C9D"/>
    <w:rsid w:val="000F336B"/>
    <w:rsid w:val="000F34F4"/>
    <w:rsid w:val="000F3A57"/>
    <w:rsid w:val="000F3E62"/>
    <w:rsid w:val="000F3F41"/>
    <w:rsid w:val="000F3FC2"/>
    <w:rsid w:val="000F4501"/>
    <w:rsid w:val="000F45A0"/>
    <w:rsid w:val="000F45FF"/>
    <w:rsid w:val="000F470C"/>
    <w:rsid w:val="000F4A86"/>
    <w:rsid w:val="000F4D77"/>
    <w:rsid w:val="000F4EFA"/>
    <w:rsid w:val="000F4F79"/>
    <w:rsid w:val="000F59B6"/>
    <w:rsid w:val="000F5D45"/>
    <w:rsid w:val="000F61A9"/>
    <w:rsid w:val="000F63BD"/>
    <w:rsid w:val="000F649A"/>
    <w:rsid w:val="000F64C4"/>
    <w:rsid w:val="000F6598"/>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5BC6"/>
    <w:rsid w:val="00105E3E"/>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91"/>
    <w:rsid w:val="001113E5"/>
    <w:rsid w:val="00111506"/>
    <w:rsid w:val="00111727"/>
    <w:rsid w:val="00111A25"/>
    <w:rsid w:val="00111B38"/>
    <w:rsid w:val="00111B99"/>
    <w:rsid w:val="00111FD3"/>
    <w:rsid w:val="001120E4"/>
    <w:rsid w:val="00112138"/>
    <w:rsid w:val="0011220C"/>
    <w:rsid w:val="001122B9"/>
    <w:rsid w:val="00112926"/>
    <w:rsid w:val="00112BA9"/>
    <w:rsid w:val="00112BD9"/>
    <w:rsid w:val="00112D91"/>
    <w:rsid w:val="00113037"/>
    <w:rsid w:val="00113B73"/>
    <w:rsid w:val="00113CA5"/>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BD7"/>
    <w:rsid w:val="00117FE0"/>
    <w:rsid w:val="001205F3"/>
    <w:rsid w:val="00120630"/>
    <w:rsid w:val="00120A55"/>
    <w:rsid w:val="00120A5F"/>
    <w:rsid w:val="00122243"/>
    <w:rsid w:val="00122527"/>
    <w:rsid w:val="00122B79"/>
    <w:rsid w:val="00123015"/>
    <w:rsid w:val="00123120"/>
    <w:rsid w:val="00123696"/>
    <w:rsid w:val="00123871"/>
    <w:rsid w:val="00123A36"/>
    <w:rsid w:val="00123AFF"/>
    <w:rsid w:val="0012405B"/>
    <w:rsid w:val="0012464F"/>
    <w:rsid w:val="0012467C"/>
    <w:rsid w:val="001246B6"/>
    <w:rsid w:val="00124B11"/>
    <w:rsid w:val="00124B17"/>
    <w:rsid w:val="00124EAA"/>
    <w:rsid w:val="0012532F"/>
    <w:rsid w:val="00125AC9"/>
    <w:rsid w:val="00125C65"/>
    <w:rsid w:val="001261AD"/>
    <w:rsid w:val="001264B5"/>
    <w:rsid w:val="001265FF"/>
    <w:rsid w:val="00126643"/>
    <w:rsid w:val="00126811"/>
    <w:rsid w:val="0012721B"/>
    <w:rsid w:val="0012727B"/>
    <w:rsid w:val="00127ABC"/>
    <w:rsid w:val="00127FE2"/>
    <w:rsid w:val="00130249"/>
    <w:rsid w:val="001302E3"/>
    <w:rsid w:val="00130595"/>
    <w:rsid w:val="00130934"/>
    <w:rsid w:val="00130EDC"/>
    <w:rsid w:val="001312E6"/>
    <w:rsid w:val="00131429"/>
    <w:rsid w:val="001315E4"/>
    <w:rsid w:val="00131838"/>
    <w:rsid w:val="00131A24"/>
    <w:rsid w:val="00131CF0"/>
    <w:rsid w:val="00131D22"/>
    <w:rsid w:val="00131D63"/>
    <w:rsid w:val="00131D85"/>
    <w:rsid w:val="00131E7E"/>
    <w:rsid w:val="001321E2"/>
    <w:rsid w:val="001321FF"/>
    <w:rsid w:val="00132904"/>
    <w:rsid w:val="00132A41"/>
    <w:rsid w:val="00132B84"/>
    <w:rsid w:val="00132BB5"/>
    <w:rsid w:val="00132C75"/>
    <w:rsid w:val="001331DC"/>
    <w:rsid w:val="0013345D"/>
    <w:rsid w:val="00133565"/>
    <w:rsid w:val="001338CD"/>
    <w:rsid w:val="00133F70"/>
    <w:rsid w:val="0013496C"/>
    <w:rsid w:val="001353C2"/>
    <w:rsid w:val="001355EB"/>
    <w:rsid w:val="001359E4"/>
    <w:rsid w:val="00135B02"/>
    <w:rsid w:val="00135E98"/>
    <w:rsid w:val="00135F39"/>
    <w:rsid w:val="00136322"/>
    <w:rsid w:val="00136378"/>
    <w:rsid w:val="00136640"/>
    <w:rsid w:val="00136A69"/>
    <w:rsid w:val="00137628"/>
    <w:rsid w:val="00137BDD"/>
    <w:rsid w:val="00137C1A"/>
    <w:rsid w:val="00137E66"/>
    <w:rsid w:val="0014009D"/>
    <w:rsid w:val="00140751"/>
    <w:rsid w:val="0014082D"/>
    <w:rsid w:val="00140CF9"/>
    <w:rsid w:val="00141234"/>
    <w:rsid w:val="001413D3"/>
    <w:rsid w:val="0014168E"/>
    <w:rsid w:val="0014168F"/>
    <w:rsid w:val="001416B6"/>
    <w:rsid w:val="00141980"/>
    <w:rsid w:val="00141ABF"/>
    <w:rsid w:val="00141FB9"/>
    <w:rsid w:val="0014200D"/>
    <w:rsid w:val="00142540"/>
    <w:rsid w:val="00142757"/>
    <w:rsid w:val="00142D2D"/>
    <w:rsid w:val="00142E78"/>
    <w:rsid w:val="00143140"/>
    <w:rsid w:val="001433A1"/>
    <w:rsid w:val="00143547"/>
    <w:rsid w:val="00143B01"/>
    <w:rsid w:val="00143DBE"/>
    <w:rsid w:val="0014415F"/>
    <w:rsid w:val="00144294"/>
    <w:rsid w:val="0014491B"/>
    <w:rsid w:val="00144EE2"/>
    <w:rsid w:val="0014501E"/>
    <w:rsid w:val="00145072"/>
    <w:rsid w:val="001450AD"/>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67A"/>
    <w:rsid w:val="00150709"/>
    <w:rsid w:val="00150BF2"/>
    <w:rsid w:val="00150C74"/>
    <w:rsid w:val="00150C9B"/>
    <w:rsid w:val="00150CED"/>
    <w:rsid w:val="00151A8D"/>
    <w:rsid w:val="00151BE5"/>
    <w:rsid w:val="00151FC5"/>
    <w:rsid w:val="0015215C"/>
    <w:rsid w:val="0015268A"/>
    <w:rsid w:val="00152705"/>
    <w:rsid w:val="00152C11"/>
    <w:rsid w:val="001532DD"/>
    <w:rsid w:val="00153490"/>
    <w:rsid w:val="0015365F"/>
    <w:rsid w:val="001539FB"/>
    <w:rsid w:val="00153AAD"/>
    <w:rsid w:val="00153DF3"/>
    <w:rsid w:val="001542DB"/>
    <w:rsid w:val="0015439F"/>
    <w:rsid w:val="001545B1"/>
    <w:rsid w:val="001549D4"/>
    <w:rsid w:val="001549E0"/>
    <w:rsid w:val="00154AD1"/>
    <w:rsid w:val="00154C6A"/>
    <w:rsid w:val="001551D0"/>
    <w:rsid w:val="00155242"/>
    <w:rsid w:val="00155544"/>
    <w:rsid w:val="00155549"/>
    <w:rsid w:val="00155694"/>
    <w:rsid w:val="0015580E"/>
    <w:rsid w:val="00155A99"/>
    <w:rsid w:val="00155C25"/>
    <w:rsid w:val="00155D0F"/>
    <w:rsid w:val="00155F10"/>
    <w:rsid w:val="00155FBA"/>
    <w:rsid w:val="00156214"/>
    <w:rsid w:val="0015647D"/>
    <w:rsid w:val="0015715F"/>
    <w:rsid w:val="0015737C"/>
    <w:rsid w:val="001573EC"/>
    <w:rsid w:val="00157421"/>
    <w:rsid w:val="0015784C"/>
    <w:rsid w:val="0015786C"/>
    <w:rsid w:val="00157F88"/>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ACD"/>
    <w:rsid w:val="00164088"/>
    <w:rsid w:val="001640AD"/>
    <w:rsid w:val="00164234"/>
    <w:rsid w:val="0016444E"/>
    <w:rsid w:val="00164694"/>
    <w:rsid w:val="001649E6"/>
    <w:rsid w:val="00164D62"/>
    <w:rsid w:val="00164F75"/>
    <w:rsid w:val="00165322"/>
    <w:rsid w:val="0016574B"/>
    <w:rsid w:val="00165B66"/>
    <w:rsid w:val="00165CB3"/>
    <w:rsid w:val="00165DE5"/>
    <w:rsid w:val="00165DE9"/>
    <w:rsid w:val="0016601B"/>
    <w:rsid w:val="0016613B"/>
    <w:rsid w:val="00166205"/>
    <w:rsid w:val="001663E3"/>
    <w:rsid w:val="00166726"/>
    <w:rsid w:val="00166924"/>
    <w:rsid w:val="00166A44"/>
    <w:rsid w:val="00166B1C"/>
    <w:rsid w:val="00166E72"/>
    <w:rsid w:val="001674B3"/>
    <w:rsid w:val="00167558"/>
    <w:rsid w:val="00167622"/>
    <w:rsid w:val="00167655"/>
    <w:rsid w:val="00167E1E"/>
    <w:rsid w:val="00167E4F"/>
    <w:rsid w:val="00167F8D"/>
    <w:rsid w:val="00167FD8"/>
    <w:rsid w:val="00170076"/>
    <w:rsid w:val="00170154"/>
    <w:rsid w:val="0017055C"/>
    <w:rsid w:val="00170578"/>
    <w:rsid w:val="00170AA3"/>
    <w:rsid w:val="0017107F"/>
    <w:rsid w:val="00171266"/>
    <w:rsid w:val="00171515"/>
    <w:rsid w:val="00171579"/>
    <w:rsid w:val="00171E86"/>
    <w:rsid w:val="00171EA1"/>
    <w:rsid w:val="0017206C"/>
    <w:rsid w:val="001720FF"/>
    <w:rsid w:val="001724ED"/>
    <w:rsid w:val="00172511"/>
    <w:rsid w:val="0017290D"/>
    <w:rsid w:val="00172BBC"/>
    <w:rsid w:val="00172CA9"/>
    <w:rsid w:val="00172DB4"/>
    <w:rsid w:val="001731B5"/>
    <w:rsid w:val="001736A5"/>
    <w:rsid w:val="00173AA0"/>
    <w:rsid w:val="00173CFF"/>
    <w:rsid w:val="00173ECD"/>
    <w:rsid w:val="00173F53"/>
    <w:rsid w:val="001742C0"/>
    <w:rsid w:val="00174461"/>
    <w:rsid w:val="00174476"/>
    <w:rsid w:val="001751EB"/>
    <w:rsid w:val="00175255"/>
    <w:rsid w:val="0017542B"/>
    <w:rsid w:val="00175625"/>
    <w:rsid w:val="001759C3"/>
    <w:rsid w:val="00175ED6"/>
    <w:rsid w:val="00175F7A"/>
    <w:rsid w:val="0017600C"/>
    <w:rsid w:val="00176222"/>
    <w:rsid w:val="001762A8"/>
    <w:rsid w:val="001762A9"/>
    <w:rsid w:val="001766B4"/>
    <w:rsid w:val="001769E0"/>
    <w:rsid w:val="00176E84"/>
    <w:rsid w:val="00176EA5"/>
    <w:rsid w:val="00176EF4"/>
    <w:rsid w:val="001770D7"/>
    <w:rsid w:val="001771BD"/>
    <w:rsid w:val="001776AD"/>
    <w:rsid w:val="001776AF"/>
    <w:rsid w:val="001777E1"/>
    <w:rsid w:val="00177A60"/>
    <w:rsid w:val="00177B4A"/>
    <w:rsid w:val="00177BF8"/>
    <w:rsid w:val="00177EF8"/>
    <w:rsid w:val="00180048"/>
    <w:rsid w:val="0018042B"/>
    <w:rsid w:val="0018052D"/>
    <w:rsid w:val="00180729"/>
    <w:rsid w:val="00180BAA"/>
    <w:rsid w:val="00180C7A"/>
    <w:rsid w:val="00180CE0"/>
    <w:rsid w:val="001816C2"/>
    <w:rsid w:val="001817E4"/>
    <w:rsid w:val="00181AD8"/>
    <w:rsid w:val="00181C50"/>
    <w:rsid w:val="00181EBF"/>
    <w:rsid w:val="00181F80"/>
    <w:rsid w:val="00182096"/>
    <w:rsid w:val="001823CF"/>
    <w:rsid w:val="0018281E"/>
    <w:rsid w:val="0018284C"/>
    <w:rsid w:val="001828E7"/>
    <w:rsid w:val="001829B9"/>
    <w:rsid w:val="001829F1"/>
    <w:rsid w:val="00182B6D"/>
    <w:rsid w:val="00182CEA"/>
    <w:rsid w:val="00182DA6"/>
    <w:rsid w:val="00182EF0"/>
    <w:rsid w:val="00183771"/>
    <w:rsid w:val="00183975"/>
    <w:rsid w:val="00183CEA"/>
    <w:rsid w:val="001840F4"/>
    <w:rsid w:val="00184115"/>
    <w:rsid w:val="0018422E"/>
    <w:rsid w:val="00184388"/>
    <w:rsid w:val="00184392"/>
    <w:rsid w:val="00184D76"/>
    <w:rsid w:val="00184F6E"/>
    <w:rsid w:val="00185178"/>
    <w:rsid w:val="00185456"/>
    <w:rsid w:val="00185605"/>
    <w:rsid w:val="00185769"/>
    <w:rsid w:val="00185D80"/>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0C"/>
    <w:rsid w:val="001912DD"/>
    <w:rsid w:val="00191569"/>
    <w:rsid w:val="00191698"/>
    <w:rsid w:val="00191B34"/>
    <w:rsid w:val="00191E78"/>
    <w:rsid w:val="00191EFF"/>
    <w:rsid w:val="0019222C"/>
    <w:rsid w:val="001923ED"/>
    <w:rsid w:val="001925DC"/>
    <w:rsid w:val="001925F1"/>
    <w:rsid w:val="00192661"/>
    <w:rsid w:val="00192681"/>
    <w:rsid w:val="0019276B"/>
    <w:rsid w:val="0019277B"/>
    <w:rsid w:val="00192850"/>
    <w:rsid w:val="00192CDE"/>
    <w:rsid w:val="001935CB"/>
    <w:rsid w:val="00193690"/>
    <w:rsid w:val="00193A2B"/>
    <w:rsid w:val="00193B72"/>
    <w:rsid w:val="00193DA9"/>
    <w:rsid w:val="00193F6F"/>
    <w:rsid w:val="0019489E"/>
    <w:rsid w:val="00194F9B"/>
    <w:rsid w:val="00195253"/>
    <w:rsid w:val="0019533E"/>
    <w:rsid w:val="001958F0"/>
    <w:rsid w:val="00195944"/>
    <w:rsid w:val="0019606F"/>
    <w:rsid w:val="001965F0"/>
    <w:rsid w:val="00196C83"/>
    <w:rsid w:val="00196CBA"/>
    <w:rsid w:val="00196F1E"/>
    <w:rsid w:val="00196FDD"/>
    <w:rsid w:val="0019703A"/>
    <w:rsid w:val="0019736B"/>
    <w:rsid w:val="001974DA"/>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204D"/>
    <w:rsid w:val="001A2590"/>
    <w:rsid w:val="001A2879"/>
    <w:rsid w:val="001A2C21"/>
    <w:rsid w:val="001A2C68"/>
    <w:rsid w:val="001A2DE5"/>
    <w:rsid w:val="001A2EE5"/>
    <w:rsid w:val="001A2F38"/>
    <w:rsid w:val="001A311E"/>
    <w:rsid w:val="001A3581"/>
    <w:rsid w:val="001A36E3"/>
    <w:rsid w:val="001A3AC1"/>
    <w:rsid w:val="001A3C40"/>
    <w:rsid w:val="001A3D54"/>
    <w:rsid w:val="001A3E2A"/>
    <w:rsid w:val="001A3ED6"/>
    <w:rsid w:val="001A4018"/>
    <w:rsid w:val="001A40D9"/>
    <w:rsid w:val="001A41CB"/>
    <w:rsid w:val="001A4980"/>
    <w:rsid w:val="001A4B90"/>
    <w:rsid w:val="001A50A5"/>
    <w:rsid w:val="001A50B3"/>
    <w:rsid w:val="001A546D"/>
    <w:rsid w:val="001A5D69"/>
    <w:rsid w:val="001A5E21"/>
    <w:rsid w:val="001A5E44"/>
    <w:rsid w:val="001A606C"/>
    <w:rsid w:val="001A62CC"/>
    <w:rsid w:val="001A63D9"/>
    <w:rsid w:val="001A6424"/>
    <w:rsid w:val="001A6469"/>
    <w:rsid w:val="001A65A8"/>
    <w:rsid w:val="001A72C0"/>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5EF"/>
    <w:rsid w:val="001B38B3"/>
    <w:rsid w:val="001B3C04"/>
    <w:rsid w:val="001B3E1F"/>
    <w:rsid w:val="001B4373"/>
    <w:rsid w:val="001B446A"/>
    <w:rsid w:val="001B47DE"/>
    <w:rsid w:val="001B481A"/>
    <w:rsid w:val="001B4847"/>
    <w:rsid w:val="001B4B43"/>
    <w:rsid w:val="001B4DAE"/>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A7"/>
    <w:rsid w:val="001C1539"/>
    <w:rsid w:val="001C1607"/>
    <w:rsid w:val="001C16FD"/>
    <w:rsid w:val="001C1A08"/>
    <w:rsid w:val="001C1BC1"/>
    <w:rsid w:val="001C1FE0"/>
    <w:rsid w:val="001C2ADC"/>
    <w:rsid w:val="001C2D37"/>
    <w:rsid w:val="001C30BE"/>
    <w:rsid w:val="001C3870"/>
    <w:rsid w:val="001C3AAE"/>
    <w:rsid w:val="001C3CFB"/>
    <w:rsid w:val="001C4195"/>
    <w:rsid w:val="001C4835"/>
    <w:rsid w:val="001C48FB"/>
    <w:rsid w:val="001C49E4"/>
    <w:rsid w:val="001C524F"/>
    <w:rsid w:val="001C5504"/>
    <w:rsid w:val="001C558B"/>
    <w:rsid w:val="001C5930"/>
    <w:rsid w:val="001C5AAF"/>
    <w:rsid w:val="001C5CB6"/>
    <w:rsid w:val="001C5CC8"/>
    <w:rsid w:val="001C5DD2"/>
    <w:rsid w:val="001C5F7B"/>
    <w:rsid w:val="001C5F83"/>
    <w:rsid w:val="001C6030"/>
    <w:rsid w:val="001C6139"/>
    <w:rsid w:val="001C63C7"/>
    <w:rsid w:val="001C654B"/>
    <w:rsid w:val="001C672C"/>
    <w:rsid w:val="001C68C7"/>
    <w:rsid w:val="001C6F5A"/>
    <w:rsid w:val="001D02E1"/>
    <w:rsid w:val="001D056A"/>
    <w:rsid w:val="001D0734"/>
    <w:rsid w:val="001D0EDF"/>
    <w:rsid w:val="001D135C"/>
    <w:rsid w:val="001D15F2"/>
    <w:rsid w:val="001D16A3"/>
    <w:rsid w:val="001D1A10"/>
    <w:rsid w:val="001D1B2D"/>
    <w:rsid w:val="001D1B4D"/>
    <w:rsid w:val="001D1D55"/>
    <w:rsid w:val="001D23FA"/>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A8E"/>
    <w:rsid w:val="001D4B1F"/>
    <w:rsid w:val="001D5150"/>
    <w:rsid w:val="001D5267"/>
    <w:rsid w:val="001D5950"/>
    <w:rsid w:val="001D59AA"/>
    <w:rsid w:val="001D5A30"/>
    <w:rsid w:val="001D5EB7"/>
    <w:rsid w:val="001D62CE"/>
    <w:rsid w:val="001D6746"/>
    <w:rsid w:val="001D68B0"/>
    <w:rsid w:val="001D6C27"/>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40F0"/>
    <w:rsid w:val="001E421A"/>
    <w:rsid w:val="001E4282"/>
    <w:rsid w:val="001E42AC"/>
    <w:rsid w:val="001E42B3"/>
    <w:rsid w:val="001E42D7"/>
    <w:rsid w:val="001E4340"/>
    <w:rsid w:val="001E4B78"/>
    <w:rsid w:val="001E4F1B"/>
    <w:rsid w:val="001E4F6D"/>
    <w:rsid w:val="001E505D"/>
    <w:rsid w:val="001E590C"/>
    <w:rsid w:val="001E5912"/>
    <w:rsid w:val="001E628A"/>
    <w:rsid w:val="001E638F"/>
    <w:rsid w:val="001E6726"/>
    <w:rsid w:val="001E6A5F"/>
    <w:rsid w:val="001E6BB3"/>
    <w:rsid w:val="001E6E8E"/>
    <w:rsid w:val="001E6FC3"/>
    <w:rsid w:val="001E71B9"/>
    <w:rsid w:val="001E763D"/>
    <w:rsid w:val="001E7814"/>
    <w:rsid w:val="001E78AD"/>
    <w:rsid w:val="001E79F0"/>
    <w:rsid w:val="001E7A22"/>
    <w:rsid w:val="001E7D41"/>
    <w:rsid w:val="001E7F81"/>
    <w:rsid w:val="001E7F94"/>
    <w:rsid w:val="001F030E"/>
    <w:rsid w:val="001F0411"/>
    <w:rsid w:val="001F0515"/>
    <w:rsid w:val="001F0B5E"/>
    <w:rsid w:val="001F104F"/>
    <w:rsid w:val="001F1154"/>
    <w:rsid w:val="001F14BB"/>
    <w:rsid w:val="001F14EF"/>
    <w:rsid w:val="001F14FC"/>
    <w:rsid w:val="001F15CA"/>
    <w:rsid w:val="001F1610"/>
    <w:rsid w:val="001F1A26"/>
    <w:rsid w:val="001F1D3C"/>
    <w:rsid w:val="001F1E46"/>
    <w:rsid w:val="001F23E9"/>
    <w:rsid w:val="001F29D1"/>
    <w:rsid w:val="001F2D7A"/>
    <w:rsid w:val="001F2F17"/>
    <w:rsid w:val="001F316B"/>
    <w:rsid w:val="001F330C"/>
    <w:rsid w:val="001F3C1C"/>
    <w:rsid w:val="001F41B8"/>
    <w:rsid w:val="001F42EE"/>
    <w:rsid w:val="001F442F"/>
    <w:rsid w:val="001F4856"/>
    <w:rsid w:val="001F49EB"/>
    <w:rsid w:val="001F49F4"/>
    <w:rsid w:val="001F4D32"/>
    <w:rsid w:val="001F4FF5"/>
    <w:rsid w:val="001F55BE"/>
    <w:rsid w:val="001F56DC"/>
    <w:rsid w:val="001F5817"/>
    <w:rsid w:val="001F59AC"/>
    <w:rsid w:val="001F5EF6"/>
    <w:rsid w:val="001F605E"/>
    <w:rsid w:val="001F64A5"/>
    <w:rsid w:val="001F655A"/>
    <w:rsid w:val="001F6684"/>
    <w:rsid w:val="001F67E2"/>
    <w:rsid w:val="001F687E"/>
    <w:rsid w:val="001F694E"/>
    <w:rsid w:val="001F6A3C"/>
    <w:rsid w:val="001F6AFD"/>
    <w:rsid w:val="001F6D5C"/>
    <w:rsid w:val="001F7468"/>
    <w:rsid w:val="001F7B0F"/>
    <w:rsid w:val="001F7C1E"/>
    <w:rsid w:val="001F7F65"/>
    <w:rsid w:val="00200717"/>
    <w:rsid w:val="00200AFA"/>
    <w:rsid w:val="00200B05"/>
    <w:rsid w:val="00200BCA"/>
    <w:rsid w:val="00200C81"/>
    <w:rsid w:val="00200E54"/>
    <w:rsid w:val="00200EA2"/>
    <w:rsid w:val="0020134F"/>
    <w:rsid w:val="0020144E"/>
    <w:rsid w:val="0020165E"/>
    <w:rsid w:val="002018A6"/>
    <w:rsid w:val="00202090"/>
    <w:rsid w:val="002021E0"/>
    <w:rsid w:val="00202BAD"/>
    <w:rsid w:val="00202E63"/>
    <w:rsid w:val="0020348B"/>
    <w:rsid w:val="002035E2"/>
    <w:rsid w:val="0020377B"/>
    <w:rsid w:val="002038B8"/>
    <w:rsid w:val="002039A9"/>
    <w:rsid w:val="00203AFB"/>
    <w:rsid w:val="00203B04"/>
    <w:rsid w:val="00203C2A"/>
    <w:rsid w:val="00203E4C"/>
    <w:rsid w:val="00203F84"/>
    <w:rsid w:val="002041ED"/>
    <w:rsid w:val="002042EE"/>
    <w:rsid w:val="002043A5"/>
    <w:rsid w:val="002049D5"/>
    <w:rsid w:val="00204B06"/>
    <w:rsid w:val="00204BAA"/>
    <w:rsid w:val="00204D02"/>
    <w:rsid w:val="00204DB2"/>
    <w:rsid w:val="0020528B"/>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10246"/>
    <w:rsid w:val="0021080C"/>
    <w:rsid w:val="00210B76"/>
    <w:rsid w:val="00211918"/>
    <w:rsid w:val="00211FE3"/>
    <w:rsid w:val="002122BB"/>
    <w:rsid w:val="00212447"/>
    <w:rsid w:val="00212557"/>
    <w:rsid w:val="00212805"/>
    <w:rsid w:val="00213E8A"/>
    <w:rsid w:val="00214338"/>
    <w:rsid w:val="0021460B"/>
    <w:rsid w:val="00214F2E"/>
    <w:rsid w:val="00215106"/>
    <w:rsid w:val="002154CD"/>
    <w:rsid w:val="002155C0"/>
    <w:rsid w:val="00215626"/>
    <w:rsid w:val="00215643"/>
    <w:rsid w:val="0021564B"/>
    <w:rsid w:val="00215945"/>
    <w:rsid w:val="00215A03"/>
    <w:rsid w:val="0021624E"/>
    <w:rsid w:val="0021680A"/>
    <w:rsid w:val="0021681A"/>
    <w:rsid w:val="00216A57"/>
    <w:rsid w:val="002170E2"/>
    <w:rsid w:val="002175FE"/>
    <w:rsid w:val="00217B9A"/>
    <w:rsid w:val="00217D09"/>
    <w:rsid w:val="00217E0D"/>
    <w:rsid w:val="00217FC2"/>
    <w:rsid w:val="002205AD"/>
    <w:rsid w:val="00221135"/>
    <w:rsid w:val="0022207C"/>
    <w:rsid w:val="00222A2D"/>
    <w:rsid w:val="002235E8"/>
    <w:rsid w:val="00223F32"/>
    <w:rsid w:val="00224402"/>
    <w:rsid w:val="002247B1"/>
    <w:rsid w:val="00224907"/>
    <w:rsid w:val="00224F5E"/>
    <w:rsid w:val="002256B6"/>
    <w:rsid w:val="00225F13"/>
    <w:rsid w:val="002266E7"/>
    <w:rsid w:val="0022678C"/>
    <w:rsid w:val="00226B0D"/>
    <w:rsid w:val="00226BB1"/>
    <w:rsid w:val="00226BF4"/>
    <w:rsid w:val="00227096"/>
    <w:rsid w:val="002273D4"/>
    <w:rsid w:val="00227736"/>
    <w:rsid w:val="002279F2"/>
    <w:rsid w:val="00227C51"/>
    <w:rsid w:val="00227E55"/>
    <w:rsid w:val="00227FDC"/>
    <w:rsid w:val="00227FDD"/>
    <w:rsid w:val="0023003F"/>
    <w:rsid w:val="002304C6"/>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B70"/>
    <w:rsid w:val="00233DDE"/>
    <w:rsid w:val="00233E8A"/>
    <w:rsid w:val="00233F47"/>
    <w:rsid w:val="0023430D"/>
    <w:rsid w:val="002343D8"/>
    <w:rsid w:val="00234A97"/>
    <w:rsid w:val="00234D14"/>
    <w:rsid w:val="00235012"/>
    <w:rsid w:val="002351D3"/>
    <w:rsid w:val="002355BC"/>
    <w:rsid w:val="00235EA3"/>
    <w:rsid w:val="002362CC"/>
    <w:rsid w:val="00236316"/>
    <w:rsid w:val="00236608"/>
    <w:rsid w:val="0023703D"/>
    <w:rsid w:val="002372C1"/>
    <w:rsid w:val="00237821"/>
    <w:rsid w:val="00240318"/>
    <w:rsid w:val="00240345"/>
    <w:rsid w:val="002408C8"/>
    <w:rsid w:val="002409B6"/>
    <w:rsid w:val="00240AB3"/>
    <w:rsid w:val="00240E8C"/>
    <w:rsid w:val="00240E9D"/>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2E76"/>
    <w:rsid w:val="0024307B"/>
    <w:rsid w:val="0024327B"/>
    <w:rsid w:val="002435B9"/>
    <w:rsid w:val="00243A41"/>
    <w:rsid w:val="00243E64"/>
    <w:rsid w:val="00244300"/>
    <w:rsid w:val="00244392"/>
    <w:rsid w:val="002455B8"/>
    <w:rsid w:val="00245C48"/>
    <w:rsid w:val="00245FAF"/>
    <w:rsid w:val="0024629E"/>
    <w:rsid w:val="00246630"/>
    <w:rsid w:val="002467B8"/>
    <w:rsid w:val="00246BC3"/>
    <w:rsid w:val="00246E7C"/>
    <w:rsid w:val="002471F5"/>
    <w:rsid w:val="00247478"/>
    <w:rsid w:val="00247712"/>
    <w:rsid w:val="00247BE8"/>
    <w:rsid w:val="00247D0B"/>
    <w:rsid w:val="002504A5"/>
    <w:rsid w:val="00250C74"/>
    <w:rsid w:val="0025101E"/>
    <w:rsid w:val="0025137B"/>
    <w:rsid w:val="002515D7"/>
    <w:rsid w:val="002516CA"/>
    <w:rsid w:val="00251940"/>
    <w:rsid w:val="00251B01"/>
    <w:rsid w:val="00251FEE"/>
    <w:rsid w:val="002524E9"/>
    <w:rsid w:val="0025278F"/>
    <w:rsid w:val="00252CB0"/>
    <w:rsid w:val="00252CE3"/>
    <w:rsid w:val="0025307B"/>
    <w:rsid w:val="0025314C"/>
    <w:rsid w:val="0025317B"/>
    <w:rsid w:val="002536B4"/>
    <w:rsid w:val="00253AD2"/>
    <w:rsid w:val="00253C43"/>
    <w:rsid w:val="00253DD7"/>
    <w:rsid w:val="00254973"/>
    <w:rsid w:val="00254ABE"/>
    <w:rsid w:val="00254B50"/>
    <w:rsid w:val="00254B9D"/>
    <w:rsid w:val="00254C7D"/>
    <w:rsid w:val="002554AD"/>
    <w:rsid w:val="0025553B"/>
    <w:rsid w:val="00255A0A"/>
    <w:rsid w:val="00255BA7"/>
    <w:rsid w:val="00255E0F"/>
    <w:rsid w:val="00256733"/>
    <w:rsid w:val="00256A5E"/>
    <w:rsid w:val="00256DC7"/>
    <w:rsid w:val="00257482"/>
    <w:rsid w:val="0025754E"/>
    <w:rsid w:val="00257558"/>
    <w:rsid w:val="00257645"/>
    <w:rsid w:val="002576FB"/>
    <w:rsid w:val="00257D86"/>
    <w:rsid w:val="00260195"/>
    <w:rsid w:val="002602CE"/>
    <w:rsid w:val="002603EF"/>
    <w:rsid w:val="0026061B"/>
    <w:rsid w:val="002606B3"/>
    <w:rsid w:val="002609EE"/>
    <w:rsid w:val="00260D10"/>
    <w:rsid w:val="00261073"/>
    <w:rsid w:val="00261AED"/>
    <w:rsid w:val="00261EDD"/>
    <w:rsid w:val="00262223"/>
    <w:rsid w:val="0026224F"/>
    <w:rsid w:val="0026226F"/>
    <w:rsid w:val="00262354"/>
    <w:rsid w:val="00262442"/>
    <w:rsid w:val="0026270B"/>
    <w:rsid w:val="0026289B"/>
    <w:rsid w:val="002629FF"/>
    <w:rsid w:val="00262AEA"/>
    <w:rsid w:val="00262B2C"/>
    <w:rsid w:val="00262F08"/>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E72"/>
    <w:rsid w:val="00265F6D"/>
    <w:rsid w:val="00266122"/>
    <w:rsid w:val="002667ED"/>
    <w:rsid w:val="00266D6A"/>
    <w:rsid w:val="00266F8C"/>
    <w:rsid w:val="0026731D"/>
    <w:rsid w:val="00267450"/>
    <w:rsid w:val="002678B9"/>
    <w:rsid w:val="00267ECD"/>
    <w:rsid w:val="0027082D"/>
    <w:rsid w:val="00270C17"/>
    <w:rsid w:val="00270CF0"/>
    <w:rsid w:val="00270F7B"/>
    <w:rsid w:val="00271113"/>
    <w:rsid w:val="0027138E"/>
    <w:rsid w:val="002717D9"/>
    <w:rsid w:val="002718B4"/>
    <w:rsid w:val="00271A7D"/>
    <w:rsid w:val="00271B16"/>
    <w:rsid w:val="00273264"/>
    <w:rsid w:val="002732FF"/>
    <w:rsid w:val="00273760"/>
    <w:rsid w:val="0027393A"/>
    <w:rsid w:val="00273D82"/>
    <w:rsid w:val="00273E27"/>
    <w:rsid w:val="00274185"/>
    <w:rsid w:val="002742AE"/>
    <w:rsid w:val="002742B7"/>
    <w:rsid w:val="00274505"/>
    <w:rsid w:val="00274639"/>
    <w:rsid w:val="00274746"/>
    <w:rsid w:val="00274F6C"/>
    <w:rsid w:val="00274F9C"/>
    <w:rsid w:val="00275533"/>
    <w:rsid w:val="00275D61"/>
    <w:rsid w:val="00276028"/>
    <w:rsid w:val="002760D3"/>
    <w:rsid w:val="002766F3"/>
    <w:rsid w:val="002769DB"/>
    <w:rsid w:val="002769FD"/>
    <w:rsid w:val="00276C59"/>
    <w:rsid w:val="00276E60"/>
    <w:rsid w:val="002775FC"/>
    <w:rsid w:val="00277862"/>
    <w:rsid w:val="00277F93"/>
    <w:rsid w:val="00280600"/>
    <w:rsid w:val="002808E2"/>
    <w:rsid w:val="002808E6"/>
    <w:rsid w:val="002809EC"/>
    <w:rsid w:val="002811D4"/>
    <w:rsid w:val="0028122E"/>
    <w:rsid w:val="00281FDC"/>
    <w:rsid w:val="002822E8"/>
    <w:rsid w:val="00282519"/>
    <w:rsid w:val="00282932"/>
    <w:rsid w:val="00282AEB"/>
    <w:rsid w:val="002831C2"/>
    <w:rsid w:val="0028330C"/>
    <w:rsid w:val="00283873"/>
    <w:rsid w:val="002838B2"/>
    <w:rsid w:val="00283CE9"/>
    <w:rsid w:val="00284134"/>
    <w:rsid w:val="002842D2"/>
    <w:rsid w:val="00284378"/>
    <w:rsid w:val="00284580"/>
    <w:rsid w:val="002845F9"/>
    <w:rsid w:val="00284744"/>
    <w:rsid w:val="0028490C"/>
    <w:rsid w:val="002852DF"/>
    <w:rsid w:val="00285A72"/>
    <w:rsid w:val="00285C5B"/>
    <w:rsid w:val="00285C5E"/>
    <w:rsid w:val="00286450"/>
    <w:rsid w:val="0028682C"/>
    <w:rsid w:val="00286A2C"/>
    <w:rsid w:val="00286AB3"/>
    <w:rsid w:val="0028726C"/>
    <w:rsid w:val="00287CA4"/>
    <w:rsid w:val="00287EFB"/>
    <w:rsid w:val="0029095B"/>
    <w:rsid w:val="002911B9"/>
    <w:rsid w:val="0029154E"/>
    <w:rsid w:val="00291551"/>
    <w:rsid w:val="00291632"/>
    <w:rsid w:val="00291740"/>
    <w:rsid w:val="002919BF"/>
    <w:rsid w:val="002919C2"/>
    <w:rsid w:val="00291B85"/>
    <w:rsid w:val="002921E1"/>
    <w:rsid w:val="002921FF"/>
    <w:rsid w:val="00292728"/>
    <w:rsid w:val="0029318A"/>
    <w:rsid w:val="00293700"/>
    <w:rsid w:val="00293863"/>
    <w:rsid w:val="002939B6"/>
    <w:rsid w:val="00293E3F"/>
    <w:rsid w:val="00293F93"/>
    <w:rsid w:val="00294080"/>
    <w:rsid w:val="002940A5"/>
    <w:rsid w:val="00294758"/>
    <w:rsid w:val="00294987"/>
    <w:rsid w:val="00294A11"/>
    <w:rsid w:val="00294BC6"/>
    <w:rsid w:val="0029524E"/>
    <w:rsid w:val="00295402"/>
    <w:rsid w:val="002955C6"/>
    <w:rsid w:val="00295694"/>
    <w:rsid w:val="00295AB4"/>
    <w:rsid w:val="00295C66"/>
    <w:rsid w:val="00295E9E"/>
    <w:rsid w:val="002963B5"/>
    <w:rsid w:val="002964D0"/>
    <w:rsid w:val="002968C3"/>
    <w:rsid w:val="00296AA3"/>
    <w:rsid w:val="00296C83"/>
    <w:rsid w:val="00297214"/>
    <w:rsid w:val="00297333"/>
    <w:rsid w:val="0029746C"/>
    <w:rsid w:val="00297954"/>
    <w:rsid w:val="00297DD0"/>
    <w:rsid w:val="002A0193"/>
    <w:rsid w:val="002A037C"/>
    <w:rsid w:val="002A0F03"/>
    <w:rsid w:val="002A1A23"/>
    <w:rsid w:val="002A1C9F"/>
    <w:rsid w:val="002A1E4B"/>
    <w:rsid w:val="002A225A"/>
    <w:rsid w:val="002A25B1"/>
    <w:rsid w:val="002A268B"/>
    <w:rsid w:val="002A2CE3"/>
    <w:rsid w:val="002A2F34"/>
    <w:rsid w:val="002A3082"/>
    <w:rsid w:val="002A3087"/>
    <w:rsid w:val="002A309B"/>
    <w:rsid w:val="002A33A2"/>
    <w:rsid w:val="002A3642"/>
    <w:rsid w:val="002A3EAB"/>
    <w:rsid w:val="002A3EB7"/>
    <w:rsid w:val="002A3F6C"/>
    <w:rsid w:val="002A4172"/>
    <w:rsid w:val="002A422C"/>
    <w:rsid w:val="002A4765"/>
    <w:rsid w:val="002A487C"/>
    <w:rsid w:val="002A4B3E"/>
    <w:rsid w:val="002A5330"/>
    <w:rsid w:val="002A55B9"/>
    <w:rsid w:val="002A5734"/>
    <w:rsid w:val="002A5937"/>
    <w:rsid w:val="002A5B3B"/>
    <w:rsid w:val="002A5B74"/>
    <w:rsid w:val="002A5BC9"/>
    <w:rsid w:val="002A5CA0"/>
    <w:rsid w:val="002A6291"/>
    <w:rsid w:val="002A62E3"/>
    <w:rsid w:val="002A71AA"/>
    <w:rsid w:val="002A76FC"/>
    <w:rsid w:val="002A793F"/>
    <w:rsid w:val="002A7FA3"/>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61D"/>
    <w:rsid w:val="002B6A8C"/>
    <w:rsid w:val="002B6B5F"/>
    <w:rsid w:val="002B6D4C"/>
    <w:rsid w:val="002B705B"/>
    <w:rsid w:val="002B70BE"/>
    <w:rsid w:val="002B7268"/>
    <w:rsid w:val="002B767B"/>
    <w:rsid w:val="002B7B85"/>
    <w:rsid w:val="002B7F7A"/>
    <w:rsid w:val="002C01CB"/>
    <w:rsid w:val="002C03AA"/>
    <w:rsid w:val="002C0914"/>
    <w:rsid w:val="002C109C"/>
    <w:rsid w:val="002C135E"/>
    <w:rsid w:val="002C168A"/>
    <w:rsid w:val="002C17F8"/>
    <w:rsid w:val="002C198B"/>
    <w:rsid w:val="002C1B42"/>
    <w:rsid w:val="002C1BF7"/>
    <w:rsid w:val="002C1F0F"/>
    <w:rsid w:val="002C20D4"/>
    <w:rsid w:val="002C24ED"/>
    <w:rsid w:val="002C2B75"/>
    <w:rsid w:val="002C2BBD"/>
    <w:rsid w:val="002C2D78"/>
    <w:rsid w:val="002C30D2"/>
    <w:rsid w:val="002C3476"/>
    <w:rsid w:val="002C35CD"/>
    <w:rsid w:val="002C3A41"/>
    <w:rsid w:val="002C3DFB"/>
    <w:rsid w:val="002C3ED4"/>
    <w:rsid w:val="002C3F47"/>
    <w:rsid w:val="002C40D4"/>
    <w:rsid w:val="002C4106"/>
    <w:rsid w:val="002C4186"/>
    <w:rsid w:val="002C4188"/>
    <w:rsid w:val="002C43A7"/>
    <w:rsid w:val="002C4703"/>
    <w:rsid w:val="002C4B70"/>
    <w:rsid w:val="002C4BFC"/>
    <w:rsid w:val="002C52E2"/>
    <w:rsid w:val="002C530F"/>
    <w:rsid w:val="002C5590"/>
    <w:rsid w:val="002C570C"/>
    <w:rsid w:val="002C579F"/>
    <w:rsid w:val="002C6658"/>
    <w:rsid w:val="002C6703"/>
    <w:rsid w:val="002C67E8"/>
    <w:rsid w:val="002C6836"/>
    <w:rsid w:val="002C6CEE"/>
    <w:rsid w:val="002C6D00"/>
    <w:rsid w:val="002C7530"/>
    <w:rsid w:val="002C79F2"/>
    <w:rsid w:val="002C7F5C"/>
    <w:rsid w:val="002D083A"/>
    <w:rsid w:val="002D0A71"/>
    <w:rsid w:val="002D0CAF"/>
    <w:rsid w:val="002D136A"/>
    <w:rsid w:val="002D188F"/>
    <w:rsid w:val="002D20F0"/>
    <w:rsid w:val="002D217F"/>
    <w:rsid w:val="002D261B"/>
    <w:rsid w:val="002D2798"/>
    <w:rsid w:val="002D2816"/>
    <w:rsid w:val="002D2910"/>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C0F"/>
    <w:rsid w:val="002D4F96"/>
    <w:rsid w:val="002D54B4"/>
    <w:rsid w:val="002D5CC2"/>
    <w:rsid w:val="002D5D01"/>
    <w:rsid w:val="002D61F0"/>
    <w:rsid w:val="002D6725"/>
    <w:rsid w:val="002D6A2F"/>
    <w:rsid w:val="002D6BCB"/>
    <w:rsid w:val="002D6D72"/>
    <w:rsid w:val="002D6E3B"/>
    <w:rsid w:val="002D6E76"/>
    <w:rsid w:val="002D70C7"/>
    <w:rsid w:val="002D7290"/>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3"/>
    <w:rsid w:val="002E68B9"/>
    <w:rsid w:val="002E68FB"/>
    <w:rsid w:val="002E6A65"/>
    <w:rsid w:val="002E6AA3"/>
    <w:rsid w:val="002E6E1D"/>
    <w:rsid w:val="002E6F91"/>
    <w:rsid w:val="002E70CE"/>
    <w:rsid w:val="002E76A0"/>
    <w:rsid w:val="002E7A2A"/>
    <w:rsid w:val="002F0081"/>
    <w:rsid w:val="002F0253"/>
    <w:rsid w:val="002F0AF6"/>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A8A"/>
    <w:rsid w:val="002F3C5B"/>
    <w:rsid w:val="002F3C95"/>
    <w:rsid w:val="002F44A6"/>
    <w:rsid w:val="002F4541"/>
    <w:rsid w:val="002F4AB3"/>
    <w:rsid w:val="002F4F8C"/>
    <w:rsid w:val="002F591D"/>
    <w:rsid w:val="002F6001"/>
    <w:rsid w:val="002F63DA"/>
    <w:rsid w:val="002F65D7"/>
    <w:rsid w:val="002F6B38"/>
    <w:rsid w:val="002F6EE2"/>
    <w:rsid w:val="002F7955"/>
    <w:rsid w:val="003004D5"/>
    <w:rsid w:val="00300993"/>
    <w:rsid w:val="00300A3C"/>
    <w:rsid w:val="00300AB2"/>
    <w:rsid w:val="00300D1B"/>
    <w:rsid w:val="00300E18"/>
    <w:rsid w:val="00301119"/>
    <w:rsid w:val="00301A35"/>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292"/>
    <w:rsid w:val="00306500"/>
    <w:rsid w:val="003072BE"/>
    <w:rsid w:val="003073D5"/>
    <w:rsid w:val="003075B3"/>
    <w:rsid w:val="0030782D"/>
    <w:rsid w:val="00307BCE"/>
    <w:rsid w:val="003103BD"/>
    <w:rsid w:val="00310CB5"/>
    <w:rsid w:val="0031179F"/>
    <w:rsid w:val="00312093"/>
    <w:rsid w:val="0031215B"/>
    <w:rsid w:val="003122E5"/>
    <w:rsid w:val="00312A35"/>
    <w:rsid w:val="00312AF0"/>
    <w:rsid w:val="00312C11"/>
    <w:rsid w:val="00313006"/>
    <w:rsid w:val="00313448"/>
    <w:rsid w:val="003134A5"/>
    <w:rsid w:val="00313A66"/>
    <w:rsid w:val="00313E2E"/>
    <w:rsid w:val="00314079"/>
    <w:rsid w:val="003145CA"/>
    <w:rsid w:val="003149F7"/>
    <w:rsid w:val="00314A5F"/>
    <w:rsid w:val="00314D75"/>
    <w:rsid w:val="00314FA9"/>
    <w:rsid w:val="00315C64"/>
    <w:rsid w:val="00315CBB"/>
    <w:rsid w:val="00315E4B"/>
    <w:rsid w:val="00315E54"/>
    <w:rsid w:val="00315E8C"/>
    <w:rsid w:val="00315F80"/>
    <w:rsid w:val="0031615A"/>
    <w:rsid w:val="0031621A"/>
    <w:rsid w:val="00316448"/>
    <w:rsid w:val="0031674B"/>
    <w:rsid w:val="00317174"/>
    <w:rsid w:val="003172BB"/>
    <w:rsid w:val="003174D8"/>
    <w:rsid w:val="0031777C"/>
    <w:rsid w:val="00317865"/>
    <w:rsid w:val="003178CA"/>
    <w:rsid w:val="00317A1C"/>
    <w:rsid w:val="00317FB1"/>
    <w:rsid w:val="00320925"/>
    <w:rsid w:val="00320A48"/>
    <w:rsid w:val="00320C55"/>
    <w:rsid w:val="00321046"/>
    <w:rsid w:val="003217BE"/>
    <w:rsid w:val="003218DA"/>
    <w:rsid w:val="00321949"/>
    <w:rsid w:val="00321A13"/>
    <w:rsid w:val="003220A7"/>
    <w:rsid w:val="00322233"/>
    <w:rsid w:val="003230EE"/>
    <w:rsid w:val="003231A8"/>
    <w:rsid w:val="003238CA"/>
    <w:rsid w:val="00323A47"/>
    <w:rsid w:val="00323AAF"/>
    <w:rsid w:val="00323BDD"/>
    <w:rsid w:val="00323C81"/>
    <w:rsid w:val="00323E47"/>
    <w:rsid w:val="0032412C"/>
    <w:rsid w:val="0032419D"/>
    <w:rsid w:val="003242C7"/>
    <w:rsid w:val="0032448C"/>
    <w:rsid w:val="003246E1"/>
    <w:rsid w:val="003249A0"/>
    <w:rsid w:val="003249BB"/>
    <w:rsid w:val="00324A92"/>
    <w:rsid w:val="00325742"/>
    <w:rsid w:val="00325762"/>
    <w:rsid w:val="00325BD1"/>
    <w:rsid w:val="00325BF4"/>
    <w:rsid w:val="00326084"/>
    <w:rsid w:val="00326195"/>
    <w:rsid w:val="0032673B"/>
    <w:rsid w:val="00326A65"/>
    <w:rsid w:val="00326BA1"/>
    <w:rsid w:val="00326FAF"/>
    <w:rsid w:val="00326FF5"/>
    <w:rsid w:val="0032744B"/>
    <w:rsid w:val="00327554"/>
    <w:rsid w:val="0032799F"/>
    <w:rsid w:val="00327BFA"/>
    <w:rsid w:val="00327D7E"/>
    <w:rsid w:val="00327F81"/>
    <w:rsid w:val="00327FF4"/>
    <w:rsid w:val="00330377"/>
    <w:rsid w:val="00330749"/>
    <w:rsid w:val="003309D1"/>
    <w:rsid w:val="00330A49"/>
    <w:rsid w:val="00330F77"/>
    <w:rsid w:val="00331351"/>
    <w:rsid w:val="00331413"/>
    <w:rsid w:val="0033191F"/>
    <w:rsid w:val="00331A49"/>
    <w:rsid w:val="00331C24"/>
    <w:rsid w:val="00331C67"/>
    <w:rsid w:val="00331EFF"/>
    <w:rsid w:val="00332667"/>
    <w:rsid w:val="0033290C"/>
    <w:rsid w:val="00332BCF"/>
    <w:rsid w:val="00333064"/>
    <w:rsid w:val="00333547"/>
    <w:rsid w:val="00333B72"/>
    <w:rsid w:val="003341DD"/>
    <w:rsid w:val="003343F5"/>
    <w:rsid w:val="003347FB"/>
    <w:rsid w:val="003349EA"/>
    <w:rsid w:val="0033514F"/>
    <w:rsid w:val="0033554D"/>
    <w:rsid w:val="0033571F"/>
    <w:rsid w:val="00336E1C"/>
    <w:rsid w:val="00337000"/>
    <w:rsid w:val="00337209"/>
    <w:rsid w:val="003372D4"/>
    <w:rsid w:val="00337408"/>
    <w:rsid w:val="00337549"/>
    <w:rsid w:val="003375B3"/>
    <w:rsid w:val="003378CD"/>
    <w:rsid w:val="003378FA"/>
    <w:rsid w:val="00337B51"/>
    <w:rsid w:val="00337DBD"/>
    <w:rsid w:val="00337E9E"/>
    <w:rsid w:val="0034084C"/>
    <w:rsid w:val="0034097F"/>
    <w:rsid w:val="00340C21"/>
    <w:rsid w:val="00340F56"/>
    <w:rsid w:val="0034120D"/>
    <w:rsid w:val="00341864"/>
    <w:rsid w:val="00341A13"/>
    <w:rsid w:val="00341A4F"/>
    <w:rsid w:val="00341F38"/>
    <w:rsid w:val="00341F3E"/>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5EC9"/>
    <w:rsid w:val="0034628A"/>
    <w:rsid w:val="003468D0"/>
    <w:rsid w:val="00346A98"/>
    <w:rsid w:val="00346BDE"/>
    <w:rsid w:val="00346D9F"/>
    <w:rsid w:val="00346F18"/>
    <w:rsid w:val="00346FF3"/>
    <w:rsid w:val="00347541"/>
    <w:rsid w:val="003475E1"/>
    <w:rsid w:val="00347853"/>
    <w:rsid w:val="00347A17"/>
    <w:rsid w:val="00347B13"/>
    <w:rsid w:val="00347B76"/>
    <w:rsid w:val="00347C19"/>
    <w:rsid w:val="003502A9"/>
    <w:rsid w:val="00350382"/>
    <w:rsid w:val="00350480"/>
    <w:rsid w:val="003509D9"/>
    <w:rsid w:val="00350C22"/>
    <w:rsid w:val="00350CE0"/>
    <w:rsid w:val="00350E5E"/>
    <w:rsid w:val="003517C5"/>
    <w:rsid w:val="003518D6"/>
    <w:rsid w:val="00351FD6"/>
    <w:rsid w:val="003520E9"/>
    <w:rsid w:val="00352714"/>
    <w:rsid w:val="0035277E"/>
    <w:rsid w:val="00352BB0"/>
    <w:rsid w:val="00352BB1"/>
    <w:rsid w:val="00353053"/>
    <w:rsid w:val="003533CA"/>
    <w:rsid w:val="003534CB"/>
    <w:rsid w:val="003534F5"/>
    <w:rsid w:val="00353903"/>
    <w:rsid w:val="00353BAE"/>
    <w:rsid w:val="003546C6"/>
    <w:rsid w:val="0035492B"/>
    <w:rsid w:val="00354D50"/>
    <w:rsid w:val="003557A2"/>
    <w:rsid w:val="00355982"/>
    <w:rsid w:val="00355A31"/>
    <w:rsid w:val="00355C4E"/>
    <w:rsid w:val="003567D6"/>
    <w:rsid w:val="00356823"/>
    <w:rsid w:val="00356E3D"/>
    <w:rsid w:val="003572D7"/>
    <w:rsid w:val="003575AA"/>
    <w:rsid w:val="0035775C"/>
    <w:rsid w:val="00357FC6"/>
    <w:rsid w:val="0036029B"/>
    <w:rsid w:val="00360C5C"/>
    <w:rsid w:val="0036115F"/>
    <w:rsid w:val="0036151D"/>
    <w:rsid w:val="003616B8"/>
    <w:rsid w:val="00361AFF"/>
    <w:rsid w:val="00361B1E"/>
    <w:rsid w:val="00361B26"/>
    <w:rsid w:val="00361E5F"/>
    <w:rsid w:val="00362451"/>
    <w:rsid w:val="003626D9"/>
    <w:rsid w:val="00362A68"/>
    <w:rsid w:val="00362D1E"/>
    <w:rsid w:val="00362EFA"/>
    <w:rsid w:val="003633C9"/>
    <w:rsid w:val="003634AC"/>
    <w:rsid w:val="00363503"/>
    <w:rsid w:val="0036440B"/>
    <w:rsid w:val="00364414"/>
    <w:rsid w:val="003646FE"/>
    <w:rsid w:val="0036482F"/>
    <w:rsid w:val="00364890"/>
    <w:rsid w:val="00364C92"/>
    <w:rsid w:val="0036506C"/>
    <w:rsid w:val="003654B4"/>
    <w:rsid w:val="003656ED"/>
    <w:rsid w:val="00365829"/>
    <w:rsid w:val="00365CAB"/>
    <w:rsid w:val="00365F8A"/>
    <w:rsid w:val="0036642F"/>
    <w:rsid w:val="003666A0"/>
    <w:rsid w:val="003667C4"/>
    <w:rsid w:val="00366A7B"/>
    <w:rsid w:val="00367495"/>
    <w:rsid w:val="00367715"/>
    <w:rsid w:val="0036772A"/>
    <w:rsid w:val="00367A35"/>
    <w:rsid w:val="00367AE1"/>
    <w:rsid w:val="0037012B"/>
    <w:rsid w:val="00370215"/>
    <w:rsid w:val="0037037C"/>
    <w:rsid w:val="0037081F"/>
    <w:rsid w:val="003708F8"/>
    <w:rsid w:val="00370EC2"/>
    <w:rsid w:val="0037114B"/>
    <w:rsid w:val="0037151A"/>
    <w:rsid w:val="00371561"/>
    <w:rsid w:val="00371998"/>
    <w:rsid w:val="00371D3A"/>
    <w:rsid w:val="00371FFA"/>
    <w:rsid w:val="0037216D"/>
    <w:rsid w:val="0037232D"/>
    <w:rsid w:val="00372461"/>
    <w:rsid w:val="00372505"/>
    <w:rsid w:val="003726B8"/>
    <w:rsid w:val="0037274C"/>
    <w:rsid w:val="00372A52"/>
    <w:rsid w:val="00372BEA"/>
    <w:rsid w:val="00372DFC"/>
    <w:rsid w:val="00372F12"/>
    <w:rsid w:val="00372FB2"/>
    <w:rsid w:val="00373170"/>
    <w:rsid w:val="0037322E"/>
    <w:rsid w:val="00373B32"/>
    <w:rsid w:val="00373E7F"/>
    <w:rsid w:val="003745DC"/>
    <w:rsid w:val="003745E4"/>
    <w:rsid w:val="003746A1"/>
    <w:rsid w:val="00374A8B"/>
    <w:rsid w:val="00374DB6"/>
    <w:rsid w:val="00374F49"/>
    <w:rsid w:val="003755A6"/>
    <w:rsid w:val="00375707"/>
    <w:rsid w:val="00375872"/>
    <w:rsid w:val="003760DD"/>
    <w:rsid w:val="00376123"/>
    <w:rsid w:val="0037676D"/>
    <w:rsid w:val="00376A26"/>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334"/>
    <w:rsid w:val="003817DE"/>
    <w:rsid w:val="003818EA"/>
    <w:rsid w:val="00381D2F"/>
    <w:rsid w:val="00381F11"/>
    <w:rsid w:val="00382089"/>
    <w:rsid w:val="003821CF"/>
    <w:rsid w:val="00382404"/>
    <w:rsid w:val="0038334E"/>
    <w:rsid w:val="003836A9"/>
    <w:rsid w:val="00383723"/>
    <w:rsid w:val="00383A46"/>
    <w:rsid w:val="00383CD6"/>
    <w:rsid w:val="00383E36"/>
    <w:rsid w:val="0038465F"/>
    <w:rsid w:val="00384846"/>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994"/>
    <w:rsid w:val="00387E45"/>
    <w:rsid w:val="00387E8A"/>
    <w:rsid w:val="00387F6E"/>
    <w:rsid w:val="003908F9"/>
    <w:rsid w:val="00390D0A"/>
    <w:rsid w:val="00390E64"/>
    <w:rsid w:val="00390E77"/>
    <w:rsid w:val="00390F69"/>
    <w:rsid w:val="00391265"/>
    <w:rsid w:val="00391327"/>
    <w:rsid w:val="00391842"/>
    <w:rsid w:val="0039187C"/>
    <w:rsid w:val="003918DD"/>
    <w:rsid w:val="003918E5"/>
    <w:rsid w:val="00391DEE"/>
    <w:rsid w:val="0039214E"/>
    <w:rsid w:val="00392FB5"/>
    <w:rsid w:val="003931AB"/>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387"/>
    <w:rsid w:val="0039654E"/>
    <w:rsid w:val="00396AAD"/>
    <w:rsid w:val="00396FB0"/>
    <w:rsid w:val="003973CB"/>
    <w:rsid w:val="003975DE"/>
    <w:rsid w:val="0039772A"/>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670"/>
    <w:rsid w:val="003A4779"/>
    <w:rsid w:val="003A4A4E"/>
    <w:rsid w:val="003A4D3C"/>
    <w:rsid w:val="003A5CDA"/>
    <w:rsid w:val="003A5FEA"/>
    <w:rsid w:val="003A6356"/>
    <w:rsid w:val="003A674A"/>
    <w:rsid w:val="003A68EC"/>
    <w:rsid w:val="003A6FDE"/>
    <w:rsid w:val="003A7FC8"/>
    <w:rsid w:val="003B013B"/>
    <w:rsid w:val="003B0244"/>
    <w:rsid w:val="003B024F"/>
    <w:rsid w:val="003B0BED"/>
    <w:rsid w:val="003B0EEE"/>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9BA"/>
    <w:rsid w:val="003B3BCE"/>
    <w:rsid w:val="003B3CF7"/>
    <w:rsid w:val="003B3ECF"/>
    <w:rsid w:val="003B42C3"/>
    <w:rsid w:val="003B44B2"/>
    <w:rsid w:val="003B48B5"/>
    <w:rsid w:val="003B4A8F"/>
    <w:rsid w:val="003B4AA9"/>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7D"/>
    <w:rsid w:val="003C0DBD"/>
    <w:rsid w:val="003C1058"/>
    <w:rsid w:val="003C1433"/>
    <w:rsid w:val="003C19B0"/>
    <w:rsid w:val="003C19CE"/>
    <w:rsid w:val="003C1C86"/>
    <w:rsid w:val="003C1F43"/>
    <w:rsid w:val="003C208F"/>
    <w:rsid w:val="003C2F85"/>
    <w:rsid w:val="003C301F"/>
    <w:rsid w:val="003C314B"/>
    <w:rsid w:val="003C3388"/>
    <w:rsid w:val="003C3975"/>
    <w:rsid w:val="003C42F9"/>
    <w:rsid w:val="003C43A9"/>
    <w:rsid w:val="003C446D"/>
    <w:rsid w:val="003C46E2"/>
    <w:rsid w:val="003C4A75"/>
    <w:rsid w:val="003C4B7B"/>
    <w:rsid w:val="003C4D35"/>
    <w:rsid w:val="003C4E4F"/>
    <w:rsid w:val="003C4F71"/>
    <w:rsid w:val="003C4FCB"/>
    <w:rsid w:val="003C5197"/>
    <w:rsid w:val="003C520B"/>
    <w:rsid w:val="003C5339"/>
    <w:rsid w:val="003C5C8A"/>
    <w:rsid w:val="003C5F0A"/>
    <w:rsid w:val="003C6261"/>
    <w:rsid w:val="003C66D0"/>
    <w:rsid w:val="003C7088"/>
    <w:rsid w:val="003C72A6"/>
    <w:rsid w:val="003C73CD"/>
    <w:rsid w:val="003C7B58"/>
    <w:rsid w:val="003C7C90"/>
    <w:rsid w:val="003D015C"/>
    <w:rsid w:val="003D04E5"/>
    <w:rsid w:val="003D0521"/>
    <w:rsid w:val="003D0546"/>
    <w:rsid w:val="003D08FC"/>
    <w:rsid w:val="003D0934"/>
    <w:rsid w:val="003D0A41"/>
    <w:rsid w:val="003D1166"/>
    <w:rsid w:val="003D1243"/>
    <w:rsid w:val="003D132E"/>
    <w:rsid w:val="003D13CE"/>
    <w:rsid w:val="003D159F"/>
    <w:rsid w:val="003D1B92"/>
    <w:rsid w:val="003D1C75"/>
    <w:rsid w:val="003D1C8F"/>
    <w:rsid w:val="003D2275"/>
    <w:rsid w:val="003D293C"/>
    <w:rsid w:val="003D2E3C"/>
    <w:rsid w:val="003D2EB9"/>
    <w:rsid w:val="003D300F"/>
    <w:rsid w:val="003D352C"/>
    <w:rsid w:val="003D3782"/>
    <w:rsid w:val="003D3A43"/>
    <w:rsid w:val="003D3AE8"/>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8E9"/>
    <w:rsid w:val="003D7B58"/>
    <w:rsid w:val="003D7E76"/>
    <w:rsid w:val="003D7EA7"/>
    <w:rsid w:val="003E07EC"/>
    <w:rsid w:val="003E090F"/>
    <w:rsid w:val="003E0CC3"/>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3C8"/>
    <w:rsid w:val="003E671B"/>
    <w:rsid w:val="003E6E73"/>
    <w:rsid w:val="003E736B"/>
    <w:rsid w:val="003E739C"/>
    <w:rsid w:val="003E746D"/>
    <w:rsid w:val="003E7570"/>
    <w:rsid w:val="003E782F"/>
    <w:rsid w:val="003E7BC4"/>
    <w:rsid w:val="003E7BE8"/>
    <w:rsid w:val="003E7C27"/>
    <w:rsid w:val="003E7DDE"/>
    <w:rsid w:val="003F01AE"/>
    <w:rsid w:val="003F023A"/>
    <w:rsid w:val="003F0885"/>
    <w:rsid w:val="003F0D7A"/>
    <w:rsid w:val="003F0E1A"/>
    <w:rsid w:val="003F0E3F"/>
    <w:rsid w:val="003F0E72"/>
    <w:rsid w:val="003F0F4D"/>
    <w:rsid w:val="003F11AC"/>
    <w:rsid w:val="003F1DB8"/>
    <w:rsid w:val="003F1E22"/>
    <w:rsid w:val="003F1E84"/>
    <w:rsid w:val="003F25F2"/>
    <w:rsid w:val="003F265C"/>
    <w:rsid w:val="003F2AD9"/>
    <w:rsid w:val="003F3460"/>
    <w:rsid w:val="003F42D6"/>
    <w:rsid w:val="003F4CA0"/>
    <w:rsid w:val="003F4D1B"/>
    <w:rsid w:val="003F4D3E"/>
    <w:rsid w:val="003F57D4"/>
    <w:rsid w:val="003F5922"/>
    <w:rsid w:val="003F5BB3"/>
    <w:rsid w:val="003F5D1D"/>
    <w:rsid w:val="003F6365"/>
    <w:rsid w:val="003F64A2"/>
    <w:rsid w:val="003F6745"/>
    <w:rsid w:val="003F71AB"/>
    <w:rsid w:val="003F72E0"/>
    <w:rsid w:val="003F7789"/>
    <w:rsid w:val="003F7995"/>
    <w:rsid w:val="003F7C29"/>
    <w:rsid w:val="003F7DDF"/>
    <w:rsid w:val="00400603"/>
    <w:rsid w:val="00400EC3"/>
    <w:rsid w:val="0040168F"/>
    <w:rsid w:val="00401701"/>
    <w:rsid w:val="004017EE"/>
    <w:rsid w:val="004019AA"/>
    <w:rsid w:val="004020C5"/>
    <w:rsid w:val="0040244D"/>
    <w:rsid w:val="004028A9"/>
    <w:rsid w:val="004028CE"/>
    <w:rsid w:val="00402D0F"/>
    <w:rsid w:val="00402DC6"/>
    <w:rsid w:val="00402FE7"/>
    <w:rsid w:val="004030CE"/>
    <w:rsid w:val="0040324D"/>
    <w:rsid w:val="00403297"/>
    <w:rsid w:val="00403693"/>
    <w:rsid w:val="004038E9"/>
    <w:rsid w:val="00403AFD"/>
    <w:rsid w:val="00403DDF"/>
    <w:rsid w:val="00404250"/>
    <w:rsid w:val="004047FF"/>
    <w:rsid w:val="00404C2C"/>
    <w:rsid w:val="0040549D"/>
    <w:rsid w:val="0040578C"/>
    <w:rsid w:val="004059B7"/>
    <w:rsid w:val="00405C7F"/>
    <w:rsid w:val="00406179"/>
    <w:rsid w:val="004062E1"/>
    <w:rsid w:val="0040666C"/>
    <w:rsid w:val="004066B6"/>
    <w:rsid w:val="00407198"/>
    <w:rsid w:val="00407364"/>
    <w:rsid w:val="00407394"/>
    <w:rsid w:val="004075DC"/>
    <w:rsid w:val="00407DD5"/>
    <w:rsid w:val="00407FDF"/>
    <w:rsid w:val="004100A9"/>
    <w:rsid w:val="004103D4"/>
    <w:rsid w:val="00410481"/>
    <w:rsid w:val="00410511"/>
    <w:rsid w:val="0041059D"/>
    <w:rsid w:val="00410BD0"/>
    <w:rsid w:val="00410C35"/>
    <w:rsid w:val="00410C6C"/>
    <w:rsid w:val="00410DA8"/>
    <w:rsid w:val="00410E1F"/>
    <w:rsid w:val="00411C83"/>
    <w:rsid w:val="00411E93"/>
    <w:rsid w:val="00411EF6"/>
    <w:rsid w:val="0041251F"/>
    <w:rsid w:val="004126E2"/>
    <w:rsid w:val="00412791"/>
    <w:rsid w:val="004127F3"/>
    <w:rsid w:val="00412853"/>
    <w:rsid w:val="00412B61"/>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200A4"/>
    <w:rsid w:val="0042022F"/>
    <w:rsid w:val="004205B3"/>
    <w:rsid w:val="0042083D"/>
    <w:rsid w:val="00420BA7"/>
    <w:rsid w:val="004210ED"/>
    <w:rsid w:val="00421524"/>
    <w:rsid w:val="004215AF"/>
    <w:rsid w:val="004216BB"/>
    <w:rsid w:val="004217B1"/>
    <w:rsid w:val="0042197B"/>
    <w:rsid w:val="00421A98"/>
    <w:rsid w:val="00422655"/>
    <w:rsid w:val="00422E43"/>
    <w:rsid w:val="004233B6"/>
    <w:rsid w:val="0042396B"/>
    <w:rsid w:val="00423B4D"/>
    <w:rsid w:val="00423C95"/>
    <w:rsid w:val="00423E62"/>
    <w:rsid w:val="00424057"/>
    <w:rsid w:val="004242F9"/>
    <w:rsid w:val="004243F4"/>
    <w:rsid w:val="004244A5"/>
    <w:rsid w:val="004249EC"/>
    <w:rsid w:val="00424B01"/>
    <w:rsid w:val="00424B74"/>
    <w:rsid w:val="00424BB9"/>
    <w:rsid w:val="00425000"/>
    <w:rsid w:val="00425044"/>
    <w:rsid w:val="0042546A"/>
    <w:rsid w:val="00425783"/>
    <w:rsid w:val="00425925"/>
    <w:rsid w:val="00425A5E"/>
    <w:rsid w:val="00426011"/>
    <w:rsid w:val="0042602F"/>
    <w:rsid w:val="004261C8"/>
    <w:rsid w:val="00426552"/>
    <w:rsid w:val="004265F1"/>
    <w:rsid w:val="0042669E"/>
    <w:rsid w:val="004267A7"/>
    <w:rsid w:val="004269A5"/>
    <w:rsid w:val="0042710E"/>
    <w:rsid w:val="00427656"/>
    <w:rsid w:val="00427729"/>
    <w:rsid w:val="0042799D"/>
    <w:rsid w:val="00427A7A"/>
    <w:rsid w:val="0043089C"/>
    <w:rsid w:val="0043098D"/>
    <w:rsid w:val="00430A6C"/>
    <w:rsid w:val="00430BEF"/>
    <w:rsid w:val="00430CF7"/>
    <w:rsid w:val="00430D21"/>
    <w:rsid w:val="00431129"/>
    <w:rsid w:val="0043153F"/>
    <w:rsid w:val="00431689"/>
    <w:rsid w:val="004316B7"/>
    <w:rsid w:val="00431798"/>
    <w:rsid w:val="0043183E"/>
    <w:rsid w:val="00431FC5"/>
    <w:rsid w:val="00432455"/>
    <w:rsid w:val="004327A4"/>
    <w:rsid w:val="0043284D"/>
    <w:rsid w:val="00432971"/>
    <w:rsid w:val="00432AD7"/>
    <w:rsid w:val="00432BE2"/>
    <w:rsid w:val="00433129"/>
    <w:rsid w:val="00433990"/>
    <w:rsid w:val="00433A22"/>
    <w:rsid w:val="004340CC"/>
    <w:rsid w:val="004340F5"/>
    <w:rsid w:val="004343FF"/>
    <w:rsid w:val="004345CF"/>
    <w:rsid w:val="00434782"/>
    <w:rsid w:val="004347E4"/>
    <w:rsid w:val="004349A0"/>
    <w:rsid w:val="004349EB"/>
    <w:rsid w:val="00435062"/>
    <w:rsid w:val="00435262"/>
    <w:rsid w:val="004355AD"/>
    <w:rsid w:val="0043587F"/>
    <w:rsid w:val="00435965"/>
    <w:rsid w:val="004359FE"/>
    <w:rsid w:val="00435A5A"/>
    <w:rsid w:val="0043609F"/>
    <w:rsid w:val="00436123"/>
    <w:rsid w:val="0043612E"/>
    <w:rsid w:val="004363D6"/>
    <w:rsid w:val="004364F2"/>
    <w:rsid w:val="00436572"/>
    <w:rsid w:val="004365AB"/>
    <w:rsid w:val="004369DA"/>
    <w:rsid w:val="004369DD"/>
    <w:rsid w:val="00437122"/>
    <w:rsid w:val="0043729D"/>
    <w:rsid w:val="0043754F"/>
    <w:rsid w:val="004375A0"/>
    <w:rsid w:val="0043785F"/>
    <w:rsid w:val="00437864"/>
    <w:rsid w:val="00437CF8"/>
    <w:rsid w:val="00440361"/>
    <w:rsid w:val="004405CB"/>
    <w:rsid w:val="004405D4"/>
    <w:rsid w:val="00440778"/>
    <w:rsid w:val="004407EB"/>
    <w:rsid w:val="00441324"/>
    <w:rsid w:val="004416F6"/>
    <w:rsid w:val="00441A74"/>
    <w:rsid w:val="00441D9E"/>
    <w:rsid w:val="0044247F"/>
    <w:rsid w:val="004424ED"/>
    <w:rsid w:val="00442518"/>
    <w:rsid w:val="004428C7"/>
    <w:rsid w:val="00442AAE"/>
    <w:rsid w:val="00442C2C"/>
    <w:rsid w:val="00442E0F"/>
    <w:rsid w:val="00443096"/>
    <w:rsid w:val="0044313B"/>
    <w:rsid w:val="00443356"/>
    <w:rsid w:val="00443851"/>
    <w:rsid w:val="00443B32"/>
    <w:rsid w:val="00443CD6"/>
    <w:rsid w:val="00443E3B"/>
    <w:rsid w:val="0044406B"/>
    <w:rsid w:val="00444309"/>
    <w:rsid w:val="0044450B"/>
    <w:rsid w:val="00444823"/>
    <w:rsid w:val="00444AE3"/>
    <w:rsid w:val="0044567A"/>
    <w:rsid w:val="004456A4"/>
    <w:rsid w:val="00445846"/>
    <w:rsid w:val="0044651C"/>
    <w:rsid w:val="00446545"/>
    <w:rsid w:val="0044684B"/>
    <w:rsid w:val="004468E9"/>
    <w:rsid w:val="00446C70"/>
    <w:rsid w:val="004471A7"/>
    <w:rsid w:val="00447316"/>
    <w:rsid w:val="004474E5"/>
    <w:rsid w:val="00447FA9"/>
    <w:rsid w:val="004501A4"/>
    <w:rsid w:val="00450314"/>
    <w:rsid w:val="00450542"/>
    <w:rsid w:val="00450C22"/>
    <w:rsid w:val="00450CCA"/>
    <w:rsid w:val="00450EA8"/>
    <w:rsid w:val="00451147"/>
    <w:rsid w:val="004515EE"/>
    <w:rsid w:val="00451638"/>
    <w:rsid w:val="00451860"/>
    <w:rsid w:val="004519FB"/>
    <w:rsid w:val="00451F17"/>
    <w:rsid w:val="00452041"/>
    <w:rsid w:val="00452209"/>
    <w:rsid w:val="0045225F"/>
    <w:rsid w:val="004522B4"/>
    <w:rsid w:val="00452316"/>
    <w:rsid w:val="00453306"/>
    <w:rsid w:val="004537CB"/>
    <w:rsid w:val="004537F5"/>
    <w:rsid w:val="00453A72"/>
    <w:rsid w:val="00453C0B"/>
    <w:rsid w:val="004542D3"/>
    <w:rsid w:val="00454431"/>
    <w:rsid w:val="004544FD"/>
    <w:rsid w:val="004548D6"/>
    <w:rsid w:val="00454A22"/>
    <w:rsid w:val="00454C71"/>
    <w:rsid w:val="00454D42"/>
    <w:rsid w:val="0045577B"/>
    <w:rsid w:val="004558F4"/>
    <w:rsid w:val="004559B7"/>
    <w:rsid w:val="00455D96"/>
    <w:rsid w:val="00455FC1"/>
    <w:rsid w:val="0045669B"/>
    <w:rsid w:val="00456853"/>
    <w:rsid w:val="00456BA3"/>
    <w:rsid w:val="00456BD2"/>
    <w:rsid w:val="00456C32"/>
    <w:rsid w:val="004571C0"/>
    <w:rsid w:val="0045766D"/>
    <w:rsid w:val="00457699"/>
    <w:rsid w:val="00460556"/>
    <w:rsid w:val="00460997"/>
    <w:rsid w:val="00460B11"/>
    <w:rsid w:val="00460B43"/>
    <w:rsid w:val="00460EBB"/>
    <w:rsid w:val="004610C6"/>
    <w:rsid w:val="004611C8"/>
    <w:rsid w:val="0046178E"/>
    <w:rsid w:val="00461970"/>
    <w:rsid w:val="004619EC"/>
    <w:rsid w:val="00461C85"/>
    <w:rsid w:val="00461CF4"/>
    <w:rsid w:val="00461EA3"/>
    <w:rsid w:val="00461FD2"/>
    <w:rsid w:val="00462BDA"/>
    <w:rsid w:val="004635FA"/>
    <w:rsid w:val="00463717"/>
    <w:rsid w:val="00463740"/>
    <w:rsid w:val="00463946"/>
    <w:rsid w:val="00463E75"/>
    <w:rsid w:val="00464458"/>
    <w:rsid w:val="0046453A"/>
    <w:rsid w:val="00464554"/>
    <w:rsid w:val="00464642"/>
    <w:rsid w:val="004647FC"/>
    <w:rsid w:val="00464D57"/>
    <w:rsid w:val="00464EB2"/>
    <w:rsid w:val="00464FAA"/>
    <w:rsid w:val="00465394"/>
    <w:rsid w:val="00465702"/>
    <w:rsid w:val="00465B5D"/>
    <w:rsid w:val="00465F0A"/>
    <w:rsid w:val="00466786"/>
    <w:rsid w:val="00467039"/>
    <w:rsid w:val="0046722E"/>
    <w:rsid w:val="00467A8B"/>
    <w:rsid w:val="00467AB5"/>
    <w:rsid w:val="00467AFF"/>
    <w:rsid w:val="00467CB6"/>
    <w:rsid w:val="00467D0F"/>
    <w:rsid w:val="00467DCE"/>
    <w:rsid w:val="004707C0"/>
    <w:rsid w:val="004707F6"/>
    <w:rsid w:val="004708DD"/>
    <w:rsid w:val="00470957"/>
    <w:rsid w:val="00470C44"/>
    <w:rsid w:val="00471055"/>
    <w:rsid w:val="00471779"/>
    <w:rsid w:val="00471BCF"/>
    <w:rsid w:val="00471F99"/>
    <w:rsid w:val="00472327"/>
    <w:rsid w:val="00472E74"/>
    <w:rsid w:val="004730D0"/>
    <w:rsid w:val="00473370"/>
    <w:rsid w:val="00473891"/>
    <w:rsid w:val="004738C5"/>
    <w:rsid w:val="00473A08"/>
    <w:rsid w:val="00474406"/>
    <w:rsid w:val="0047440B"/>
    <w:rsid w:val="00474694"/>
    <w:rsid w:val="00474979"/>
    <w:rsid w:val="0047497F"/>
    <w:rsid w:val="00475023"/>
    <w:rsid w:val="0047546B"/>
    <w:rsid w:val="00475735"/>
    <w:rsid w:val="004760BF"/>
    <w:rsid w:val="0047639E"/>
    <w:rsid w:val="0047674E"/>
    <w:rsid w:val="004776C5"/>
    <w:rsid w:val="004777BE"/>
    <w:rsid w:val="0047796E"/>
    <w:rsid w:val="00477FDC"/>
    <w:rsid w:val="00480506"/>
    <w:rsid w:val="00480606"/>
    <w:rsid w:val="00480650"/>
    <w:rsid w:val="00480726"/>
    <w:rsid w:val="00480795"/>
    <w:rsid w:val="00480953"/>
    <w:rsid w:val="00480A00"/>
    <w:rsid w:val="00480B23"/>
    <w:rsid w:val="00480F37"/>
    <w:rsid w:val="00481562"/>
    <w:rsid w:val="00481A5E"/>
    <w:rsid w:val="00481B7B"/>
    <w:rsid w:val="00481D24"/>
    <w:rsid w:val="004826C7"/>
    <w:rsid w:val="004833B7"/>
    <w:rsid w:val="00483466"/>
    <w:rsid w:val="004834B6"/>
    <w:rsid w:val="00483533"/>
    <w:rsid w:val="00483D8E"/>
    <w:rsid w:val="00484102"/>
    <w:rsid w:val="0048430D"/>
    <w:rsid w:val="0048448B"/>
    <w:rsid w:val="00484B74"/>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93D"/>
    <w:rsid w:val="00486BBB"/>
    <w:rsid w:val="00486F48"/>
    <w:rsid w:val="00487254"/>
    <w:rsid w:val="00487507"/>
    <w:rsid w:val="00490150"/>
    <w:rsid w:val="004902B6"/>
    <w:rsid w:val="0049059F"/>
    <w:rsid w:val="00490809"/>
    <w:rsid w:val="00490AA3"/>
    <w:rsid w:val="00490FEE"/>
    <w:rsid w:val="00491266"/>
    <w:rsid w:val="0049161C"/>
    <w:rsid w:val="0049169F"/>
    <w:rsid w:val="00491799"/>
    <w:rsid w:val="004919E9"/>
    <w:rsid w:val="00491C1C"/>
    <w:rsid w:val="00492932"/>
    <w:rsid w:val="004929EC"/>
    <w:rsid w:val="004933D4"/>
    <w:rsid w:val="004934C5"/>
    <w:rsid w:val="00493688"/>
    <w:rsid w:val="00493726"/>
    <w:rsid w:val="00493C92"/>
    <w:rsid w:val="00494025"/>
    <w:rsid w:val="004942BE"/>
    <w:rsid w:val="0049469F"/>
    <w:rsid w:val="0049473A"/>
    <w:rsid w:val="00494804"/>
    <w:rsid w:val="00494C2B"/>
    <w:rsid w:val="00494C2F"/>
    <w:rsid w:val="00494E3E"/>
    <w:rsid w:val="004950CF"/>
    <w:rsid w:val="004950F6"/>
    <w:rsid w:val="00495841"/>
    <w:rsid w:val="00495874"/>
    <w:rsid w:val="00495ADE"/>
    <w:rsid w:val="00496626"/>
    <w:rsid w:val="00496B54"/>
    <w:rsid w:val="00496C12"/>
    <w:rsid w:val="00496D1E"/>
    <w:rsid w:val="00497673"/>
    <w:rsid w:val="0049777F"/>
    <w:rsid w:val="004979A6"/>
    <w:rsid w:val="00497D86"/>
    <w:rsid w:val="00497EDD"/>
    <w:rsid w:val="004A038F"/>
    <w:rsid w:val="004A0754"/>
    <w:rsid w:val="004A0774"/>
    <w:rsid w:val="004A091F"/>
    <w:rsid w:val="004A0CC0"/>
    <w:rsid w:val="004A0FAC"/>
    <w:rsid w:val="004A1201"/>
    <w:rsid w:val="004A146C"/>
    <w:rsid w:val="004A146F"/>
    <w:rsid w:val="004A16FC"/>
    <w:rsid w:val="004A1A26"/>
    <w:rsid w:val="004A1D0B"/>
    <w:rsid w:val="004A1FC5"/>
    <w:rsid w:val="004A21E9"/>
    <w:rsid w:val="004A2530"/>
    <w:rsid w:val="004A2AC1"/>
    <w:rsid w:val="004A2BB2"/>
    <w:rsid w:val="004A2D2F"/>
    <w:rsid w:val="004A30F0"/>
    <w:rsid w:val="004A311F"/>
    <w:rsid w:val="004A340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2FB"/>
    <w:rsid w:val="004A63D3"/>
    <w:rsid w:val="004A646A"/>
    <w:rsid w:val="004A6640"/>
    <w:rsid w:val="004A67C9"/>
    <w:rsid w:val="004A6999"/>
    <w:rsid w:val="004A6C02"/>
    <w:rsid w:val="004A741F"/>
    <w:rsid w:val="004A74F2"/>
    <w:rsid w:val="004A7695"/>
    <w:rsid w:val="004A76FF"/>
    <w:rsid w:val="004A792D"/>
    <w:rsid w:val="004A7AC6"/>
    <w:rsid w:val="004A7C63"/>
    <w:rsid w:val="004A7C9F"/>
    <w:rsid w:val="004B017C"/>
    <w:rsid w:val="004B0294"/>
    <w:rsid w:val="004B067B"/>
    <w:rsid w:val="004B082D"/>
    <w:rsid w:val="004B100A"/>
    <w:rsid w:val="004B1F99"/>
    <w:rsid w:val="004B2418"/>
    <w:rsid w:val="004B253C"/>
    <w:rsid w:val="004B26B2"/>
    <w:rsid w:val="004B28FD"/>
    <w:rsid w:val="004B29BB"/>
    <w:rsid w:val="004B2D2E"/>
    <w:rsid w:val="004B2D97"/>
    <w:rsid w:val="004B34C3"/>
    <w:rsid w:val="004B37F3"/>
    <w:rsid w:val="004B38B8"/>
    <w:rsid w:val="004B3CC7"/>
    <w:rsid w:val="004B3E9E"/>
    <w:rsid w:val="004B42E0"/>
    <w:rsid w:val="004B4307"/>
    <w:rsid w:val="004B4714"/>
    <w:rsid w:val="004B49C1"/>
    <w:rsid w:val="004B4D37"/>
    <w:rsid w:val="004B4D4D"/>
    <w:rsid w:val="004B5242"/>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A68"/>
    <w:rsid w:val="004B7B0D"/>
    <w:rsid w:val="004B7BE5"/>
    <w:rsid w:val="004B7CC5"/>
    <w:rsid w:val="004B7E91"/>
    <w:rsid w:val="004B7F34"/>
    <w:rsid w:val="004C04F6"/>
    <w:rsid w:val="004C06B8"/>
    <w:rsid w:val="004C0E17"/>
    <w:rsid w:val="004C119F"/>
    <w:rsid w:val="004C129A"/>
    <w:rsid w:val="004C1495"/>
    <w:rsid w:val="004C14FC"/>
    <w:rsid w:val="004C1A32"/>
    <w:rsid w:val="004C1B07"/>
    <w:rsid w:val="004C1E30"/>
    <w:rsid w:val="004C1F24"/>
    <w:rsid w:val="004C21A4"/>
    <w:rsid w:val="004C2246"/>
    <w:rsid w:val="004C26FB"/>
    <w:rsid w:val="004C2D0A"/>
    <w:rsid w:val="004C35E3"/>
    <w:rsid w:val="004C386B"/>
    <w:rsid w:val="004C391B"/>
    <w:rsid w:val="004C3CE1"/>
    <w:rsid w:val="004C3D75"/>
    <w:rsid w:val="004C3D98"/>
    <w:rsid w:val="004C3DDE"/>
    <w:rsid w:val="004C4247"/>
    <w:rsid w:val="004C4286"/>
    <w:rsid w:val="004C43FD"/>
    <w:rsid w:val="004C460F"/>
    <w:rsid w:val="004C493C"/>
    <w:rsid w:val="004C4FDC"/>
    <w:rsid w:val="004C5056"/>
    <w:rsid w:val="004C52DD"/>
    <w:rsid w:val="004C5976"/>
    <w:rsid w:val="004C5DE4"/>
    <w:rsid w:val="004C5F42"/>
    <w:rsid w:val="004C60E7"/>
    <w:rsid w:val="004C620E"/>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211C"/>
    <w:rsid w:val="004D228D"/>
    <w:rsid w:val="004D23CE"/>
    <w:rsid w:val="004D249C"/>
    <w:rsid w:val="004D24DE"/>
    <w:rsid w:val="004D279C"/>
    <w:rsid w:val="004D2ABD"/>
    <w:rsid w:val="004D2B16"/>
    <w:rsid w:val="004D30DA"/>
    <w:rsid w:val="004D33F6"/>
    <w:rsid w:val="004D3648"/>
    <w:rsid w:val="004D3BC0"/>
    <w:rsid w:val="004D3C17"/>
    <w:rsid w:val="004D3D34"/>
    <w:rsid w:val="004D3E8E"/>
    <w:rsid w:val="004D417E"/>
    <w:rsid w:val="004D4488"/>
    <w:rsid w:val="004D46F3"/>
    <w:rsid w:val="004D47F9"/>
    <w:rsid w:val="004D4BD9"/>
    <w:rsid w:val="004D4CB3"/>
    <w:rsid w:val="004D4EB2"/>
    <w:rsid w:val="004D5131"/>
    <w:rsid w:val="004D527C"/>
    <w:rsid w:val="004D548D"/>
    <w:rsid w:val="004D54D2"/>
    <w:rsid w:val="004D5509"/>
    <w:rsid w:val="004D5B95"/>
    <w:rsid w:val="004D5BB7"/>
    <w:rsid w:val="004D6194"/>
    <w:rsid w:val="004D6354"/>
    <w:rsid w:val="004D655C"/>
    <w:rsid w:val="004D6594"/>
    <w:rsid w:val="004D6B24"/>
    <w:rsid w:val="004D6B44"/>
    <w:rsid w:val="004D6EF1"/>
    <w:rsid w:val="004D706E"/>
    <w:rsid w:val="004D783E"/>
    <w:rsid w:val="004D7A19"/>
    <w:rsid w:val="004D7B4A"/>
    <w:rsid w:val="004D7C36"/>
    <w:rsid w:val="004E0414"/>
    <w:rsid w:val="004E06A9"/>
    <w:rsid w:val="004E0888"/>
    <w:rsid w:val="004E0A0A"/>
    <w:rsid w:val="004E0BA1"/>
    <w:rsid w:val="004E1A3E"/>
    <w:rsid w:val="004E215B"/>
    <w:rsid w:val="004E2381"/>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FB6"/>
    <w:rsid w:val="004E601B"/>
    <w:rsid w:val="004E6120"/>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C1A"/>
    <w:rsid w:val="004F1C5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A4B"/>
    <w:rsid w:val="004F4C01"/>
    <w:rsid w:val="004F4D49"/>
    <w:rsid w:val="004F4F49"/>
    <w:rsid w:val="004F50B5"/>
    <w:rsid w:val="004F5291"/>
    <w:rsid w:val="004F53CF"/>
    <w:rsid w:val="004F5484"/>
    <w:rsid w:val="004F5CEC"/>
    <w:rsid w:val="004F5EDE"/>
    <w:rsid w:val="004F6BCE"/>
    <w:rsid w:val="004F707C"/>
    <w:rsid w:val="004F7086"/>
    <w:rsid w:val="004F74D4"/>
    <w:rsid w:val="004F7810"/>
    <w:rsid w:val="004F7C8D"/>
    <w:rsid w:val="004F7F65"/>
    <w:rsid w:val="00500961"/>
    <w:rsid w:val="00500EB0"/>
    <w:rsid w:val="00500F4A"/>
    <w:rsid w:val="00501832"/>
    <w:rsid w:val="00501A05"/>
    <w:rsid w:val="00502238"/>
    <w:rsid w:val="00502369"/>
    <w:rsid w:val="00502CB0"/>
    <w:rsid w:val="00502CE4"/>
    <w:rsid w:val="0050306B"/>
    <w:rsid w:val="0050323F"/>
    <w:rsid w:val="00503593"/>
    <w:rsid w:val="00503775"/>
    <w:rsid w:val="00503849"/>
    <w:rsid w:val="005039A8"/>
    <w:rsid w:val="00503E22"/>
    <w:rsid w:val="00504023"/>
    <w:rsid w:val="00504151"/>
    <w:rsid w:val="00504258"/>
    <w:rsid w:val="00504682"/>
    <w:rsid w:val="00504815"/>
    <w:rsid w:val="00504B4E"/>
    <w:rsid w:val="00504E35"/>
    <w:rsid w:val="00505280"/>
    <w:rsid w:val="00505553"/>
    <w:rsid w:val="005056A0"/>
    <w:rsid w:val="00505A58"/>
    <w:rsid w:val="00505B6B"/>
    <w:rsid w:val="0050618E"/>
    <w:rsid w:val="00506395"/>
    <w:rsid w:val="005066A6"/>
    <w:rsid w:val="005066F8"/>
    <w:rsid w:val="0050672D"/>
    <w:rsid w:val="00506913"/>
    <w:rsid w:val="0050698C"/>
    <w:rsid w:val="00506B61"/>
    <w:rsid w:val="00506C22"/>
    <w:rsid w:val="00506F05"/>
    <w:rsid w:val="00506F57"/>
    <w:rsid w:val="005071A0"/>
    <w:rsid w:val="0050782B"/>
    <w:rsid w:val="0050789B"/>
    <w:rsid w:val="00507A5F"/>
    <w:rsid w:val="00507CC5"/>
    <w:rsid w:val="00507DDA"/>
    <w:rsid w:val="005101BE"/>
    <w:rsid w:val="005103F4"/>
    <w:rsid w:val="00511411"/>
    <w:rsid w:val="0051181D"/>
    <w:rsid w:val="00511B5E"/>
    <w:rsid w:val="00511CEE"/>
    <w:rsid w:val="00511EEE"/>
    <w:rsid w:val="005122D0"/>
    <w:rsid w:val="00512685"/>
    <w:rsid w:val="005127F2"/>
    <w:rsid w:val="005129C3"/>
    <w:rsid w:val="00513356"/>
    <w:rsid w:val="005134C1"/>
    <w:rsid w:val="005139F5"/>
    <w:rsid w:val="00513A6C"/>
    <w:rsid w:val="00513BC6"/>
    <w:rsid w:val="00513DD3"/>
    <w:rsid w:val="005149E6"/>
    <w:rsid w:val="00514AA9"/>
    <w:rsid w:val="00514C68"/>
    <w:rsid w:val="0051512F"/>
    <w:rsid w:val="005156C7"/>
    <w:rsid w:val="005157CC"/>
    <w:rsid w:val="005157F9"/>
    <w:rsid w:val="00516077"/>
    <w:rsid w:val="0051661A"/>
    <w:rsid w:val="0051689F"/>
    <w:rsid w:val="00516D44"/>
    <w:rsid w:val="00516D84"/>
    <w:rsid w:val="005171FE"/>
    <w:rsid w:val="00517278"/>
    <w:rsid w:val="00517900"/>
    <w:rsid w:val="00517A52"/>
    <w:rsid w:val="00517A78"/>
    <w:rsid w:val="00520097"/>
    <w:rsid w:val="005204AD"/>
    <w:rsid w:val="005204E6"/>
    <w:rsid w:val="00520736"/>
    <w:rsid w:val="005207B3"/>
    <w:rsid w:val="0052221E"/>
    <w:rsid w:val="00522267"/>
    <w:rsid w:val="00522951"/>
    <w:rsid w:val="00522E8A"/>
    <w:rsid w:val="005237CD"/>
    <w:rsid w:val="0052387E"/>
    <w:rsid w:val="00523DF7"/>
    <w:rsid w:val="00523E60"/>
    <w:rsid w:val="005240BC"/>
    <w:rsid w:val="005241DC"/>
    <w:rsid w:val="00524666"/>
    <w:rsid w:val="0052485C"/>
    <w:rsid w:val="00524CC4"/>
    <w:rsid w:val="00524D60"/>
    <w:rsid w:val="00524F06"/>
    <w:rsid w:val="005253B3"/>
    <w:rsid w:val="00525FC2"/>
    <w:rsid w:val="00526397"/>
    <w:rsid w:val="00526C12"/>
    <w:rsid w:val="00526FCF"/>
    <w:rsid w:val="00527079"/>
    <w:rsid w:val="00527194"/>
    <w:rsid w:val="005272A2"/>
    <w:rsid w:val="005272BA"/>
    <w:rsid w:val="00527B3D"/>
    <w:rsid w:val="00527C11"/>
    <w:rsid w:val="00527F83"/>
    <w:rsid w:val="00527FC2"/>
    <w:rsid w:val="00530170"/>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B64"/>
    <w:rsid w:val="00531BD9"/>
    <w:rsid w:val="00531E6A"/>
    <w:rsid w:val="005320E2"/>
    <w:rsid w:val="005321FB"/>
    <w:rsid w:val="005322EC"/>
    <w:rsid w:val="0053230A"/>
    <w:rsid w:val="00532316"/>
    <w:rsid w:val="0053270E"/>
    <w:rsid w:val="005328CF"/>
    <w:rsid w:val="00532C79"/>
    <w:rsid w:val="00533195"/>
    <w:rsid w:val="005334CD"/>
    <w:rsid w:val="00533587"/>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CD0"/>
    <w:rsid w:val="00536DA4"/>
    <w:rsid w:val="00536DEF"/>
    <w:rsid w:val="00536E99"/>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060"/>
    <w:rsid w:val="005413DD"/>
    <w:rsid w:val="005418EA"/>
    <w:rsid w:val="00541D17"/>
    <w:rsid w:val="00541F0A"/>
    <w:rsid w:val="00542434"/>
    <w:rsid w:val="0054292B"/>
    <w:rsid w:val="00542949"/>
    <w:rsid w:val="00542FEA"/>
    <w:rsid w:val="00543370"/>
    <w:rsid w:val="00543578"/>
    <w:rsid w:val="00543970"/>
    <w:rsid w:val="00543DCA"/>
    <w:rsid w:val="00543EF0"/>
    <w:rsid w:val="00544130"/>
    <w:rsid w:val="005442DD"/>
    <w:rsid w:val="0054506E"/>
    <w:rsid w:val="005450D6"/>
    <w:rsid w:val="005450FD"/>
    <w:rsid w:val="0054521F"/>
    <w:rsid w:val="00545516"/>
    <w:rsid w:val="00545653"/>
    <w:rsid w:val="005458C5"/>
    <w:rsid w:val="005459B5"/>
    <w:rsid w:val="00546163"/>
    <w:rsid w:val="00546256"/>
    <w:rsid w:val="00546346"/>
    <w:rsid w:val="005465FB"/>
    <w:rsid w:val="00546649"/>
    <w:rsid w:val="005467BC"/>
    <w:rsid w:val="00546968"/>
    <w:rsid w:val="00546E2C"/>
    <w:rsid w:val="00546E6B"/>
    <w:rsid w:val="005470CE"/>
    <w:rsid w:val="005471B1"/>
    <w:rsid w:val="00547902"/>
    <w:rsid w:val="00547B7E"/>
    <w:rsid w:val="00547BD0"/>
    <w:rsid w:val="00547C76"/>
    <w:rsid w:val="00547E14"/>
    <w:rsid w:val="00547E27"/>
    <w:rsid w:val="0055032A"/>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426A"/>
    <w:rsid w:val="0055427B"/>
    <w:rsid w:val="00554298"/>
    <w:rsid w:val="0055465D"/>
    <w:rsid w:val="00554945"/>
    <w:rsid w:val="0055497B"/>
    <w:rsid w:val="00554E90"/>
    <w:rsid w:val="00555088"/>
    <w:rsid w:val="00555219"/>
    <w:rsid w:val="00555237"/>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AF"/>
    <w:rsid w:val="005603C3"/>
    <w:rsid w:val="005606C2"/>
    <w:rsid w:val="00560B37"/>
    <w:rsid w:val="00560C97"/>
    <w:rsid w:val="00560F05"/>
    <w:rsid w:val="005611F6"/>
    <w:rsid w:val="00561A4C"/>
    <w:rsid w:val="00561CF3"/>
    <w:rsid w:val="00561DB2"/>
    <w:rsid w:val="00562721"/>
    <w:rsid w:val="0056294B"/>
    <w:rsid w:val="00562AA5"/>
    <w:rsid w:val="00562B2E"/>
    <w:rsid w:val="00562C59"/>
    <w:rsid w:val="00562DB0"/>
    <w:rsid w:val="00563265"/>
    <w:rsid w:val="005632F7"/>
    <w:rsid w:val="005633F7"/>
    <w:rsid w:val="00563630"/>
    <w:rsid w:val="00563C53"/>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6B8"/>
    <w:rsid w:val="00573C20"/>
    <w:rsid w:val="00573DA3"/>
    <w:rsid w:val="00574306"/>
    <w:rsid w:val="005748C5"/>
    <w:rsid w:val="005748D0"/>
    <w:rsid w:val="00574B0F"/>
    <w:rsid w:val="005755D5"/>
    <w:rsid w:val="00576015"/>
    <w:rsid w:val="00576258"/>
    <w:rsid w:val="00576278"/>
    <w:rsid w:val="00576539"/>
    <w:rsid w:val="0057656A"/>
    <w:rsid w:val="005769AF"/>
    <w:rsid w:val="00576AB1"/>
    <w:rsid w:val="00576E4B"/>
    <w:rsid w:val="00577F17"/>
    <w:rsid w:val="005805A6"/>
    <w:rsid w:val="00580674"/>
    <w:rsid w:val="0058067A"/>
    <w:rsid w:val="00580B9C"/>
    <w:rsid w:val="00581440"/>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798"/>
    <w:rsid w:val="00585818"/>
    <w:rsid w:val="00585942"/>
    <w:rsid w:val="00585957"/>
    <w:rsid w:val="00585C22"/>
    <w:rsid w:val="0058620C"/>
    <w:rsid w:val="005862C8"/>
    <w:rsid w:val="00586B37"/>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CC8"/>
    <w:rsid w:val="00594E86"/>
    <w:rsid w:val="00595103"/>
    <w:rsid w:val="00595281"/>
    <w:rsid w:val="005953E2"/>
    <w:rsid w:val="00595AC8"/>
    <w:rsid w:val="00595B39"/>
    <w:rsid w:val="00595EA4"/>
    <w:rsid w:val="00596038"/>
    <w:rsid w:val="00596D90"/>
    <w:rsid w:val="00596EF7"/>
    <w:rsid w:val="00596F6B"/>
    <w:rsid w:val="00596FB3"/>
    <w:rsid w:val="00597142"/>
    <w:rsid w:val="0059794C"/>
    <w:rsid w:val="00597C16"/>
    <w:rsid w:val="005A0448"/>
    <w:rsid w:val="005A044F"/>
    <w:rsid w:val="005A05C1"/>
    <w:rsid w:val="005A0A90"/>
    <w:rsid w:val="005A0C92"/>
    <w:rsid w:val="005A0F70"/>
    <w:rsid w:val="005A1737"/>
    <w:rsid w:val="005A18E2"/>
    <w:rsid w:val="005A1AB5"/>
    <w:rsid w:val="005A1B04"/>
    <w:rsid w:val="005A1CFF"/>
    <w:rsid w:val="005A1EB2"/>
    <w:rsid w:val="005A1ECE"/>
    <w:rsid w:val="005A2099"/>
    <w:rsid w:val="005A279D"/>
    <w:rsid w:val="005A2830"/>
    <w:rsid w:val="005A28A7"/>
    <w:rsid w:val="005A33C2"/>
    <w:rsid w:val="005A3A4B"/>
    <w:rsid w:val="005A3AE9"/>
    <w:rsid w:val="005A3B90"/>
    <w:rsid w:val="005A3D7A"/>
    <w:rsid w:val="005A3E9E"/>
    <w:rsid w:val="005A4992"/>
    <w:rsid w:val="005A4B91"/>
    <w:rsid w:val="005A542D"/>
    <w:rsid w:val="005A55C5"/>
    <w:rsid w:val="005A5671"/>
    <w:rsid w:val="005A568A"/>
    <w:rsid w:val="005A58E7"/>
    <w:rsid w:val="005A5A76"/>
    <w:rsid w:val="005A5B5E"/>
    <w:rsid w:val="005A5D06"/>
    <w:rsid w:val="005A6148"/>
    <w:rsid w:val="005A64C3"/>
    <w:rsid w:val="005A6566"/>
    <w:rsid w:val="005A69AB"/>
    <w:rsid w:val="005A6C2A"/>
    <w:rsid w:val="005A6D85"/>
    <w:rsid w:val="005A706D"/>
    <w:rsid w:val="005A70CA"/>
    <w:rsid w:val="005A718F"/>
    <w:rsid w:val="005A74B2"/>
    <w:rsid w:val="005A7E2D"/>
    <w:rsid w:val="005A7E6B"/>
    <w:rsid w:val="005A7E8F"/>
    <w:rsid w:val="005B0012"/>
    <w:rsid w:val="005B02E2"/>
    <w:rsid w:val="005B038C"/>
    <w:rsid w:val="005B0D00"/>
    <w:rsid w:val="005B0EAE"/>
    <w:rsid w:val="005B1108"/>
    <w:rsid w:val="005B1184"/>
    <w:rsid w:val="005B131A"/>
    <w:rsid w:val="005B1396"/>
    <w:rsid w:val="005B13EE"/>
    <w:rsid w:val="005B2100"/>
    <w:rsid w:val="005B2115"/>
    <w:rsid w:val="005B24D1"/>
    <w:rsid w:val="005B2812"/>
    <w:rsid w:val="005B29D8"/>
    <w:rsid w:val="005B2B7B"/>
    <w:rsid w:val="005B2D1B"/>
    <w:rsid w:val="005B2DD8"/>
    <w:rsid w:val="005B33C2"/>
    <w:rsid w:val="005B3734"/>
    <w:rsid w:val="005B3A2A"/>
    <w:rsid w:val="005B3ADD"/>
    <w:rsid w:val="005B3CD6"/>
    <w:rsid w:val="005B456F"/>
    <w:rsid w:val="005B487F"/>
    <w:rsid w:val="005B5288"/>
    <w:rsid w:val="005B5354"/>
    <w:rsid w:val="005B5879"/>
    <w:rsid w:val="005B5BAC"/>
    <w:rsid w:val="005B6107"/>
    <w:rsid w:val="005B69BE"/>
    <w:rsid w:val="005B6CB2"/>
    <w:rsid w:val="005B6CF7"/>
    <w:rsid w:val="005B780F"/>
    <w:rsid w:val="005B7BAA"/>
    <w:rsid w:val="005B7C8F"/>
    <w:rsid w:val="005C042F"/>
    <w:rsid w:val="005C0439"/>
    <w:rsid w:val="005C098F"/>
    <w:rsid w:val="005C0A8F"/>
    <w:rsid w:val="005C0E50"/>
    <w:rsid w:val="005C1475"/>
    <w:rsid w:val="005C1ADE"/>
    <w:rsid w:val="005C1D11"/>
    <w:rsid w:val="005C20FF"/>
    <w:rsid w:val="005C2193"/>
    <w:rsid w:val="005C21FB"/>
    <w:rsid w:val="005C29BD"/>
    <w:rsid w:val="005C2ABD"/>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5B4"/>
    <w:rsid w:val="005C686D"/>
    <w:rsid w:val="005C6883"/>
    <w:rsid w:val="005C6950"/>
    <w:rsid w:val="005C6AD0"/>
    <w:rsid w:val="005C6CAF"/>
    <w:rsid w:val="005C6DE3"/>
    <w:rsid w:val="005C6FB2"/>
    <w:rsid w:val="005C70B0"/>
    <w:rsid w:val="005C711E"/>
    <w:rsid w:val="005C72BF"/>
    <w:rsid w:val="005C754F"/>
    <w:rsid w:val="005C7599"/>
    <w:rsid w:val="005C7976"/>
    <w:rsid w:val="005C7DEB"/>
    <w:rsid w:val="005C7E14"/>
    <w:rsid w:val="005D0152"/>
    <w:rsid w:val="005D02BD"/>
    <w:rsid w:val="005D0411"/>
    <w:rsid w:val="005D0B0B"/>
    <w:rsid w:val="005D108F"/>
    <w:rsid w:val="005D1597"/>
    <w:rsid w:val="005D1638"/>
    <w:rsid w:val="005D17A3"/>
    <w:rsid w:val="005D1D42"/>
    <w:rsid w:val="005D1EE5"/>
    <w:rsid w:val="005D2283"/>
    <w:rsid w:val="005D271D"/>
    <w:rsid w:val="005D279C"/>
    <w:rsid w:val="005D2AD6"/>
    <w:rsid w:val="005D2BE6"/>
    <w:rsid w:val="005D2EE2"/>
    <w:rsid w:val="005D318D"/>
    <w:rsid w:val="005D352F"/>
    <w:rsid w:val="005D390F"/>
    <w:rsid w:val="005D3AF3"/>
    <w:rsid w:val="005D3E43"/>
    <w:rsid w:val="005D40C9"/>
    <w:rsid w:val="005D4D5A"/>
    <w:rsid w:val="005D4E53"/>
    <w:rsid w:val="005D55AC"/>
    <w:rsid w:val="005D55CB"/>
    <w:rsid w:val="005D5892"/>
    <w:rsid w:val="005D5C74"/>
    <w:rsid w:val="005D5FF5"/>
    <w:rsid w:val="005D6A0A"/>
    <w:rsid w:val="005D6A37"/>
    <w:rsid w:val="005D6B61"/>
    <w:rsid w:val="005D7606"/>
    <w:rsid w:val="005D7CC2"/>
    <w:rsid w:val="005E08FF"/>
    <w:rsid w:val="005E09B0"/>
    <w:rsid w:val="005E0B50"/>
    <w:rsid w:val="005E0F80"/>
    <w:rsid w:val="005E111A"/>
    <w:rsid w:val="005E16FF"/>
    <w:rsid w:val="005E1D1F"/>
    <w:rsid w:val="005E1DA9"/>
    <w:rsid w:val="005E2517"/>
    <w:rsid w:val="005E2685"/>
    <w:rsid w:val="005E299F"/>
    <w:rsid w:val="005E2A24"/>
    <w:rsid w:val="005E2D1D"/>
    <w:rsid w:val="005E35CB"/>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49E"/>
    <w:rsid w:val="005E7655"/>
    <w:rsid w:val="005E7A52"/>
    <w:rsid w:val="005E7B0A"/>
    <w:rsid w:val="005E7C2C"/>
    <w:rsid w:val="005E7FDD"/>
    <w:rsid w:val="005F041D"/>
    <w:rsid w:val="005F07DA"/>
    <w:rsid w:val="005F0F5F"/>
    <w:rsid w:val="005F12E5"/>
    <w:rsid w:val="005F13DA"/>
    <w:rsid w:val="005F1A0E"/>
    <w:rsid w:val="005F1E27"/>
    <w:rsid w:val="005F2063"/>
    <w:rsid w:val="005F2206"/>
    <w:rsid w:val="005F24D5"/>
    <w:rsid w:val="005F275F"/>
    <w:rsid w:val="005F293D"/>
    <w:rsid w:val="005F2942"/>
    <w:rsid w:val="005F2E08"/>
    <w:rsid w:val="005F3806"/>
    <w:rsid w:val="005F3AF1"/>
    <w:rsid w:val="005F3BB8"/>
    <w:rsid w:val="005F3D64"/>
    <w:rsid w:val="005F3D68"/>
    <w:rsid w:val="005F3F72"/>
    <w:rsid w:val="005F4071"/>
    <w:rsid w:val="005F41BE"/>
    <w:rsid w:val="005F427D"/>
    <w:rsid w:val="005F46D9"/>
    <w:rsid w:val="005F4864"/>
    <w:rsid w:val="005F4D25"/>
    <w:rsid w:val="005F4F35"/>
    <w:rsid w:val="005F5032"/>
    <w:rsid w:val="005F50F6"/>
    <w:rsid w:val="005F51CB"/>
    <w:rsid w:val="005F54C3"/>
    <w:rsid w:val="005F609B"/>
    <w:rsid w:val="005F61D8"/>
    <w:rsid w:val="005F6793"/>
    <w:rsid w:val="005F687D"/>
    <w:rsid w:val="005F6DC6"/>
    <w:rsid w:val="005F790E"/>
    <w:rsid w:val="005F7BDA"/>
    <w:rsid w:val="005F7D32"/>
    <w:rsid w:val="005F7FF2"/>
    <w:rsid w:val="006001DB"/>
    <w:rsid w:val="00600A19"/>
    <w:rsid w:val="00600F2B"/>
    <w:rsid w:val="0060144A"/>
    <w:rsid w:val="00601546"/>
    <w:rsid w:val="00601605"/>
    <w:rsid w:val="00601998"/>
    <w:rsid w:val="00601B56"/>
    <w:rsid w:val="00601D29"/>
    <w:rsid w:val="006022DD"/>
    <w:rsid w:val="006024D6"/>
    <w:rsid w:val="0060264F"/>
    <w:rsid w:val="006028B3"/>
    <w:rsid w:val="00602A7A"/>
    <w:rsid w:val="00602AC2"/>
    <w:rsid w:val="00602AC6"/>
    <w:rsid w:val="00602DD5"/>
    <w:rsid w:val="00603632"/>
    <w:rsid w:val="006036EF"/>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635"/>
    <w:rsid w:val="006066F1"/>
    <w:rsid w:val="006067F8"/>
    <w:rsid w:val="006068FE"/>
    <w:rsid w:val="00606DC5"/>
    <w:rsid w:val="00607067"/>
    <w:rsid w:val="0060709D"/>
    <w:rsid w:val="006073F6"/>
    <w:rsid w:val="006074C7"/>
    <w:rsid w:val="00607B57"/>
    <w:rsid w:val="00607C44"/>
    <w:rsid w:val="00607E4C"/>
    <w:rsid w:val="0061045A"/>
    <w:rsid w:val="0061088A"/>
    <w:rsid w:val="00610CFD"/>
    <w:rsid w:val="00610E8C"/>
    <w:rsid w:val="00610EFC"/>
    <w:rsid w:val="00611071"/>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A7"/>
    <w:rsid w:val="00614385"/>
    <w:rsid w:val="006146AF"/>
    <w:rsid w:val="00614770"/>
    <w:rsid w:val="00614F5D"/>
    <w:rsid w:val="006152EE"/>
    <w:rsid w:val="006155A5"/>
    <w:rsid w:val="006159BB"/>
    <w:rsid w:val="00615D9A"/>
    <w:rsid w:val="006164DC"/>
    <w:rsid w:val="006166A9"/>
    <w:rsid w:val="006167C7"/>
    <w:rsid w:val="006167D4"/>
    <w:rsid w:val="006168FF"/>
    <w:rsid w:val="00616C6A"/>
    <w:rsid w:val="00616D58"/>
    <w:rsid w:val="00616D5E"/>
    <w:rsid w:val="006172F0"/>
    <w:rsid w:val="00617961"/>
    <w:rsid w:val="00617E17"/>
    <w:rsid w:val="00617F16"/>
    <w:rsid w:val="006201AF"/>
    <w:rsid w:val="0062055B"/>
    <w:rsid w:val="0062071D"/>
    <w:rsid w:val="00620FAC"/>
    <w:rsid w:val="00621040"/>
    <w:rsid w:val="006214C6"/>
    <w:rsid w:val="0062189F"/>
    <w:rsid w:val="00621B6F"/>
    <w:rsid w:val="00621BEE"/>
    <w:rsid w:val="00621C6F"/>
    <w:rsid w:val="00622244"/>
    <w:rsid w:val="006223A6"/>
    <w:rsid w:val="0062263C"/>
    <w:rsid w:val="00622823"/>
    <w:rsid w:val="0062302D"/>
    <w:rsid w:val="006230FA"/>
    <w:rsid w:val="00623186"/>
    <w:rsid w:val="0062318B"/>
    <w:rsid w:val="006233F1"/>
    <w:rsid w:val="00623E8F"/>
    <w:rsid w:val="00624129"/>
    <w:rsid w:val="0062432F"/>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A4C"/>
    <w:rsid w:val="00626CC9"/>
    <w:rsid w:val="00626E0F"/>
    <w:rsid w:val="00626F65"/>
    <w:rsid w:val="00626F91"/>
    <w:rsid w:val="00626FB1"/>
    <w:rsid w:val="006272EA"/>
    <w:rsid w:val="006273EC"/>
    <w:rsid w:val="00627AE9"/>
    <w:rsid w:val="00630591"/>
    <w:rsid w:val="00630AD0"/>
    <w:rsid w:val="00630B84"/>
    <w:rsid w:val="00630D2B"/>
    <w:rsid w:val="00630DA8"/>
    <w:rsid w:val="00630DDC"/>
    <w:rsid w:val="00630EE9"/>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D2B"/>
    <w:rsid w:val="00633E7D"/>
    <w:rsid w:val="00633F6F"/>
    <w:rsid w:val="006340ED"/>
    <w:rsid w:val="00634207"/>
    <w:rsid w:val="006346FB"/>
    <w:rsid w:val="00634866"/>
    <w:rsid w:val="0063497C"/>
    <w:rsid w:val="006349B5"/>
    <w:rsid w:val="00634B26"/>
    <w:rsid w:val="00634D3D"/>
    <w:rsid w:val="00634F15"/>
    <w:rsid w:val="00635B79"/>
    <w:rsid w:val="0063640B"/>
    <w:rsid w:val="00636464"/>
    <w:rsid w:val="0063666B"/>
    <w:rsid w:val="00636A27"/>
    <w:rsid w:val="006372B6"/>
    <w:rsid w:val="00637669"/>
    <w:rsid w:val="006377C8"/>
    <w:rsid w:val="00637EBC"/>
    <w:rsid w:val="00640054"/>
    <w:rsid w:val="00640AF2"/>
    <w:rsid w:val="00640BCB"/>
    <w:rsid w:val="00640CDA"/>
    <w:rsid w:val="0064111F"/>
    <w:rsid w:val="00641865"/>
    <w:rsid w:val="0064195D"/>
    <w:rsid w:val="00641A1E"/>
    <w:rsid w:val="0064233B"/>
    <w:rsid w:val="0064276D"/>
    <w:rsid w:val="006428AF"/>
    <w:rsid w:val="0064297A"/>
    <w:rsid w:val="00642996"/>
    <w:rsid w:val="006429CC"/>
    <w:rsid w:val="006439BD"/>
    <w:rsid w:val="00643A89"/>
    <w:rsid w:val="00643BE9"/>
    <w:rsid w:val="006440E1"/>
    <w:rsid w:val="006443FF"/>
    <w:rsid w:val="00644602"/>
    <w:rsid w:val="006446FC"/>
    <w:rsid w:val="00644FFB"/>
    <w:rsid w:val="00645305"/>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16D9"/>
    <w:rsid w:val="00651827"/>
    <w:rsid w:val="0065191D"/>
    <w:rsid w:val="00651C3B"/>
    <w:rsid w:val="00651E7C"/>
    <w:rsid w:val="006525E6"/>
    <w:rsid w:val="00652613"/>
    <w:rsid w:val="00652671"/>
    <w:rsid w:val="00652705"/>
    <w:rsid w:val="006529BF"/>
    <w:rsid w:val="00652A5D"/>
    <w:rsid w:val="00652D50"/>
    <w:rsid w:val="00652F62"/>
    <w:rsid w:val="006531CD"/>
    <w:rsid w:val="00653545"/>
    <w:rsid w:val="006537CB"/>
    <w:rsid w:val="00653A13"/>
    <w:rsid w:val="00653AD8"/>
    <w:rsid w:val="00654121"/>
    <w:rsid w:val="00654588"/>
    <w:rsid w:val="006547CC"/>
    <w:rsid w:val="00654A5C"/>
    <w:rsid w:val="00654D8C"/>
    <w:rsid w:val="00654DB5"/>
    <w:rsid w:val="00654E59"/>
    <w:rsid w:val="00654E7E"/>
    <w:rsid w:val="006551BD"/>
    <w:rsid w:val="00655521"/>
    <w:rsid w:val="00655621"/>
    <w:rsid w:val="00655645"/>
    <w:rsid w:val="00656031"/>
    <w:rsid w:val="006560AB"/>
    <w:rsid w:val="006562A8"/>
    <w:rsid w:val="006562CB"/>
    <w:rsid w:val="0065769A"/>
    <w:rsid w:val="00657BC5"/>
    <w:rsid w:val="00660112"/>
    <w:rsid w:val="0066020C"/>
    <w:rsid w:val="00660937"/>
    <w:rsid w:val="00660CC6"/>
    <w:rsid w:val="00660F16"/>
    <w:rsid w:val="00661273"/>
    <w:rsid w:val="00661283"/>
    <w:rsid w:val="00661925"/>
    <w:rsid w:val="00661C17"/>
    <w:rsid w:val="00661E6D"/>
    <w:rsid w:val="00661E8E"/>
    <w:rsid w:val="00661E9E"/>
    <w:rsid w:val="006620D6"/>
    <w:rsid w:val="00662256"/>
    <w:rsid w:val="006622C1"/>
    <w:rsid w:val="00662323"/>
    <w:rsid w:val="00662623"/>
    <w:rsid w:val="006627C5"/>
    <w:rsid w:val="00662A63"/>
    <w:rsid w:val="00662D2C"/>
    <w:rsid w:val="00663044"/>
    <w:rsid w:val="00663296"/>
    <w:rsid w:val="00663A44"/>
    <w:rsid w:val="00663C0F"/>
    <w:rsid w:val="006645DA"/>
    <w:rsid w:val="00664922"/>
    <w:rsid w:val="00664D05"/>
    <w:rsid w:val="00664D51"/>
    <w:rsid w:val="00664DFA"/>
    <w:rsid w:val="00664DFF"/>
    <w:rsid w:val="00664E43"/>
    <w:rsid w:val="00665257"/>
    <w:rsid w:val="00665275"/>
    <w:rsid w:val="00665A6E"/>
    <w:rsid w:val="00665ABF"/>
    <w:rsid w:val="00665B5B"/>
    <w:rsid w:val="00666488"/>
    <w:rsid w:val="00666785"/>
    <w:rsid w:val="00666DB2"/>
    <w:rsid w:val="00666DF1"/>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F82"/>
    <w:rsid w:val="00671105"/>
    <w:rsid w:val="00671168"/>
    <w:rsid w:val="006714CF"/>
    <w:rsid w:val="006719D5"/>
    <w:rsid w:val="00671F24"/>
    <w:rsid w:val="00671FA6"/>
    <w:rsid w:val="006720A0"/>
    <w:rsid w:val="0067262E"/>
    <w:rsid w:val="00672D73"/>
    <w:rsid w:val="006733AE"/>
    <w:rsid w:val="0067342E"/>
    <w:rsid w:val="00673554"/>
    <w:rsid w:val="006735DE"/>
    <w:rsid w:val="00673CF5"/>
    <w:rsid w:val="006740A5"/>
    <w:rsid w:val="006740EF"/>
    <w:rsid w:val="00674686"/>
    <w:rsid w:val="00674BA8"/>
    <w:rsid w:val="00674F3B"/>
    <w:rsid w:val="00675064"/>
    <w:rsid w:val="0067525E"/>
    <w:rsid w:val="006753C3"/>
    <w:rsid w:val="006754F5"/>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2E9B"/>
    <w:rsid w:val="00683424"/>
    <w:rsid w:val="0068399C"/>
    <w:rsid w:val="0068415F"/>
    <w:rsid w:val="0068436F"/>
    <w:rsid w:val="00684491"/>
    <w:rsid w:val="00684586"/>
    <w:rsid w:val="00684CAA"/>
    <w:rsid w:val="00684CE2"/>
    <w:rsid w:val="00685534"/>
    <w:rsid w:val="00685A1B"/>
    <w:rsid w:val="00685D24"/>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E27"/>
    <w:rsid w:val="00690EBC"/>
    <w:rsid w:val="006912AA"/>
    <w:rsid w:val="00691894"/>
    <w:rsid w:val="00691A15"/>
    <w:rsid w:val="00692572"/>
    <w:rsid w:val="0069267F"/>
    <w:rsid w:val="00692AA7"/>
    <w:rsid w:val="00692ADE"/>
    <w:rsid w:val="00692B86"/>
    <w:rsid w:val="00692CF9"/>
    <w:rsid w:val="00692D6C"/>
    <w:rsid w:val="00692E2F"/>
    <w:rsid w:val="00693102"/>
    <w:rsid w:val="006937A3"/>
    <w:rsid w:val="00693864"/>
    <w:rsid w:val="00693B8F"/>
    <w:rsid w:val="00693BA8"/>
    <w:rsid w:val="00693D63"/>
    <w:rsid w:val="00693E54"/>
    <w:rsid w:val="0069426C"/>
    <w:rsid w:val="0069439D"/>
    <w:rsid w:val="00694738"/>
    <w:rsid w:val="00694E84"/>
    <w:rsid w:val="00694F8B"/>
    <w:rsid w:val="006955E4"/>
    <w:rsid w:val="0069564B"/>
    <w:rsid w:val="006956EC"/>
    <w:rsid w:val="00695766"/>
    <w:rsid w:val="00696465"/>
    <w:rsid w:val="006964E1"/>
    <w:rsid w:val="00696AC8"/>
    <w:rsid w:val="00696E96"/>
    <w:rsid w:val="00697127"/>
    <w:rsid w:val="0069726F"/>
    <w:rsid w:val="00697329"/>
    <w:rsid w:val="006975FF"/>
    <w:rsid w:val="006A0015"/>
    <w:rsid w:val="006A067A"/>
    <w:rsid w:val="006A0724"/>
    <w:rsid w:val="006A0740"/>
    <w:rsid w:val="006A0815"/>
    <w:rsid w:val="006A0A52"/>
    <w:rsid w:val="006A0AC7"/>
    <w:rsid w:val="006A0BD5"/>
    <w:rsid w:val="006A0E29"/>
    <w:rsid w:val="006A0E9D"/>
    <w:rsid w:val="006A0F2E"/>
    <w:rsid w:val="006A11EF"/>
    <w:rsid w:val="006A12AB"/>
    <w:rsid w:val="006A153B"/>
    <w:rsid w:val="006A1952"/>
    <w:rsid w:val="006A1DB4"/>
    <w:rsid w:val="006A1E3D"/>
    <w:rsid w:val="006A2056"/>
    <w:rsid w:val="006A2079"/>
    <w:rsid w:val="006A21B0"/>
    <w:rsid w:val="006A27DB"/>
    <w:rsid w:val="006A3162"/>
    <w:rsid w:val="006A3733"/>
    <w:rsid w:val="006A3862"/>
    <w:rsid w:val="006A3A5B"/>
    <w:rsid w:val="006A3A6A"/>
    <w:rsid w:val="006A3C12"/>
    <w:rsid w:val="006A3DC4"/>
    <w:rsid w:val="006A4013"/>
    <w:rsid w:val="006A4338"/>
    <w:rsid w:val="006A480F"/>
    <w:rsid w:val="006A4872"/>
    <w:rsid w:val="006A4B24"/>
    <w:rsid w:val="006A5216"/>
    <w:rsid w:val="006A56FF"/>
    <w:rsid w:val="006A5B12"/>
    <w:rsid w:val="006A6296"/>
    <w:rsid w:val="006A62F1"/>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CCB"/>
    <w:rsid w:val="006B3460"/>
    <w:rsid w:val="006B3683"/>
    <w:rsid w:val="006B4128"/>
    <w:rsid w:val="006B414A"/>
    <w:rsid w:val="006B42FB"/>
    <w:rsid w:val="006B4B28"/>
    <w:rsid w:val="006B5194"/>
    <w:rsid w:val="006B555E"/>
    <w:rsid w:val="006B5AAD"/>
    <w:rsid w:val="006B5B12"/>
    <w:rsid w:val="006B5FCF"/>
    <w:rsid w:val="006B62D6"/>
    <w:rsid w:val="006B6438"/>
    <w:rsid w:val="006B64DB"/>
    <w:rsid w:val="006B6634"/>
    <w:rsid w:val="006B6911"/>
    <w:rsid w:val="006B6CFE"/>
    <w:rsid w:val="006B6D45"/>
    <w:rsid w:val="006B7AAD"/>
    <w:rsid w:val="006C00E1"/>
    <w:rsid w:val="006C02A7"/>
    <w:rsid w:val="006C0346"/>
    <w:rsid w:val="006C062F"/>
    <w:rsid w:val="006C063F"/>
    <w:rsid w:val="006C064B"/>
    <w:rsid w:val="006C0A14"/>
    <w:rsid w:val="006C15B5"/>
    <w:rsid w:val="006C1A33"/>
    <w:rsid w:val="006C20B6"/>
    <w:rsid w:val="006C215D"/>
    <w:rsid w:val="006C2420"/>
    <w:rsid w:val="006C26D8"/>
    <w:rsid w:val="006C317E"/>
    <w:rsid w:val="006C372D"/>
    <w:rsid w:val="006C421A"/>
    <w:rsid w:val="006C4458"/>
    <w:rsid w:val="006C4CEB"/>
    <w:rsid w:val="006C4E85"/>
    <w:rsid w:val="006C581D"/>
    <w:rsid w:val="006C5B9F"/>
    <w:rsid w:val="006C605A"/>
    <w:rsid w:val="006C61AB"/>
    <w:rsid w:val="006C65B9"/>
    <w:rsid w:val="006C6A3B"/>
    <w:rsid w:val="006C6A7B"/>
    <w:rsid w:val="006C7011"/>
    <w:rsid w:val="006C76B3"/>
    <w:rsid w:val="006C79BF"/>
    <w:rsid w:val="006D02B9"/>
    <w:rsid w:val="006D0477"/>
    <w:rsid w:val="006D055F"/>
    <w:rsid w:val="006D0D24"/>
    <w:rsid w:val="006D11C0"/>
    <w:rsid w:val="006D133D"/>
    <w:rsid w:val="006D1375"/>
    <w:rsid w:val="006D13E5"/>
    <w:rsid w:val="006D148D"/>
    <w:rsid w:val="006D161F"/>
    <w:rsid w:val="006D189D"/>
    <w:rsid w:val="006D1DA0"/>
    <w:rsid w:val="006D1E4E"/>
    <w:rsid w:val="006D213B"/>
    <w:rsid w:val="006D252B"/>
    <w:rsid w:val="006D2C19"/>
    <w:rsid w:val="006D3AD0"/>
    <w:rsid w:val="006D3C6D"/>
    <w:rsid w:val="006D3F03"/>
    <w:rsid w:val="006D3FCB"/>
    <w:rsid w:val="006D4098"/>
    <w:rsid w:val="006D40C8"/>
    <w:rsid w:val="006D434B"/>
    <w:rsid w:val="006D461B"/>
    <w:rsid w:val="006D48B9"/>
    <w:rsid w:val="006D4CA5"/>
    <w:rsid w:val="006D4D18"/>
    <w:rsid w:val="006D523A"/>
    <w:rsid w:val="006D5547"/>
    <w:rsid w:val="006D61C5"/>
    <w:rsid w:val="006D62C3"/>
    <w:rsid w:val="006D62C5"/>
    <w:rsid w:val="006D6347"/>
    <w:rsid w:val="006D63A1"/>
    <w:rsid w:val="006D6863"/>
    <w:rsid w:val="006D6BFA"/>
    <w:rsid w:val="006D70A5"/>
    <w:rsid w:val="006D7655"/>
    <w:rsid w:val="006D7969"/>
    <w:rsid w:val="006D7C0B"/>
    <w:rsid w:val="006E0128"/>
    <w:rsid w:val="006E023F"/>
    <w:rsid w:val="006E0242"/>
    <w:rsid w:val="006E0411"/>
    <w:rsid w:val="006E0EDF"/>
    <w:rsid w:val="006E1226"/>
    <w:rsid w:val="006E1261"/>
    <w:rsid w:val="006E1450"/>
    <w:rsid w:val="006E17D0"/>
    <w:rsid w:val="006E1C24"/>
    <w:rsid w:val="006E1E7D"/>
    <w:rsid w:val="006E20C1"/>
    <w:rsid w:val="006E22B4"/>
    <w:rsid w:val="006E275A"/>
    <w:rsid w:val="006E2BCA"/>
    <w:rsid w:val="006E2C0E"/>
    <w:rsid w:val="006E2CAA"/>
    <w:rsid w:val="006E2E7C"/>
    <w:rsid w:val="006E2EEC"/>
    <w:rsid w:val="006E2FC3"/>
    <w:rsid w:val="006E3655"/>
    <w:rsid w:val="006E39AE"/>
    <w:rsid w:val="006E3CD5"/>
    <w:rsid w:val="006E3D07"/>
    <w:rsid w:val="006E3EF7"/>
    <w:rsid w:val="006E3FFB"/>
    <w:rsid w:val="006E466F"/>
    <w:rsid w:val="006E4895"/>
    <w:rsid w:val="006E489E"/>
    <w:rsid w:val="006E4F12"/>
    <w:rsid w:val="006E551F"/>
    <w:rsid w:val="006E6188"/>
    <w:rsid w:val="006E61F3"/>
    <w:rsid w:val="006E66F2"/>
    <w:rsid w:val="006E6797"/>
    <w:rsid w:val="006E73CF"/>
    <w:rsid w:val="006E75B7"/>
    <w:rsid w:val="006E7826"/>
    <w:rsid w:val="006E79ED"/>
    <w:rsid w:val="006F024D"/>
    <w:rsid w:val="006F02E6"/>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D0E"/>
    <w:rsid w:val="006F2EA1"/>
    <w:rsid w:val="006F3247"/>
    <w:rsid w:val="006F333F"/>
    <w:rsid w:val="006F33E4"/>
    <w:rsid w:val="006F347B"/>
    <w:rsid w:val="006F3515"/>
    <w:rsid w:val="006F37FC"/>
    <w:rsid w:val="006F390C"/>
    <w:rsid w:val="006F4519"/>
    <w:rsid w:val="006F4803"/>
    <w:rsid w:val="006F483B"/>
    <w:rsid w:val="006F4B24"/>
    <w:rsid w:val="006F57B4"/>
    <w:rsid w:val="006F5963"/>
    <w:rsid w:val="006F641B"/>
    <w:rsid w:val="006F66AF"/>
    <w:rsid w:val="006F70D3"/>
    <w:rsid w:val="006F71FF"/>
    <w:rsid w:val="007001A8"/>
    <w:rsid w:val="007002FD"/>
    <w:rsid w:val="007003EA"/>
    <w:rsid w:val="00700404"/>
    <w:rsid w:val="00700B12"/>
    <w:rsid w:val="00700B4D"/>
    <w:rsid w:val="00700CBF"/>
    <w:rsid w:val="007010E8"/>
    <w:rsid w:val="007013B8"/>
    <w:rsid w:val="0070169F"/>
    <w:rsid w:val="00701A75"/>
    <w:rsid w:val="00701BA9"/>
    <w:rsid w:val="00701C0B"/>
    <w:rsid w:val="00701C40"/>
    <w:rsid w:val="00701EBC"/>
    <w:rsid w:val="007023B3"/>
    <w:rsid w:val="00702877"/>
    <w:rsid w:val="00702EA5"/>
    <w:rsid w:val="00703368"/>
    <w:rsid w:val="00703932"/>
    <w:rsid w:val="00703C60"/>
    <w:rsid w:val="0070440D"/>
    <w:rsid w:val="007044B0"/>
    <w:rsid w:val="00704604"/>
    <w:rsid w:val="00704A70"/>
    <w:rsid w:val="00704BCB"/>
    <w:rsid w:val="00704CF5"/>
    <w:rsid w:val="00704D4A"/>
    <w:rsid w:val="00704FCC"/>
    <w:rsid w:val="0070559C"/>
    <w:rsid w:val="00705813"/>
    <w:rsid w:val="00705A46"/>
    <w:rsid w:val="00705CB5"/>
    <w:rsid w:val="00705E6E"/>
    <w:rsid w:val="007063E1"/>
    <w:rsid w:val="00707583"/>
    <w:rsid w:val="007078A2"/>
    <w:rsid w:val="0070793C"/>
    <w:rsid w:val="00707A88"/>
    <w:rsid w:val="00707D6D"/>
    <w:rsid w:val="0071045B"/>
    <w:rsid w:val="00710559"/>
    <w:rsid w:val="00710562"/>
    <w:rsid w:val="007105C8"/>
    <w:rsid w:val="00710691"/>
    <w:rsid w:val="00710A7E"/>
    <w:rsid w:val="007111B8"/>
    <w:rsid w:val="00711244"/>
    <w:rsid w:val="0071154A"/>
    <w:rsid w:val="00711859"/>
    <w:rsid w:val="007122F9"/>
    <w:rsid w:val="0071230B"/>
    <w:rsid w:val="007123E7"/>
    <w:rsid w:val="007126BA"/>
    <w:rsid w:val="00712CEC"/>
    <w:rsid w:val="00712F37"/>
    <w:rsid w:val="00713176"/>
    <w:rsid w:val="007135CA"/>
    <w:rsid w:val="00713767"/>
    <w:rsid w:val="00713D53"/>
    <w:rsid w:val="00713DA7"/>
    <w:rsid w:val="00713E3C"/>
    <w:rsid w:val="00713EBC"/>
    <w:rsid w:val="00713ECC"/>
    <w:rsid w:val="007143AF"/>
    <w:rsid w:val="0071529B"/>
    <w:rsid w:val="0071531E"/>
    <w:rsid w:val="0071559A"/>
    <w:rsid w:val="00715620"/>
    <w:rsid w:val="0071574E"/>
    <w:rsid w:val="0071581D"/>
    <w:rsid w:val="0071583F"/>
    <w:rsid w:val="00715AC1"/>
    <w:rsid w:val="0071637E"/>
    <w:rsid w:val="0071672E"/>
    <w:rsid w:val="007169B9"/>
    <w:rsid w:val="007169C9"/>
    <w:rsid w:val="00716E35"/>
    <w:rsid w:val="007170A9"/>
    <w:rsid w:val="007171CF"/>
    <w:rsid w:val="0071775A"/>
    <w:rsid w:val="0071792B"/>
    <w:rsid w:val="00717A7F"/>
    <w:rsid w:val="00717E58"/>
    <w:rsid w:val="00717E63"/>
    <w:rsid w:val="00720C1A"/>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1"/>
    <w:rsid w:val="00724A83"/>
    <w:rsid w:val="00724C01"/>
    <w:rsid w:val="00725039"/>
    <w:rsid w:val="007255AE"/>
    <w:rsid w:val="0072561F"/>
    <w:rsid w:val="00725639"/>
    <w:rsid w:val="007256F4"/>
    <w:rsid w:val="00725D04"/>
    <w:rsid w:val="00725D55"/>
    <w:rsid w:val="00725F33"/>
    <w:rsid w:val="0072624B"/>
    <w:rsid w:val="007263D7"/>
    <w:rsid w:val="007263EC"/>
    <w:rsid w:val="00726475"/>
    <w:rsid w:val="007266E5"/>
    <w:rsid w:val="00726FDF"/>
    <w:rsid w:val="00727101"/>
    <w:rsid w:val="007278B7"/>
    <w:rsid w:val="00727B67"/>
    <w:rsid w:val="0073013F"/>
    <w:rsid w:val="00730509"/>
    <w:rsid w:val="0073083B"/>
    <w:rsid w:val="00730892"/>
    <w:rsid w:val="00730AC0"/>
    <w:rsid w:val="0073110E"/>
    <w:rsid w:val="007316EB"/>
    <w:rsid w:val="00731AA5"/>
    <w:rsid w:val="00731B34"/>
    <w:rsid w:val="00732545"/>
    <w:rsid w:val="00733219"/>
    <w:rsid w:val="007334A3"/>
    <w:rsid w:val="007334C5"/>
    <w:rsid w:val="00733A14"/>
    <w:rsid w:val="00733FAF"/>
    <w:rsid w:val="00734A5A"/>
    <w:rsid w:val="00734B26"/>
    <w:rsid w:val="00734D12"/>
    <w:rsid w:val="0073516F"/>
    <w:rsid w:val="007352C7"/>
    <w:rsid w:val="007353C9"/>
    <w:rsid w:val="00735E69"/>
    <w:rsid w:val="00736727"/>
    <w:rsid w:val="00736871"/>
    <w:rsid w:val="00736ACF"/>
    <w:rsid w:val="00736B55"/>
    <w:rsid w:val="00736DB7"/>
    <w:rsid w:val="00736F31"/>
    <w:rsid w:val="00736F51"/>
    <w:rsid w:val="0073708D"/>
    <w:rsid w:val="007371F3"/>
    <w:rsid w:val="007372BB"/>
    <w:rsid w:val="00737341"/>
    <w:rsid w:val="0073776A"/>
    <w:rsid w:val="00737940"/>
    <w:rsid w:val="00737D45"/>
    <w:rsid w:val="00737EA9"/>
    <w:rsid w:val="00740178"/>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FEB"/>
    <w:rsid w:val="00744027"/>
    <w:rsid w:val="007440C5"/>
    <w:rsid w:val="007440E8"/>
    <w:rsid w:val="0074471E"/>
    <w:rsid w:val="0074473B"/>
    <w:rsid w:val="00744B75"/>
    <w:rsid w:val="00744B9C"/>
    <w:rsid w:val="00744BA2"/>
    <w:rsid w:val="00744BA6"/>
    <w:rsid w:val="00744D6C"/>
    <w:rsid w:val="0074517A"/>
    <w:rsid w:val="00745314"/>
    <w:rsid w:val="007455DC"/>
    <w:rsid w:val="00745763"/>
    <w:rsid w:val="007457A1"/>
    <w:rsid w:val="007457A4"/>
    <w:rsid w:val="00746214"/>
    <w:rsid w:val="00746470"/>
    <w:rsid w:val="007466F1"/>
    <w:rsid w:val="007469C7"/>
    <w:rsid w:val="00746A93"/>
    <w:rsid w:val="00746A9C"/>
    <w:rsid w:val="00746EE5"/>
    <w:rsid w:val="00746FFB"/>
    <w:rsid w:val="00747067"/>
    <w:rsid w:val="00747309"/>
    <w:rsid w:val="007473CF"/>
    <w:rsid w:val="00747EE9"/>
    <w:rsid w:val="007508E1"/>
    <w:rsid w:val="0075093C"/>
    <w:rsid w:val="00750A49"/>
    <w:rsid w:val="00750AC5"/>
    <w:rsid w:val="00750E7B"/>
    <w:rsid w:val="007513F2"/>
    <w:rsid w:val="00751481"/>
    <w:rsid w:val="00751ACF"/>
    <w:rsid w:val="00751BF6"/>
    <w:rsid w:val="0075239A"/>
    <w:rsid w:val="007529C9"/>
    <w:rsid w:val="00753312"/>
    <w:rsid w:val="00753562"/>
    <w:rsid w:val="0075391C"/>
    <w:rsid w:val="00754AA2"/>
    <w:rsid w:val="00754C3B"/>
    <w:rsid w:val="00755136"/>
    <w:rsid w:val="007554AD"/>
    <w:rsid w:val="00755B12"/>
    <w:rsid w:val="00755C16"/>
    <w:rsid w:val="00755E2D"/>
    <w:rsid w:val="0075635A"/>
    <w:rsid w:val="007563E6"/>
    <w:rsid w:val="00756638"/>
    <w:rsid w:val="00756B13"/>
    <w:rsid w:val="00756F1D"/>
    <w:rsid w:val="00757185"/>
    <w:rsid w:val="007571E4"/>
    <w:rsid w:val="00757345"/>
    <w:rsid w:val="007575F3"/>
    <w:rsid w:val="00757B0D"/>
    <w:rsid w:val="00757D73"/>
    <w:rsid w:val="00757F66"/>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A5C"/>
    <w:rsid w:val="00761FA3"/>
    <w:rsid w:val="00762044"/>
    <w:rsid w:val="007623F5"/>
    <w:rsid w:val="00762538"/>
    <w:rsid w:val="00762B25"/>
    <w:rsid w:val="007636AE"/>
    <w:rsid w:val="00763B95"/>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637"/>
    <w:rsid w:val="00765768"/>
    <w:rsid w:val="00765A76"/>
    <w:rsid w:val="00765BED"/>
    <w:rsid w:val="00765BF8"/>
    <w:rsid w:val="00765CFA"/>
    <w:rsid w:val="00766134"/>
    <w:rsid w:val="007665D3"/>
    <w:rsid w:val="00766662"/>
    <w:rsid w:val="0076698B"/>
    <w:rsid w:val="0076699B"/>
    <w:rsid w:val="00766A36"/>
    <w:rsid w:val="00766A8A"/>
    <w:rsid w:val="00766D4A"/>
    <w:rsid w:val="0076702B"/>
    <w:rsid w:val="0076708D"/>
    <w:rsid w:val="007674A7"/>
    <w:rsid w:val="007675FD"/>
    <w:rsid w:val="00767ABA"/>
    <w:rsid w:val="00767D13"/>
    <w:rsid w:val="0077007E"/>
    <w:rsid w:val="00770125"/>
    <w:rsid w:val="0077037E"/>
    <w:rsid w:val="00770625"/>
    <w:rsid w:val="0077071D"/>
    <w:rsid w:val="00770FD4"/>
    <w:rsid w:val="00771003"/>
    <w:rsid w:val="007712E7"/>
    <w:rsid w:val="007717C7"/>
    <w:rsid w:val="00771861"/>
    <w:rsid w:val="00771B41"/>
    <w:rsid w:val="00771CBB"/>
    <w:rsid w:val="00771FEB"/>
    <w:rsid w:val="0077278F"/>
    <w:rsid w:val="00772963"/>
    <w:rsid w:val="00772A16"/>
    <w:rsid w:val="00772ADF"/>
    <w:rsid w:val="00772FFD"/>
    <w:rsid w:val="00773053"/>
    <w:rsid w:val="007730D8"/>
    <w:rsid w:val="00773366"/>
    <w:rsid w:val="00773385"/>
    <w:rsid w:val="007735EB"/>
    <w:rsid w:val="007736F6"/>
    <w:rsid w:val="0077377F"/>
    <w:rsid w:val="007738B5"/>
    <w:rsid w:val="007748CB"/>
    <w:rsid w:val="007748E4"/>
    <w:rsid w:val="00774AB4"/>
    <w:rsid w:val="007752F6"/>
    <w:rsid w:val="007755C6"/>
    <w:rsid w:val="00775838"/>
    <w:rsid w:val="00776981"/>
    <w:rsid w:val="007769CC"/>
    <w:rsid w:val="007774CF"/>
    <w:rsid w:val="0077764B"/>
    <w:rsid w:val="0077767F"/>
    <w:rsid w:val="007776B9"/>
    <w:rsid w:val="00777A0F"/>
    <w:rsid w:val="00777D3E"/>
    <w:rsid w:val="00777D82"/>
    <w:rsid w:val="00780445"/>
    <w:rsid w:val="007804E7"/>
    <w:rsid w:val="00780B79"/>
    <w:rsid w:val="00780BAF"/>
    <w:rsid w:val="00780CC4"/>
    <w:rsid w:val="00781631"/>
    <w:rsid w:val="00781840"/>
    <w:rsid w:val="00781ADE"/>
    <w:rsid w:val="0078225A"/>
    <w:rsid w:val="00782812"/>
    <w:rsid w:val="00782C62"/>
    <w:rsid w:val="00782D8D"/>
    <w:rsid w:val="00782F94"/>
    <w:rsid w:val="00783444"/>
    <w:rsid w:val="007835B1"/>
    <w:rsid w:val="00783631"/>
    <w:rsid w:val="00784026"/>
    <w:rsid w:val="00784276"/>
    <w:rsid w:val="00784318"/>
    <w:rsid w:val="007847D8"/>
    <w:rsid w:val="00784896"/>
    <w:rsid w:val="00784BEF"/>
    <w:rsid w:val="00784EBE"/>
    <w:rsid w:val="0078514E"/>
    <w:rsid w:val="0078548B"/>
    <w:rsid w:val="007855E6"/>
    <w:rsid w:val="00785A88"/>
    <w:rsid w:val="00785C94"/>
    <w:rsid w:val="00786CB3"/>
    <w:rsid w:val="00786D76"/>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FA"/>
    <w:rsid w:val="0079580F"/>
    <w:rsid w:val="00795B8A"/>
    <w:rsid w:val="007964BC"/>
    <w:rsid w:val="007966BE"/>
    <w:rsid w:val="00796A0F"/>
    <w:rsid w:val="00796BB2"/>
    <w:rsid w:val="0079728E"/>
    <w:rsid w:val="0079771F"/>
    <w:rsid w:val="0079782C"/>
    <w:rsid w:val="00797BBC"/>
    <w:rsid w:val="007A0661"/>
    <w:rsid w:val="007A086D"/>
    <w:rsid w:val="007A0AA3"/>
    <w:rsid w:val="007A0B1E"/>
    <w:rsid w:val="007A0D05"/>
    <w:rsid w:val="007A11E8"/>
    <w:rsid w:val="007A2347"/>
    <w:rsid w:val="007A2A53"/>
    <w:rsid w:val="007A2AD2"/>
    <w:rsid w:val="007A2D30"/>
    <w:rsid w:val="007A2EA9"/>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CAC"/>
    <w:rsid w:val="007A5FDE"/>
    <w:rsid w:val="007A6177"/>
    <w:rsid w:val="007A652E"/>
    <w:rsid w:val="007A6E59"/>
    <w:rsid w:val="007A7022"/>
    <w:rsid w:val="007A7313"/>
    <w:rsid w:val="007A7CFD"/>
    <w:rsid w:val="007A7E09"/>
    <w:rsid w:val="007A7E61"/>
    <w:rsid w:val="007A7E75"/>
    <w:rsid w:val="007A7F3D"/>
    <w:rsid w:val="007B0146"/>
    <w:rsid w:val="007B026D"/>
    <w:rsid w:val="007B046B"/>
    <w:rsid w:val="007B061C"/>
    <w:rsid w:val="007B094D"/>
    <w:rsid w:val="007B16BD"/>
    <w:rsid w:val="007B1865"/>
    <w:rsid w:val="007B1A9A"/>
    <w:rsid w:val="007B211F"/>
    <w:rsid w:val="007B234D"/>
    <w:rsid w:val="007B25F0"/>
    <w:rsid w:val="007B2B08"/>
    <w:rsid w:val="007B2C0C"/>
    <w:rsid w:val="007B2CD9"/>
    <w:rsid w:val="007B2CFF"/>
    <w:rsid w:val="007B341E"/>
    <w:rsid w:val="007B3440"/>
    <w:rsid w:val="007B34B0"/>
    <w:rsid w:val="007B3BA0"/>
    <w:rsid w:val="007B3BDB"/>
    <w:rsid w:val="007B3C08"/>
    <w:rsid w:val="007B422D"/>
    <w:rsid w:val="007B42F9"/>
    <w:rsid w:val="007B4965"/>
    <w:rsid w:val="007B4F25"/>
    <w:rsid w:val="007B4F65"/>
    <w:rsid w:val="007B4F7F"/>
    <w:rsid w:val="007B5024"/>
    <w:rsid w:val="007B5073"/>
    <w:rsid w:val="007B5389"/>
    <w:rsid w:val="007B5403"/>
    <w:rsid w:val="007B5437"/>
    <w:rsid w:val="007B5E4C"/>
    <w:rsid w:val="007B6583"/>
    <w:rsid w:val="007B6B9A"/>
    <w:rsid w:val="007B7102"/>
    <w:rsid w:val="007B7630"/>
    <w:rsid w:val="007C019D"/>
    <w:rsid w:val="007C045C"/>
    <w:rsid w:val="007C0619"/>
    <w:rsid w:val="007C07DE"/>
    <w:rsid w:val="007C0976"/>
    <w:rsid w:val="007C0C5A"/>
    <w:rsid w:val="007C0C60"/>
    <w:rsid w:val="007C1209"/>
    <w:rsid w:val="007C1299"/>
    <w:rsid w:val="007C14FB"/>
    <w:rsid w:val="007C1905"/>
    <w:rsid w:val="007C1974"/>
    <w:rsid w:val="007C1F01"/>
    <w:rsid w:val="007C21BE"/>
    <w:rsid w:val="007C23C5"/>
    <w:rsid w:val="007C2465"/>
    <w:rsid w:val="007C26B1"/>
    <w:rsid w:val="007C26F4"/>
    <w:rsid w:val="007C2D40"/>
    <w:rsid w:val="007C2D6F"/>
    <w:rsid w:val="007C2E30"/>
    <w:rsid w:val="007C2ED4"/>
    <w:rsid w:val="007C2FA3"/>
    <w:rsid w:val="007C2FEA"/>
    <w:rsid w:val="007C3134"/>
    <w:rsid w:val="007C318A"/>
    <w:rsid w:val="007C3300"/>
    <w:rsid w:val="007C3396"/>
    <w:rsid w:val="007C3494"/>
    <w:rsid w:val="007C3C4D"/>
    <w:rsid w:val="007C3F4C"/>
    <w:rsid w:val="007C4053"/>
    <w:rsid w:val="007C4201"/>
    <w:rsid w:val="007C4E84"/>
    <w:rsid w:val="007C532C"/>
    <w:rsid w:val="007C53D6"/>
    <w:rsid w:val="007C5419"/>
    <w:rsid w:val="007C57C7"/>
    <w:rsid w:val="007C5B79"/>
    <w:rsid w:val="007C5D57"/>
    <w:rsid w:val="007C5EB6"/>
    <w:rsid w:val="007C5FAF"/>
    <w:rsid w:val="007C63E7"/>
    <w:rsid w:val="007C6433"/>
    <w:rsid w:val="007C6581"/>
    <w:rsid w:val="007C6A40"/>
    <w:rsid w:val="007C6F56"/>
    <w:rsid w:val="007C6F62"/>
    <w:rsid w:val="007C6FBD"/>
    <w:rsid w:val="007C7043"/>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90E"/>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B0B"/>
    <w:rsid w:val="007E1B22"/>
    <w:rsid w:val="007E1E28"/>
    <w:rsid w:val="007E21A0"/>
    <w:rsid w:val="007E24DF"/>
    <w:rsid w:val="007E27C2"/>
    <w:rsid w:val="007E29BE"/>
    <w:rsid w:val="007E29D6"/>
    <w:rsid w:val="007E2F31"/>
    <w:rsid w:val="007E3A27"/>
    <w:rsid w:val="007E3A62"/>
    <w:rsid w:val="007E3C06"/>
    <w:rsid w:val="007E3DB5"/>
    <w:rsid w:val="007E3DBB"/>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3FC"/>
    <w:rsid w:val="007E755B"/>
    <w:rsid w:val="007E7583"/>
    <w:rsid w:val="007E7873"/>
    <w:rsid w:val="007E7C52"/>
    <w:rsid w:val="007F0A99"/>
    <w:rsid w:val="007F105C"/>
    <w:rsid w:val="007F11C0"/>
    <w:rsid w:val="007F11F6"/>
    <w:rsid w:val="007F15C8"/>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155"/>
    <w:rsid w:val="0080127C"/>
    <w:rsid w:val="00801562"/>
    <w:rsid w:val="00801727"/>
    <w:rsid w:val="0080177D"/>
    <w:rsid w:val="00801856"/>
    <w:rsid w:val="0080199B"/>
    <w:rsid w:val="00801EA0"/>
    <w:rsid w:val="00801EEF"/>
    <w:rsid w:val="00801F61"/>
    <w:rsid w:val="008023E4"/>
    <w:rsid w:val="008039C0"/>
    <w:rsid w:val="008048DF"/>
    <w:rsid w:val="00804A63"/>
    <w:rsid w:val="00804B9E"/>
    <w:rsid w:val="00804DCC"/>
    <w:rsid w:val="00804E53"/>
    <w:rsid w:val="008052A1"/>
    <w:rsid w:val="00805661"/>
    <w:rsid w:val="00805700"/>
    <w:rsid w:val="00806603"/>
    <w:rsid w:val="0080671D"/>
    <w:rsid w:val="00806B5C"/>
    <w:rsid w:val="00806F31"/>
    <w:rsid w:val="0080715F"/>
    <w:rsid w:val="00807172"/>
    <w:rsid w:val="008074AB"/>
    <w:rsid w:val="00807709"/>
    <w:rsid w:val="00807BB5"/>
    <w:rsid w:val="00807DEB"/>
    <w:rsid w:val="0081021A"/>
    <w:rsid w:val="00810309"/>
    <w:rsid w:val="008104AE"/>
    <w:rsid w:val="008106A6"/>
    <w:rsid w:val="008108C4"/>
    <w:rsid w:val="008108C6"/>
    <w:rsid w:val="00810931"/>
    <w:rsid w:val="00810BEA"/>
    <w:rsid w:val="00811196"/>
    <w:rsid w:val="00811268"/>
    <w:rsid w:val="00811550"/>
    <w:rsid w:val="00811B6D"/>
    <w:rsid w:val="008120B9"/>
    <w:rsid w:val="00812208"/>
    <w:rsid w:val="0081288C"/>
    <w:rsid w:val="008128F6"/>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D5F"/>
    <w:rsid w:val="00816082"/>
    <w:rsid w:val="0081618D"/>
    <w:rsid w:val="008162F5"/>
    <w:rsid w:val="00816310"/>
    <w:rsid w:val="008163F4"/>
    <w:rsid w:val="0081657B"/>
    <w:rsid w:val="00816848"/>
    <w:rsid w:val="00816852"/>
    <w:rsid w:val="008168B3"/>
    <w:rsid w:val="00816BCA"/>
    <w:rsid w:val="00816D7A"/>
    <w:rsid w:val="00816FB5"/>
    <w:rsid w:val="00817745"/>
    <w:rsid w:val="00817910"/>
    <w:rsid w:val="008179B6"/>
    <w:rsid w:val="00817EB9"/>
    <w:rsid w:val="00817FCE"/>
    <w:rsid w:val="00820315"/>
    <w:rsid w:val="00820B6D"/>
    <w:rsid w:val="00820D12"/>
    <w:rsid w:val="00820FD7"/>
    <w:rsid w:val="0082100A"/>
    <w:rsid w:val="008212E4"/>
    <w:rsid w:val="00822051"/>
    <w:rsid w:val="008222BE"/>
    <w:rsid w:val="00822772"/>
    <w:rsid w:val="008227E2"/>
    <w:rsid w:val="00822995"/>
    <w:rsid w:val="00822EE9"/>
    <w:rsid w:val="0082303F"/>
    <w:rsid w:val="00823965"/>
    <w:rsid w:val="00823FBC"/>
    <w:rsid w:val="008243CE"/>
    <w:rsid w:val="008244BF"/>
    <w:rsid w:val="00824547"/>
    <w:rsid w:val="00824EB2"/>
    <w:rsid w:val="00824F86"/>
    <w:rsid w:val="00825428"/>
    <w:rsid w:val="0082548D"/>
    <w:rsid w:val="00825E57"/>
    <w:rsid w:val="00826163"/>
    <w:rsid w:val="00826222"/>
    <w:rsid w:val="00826562"/>
    <w:rsid w:val="00826BAC"/>
    <w:rsid w:val="008271D4"/>
    <w:rsid w:val="008272BE"/>
    <w:rsid w:val="00827493"/>
    <w:rsid w:val="008275B3"/>
    <w:rsid w:val="008278AC"/>
    <w:rsid w:val="00827A15"/>
    <w:rsid w:val="00827B4F"/>
    <w:rsid w:val="00827FE7"/>
    <w:rsid w:val="00830A77"/>
    <w:rsid w:val="00830A81"/>
    <w:rsid w:val="00830BD7"/>
    <w:rsid w:val="00830CEB"/>
    <w:rsid w:val="008314A1"/>
    <w:rsid w:val="00831674"/>
    <w:rsid w:val="00831DE1"/>
    <w:rsid w:val="00831FE4"/>
    <w:rsid w:val="00832197"/>
    <w:rsid w:val="008322AA"/>
    <w:rsid w:val="00832BFD"/>
    <w:rsid w:val="00833B5D"/>
    <w:rsid w:val="00833EAF"/>
    <w:rsid w:val="008340C9"/>
    <w:rsid w:val="008340F5"/>
    <w:rsid w:val="00834190"/>
    <w:rsid w:val="00834E0C"/>
    <w:rsid w:val="00835184"/>
    <w:rsid w:val="008351F7"/>
    <w:rsid w:val="0083525B"/>
    <w:rsid w:val="00835607"/>
    <w:rsid w:val="008359B6"/>
    <w:rsid w:val="00835D7B"/>
    <w:rsid w:val="0083606C"/>
    <w:rsid w:val="0083649B"/>
    <w:rsid w:val="008365FF"/>
    <w:rsid w:val="008366F8"/>
    <w:rsid w:val="0083672C"/>
    <w:rsid w:val="008369A1"/>
    <w:rsid w:val="00836C92"/>
    <w:rsid w:val="00836D05"/>
    <w:rsid w:val="00836FC7"/>
    <w:rsid w:val="008377C8"/>
    <w:rsid w:val="00837956"/>
    <w:rsid w:val="00837B78"/>
    <w:rsid w:val="00840208"/>
    <w:rsid w:val="00840696"/>
    <w:rsid w:val="0084089A"/>
    <w:rsid w:val="00840D2E"/>
    <w:rsid w:val="00840E65"/>
    <w:rsid w:val="00840EE8"/>
    <w:rsid w:val="00841011"/>
    <w:rsid w:val="00841343"/>
    <w:rsid w:val="00841462"/>
    <w:rsid w:val="00841737"/>
    <w:rsid w:val="00841AFD"/>
    <w:rsid w:val="00841B7C"/>
    <w:rsid w:val="00841B9D"/>
    <w:rsid w:val="00841F62"/>
    <w:rsid w:val="00842278"/>
    <w:rsid w:val="0084233F"/>
    <w:rsid w:val="00843097"/>
    <w:rsid w:val="008433BB"/>
    <w:rsid w:val="00843888"/>
    <w:rsid w:val="00843938"/>
    <w:rsid w:val="00843959"/>
    <w:rsid w:val="0084420C"/>
    <w:rsid w:val="0084466C"/>
    <w:rsid w:val="00844C6D"/>
    <w:rsid w:val="00844FD7"/>
    <w:rsid w:val="00845031"/>
    <w:rsid w:val="00845502"/>
    <w:rsid w:val="0084562C"/>
    <w:rsid w:val="00845D6E"/>
    <w:rsid w:val="00845F29"/>
    <w:rsid w:val="00846242"/>
    <w:rsid w:val="00846A1E"/>
    <w:rsid w:val="00846B59"/>
    <w:rsid w:val="00847067"/>
    <w:rsid w:val="008470F2"/>
    <w:rsid w:val="0084751E"/>
    <w:rsid w:val="00847883"/>
    <w:rsid w:val="008479D6"/>
    <w:rsid w:val="00847DC6"/>
    <w:rsid w:val="00847F36"/>
    <w:rsid w:val="008503A5"/>
    <w:rsid w:val="008505F1"/>
    <w:rsid w:val="00850757"/>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680"/>
    <w:rsid w:val="00855886"/>
    <w:rsid w:val="008558FF"/>
    <w:rsid w:val="00855BCF"/>
    <w:rsid w:val="008561B3"/>
    <w:rsid w:val="008569A6"/>
    <w:rsid w:val="00856AC0"/>
    <w:rsid w:val="00856F3D"/>
    <w:rsid w:val="0085718D"/>
    <w:rsid w:val="00857A47"/>
    <w:rsid w:val="00857AD7"/>
    <w:rsid w:val="00857B5A"/>
    <w:rsid w:val="00857F0B"/>
    <w:rsid w:val="008607A2"/>
    <w:rsid w:val="00860A65"/>
    <w:rsid w:val="00860A68"/>
    <w:rsid w:val="00860B0F"/>
    <w:rsid w:val="00860C24"/>
    <w:rsid w:val="00860ED6"/>
    <w:rsid w:val="00861050"/>
    <w:rsid w:val="0086178A"/>
    <w:rsid w:val="00861A9B"/>
    <w:rsid w:val="00861DC9"/>
    <w:rsid w:val="0086236F"/>
    <w:rsid w:val="00862D31"/>
    <w:rsid w:val="00862F75"/>
    <w:rsid w:val="00863752"/>
    <w:rsid w:val="00863949"/>
    <w:rsid w:val="00863D05"/>
    <w:rsid w:val="00863EB2"/>
    <w:rsid w:val="0086401E"/>
    <w:rsid w:val="00864043"/>
    <w:rsid w:val="008641BD"/>
    <w:rsid w:val="0086665A"/>
    <w:rsid w:val="008667F8"/>
    <w:rsid w:val="0086693C"/>
    <w:rsid w:val="00866D1C"/>
    <w:rsid w:val="00866D5F"/>
    <w:rsid w:val="00866DBE"/>
    <w:rsid w:val="00866E26"/>
    <w:rsid w:val="0086780A"/>
    <w:rsid w:val="00867941"/>
    <w:rsid w:val="00867E56"/>
    <w:rsid w:val="00870280"/>
    <w:rsid w:val="008702F4"/>
    <w:rsid w:val="008703CF"/>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DCF"/>
    <w:rsid w:val="00874FD8"/>
    <w:rsid w:val="00875408"/>
    <w:rsid w:val="00875798"/>
    <w:rsid w:val="008759B8"/>
    <w:rsid w:val="00875B3B"/>
    <w:rsid w:val="00875ED7"/>
    <w:rsid w:val="00876295"/>
    <w:rsid w:val="00876808"/>
    <w:rsid w:val="00876B1F"/>
    <w:rsid w:val="00876B97"/>
    <w:rsid w:val="00876BA2"/>
    <w:rsid w:val="008770F5"/>
    <w:rsid w:val="00877275"/>
    <w:rsid w:val="0087731A"/>
    <w:rsid w:val="008776F1"/>
    <w:rsid w:val="0087782F"/>
    <w:rsid w:val="008778FC"/>
    <w:rsid w:val="00877926"/>
    <w:rsid w:val="00877979"/>
    <w:rsid w:val="00877BFC"/>
    <w:rsid w:val="008800D4"/>
    <w:rsid w:val="008806C5"/>
    <w:rsid w:val="00880ECF"/>
    <w:rsid w:val="0088106D"/>
    <w:rsid w:val="00881371"/>
    <w:rsid w:val="008814FB"/>
    <w:rsid w:val="008816C1"/>
    <w:rsid w:val="00881793"/>
    <w:rsid w:val="00881D0B"/>
    <w:rsid w:val="008822D4"/>
    <w:rsid w:val="00882498"/>
    <w:rsid w:val="0088249A"/>
    <w:rsid w:val="00882C58"/>
    <w:rsid w:val="008832F4"/>
    <w:rsid w:val="00883643"/>
    <w:rsid w:val="00883AE7"/>
    <w:rsid w:val="00883D1D"/>
    <w:rsid w:val="0088479B"/>
    <w:rsid w:val="00884A6F"/>
    <w:rsid w:val="00884A90"/>
    <w:rsid w:val="00884C5A"/>
    <w:rsid w:val="00884E33"/>
    <w:rsid w:val="00884ED0"/>
    <w:rsid w:val="00884EDB"/>
    <w:rsid w:val="008856FE"/>
    <w:rsid w:val="008857A8"/>
    <w:rsid w:val="00885C08"/>
    <w:rsid w:val="00885F24"/>
    <w:rsid w:val="00885FBA"/>
    <w:rsid w:val="00886157"/>
    <w:rsid w:val="00886298"/>
    <w:rsid w:val="00886B10"/>
    <w:rsid w:val="008870AF"/>
    <w:rsid w:val="00887251"/>
    <w:rsid w:val="008872C9"/>
    <w:rsid w:val="00887437"/>
    <w:rsid w:val="00887EE6"/>
    <w:rsid w:val="00887F51"/>
    <w:rsid w:val="008902BC"/>
    <w:rsid w:val="008906F0"/>
    <w:rsid w:val="008907F0"/>
    <w:rsid w:val="00890FA8"/>
    <w:rsid w:val="00891026"/>
    <w:rsid w:val="00891092"/>
    <w:rsid w:val="008911D5"/>
    <w:rsid w:val="00891234"/>
    <w:rsid w:val="008912D7"/>
    <w:rsid w:val="00891B2F"/>
    <w:rsid w:val="00891E97"/>
    <w:rsid w:val="00892539"/>
    <w:rsid w:val="0089273A"/>
    <w:rsid w:val="00892782"/>
    <w:rsid w:val="008928C3"/>
    <w:rsid w:val="00893007"/>
    <w:rsid w:val="008943E0"/>
    <w:rsid w:val="008955E3"/>
    <w:rsid w:val="008958CB"/>
    <w:rsid w:val="00895BF0"/>
    <w:rsid w:val="00895D5F"/>
    <w:rsid w:val="00895E19"/>
    <w:rsid w:val="008962DC"/>
    <w:rsid w:val="00896452"/>
    <w:rsid w:val="0089663F"/>
    <w:rsid w:val="00896BB7"/>
    <w:rsid w:val="00896F59"/>
    <w:rsid w:val="00896F72"/>
    <w:rsid w:val="00897024"/>
    <w:rsid w:val="0089784A"/>
    <w:rsid w:val="00897B19"/>
    <w:rsid w:val="00897D88"/>
    <w:rsid w:val="00897F97"/>
    <w:rsid w:val="008A0270"/>
    <w:rsid w:val="008A02CF"/>
    <w:rsid w:val="008A0456"/>
    <w:rsid w:val="008A046C"/>
    <w:rsid w:val="008A05B6"/>
    <w:rsid w:val="008A06A7"/>
    <w:rsid w:val="008A0F80"/>
    <w:rsid w:val="008A1431"/>
    <w:rsid w:val="008A1692"/>
    <w:rsid w:val="008A19AC"/>
    <w:rsid w:val="008A1C4F"/>
    <w:rsid w:val="008A1D38"/>
    <w:rsid w:val="008A1ED3"/>
    <w:rsid w:val="008A2153"/>
    <w:rsid w:val="008A21B4"/>
    <w:rsid w:val="008A223E"/>
    <w:rsid w:val="008A24AA"/>
    <w:rsid w:val="008A26EA"/>
    <w:rsid w:val="008A3125"/>
    <w:rsid w:val="008A31D2"/>
    <w:rsid w:val="008A34D9"/>
    <w:rsid w:val="008A3590"/>
    <w:rsid w:val="008A3A03"/>
    <w:rsid w:val="008A3B91"/>
    <w:rsid w:val="008A4A93"/>
    <w:rsid w:val="008A4B78"/>
    <w:rsid w:val="008A4B7E"/>
    <w:rsid w:val="008A4E03"/>
    <w:rsid w:val="008A562C"/>
    <w:rsid w:val="008A571C"/>
    <w:rsid w:val="008A5956"/>
    <w:rsid w:val="008A5E34"/>
    <w:rsid w:val="008A6717"/>
    <w:rsid w:val="008A6B8C"/>
    <w:rsid w:val="008A7059"/>
    <w:rsid w:val="008A71CE"/>
    <w:rsid w:val="008A74FD"/>
    <w:rsid w:val="008A79E0"/>
    <w:rsid w:val="008A7F30"/>
    <w:rsid w:val="008B00E3"/>
    <w:rsid w:val="008B0F5E"/>
    <w:rsid w:val="008B10E5"/>
    <w:rsid w:val="008B10FC"/>
    <w:rsid w:val="008B11FB"/>
    <w:rsid w:val="008B1241"/>
    <w:rsid w:val="008B1359"/>
    <w:rsid w:val="008B16A2"/>
    <w:rsid w:val="008B1758"/>
    <w:rsid w:val="008B1799"/>
    <w:rsid w:val="008B1B9C"/>
    <w:rsid w:val="008B1F4E"/>
    <w:rsid w:val="008B1FCB"/>
    <w:rsid w:val="008B2341"/>
    <w:rsid w:val="008B2EC8"/>
    <w:rsid w:val="008B2F2D"/>
    <w:rsid w:val="008B304A"/>
    <w:rsid w:val="008B3765"/>
    <w:rsid w:val="008B3C1C"/>
    <w:rsid w:val="008B3EFF"/>
    <w:rsid w:val="008B412E"/>
    <w:rsid w:val="008B4227"/>
    <w:rsid w:val="008B44B2"/>
    <w:rsid w:val="008B4987"/>
    <w:rsid w:val="008B49F4"/>
    <w:rsid w:val="008B4C01"/>
    <w:rsid w:val="008B4C55"/>
    <w:rsid w:val="008B4D3E"/>
    <w:rsid w:val="008B4D69"/>
    <w:rsid w:val="008B4D9D"/>
    <w:rsid w:val="008B538E"/>
    <w:rsid w:val="008B5701"/>
    <w:rsid w:val="008B5961"/>
    <w:rsid w:val="008B5BB8"/>
    <w:rsid w:val="008B5CC6"/>
    <w:rsid w:val="008B5D0F"/>
    <w:rsid w:val="008B5DE1"/>
    <w:rsid w:val="008B6087"/>
    <w:rsid w:val="008B62BE"/>
    <w:rsid w:val="008B63FE"/>
    <w:rsid w:val="008B66BF"/>
    <w:rsid w:val="008B6C52"/>
    <w:rsid w:val="008B7085"/>
    <w:rsid w:val="008B7102"/>
    <w:rsid w:val="008B7309"/>
    <w:rsid w:val="008B747D"/>
    <w:rsid w:val="008B768D"/>
    <w:rsid w:val="008B7C8A"/>
    <w:rsid w:val="008C03BD"/>
    <w:rsid w:val="008C055D"/>
    <w:rsid w:val="008C0D77"/>
    <w:rsid w:val="008C0ECB"/>
    <w:rsid w:val="008C10F2"/>
    <w:rsid w:val="008C1A01"/>
    <w:rsid w:val="008C1A29"/>
    <w:rsid w:val="008C1DDE"/>
    <w:rsid w:val="008C1E46"/>
    <w:rsid w:val="008C1E5D"/>
    <w:rsid w:val="008C25C4"/>
    <w:rsid w:val="008C2BDC"/>
    <w:rsid w:val="008C2DDD"/>
    <w:rsid w:val="008C3289"/>
    <w:rsid w:val="008C3350"/>
    <w:rsid w:val="008C35FE"/>
    <w:rsid w:val="008C36C1"/>
    <w:rsid w:val="008C3A7D"/>
    <w:rsid w:val="008C3CBE"/>
    <w:rsid w:val="008C4076"/>
    <w:rsid w:val="008C43D0"/>
    <w:rsid w:val="008C466C"/>
    <w:rsid w:val="008C4D55"/>
    <w:rsid w:val="008C4E74"/>
    <w:rsid w:val="008C4F6B"/>
    <w:rsid w:val="008C591D"/>
    <w:rsid w:val="008C603C"/>
    <w:rsid w:val="008C648F"/>
    <w:rsid w:val="008C69F0"/>
    <w:rsid w:val="008C6BBC"/>
    <w:rsid w:val="008C6DC1"/>
    <w:rsid w:val="008C7991"/>
    <w:rsid w:val="008C7B0F"/>
    <w:rsid w:val="008D00D2"/>
    <w:rsid w:val="008D014E"/>
    <w:rsid w:val="008D035E"/>
    <w:rsid w:val="008D0423"/>
    <w:rsid w:val="008D0488"/>
    <w:rsid w:val="008D0CF0"/>
    <w:rsid w:val="008D0F76"/>
    <w:rsid w:val="008D14F8"/>
    <w:rsid w:val="008D1885"/>
    <w:rsid w:val="008D1BFB"/>
    <w:rsid w:val="008D1F09"/>
    <w:rsid w:val="008D24A5"/>
    <w:rsid w:val="008D291A"/>
    <w:rsid w:val="008D2EF9"/>
    <w:rsid w:val="008D31AA"/>
    <w:rsid w:val="008D4AAF"/>
    <w:rsid w:val="008D4AD9"/>
    <w:rsid w:val="008D4B36"/>
    <w:rsid w:val="008D4D56"/>
    <w:rsid w:val="008D4FB9"/>
    <w:rsid w:val="008D51D0"/>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6C1"/>
    <w:rsid w:val="008E0917"/>
    <w:rsid w:val="008E0DB1"/>
    <w:rsid w:val="008E10FE"/>
    <w:rsid w:val="008E1552"/>
    <w:rsid w:val="008E1EF3"/>
    <w:rsid w:val="008E2262"/>
    <w:rsid w:val="008E25DF"/>
    <w:rsid w:val="008E263A"/>
    <w:rsid w:val="008E26C8"/>
    <w:rsid w:val="008E2D15"/>
    <w:rsid w:val="008E2E40"/>
    <w:rsid w:val="008E3023"/>
    <w:rsid w:val="008E35DC"/>
    <w:rsid w:val="008E396B"/>
    <w:rsid w:val="008E3A6B"/>
    <w:rsid w:val="008E3AB4"/>
    <w:rsid w:val="008E4060"/>
    <w:rsid w:val="008E4266"/>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07D"/>
    <w:rsid w:val="008E7169"/>
    <w:rsid w:val="008E7408"/>
    <w:rsid w:val="008E7512"/>
    <w:rsid w:val="008E771A"/>
    <w:rsid w:val="008E784A"/>
    <w:rsid w:val="008F0023"/>
    <w:rsid w:val="008F063A"/>
    <w:rsid w:val="008F0A82"/>
    <w:rsid w:val="008F0D6B"/>
    <w:rsid w:val="008F0F9C"/>
    <w:rsid w:val="008F10AA"/>
    <w:rsid w:val="008F1196"/>
    <w:rsid w:val="008F12DB"/>
    <w:rsid w:val="008F13EE"/>
    <w:rsid w:val="008F14E7"/>
    <w:rsid w:val="008F1787"/>
    <w:rsid w:val="008F17AB"/>
    <w:rsid w:val="008F1D37"/>
    <w:rsid w:val="008F2104"/>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6C8B"/>
    <w:rsid w:val="008F722F"/>
    <w:rsid w:val="008F764B"/>
    <w:rsid w:val="00900472"/>
    <w:rsid w:val="009008D0"/>
    <w:rsid w:val="0090091A"/>
    <w:rsid w:val="009009DE"/>
    <w:rsid w:val="00900C98"/>
    <w:rsid w:val="00900DAE"/>
    <w:rsid w:val="00900EE2"/>
    <w:rsid w:val="00901B73"/>
    <w:rsid w:val="00901C00"/>
    <w:rsid w:val="00901C14"/>
    <w:rsid w:val="00901C75"/>
    <w:rsid w:val="00902256"/>
    <w:rsid w:val="00902582"/>
    <w:rsid w:val="00902C1C"/>
    <w:rsid w:val="00902C5C"/>
    <w:rsid w:val="00902E40"/>
    <w:rsid w:val="00903208"/>
    <w:rsid w:val="00903320"/>
    <w:rsid w:val="0090338D"/>
    <w:rsid w:val="00903422"/>
    <w:rsid w:val="009034FE"/>
    <w:rsid w:val="009039C7"/>
    <w:rsid w:val="009041B6"/>
    <w:rsid w:val="0090421C"/>
    <w:rsid w:val="0090441E"/>
    <w:rsid w:val="0090470D"/>
    <w:rsid w:val="00904AFA"/>
    <w:rsid w:val="00904EBD"/>
    <w:rsid w:val="009054A9"/>
    <w:rsid w:val="009056FB"/>
    <w:rsid w:val="009058D2"/>
    <w:rsid w:val="00906411"/>
    <w:rsid w:val="00906C00"/>
    <w:rsid w:val="00906CB1"/>
    <w:rsid w:val="00906DF6"/>
    <w:rsid w:val="0090730C"/>
    <w:rsid w:val="00907520"/>
    <w:rsid w:val="0090763E"/>
    <w:rsid w:val="00907725"/>
    <w:rsid w:val="00907819"/>
    <w:rsid w:val="00907ACA"/>
    <w:rsid w:val="00907F82"/>
    <w:rsid w:val="00907FA6"/>
    <w:rsid w:val="00910494"/>
    <w:rsid w:val="00910AD8"/>
    <w:rsid w:val="00911712"/>
    <w:rsid w:val="009118F1"/>
    <w:rsid w:val="00911B7A"/>
    <w:rsid w:val="0091230A"/>
    <w:rsid w:val="00912314"/>
    <w:rsid w:val="00912498"/>
    <w:rsid w:val="00912604"/>
    <w:rsid w:val="00912E8D"/>
    <w:rsid w:val="0091306D"/>
    <w:rsid w:val="009135C6"/>
    <w:rsid w:val="00913759"/>
    <w:rsid w:val="00913B4C"/>
    <w:rsid w:val="00913D29"/>
    <w:rsid w:val="00913DF3"/>
    <w:rsid w:val="00914199"/>
    <w:rsid w:val="009142BA"/>
    <w:rsid w:val="0091452D"/>
    <w:rsid w:val="0091464F"/>
    <w:rsid w:val="00914B67"/>
    <w:rsid w:val="00915411"/>
    <w:rsid w:val="00915513"/>
    <w:rsid w:val="00915637"/>
    <w:rsid w:val="00915B22"/>
    <w:rsid w:val="00915FB9"/>
    <w:rsid w:val="00915FF0"/>
    <w:rsid w:val="00916139"/>
    <w:rsid w:val="00916449"/>
    <w:rsid w:val="009164D3"/>
    <w:rsid w:val="00916596"/>
    <w:rsid w:val="00916BD8"/>
    <w:rsid w:val="00916EF2"/>
    <w:rsid w:val="00917658"/>
    <w:rsid w:val="009178C8"/>
    <w:rsid w:val="00917B83"/>
    <w:rsid w:val="009202B7"/>
    <w:rsid w:val="00920527"/>
    <w:rsid w:val="009205B2"/>
    <w:rsid w:val="0092086E"/>
    <w:rsid w:val="0092126F"/>
    <w:rsid w:val="009214FF"/>
    <w:rsid w:val="00921856"/>
    <w:rsid w:val="00921D3C"/>
    <w:rsid w:val="0092200C"/>
    <w:rsid w:val="009220B7"/>
    <w:rsid w:val="0092261D"/>
    <w:rsid w:val="009226A4"/>
    <w:rsid w:val="009226B3"/>
    <w:rsid w:val="009229B1"/>
    <w:rsid w:val="00922F1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AFA"/>
    <w:rsid w:val="00930D45"/>
    <w:rsid w:val="0093173B"/>
    <w:rsid w:val="00932047"/>
    <w:rsid w:val="0093204B"/>
    <w:rsid w:val="00932182"/>
    <w:rsid w:val="0093234A"/>
    <w:rsid w:val="0093235F"/>
    <w:rsid w:val="0093256F"/>
    <w:rsid w:val="00932B39"/>
    <w:rsid w:val="00933173"/>
    <w:rsid w:val="00933306"/>
    <w:rsid w:val="009334A5"/>
    <w:rsid w:val="00933A0B"/>
    <w:rsid w:val="00933F34"/>
    <w:rsid w:val="009341A5"/>
    <w:rsid w:val="009341B2"/>
    <w:rsid w:val="00934277"/>
    <w:rsid w:val="00934345"/>
    <w:rsid w:val="0093459C"/>
    <w:rsid w:val="00934AA0"/>
    <w:rsid w:val="00934EBE"/>
    <w:rsid w:val="00934F61"/>
    <w:rsid w:val="00935234"/>
    <w:rsid w:val="009355FD"/>
    <w:rsid w:val="00935689"/>
    <w:rsid w:val="009356CD"/>
    <w:rsid w:val="0093576E"/>
    <w:rsid w:val="00935C14"/>
    <w:rsid w:val="00935CAC"/>
    <w:rsid w:val="00936164"/>
    <w:rsid w:val="009361CA"/>
    <w:rsid w:val="00936236"/>
    <w:rsid w:val="00936400"/>
    <w:rsid w:val="0093682F"/>
    <w:rsid w:val="00936B92"/>
    <w:rsid w:val="00936D01"/>
    <w:rsid w:val="00937079"/>
    <w:rsid w:val="0093734F"/>
    <w:rsid w:val="00937371"/>
    <w:rsid w:val="009375A2"/>
    <w:rsid w:val="00937716"/>
    <w:rsid w:val="00937A78"/>
    <w:rsid w:val="009403BD"/>
    <w:rsid w:val="009403C4"/>
    <w:rsid w:val="009406B9"/>
    <w:rsid w:val="00940CA3"/>
    <w:rsid w:val="00940D71"/>
    <w:rsid w:val="00940DC6"/>
    <w:rsid w:val="009411A4"/>
    <w:rsid w:val="00941687"/>
    <w:rsid w:val="00941C46"/>
    <w:rsid w:val="00941D46"/>
    <w:rsid w:val="009422DA"/>
    <w:rsid w:val="00942433"/>
    <w:rsid w:val="00942462"/>
    <w:rsid w:val="009424DF"/>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824"/>
    <w:rsid w:val="00946B07"/>
    <w:rsid w:val="00947083"/>
    <w:rsid w:val="0094749B"/>
    <w:rsid w:val="00947679"/>
    <w:rsid w:val="00947878"/>
    <w:rsid w:val="00947FCF"/>
    <w:rsid w:val="009500A2"/>
    <w:rsid w:val="00950526"/>
    <w:rsid w:val="00950561"/>
    <w:rsid w:val="009507D6"/>
    <w:rsid w:val="00950B41"/>
    <w:rsid w:val="0095115B"/>
    <w:rsid w:val="009512E3"/>
    <w:rsid w:val="0095157B"/>
    <w:rsid w:val="0095166F"/>
    <w:rsid w:val="009517C5"/>
    <w:rsid w:val="00951ECB"/>
    <w:rsid w:val="0095209F"/>
    <w:rsid w:val="00952138"/>
    <w:rsid w:val="009523DF"/>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109"/>
    <w:rsid w:val="009560A8"/>
    <w:rsid w:val="00956266"/>
    <w:rsid w:val="00956689"/>
    <w:rsid w:val="00956F10"/>
    <w:rsid w:val="00957263"/>
    <w:rsid w:val="0095738F"/>
    <w:rsid w:val="009574AE"/>
    <w:rsid w:val="009575BA"/>
    <w:rsid w:val="009576AF"/>
    <w:rsid w:val="0095793E"/>
    <w:rsid w:val="00960248"/>
    <w:rsid w:val="00960991"/>
    <w:rsid w:val="00960AC5"/>
    <w:rsid w:val="00960B06"/>
    <w:rsid w:val="00960D7B"/>
    <w:rsid w:val="00960DCC"/>
    <w:rsid w:val="0096182F"/>
    <w:rsid w:val="0096197A"/>
    <w:rsid w:val="00962656"/>
    <w:rsid w:val="0096299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930"/>
    <w:rsid w:val="00965A78"/>
    <w:rsid w:val="00965FED"/>
    <w:rsid w:val="00965FFC"/>
    <w:rsid w:val="009662CF"/>
    <w:rsid w:val="009666B3"/>
    <w:rsid w:val="00966B1C"/>
    <w:rsid w:val="009671DE"/>
    <w:rsid w:val="009673CD"/>
    <w:rsid w:val="009676F3"/>
    <w:rsid w:val="00967C5E"/>
    <w:rsid w:val="00967CAE"/>
    <w:rsid w:val="009709B0"/>
    <w:rsid w:val="009715C2"/>
    <w:rsid w:val="009717AA"/>
    <w:rsid w:val="00971C6E"/>
    <w:rsid w:val="009722FD"/>
    <w:rsid w:val="00972A19"/>
    <w:rsid w:val="009732AD"/>
    <w:rsid w:val="0097350D"/>
    <w:rsid w:val="009735C5"/>
    <w:rsid w:val="0097374F"/>
    <w:rsid w:val="00973956"/>
    <w:rsid w:val="00973BCD"/>
    <w:rsid w:val="00973D0A"/>
    <w:rsid w:val="00973D9A"/>
    <w:rsid w:val="00973E18"/>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803B5"/>
    <w:rsid w:val="00980834"/>
    <w:rsid w:val="009809E7"/>
    <w:rsid w:val="00980EF2"/>
    <w:rsid w:val="009814E3"/>
    <w:rsid w:val="00981B2B"/>
    <w:rsid w:val="00981BEC"/>
    <w:rsid w:val="00981DFA"/>
    <w:rsid w:val="00984052"/>
    <w:rsid w:val="009846AF"/>
    <w:rsid w:val="0098487E"/>
    <w:rsid w:val="00984AED"/>
    <w:rsid w:val="00984C3F"/>
    <w:rsid w:val="00984E6C"/>
    <w:rsid w:val="00984F91"/>
    <w:rsid w:val="00985174"/>
    <w:rsid w:val="0098535F"/>
    <w:rsid w:val="009856A4"/>
    <w:rsid w:val="0098571A"/>
    <w:rsid w:val="00985C29"/>
    <w:rsid w:val="00985E97"/>
    <w:rsid w:val="009863DE"/>
    <w:rsid w:val="00986551"/>
    <w:rsid w:val="0098658A"/>
    <w:rsid w:val="0098681E"/>
    <w:rsid w:val="00986B52"/>
    <w:rsid w:val="00986EB9"/>
    <w:rsid w:val="00986F77"/>
    <w:rsid w:val="00987189"/>
    <w:rsid w:val="009873A3"/>
    <w:rsid w:val="00987B15"/>
    <w:rsid w:val="00987B43"/>
    <w:rsid w:val="00987F9F"/>
    <w:rsid w:val="00990218"/>
    <w:rsid w:val="009902A0"/>
    <w:rsid w:val="009903A4"/>
    <w:rsid w:val="0099047E"/>
    <w:rsid w:val="00990563"/>
    <w:rsid w:val="009905A5"/>
    <w:rsid w:val="00990751"/>
    <w:rsid w:val="00990CA5"/>
    <w:rsid w:val="00990DAF"/>
    <w:rsid w:val="00990DC2"/>
    <w:rsid w:val="00991287"/>
    <w:rsid w:val="00991367"/>
    <w:rsid w:val="00991577"/>
    <w:rsid w:val="00991695"/>
    <w:rsid w:val="00991837"/>
    <w:rsid w:val="0099183F"/>
    <w:rsid w:val="00991BA0"/>
    <w:rsid w:val="00991DD9"/>
    <w:rsid w:val="0099224C"/>
    <w:rsid w:val="00992377"/>
    <w:rsid w:val="0099261B"/>
    <w:rsid w:val="00992CCC"/>
    <w:rsid w:val="00992D91"/>
    <w:rsid w:val="00993463"/>
    <w:rsid w:val="009937F9"/>
    <w:rsid w:val="00993908"/>
    <w:rsid w:val="0099394B"/>
    <w:rsid w:val="00993A72"/>
    <w:rsid w:val="00993BC5"/>
    <w:rsid w:val="00994144"/>
    <w:rsid w:val="0099431B"/>
    <w:rsid w:val="009946A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70E0"/>
    <w:rsid w:val="009974CA"/>
    <w:rsid w:val="009975F2"/>
    <w:rsid w:val="00997746"/>
    <w:rsid w:val="009A01D5"/>
    <w:rsid w:val="009A07CA"/>
    <w:rsid w:val="009A0C18"/>
    <w:rsid w:val="009A138F"/>
    <w:rsid w:val="009A14EB"/>
    <w:rsid w:val="009A16BB"/>
    <w:rsid w:val="009A18AB"/>
    <w:rsid w:val="009A1981"/>
    <w:rsid w:val="009A1A62"/>
    <w:rsid w:val="009A1C65"/>
    <w:rsid w:val="009A1CB4"/>
    <w:rsid w:val="009A244B"/>
    <w:rsid w:val="009A24C3"/>
    <w:rsid w:val="009A260A"/>
    <w:rsid w:val="009A26BF"/>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ED"/>
    <w:rsid w:val="009A635C"/>
    <w:rsid w:val="009A63C6"/>
    <w:rsid w:val="009A6653"/>
    <w:rsid w:val="009A7063"/>
    <w:rsid w:val="009A77DC"/>
    <w:rsid w:val="009B013F"/>
    <w:rsid w:val="009B06F9"/>
    <w:rsid w:val="009B0760"/>
    <w:rsid w:val="009B08B8"/>
    <w:rsid w:val="009B0CD0"/>
    <w:rsid w:val="009B0E23"/>
    <w:rsid w:val="009B119F"/>
    <w:rsid w:val="009B12B2"/>
    <w:rsid w:val="009B1438"/>
    <w:rsid w:val="009B1472"/>
    <w:rsid w:val="009B1C05"/>
    <w:rsid w:val="009B1C0E"/>
    <w:rsid w:val="009B21FC"/>
    <w:rsid w:val="009B24ED"/>
    <w:rsid w:val="009B253C"/>
    <w:rsid w:val="009B2A6A"/>
    <w:rsid w:val="009B2C69"/>
    <w:rsid w:val="009B2F94"/>
    <w:rsid w:val="009B327B"/>
    <w:rsid w:val="009B361E"/>
    <w:rsid w:val="009B39C1"/>
    <w:rsid w:val="009B3C08"/>
    <w:rsid w:val="009B4664"/>
    <w:rsid w:val="009B47FB"/>
    <w:rsid w:val="009B4A20"/>
    <w:rsid w:val="009B4D6D"/>
    <w:rsid w:val="009B4F05"/>
    <w:rsid w:val="009B56A5"/>
    <w:rsid w:val="009B56A7"/>
    <w:rsid w:val="009B57FD"/>
    <w:rsid w:val="009B5D91"/>
    <w:rsid w:val="009B6177"/>
    <w:rsid w:val="009B6518"/>
    <w:rsid w:val="009B65FC"/>
    <w:rsid w:val="009B66E9"/>
    <w:rsid w:val="009B702A"/>
    <w:rsid w:val="009B708E"/>
    <w:rsid w:val="009B70D3"/>
    <w:rsid w:val="009B71CA"/>
    <w:rsid w:val="009B76E0"/>
    <w:rsid w:val="009B7901"/>
    <w:rsid w:val="009B7947"/>
    <w:rsid w:val="009B7A8B"/>
    <w:rsid w:val="009B7E7B"/>
    <w:rsid w:val="009C0464"/>
    <w:rsid w:val="009C08A8"/>
    <w:rsid w:val="009C0975"/>
    <w:rsid w:val="009C0B7C"/>
    <w:rsid w:val="009C0DFA"/>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DDB"/>
    <w:rsid w:val="009C3E2A"/>
    <w:rsid w:val="009C40CB"/>
    <w:rsid w:val="009C4194"/>
    <w:rsid w:val="009C425D"/>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E0"/>
    <w:rsid w:val="009D2C3A"/>
    <w:rsid w:val="009D3FC1"/>
    <w:rsid w:val="009D40FB"/>
    <w:rsid w:val="009D4670"/>
    <w:rsid w:val="009D504E"/>
    <w:rsid w:val="009D5318"/>
    <w:rsid w:val="009D5380"/>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E015A"/>
    <w:rsid w:val="009E0232"/>
    <w:rsid w:val="009E09C9"/>
    <w:rsid w:val="009E0E4D"/>
    <w:rsid w:val="009E1528"/>
    <w:rsid w:val="009E191D"/>
    <w:rsid w:val="009E19B0"/>
    <w:rsid w:val="009E19B3"/>
    <w:rsid w:val="009E1B70"/>
    <w:rsid w:val="009E1E77"/>
    <w:rsid w:val="009E22EA"/>
    <w:rsid w:val="009E2673"/>
    <w:rsid w:val="009E2765"/>
    <w:rsid w:val="009E2795"/>
    <w:rsid w:val="009E374C"/>
    <w:rsid w:val="009E38AB"/>
    <w:rsid w:val="009E39B5"/>
    <w:rsid w:val="009E3ABD"/>
    <w:rsid w:val="009E3AC0"/>
    <w:rsid w:val="009E3DC7"/>
    <w:rsid w:val="009E3EAB"/>
    <w:rsid w:val="009E4011"/>
    <w:rsid w:val="009E433A"/>
    <w:rsid w:val="009E4586"/>
    <w:rsid w:val="009E4634"/>
    <w:rsid w:val="009E4772"/>
    <w:rsid w:val="009E4815"/>
    <w:rsid w:val="009E4859"/>
    <w:rsid w:val="009E49BE"/>
    <w:rsid w:val="009E4EDB"/>
    <w:rsid w:val="009E5774"/>
    <w:rsid w:val="009E5A86"/>
    <w:rsid w:val="009E68B4"/>
    <w:rsid w:val="009E6E98"/>
    <w:rsid w:val="009E6E9B"/>
    <w:rsid w:val="009E7007"/>
    <w:rsid w:val="009E7468"/>
    <w:rsid w:val="009E7506"/>
    <w:rsid w:val="009E75EC"/>
    <w:rsid w:val="009E792E"/>
    <w:rsid w:val="009E7F1B"/>
    <w:rsid w:val="009F062A"/>
    <w:rsid w:val="009F0BDB"/>
    <w:rsid w:val="009F1250"/>
    <w:rsid w:val="009F152B"/>
    <w:rsid w:val="009F1726"/>
    <w:rsid w:val="009F1990"/>
    <w:rsid w:val="009F1D93"/>
    <w:rsid w:val="009F1F63"/>
    <w:rsid w:val="009F22E4"/>
    <w:rsid w:val="009F232D"/>
    <w:rsid w:val="009F23CF"/>
    <w:rsid w:val="009F29F3"/>
    <w:rsid w:val="009F401A"/>
    <w:rsid w:val="009F42B7"/>
    <w:rsid w:val="009F44C9"/>
    <w:rsid w:val="009F4AA3"/>
    <w:rsid w:val="009F4D33"/>
    <w:rsid w:val="009F4EE6"/>
    <w:rsid w:val="009F4F97"/>
    <w:rsid w:val="009F532C"/>
    <w:rsid w:val="009F55FC"/>
    <w:rsid w:val="009F56C9"/>
    <w:rsid w:val="009F5B7F"/>
    <w:rsid w:val="009F62D5"/>
    <w:rsid w:val="009F6343"/>
    <w:rsid w:val="009F66FC"/>
    <w:rsid w:val="009F6B30"/>
    <w:rsid w:val="009F6CA4"/>
    <w:rsid w:val="009F75FD"/>
    <w:rsid w:val="009F77F0"/>
    <w:rsid w:val="009F7925"/>
    <w:rsid w:val="009F7D5A"/>
    <w:rsid w:val="009F7E78"/>
    <w:rsid w:val="00A00361"/>
    <w:rsid w:val="00A0051B"/>
    <w:rsid w:val="00A00830"/>
    <w:rsid w:val="00A00929"/>
    <w:rsid w:val="00A00D6C"/>
    <w:rsid w:val="00A0105D"/>
    <w:rsid w:val="00A01954"/>
    <w:rsid w:val="00A01A07"/>
    <w:rsid w:val="00A01AE4"/>
    <w:rsid w:val="00A01CA6"/>
    <w:rsid w:val="00A020BD"/>
    <w:rsid w:val="00A0257B"/>
    <w:rsid w:val="00A0289C"/>
    <w:rsid w:val="00A02C60"/>
    <w:rsid w:val="00A02D45"/>
    <w:rsid w:val="00A0300D"/>
    <w:rsid w:val="00A0357D"/>
    <w:rsid w:val="00A0414F"/>
    <w:rsid w:val="00A04926"/>
    <w:rsid w:val="00A05087"/>
    <w:rsid w:val="00A051F5"/>
    <w:rsid w:val="00A05237"/>
    <w:rsid w:val="00A0550C"/>
    <w:rsid w:val="00A05578"/>
    <w:rsid w:val="00A056C1"/>
    <w:rsid w:val="00A065B4"/>
    <w:rsid w:val="00A06AC6"/>
    <w:rsid w:val="00A06C77"/>
    <w:rsid w:val="00A06D7E"/>
    <w:rsid w:val="00A06E60"/>
    <w:rsid w:val="00A06FE9"/>
    <w:rsid w:val="00A073ED"/>
    <w:rsid w:val="00A073FE"/>
    <w:rsid w:val="00A07515"/>
    <w:rsid w:val="00A0794E"/>
    <w:rsid w:val="00A07EA0"/>
    <w:rsid w:val="00A106B9"/>
    <w:rsid w:val="00A10A86"/>
    <w:rsid w:val="00A113BD"/>
    <w:rsid w:val="00A114DD"/>
    <w:rsid w:val="00A11A87"/>
    <w:rsid w:val="00A11C07"/>
    <w:rsid w:val="00A11DAD"/>
    <w:rsid w:val="00A12305"/>
    <w:rsid w:val="00A1265D"/>
    <w:rsid w:val="00A126F1"/>
    <w:rsid w:val="00A128E7"/>
    <w:rsid w:val="00A12A26"/>
    <w:rsid w:val="00A12D86"/>
    <w:rsid w:val="00A12D95"/>
    <w:rsid w:val="00A133A6"/>
    <w:rsid w:val="00A136D7"/>
    <w:rsid w:val="00A137D0"/>
    <w:rsid w:val="00A13924"/>
    <w:rsid w:val="00A140AF"/>
    <w:rsid w:val="00A14348"/>
    <w:rsid w:val="00A143FB"/>
    <w:rsid w:val="00A1462B"/>
    <w:rsid w:val="00A14B99"/>
    <w:rsid w:val="00A15026"/>
    <w:rsid w:val="00A150EC"/>
    <w:rsid w:val="00A15749"/>
    <w:rsid w:val="00A15DEB"/>
    <w:rsid w:val="00A1615F"/>
    <w:rsid w:val="00A16A71"/>
    <w:rsid w:val="00A16AE4"/>
    <w:rsid w:val="00A16C26"/>
    <w:rsid w:val="00A16EBA"/>
    <w:rsid w:val="00A174E6"/>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94D"/>
    <w:rsid w:val="00A21B3D"/>
    <w:rsid w:val="00A222AF"/>
    <w:rsid w:val="00A22448"/>
    <w:rsid w:val="00A23059"/>
    <w:rsid w:val="00A231E5"/>
    <w:rsid w:val="00A231F8"/>
    <w:rsid w:val="00A234B5"/>
    <w:rsid w:val="00A2399A"/>
    <w:rsid w:val="00A23FC9"/>
    <w:rsid w:val="00A24462"/>
    <w:rsid w:val="00A249EA"/>
    <w:rsid w:val="00A24A0A"/>
    <w:rsid w:val="00A24AAC"/>
    <w:rsid w:val="00A24BF9"/>
    <w:rsid w:val="00A24FB1"/>
    <w:rsid w:val="00A25024"/>
    <w:rsid w:val="00A251D5"/>
    <w:rsid w:val="00A2533F"/>
    <w:rsid w:val="00A25C26"/>
    <w:rsid w:val="00A2601A"/>
    <w:rsid w:val="00A261CE"/>
    <w:rsid w:val="00A262F2"/>
    <w:rsid w:val="00A2648E"/>
    <w:rsid w:val="00A265E1"/>
    <w:rsid w:val="00A26718"/>
    <w:rsid w:val="00A26846"/>
    <w:rsid w:val="00A26892"/>
    <w:rsid w:val="00A268DA"/>
    <w:rsid w:val="00A26F1D"/>
    <w:rsid w:val="00A276B7"/>
    <w:rsid w:val="00A276E4"/>
    <w:rsid w:val="00A27763"/>
    <w:rsid w:val="00A27D1C"/>
    <w:rsid w:val="00A302BB"/>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3F"/>
    <w:rsid w:val="00A34272"/>
    <w:rsid w:val="00A342C5"/>
    <w:rsid w:val="00A349A1"/>
    <w:rsid w:val="00A349BF"/>
    <w:rsid w:val="00A34CBF"/>
    <w:rsid w:val="00A3563E"/>
    <w:rsid w:val="00A35647"/>
    <w:rsid w:val="00A35EBF"/>
    <w:rsid w:val="00A3607A"/>
    <w:rsid w:val="00A3625B"/>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96F"/>
    <w:rsid w:val="00A45C0A"/>
    <w:rsid w:val="00A467D4"/>
    <w:rsid w:val="00A469CF"/>
    <w:rsid w:val="00A471AF"/>
    <w:rsid w:val="00A4796C"/>
    <w:rsid w:val="00A47A2F"/>
    <w:rsid w:val="00A47C51"/>
    <w:rsid w:val="00A47D19"/>
    <w:rsid w:val="00A47E74"/>
    <w:rsid w:val="00A501C9"/>
    <w:rsid w:val="00A503FB"/>
    <w:rsid w:val="00A50B6B"/>
    <w:rsid w:val="00A51044"/>
    <w:rsid w:val="00A510CE"/>
    <w:rsid w:val="00A51357"/>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5778E"/>
    <w:rsid w:val="00A6003E"/>
    <w:rsid w:val="00A6045E"/>
    <w:rsid w:val="00A618F7"/>
    <w:rsid w:val="00A61A4F"/>
    <w:rsid w:val="00A61F5E"/>
    <w:rsid w:val="00A62AA0"/>
    <w:rsid w:val="00A62EB4"/>
    <w:rsid w:val="00A6304A"/>
    <w:rsid w:val="00A63C59"/>
    <w:rsid w:val="00A63CA0"/>
    <w:rsid w:val="00A63EA9"/>
    <w:rsid w:val="00A642D5"/>
    <w:rsid w:val="00A6443A"/>
    <w:rsid w:val="00A649D9"/>
    <w:rsid w:val="00A64F1A"/>
    <w:rsid w:val="00A651C0"/>
    <w:rsid w:val="00A65B56"/>
    <w:rsid w:val="00A65E4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D65"/>
    <w:rsid w:val="00A72DBF"/>
    <w:rsid w:val="00A73023"/>
    <w:rsid w:val="00A733F2"/>
    <w:rsid w:val="00A737D1"/>
    <w:rsid w:val="00A73981"/>
    <w:rsid w:val="00A73AE0"/>
    <w:rsid w:val="00A73C61"/>
    <w:rsid w:val="00A73D05"/>
    <w:rsid w:val="00A73E5E"/>
    <w:rsid w:val="00A743C4"/>
    <w:rsid w:val="00A743EF"/>
    <w:rsid w:val="00A7495A"/>
    <w:rsid w:val="00A75655"/>
    <w:rsid w:val="00A759ED"/>
    <w:rsid w:val="00A75E65"/>
    <w:rsid w:val="00A7626D"/>
    <w:rsid w:val="00A762DC"/>
    <w:rsid w:val="00A76522"/>
    <w:rsid w:val="00A76CB7"/>
    <w:rsid w:val="00A76CC0"/>
    <w:rsid w:val="00A77416"/>
    <w:rsid w:val="00A77798"/>
    <w:rsid w:val="00A77979"/>
    <w:rsid w:val="00A77BD8"/>
    <w:rsid w:val="00A8002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21EE"/>
    <w:rsid w:val="00A82508"/>
    <w:rsid w:val="00A826AF"/>
    <w:rsid w:val="00A82A01"/>
    <w:rsid w:val="00A82F56"/>
    <w:rsid w:val="00A833D8"/>
    <w:rsid w:val="00A8383D"/>
    <w:rsid w:val="00A83E4A"/>
    <w:rsid w:val="00A847EC"/>
    <w:rsid w:val="00A84BED"/>
    <w:rsid w:val="00A85131"/>
    <w:rsid w:val="00A854A3"/>
    <w:rsid w:val="00A864FD"/>
    <w:rsid w:val="00A8651E"/>
    <w:rsid w:val="00A86AA2"/>
    <w:rsid w:val="00A86AF1"/>
    <w:rsid w:val="00A86E88"/>
    <w:rsid w:val="00A870AA"/>
    <w:rsid w:val="00A870D8"/>
    <w:rsid w:val="00A871D7"/>
    <w:rsid w:val="00A8723B"/>
    <w:rsid w:val="00A87307"/>
    <w:rsid w:val="00A87C84"/>
    <w:rsid w:val="00A903BA"/>
    <w:rsid w:val="00A903CB"/>
    <w:rsid w:val="00A90432"/>
    <w:rsid w:val="00A90444"/>
    <w:rsid w:val="00A90BA5"/>
    <w:rsid w:val="00A91A2B"/>
    <w:rsid w:val="00A91B5B"/>
    <w:rsid w:val="00A91D01"/>
    <w:rsid w:val="00A91DA2"/>
    <w:rsid w:val="00A91E4E"/>
    <w:rsid w:val="00A92856"/>
    <w:rsid w:val="00A92C96"/>
    <w:rsid w:val="00A93873"/>
    <w:rsid w:val="00A9402B"/>
    <w:rsid w:val="00A946AD"/>
    <w:rsid w:val="00A948F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ABB"/>
    <w:rsid w:val="00A96D95"/>
    <w:rsid w:val="00A97218"/>
    <w:rsid w:val="00A97565"/>
    <w:rsid w:val="00A97821"/>
    <w:rsid w:val="00A97AAF"/>
    <w:rsid w:val="00A97ED5"/>
    <w:rsid w:val="00AA02A7"/>
    <w:rsid w:val="00AA0305"/>
    <w:rsid w:val="00AA03E5"/>
    <w:rsid w:val="00AA07EC"/>
    <w:rsid w:val="00AA08D9"/>
    <w:rsid w:val="00AA0DF2"/>
    <w:rsid w:val="00AA1315"/>
    <w:rsid w:val="00AA18C0"/>
    <w:rsid w:val="00AA1C83"/>
    <w:rsid w:val="00AA1DF8"/>
    <w:rsid w:val="00AA2114"/>
    <w:rsid w:val="00AA2317"/>
    <w:rsid w:val="00AA2AB2"/>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E1E"/>
    <w:rsid w:val="00AA7124"/>
    <w:rsid w:val="00AA726F"/>
    <w:rsid w:val="00AA74D6"/>
    <w:rsid w:val="00AA75A6"/>
    <w:rsid w:val="00AA7D37"/>
    <w:rsid w:val="00AA7E33"/>
    <w:rsid w:val="00AB00B8"/>
    <w:rsid w:val="00AB0B65"/>
    <w:rsid w:val="00AB0E94"/>
    <w:rsid w:val="00AB142A"/>
    <w:rsid w:val="00AB1A44"/>
    <w:rsid w:val="00AB1BAC"/>
    <w:rsid w:val="00AB2119"/>
    <w:rsid w:val="00AB26A6"/>
    <w:rsid w:val="00AB2F38"/>
    <w:rsid w:val="00AB2FE7"/>
    <w:rsid w:val="00AB304F"/>
    <w:rsid w:val="00AB3709"/>
    <w:rsid w:val="00AB38DF"/>
    <w:rsid w:val="00AB3A84"/>
    <w:rsid w:val="00AB44C3"/>
    <w:rsid w:val="00AB45BF"/>
    <w:rsid w:val="00AB48B7"/>
    <w:rsid w:val="00AB4ED6"/>
    <w:rsid w:val="00AB5157"/>
    <w:rsid w:val="00AB536D"/>
    <w:rsid w:val="00AB542E"/>
    <w:rsid w:val="00AB5794"/>
    <w:rsid w:val="00AB5E67"/>
    <w:rsid w:val="00AB63E9"/>
    <w:rsid w:val="00AB6B48"/>
    <w:rsid w:val="00AB6BF1"/>
    <w:rsid w:val="00AB6C80"/>
    <w:rsid w:val="00AB6F76"/>
    <w:rsid w:val="00AB7697"/>
    <w:rsid w:val="00AB77A7"/>
    <w:rsid w:val="00AB78E4"/>
    <w:rsid w:val="00AB7A90"/>
    <w:rsid w:val="00AB7AF7"/>
    <w:rsid w:val="00AC0033"/>
    <w:rsid w:val="00AC0AD6"/>
    <w:rsid w:val="00AC0B92"/>
    <w:rsid w:val="00AC12FE"/>
    <w:rsid w:val="00AC1406"/>
    <w:rsid w:val="00AC1ABF"/>
    <w:rsid w:val="00AC1E62"/>
    <w:rsid w:val="00AC1E78"/>
    <w:rsid w:val="00AC22CA"/>
    <w:rsid w:val="00AC2423"/>
    <w:rsid w:val="00AC266E"/>
    <w:rsid w:val="00AC2834"/>
    <w:rsid w:val="00AC2DFE"/>
    <w:rsid w:val="00AC2FC9"/>
    <w:rsid w:val="00AC3237"/>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977"/>
    <w:rsid w:val="00AD3083"/>
    <w:rsid w:val="00AD30D3"/>
    <w:rsid w:val="00AD396B"/>
    <w:rsid w:val="00AD3CD7"/>
    <w:rsid w:val="00AD439D"/>
    <w:rsid w:val="00AD4899"/>
    <w:rsid w:val="00AD4CF8"/>
    <w:rsid w:val="00AD4FC0"/>
    <w:rsid w:val="00AD51B8"/>
    <w:rsid w:val="00AD571D"/>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12"/>
    <w:rsid w:val="00AE047E"/>
    <w:rsid w:val="00AE0589"/>
    <w:rsid w:val="00AE05FE"/>
    <w:rsid w:val="00AE067F"/>
    <w:rsid w:val="00AE099A"/>
    <w:rsid w:val="00AE0A44"/>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F92"/>
    <w:rsid w:val="00AE48E3"/>
    <w:rsid w:val="00AE4903"/>
    <w:rsid w:val="00AE4B12"/>
    <w:rsid w:val="00AE504D"/>
    <w:rsid w:val="00AE54D5"/>
    <w:rsid w:val="00AE5716"/>
    <w:rsid w:val="00AE571B"/>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26F"/>
    <w:rsid w:val="00AF0726"/>
    <w:rsid w:val="00AF0B68"/>
    <w:rsid w:val="00AF0F7F"/>
    <w:rsid w:val="00AF16CB"/>
    <w:rsid w:val="00AF1D07"/>
    <w:rsid w:val="00AF1DEF"/>
    <w:rsid w:val="00AF1F75"/>
    <w:rsid w:val="00AF1F7B"/>
    <w:rsid w:val="00AF20B5"/>
    <w:rsid w:val="00AF2224"/>
    <w:rsid w:val="00AF222E"/>
    <w:rsid w:val="00AF2352"/>
    <w:rsid w:val="00AF2357"/>
    <w:rsid w:val="00AF2359"/>
    <w:rsid w:val="00AF2732"/>
    <w:rsid w:val="00AF3639"/>
    <w:rsid w:val="00AF36C7"/>
    <w:rsid w:val="00AF3BDB"/>
    <w:rsid w:val="00AF3CF3"/>
    <w:rsid w:val="00AF40C9"/>
    <w:rsid w:val="00AF44B9"/>
    <w:rsid w:val="00AF469D"/>
    <w:rsid w:val="00AF4712"/>
    <w:rsid w:val="00AF47ED"/>
    <w:rsid w:val="00AF4B69"/>
    <w:rsid w:val="00AF5159"/>
    <w:rsid w:val="00AF546E"/>
    <w:rsid w:val="00AF5549"/>
    <w:rsid w:val="00AF5941"/>
    <w:rsid w:val="00AF5B8D"/>
    <w:rsid w:val="00AF5D0B"/>
    <w:rsid w:val="00AF5E6B"/>
    <w:rsid w:val="00AF5F3E"/>
    <w:rsid w:val="00AF7251"/>
    <w:rsid w:val="00AF73DC"/>
    <w:rsid w:val="00AF795C"/>
    <w:rsid w:val="00AF7C6C"/>
    <w:rsid w:val="00AF7CB7"/>
    <w:rsid w:val="00AF7D19"/>
    <w:rsid w:val="00AF7FD4"/>
    <w:rsid w:val="00B00A2F"/>
    <w:rsid w:val="00B017FB"/>
    <w:rsid w:val="00B01854"/>
    <w:rsid w:val="00B01DCB"/>
    <w:rsid w:val="00B023A9"/>
    <w:rsid w:val="00B02655"/>
    <w:rsid w:val="00B0270D"/>
    <w:rsid w:val="00B02CF5"/>
    <w:rsid w:val="00B02DA1"/>
    <w:rsid w:val="00B03108"/>
    <w:rsid w:val="00B03303"/>
    <w:rsid w:val="00B0404F"/>
    <w:rsid w:val="00B04350"/>
    <w:rsid w:val="00B04440"/>
    <w:rsid w:val="00B04507"/>
    <w:rsid w:val="00B04868"/>
    <w:rsid w:val="00B04B1A"/>
    <w:rsid w:val="00B04C1E"/>
    <w:rsid w:val="00B04E55"/>
    <w:rsid w:val="00B04FC2"/>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1C1"/>
    <w:rsid w:val="00B113B5"/>
    <w:rsid w:val="00B11664"/>
    <w:rsid w:val="00B118B9"/>
    <w:rsid w:val="00B11B6C"/>
    <w:rsid w:val="00B11DF2"/>
    <w:rsid w:val="00B11F09"/>
    <w:rsid w:val="00B12393"/>
    <w:rsid w:val="00B1290C"/>
    <w:rsid w:val="00B12E99"/>
    <w:rsid w:val="00B12F96"/>
    <w:rsid w:val="00B13624"/>
    <w:rsid w:val="00B137AF"/>
    <w:rsid w:val="00B138F3"/>
    <w:rsid w:val="00B13A2B"/>
    <w:rsid w:val="00B13D8F"/>
    <w:rsid w:val="00B1409C"/>
    <w:rsid w:val="00B14636"/>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C83"/>
    <w:rsid w:val="00B16D61"/>
    <w:rsid w:val="00B1701D"/>
    <w:rsid w:val="00B1715A"/>
    <w:rsid w:val="00B17446"/>
    <w:rsid w:val="00B17939"/>
    <w:rsid w:val="00B17EF8"/>
    <w:rsid w:val="00B20142"/>
    <w:rsid w:val="00B20475"/>
    <w:rsid w:val="00B20541"/>
    <w:rsid w:val="00B20575"/>
    <w:rsid w:val="00B20AD4"/>
    <w:rsid w:val="00B21200"/>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6B5"/>
    <w:rsid w:val="00B2399E"/>
    <w:rsid w:val="00B23C44"/>
    <w:rsid w:val="00B23D23"/>
    <w:rsid w:val="00B241BD"/>
    <w:rsid w:val="00B246AD"/>
    <w:rsid w:val="00B24735"/>
    <w:rsid w:val="00B24BE6"/>
    <w:rsid w:val="00B24D88"/>
    <w:rsid w:val="00B24DC1"/>
    <w:rsid w:val="00B25226"/>
    <w:rsid w:val="00B2569C"/>
    <w:rsid w:val="00B258F9"/>
    <w:rsid w:val="00B261FE"/>
    <w:rsid w:val="00B264E1"/>
    <w:rsid w:val="00B26E1C"/>
    <w:rsid w:val="00B276AD"/>
    <w:rsid w:val="00B276C8"/>
    <w:rsid w:val="00B276F7"/>
    <w:rsid w:val="00B2771B"/>
    <w:rsid w:val="00B277F6"/>
    <w:rsid w:val="00B2781F"/>
    <w:rsid w:val="00B27B7C"/>
    <w:rsid w:val="00B27D4B"/>
    <w:rsid w:val="00B27D57"/>
    <w:rsid w:val="00B27EF3"/>
    <w:rsid w:val="00B30197"/>
    <w:rsid w:val="00B30252"/>
    <w:rsid w:val="00B30280"/>
    <w:rsid w:val="00B30737"/>
    <w:rsid w:val="00B3084E"/>
    <w:rsid w:val="00B30B26"/>
    <w:rsid w:val="00B30CEB"/>
    <w:rsid w:val="00B30FB2"/>
    <w:rsid w:val="00B31067"/>
    <w:rsid w:val="00B31620"/>
    <w:rsid w:val="00B31837"/>
    <w:rsid w:val="00B31951"/>
    <w:rsid w:val="00B31FA6"/>
    <w:rsid w:val="00B32087"/>
    <w:rsid w:val="00B320F3"/>
    <w:rsid w:val="00B326AB"/>
    <w:rsid w:val="00B32C08"/>
    <w:rsid w:val="00B32CF2"/>
    <w:rsid w:val="00B32E44"/>
    <w:rsid w:val="00B33005"/>
    <w:rsid w:val="00B33106"/>
    <w:rsid w:val="00B33122"/>
    <w:rsid w:val="00B33167"/>
    <w:rsid w:val="00B3357A"/>
    <w:rsid w:val="00B33791"/>
    <w:rsid w:val="00B338FE"/>
    <w:rsid w:val="00B33BB6"/>
    <w:rsid w:val="00B33BCB"/>
    <w:rsid w:val="00B3404C"/>
    <w:rsid w:val="00B34449"/>
    <w:rsid w:val="00B345FE"/>
    <w:rsid w:val="00B34826"/>
    <w:rsid w:val="00B3483A"/>
    <w:rsid w:val="00B34B4C"/>
    <w:rsid w:val="00B34E21"/>
    <w:rsid w:val="00B35275"/>
    <w:rsid w:val="00B35498"/>
    <w:rsid w:val="00B358FD"/>
    <w:rsid w:val="00B35C69"/>
    <w:rsid w:val="00B362AF"/>
    <w:rsid w:val="00B362BB"/>
    <w:rsid w:val="00B36586"/>
    <w:rsid w:val="00B372E7"/>
    <w:rsid w:val="00B3758C"/>
    <w:rsid w:val="00B377FF"/>
    <w:rsid w:val="00B37878"/>
    <w:rsid w:val="00B379C7"/>
    <w:rsid w:val="00B379CE"/>
    <w:rsid w:val="00B37CC1"/>
    <w:rsid w:val="00B37E64"/>
    <w:rsid w:val="00B40A5C"/>
    <w:rsid w:val="00B40EEC"/>
    <w:rsid w:val="00B40F2C"/>
    <w:rsid w:val="00B41251"/>
    <w:rsid w:val="00B412C6"/>
    <w:rsid w:val="00B41A0C"/>
    <w:rsid w:val="00B425FB"/>
    <w:rsid w:val="00B426FF"/>
    <w:rsid w:val="00B42C35"/>
    <w:rsid w:val="00B42E52"/>
    <w:rsid w:val="00B42E75"/>
    <w:rsid w:val="00B43232"/>
    <w:rsid w:val="00B43415"/>
    <w:rsid w:val="00B4347C"/>
    <w:rsid w:val="00B43DFD"/>
    <w:rsid w:val="00B446C7"/>
    <w:rsid w:val="00B4488A"/>
    <w:rsid w:val="00B4527F"/>
    <w:rsid w:val="00B45294"/>
    <w:rsid w:val="00B4538D"/>
    <w:rsid w:val="00B453E4"/>
    <w:rsid w:val="00B453E8"/>
    <w:rsid w:val="00B45ABF"/>
    <w:rsid w:val="00B45BED"/>
    <w:rsid w:val="00B45D25"/>
    <w:rsid w:val="00B45E03"/>
    <w:rsid w:val="00B45FDB"/>
    <w:rsid w:val="00B4684B"/>
    <w:rsid w:val="00B46C02"/>
    <w:rsid w:val="00B475DF"/>
    <w:rsid w:val="00B47A72"/>
    <w:rsid w:val="00B47B07"/>
    <w:rsid w:val="00B47D2C"/>
    <w:rsid w:val="00B47E27"/>
    <w:rsid w:val="00B47FF9"/>
    <w:rsid w:val="00B5029F"/>
    <w:rsid w:val="00B50595"/>
    <w:rsid w:val="00B5070E"/>
    <w:rsid w:val="00B5087E"/>
    <w:rsid w:val="00B50894"/>
    <w:rsid w:val="00B5127E"/>
    <w:rsid w:val="00B519D1"/>
    <w:rsid w:val="00B51DAD"/>
    <w:rsid w:val="00B51E7A"/>
    <w:rsid w:val="00B52486"/>
    <w:rsid w:val="00B5261B"/>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DD5"/>
    <w:rsid w:val="00B56E6B"/>
    <w:rsid w:val="00B56FC9"/>
    <w:rsid w:val="00B57085"/>
    <w:rsid w:val="00B57087"/>
    <w:rsid w:val="00B57ACF"/>
    <w:rsid w:val="00B60424"/>
    <w:rsid w:val="00B606E5"/>
    <w:rsid w:val="00B6084E"/>
    <w:rsid w:val="00B60894"/>
    <w:rsid w:val="00B60BEE"/>
    <w:rsid w:val="00B60F5B"/>
    <w:rsid w:val="00B61086"/>
    <w:rsid w:val="00B61417"/>
    <w:rsid w:val="00B61648"/>
    <w:rsid w:val="00B619F7"/>
    <w:rsid w:val="00B61DD7"/>
    <w:rsid w:val="00B61DDC"/>
    <w:rsid w:val="00B62B72"/>
    <w:rsid w:val="00B63529"/>
    <w:rsid w:val="00B63E0F"/>
    <w:rsid w:val="00B6447C"/>
    <w:rsid w:val="00B64971"/>
    <w:rsid w:val="00B64B5E"/>
    <w:rsid w:val="00B6538D"/>
    <w:rsid w:val="00B6539F"/>
    <w:rsid w:val="00B65605"/>
    <w:rsid w:val="00B65B63"/>
    <w:rsid w:val="00B65D1D"/>
    <w:rsid w:val="00B65D84"/>
    <w:rsid w:val="00B65DCF"/>
    <w:rsid w:val="00B65DFB"/>
    <w:rsid w:val="00B664A4"/>
    <w:rsid w:val="00B66861"/>
    <w:rsid w:val="00B66BE7"/>
    <w:rsid w:val="00B66D92"/>
    <w:rsid w:val="00B6706B"/>
    <w:rsid w:val="00B677AD"/>
    <w:rsid w:val="00B67F33"/>
    <w:rsid w:val="00B67F4A"/>
    <w:rsid w:val="00B7023A"/>
    <w:rsid w:val="00B706D4"/>
    <w:rsid w:val="00B7070B"/>
    <w:rsid w:val="00B70D8B"/>
    <w:rsid w:val="00B70E53"/>
    <w:rsid w:val="00B71AC0"/>
    <w:rsid w:val="00B71C66"/>
    <w:rsid w:val="00B71DC2"/>
    <w:rsid w:val="00B7201C"/>
    <w:rsid w:val="00B72354"/>
    <w:rsid w:val="00B72388"/>
    <w:rsid w:val="00B72602"/>
    <w:rsid w:val="00B727CB"/>
    <w:rsid w:val="00B72A4C"/>
    <w:rsid w:val="00B72AB2"/>
    <w:rsid w:val="00B72B9A"/>
    <w:rsid w:val="00B737CC"/>
    <w:rsid w:val="00B73CBB"/>
    <w:rsid w:val="00B73EA1"/>
    <w:rsid w:val="00B73F7A"/>
    <w:rsid w:val="00B74407"/>
    <w:rsid w:val="00B74A5F"/>
    <w:rsid w:val="00B75806"/>
    <w:rsid w:val="00B76BF1"/>
    <w:rsid w:val="00B76DD1"/>
    <w:rsid w:val="00B76E3B"/>
    <w:rsid w:val="00B77725"/>
    <w:rsid w:val="00B77881"/>
    <w:rsid w:val="00B77916"/>
    <w:rsid w:val="00B801AB"/>
    <w:rsid w:val="00B804AE"/>
    <w:rsid w:val="00B8054A"/>
    <w:rsid w:val="00B80772"/>
    <w:rsid w:val="00B80992"/>
    <w:rsid w:val="00B80BB5"/>
    <w:rsid w:val="00B80BDF"/>
    <w:rsid w:val="00B810AA"/>
    <w:rsid w:val="00B814D8"/>
    <w:rsid w:val="00B814F9"/>
    <w:rsid w:val="00B816A7"/>
    <w:rsid w:val="00B81C67"/>
    <w:rsid w:val="00B81EE4"/>
    <w:rsid w:val="00B82322"/>
    <w:rsid w:val="00B8241C"/>
    <w:rsid w:val="00B826C4"/>
    <w:rsid w:val="00B8290A"/>
    <w:rsid w:val="00B8297A"/>
    <w:rsid w:val="00B82983"/>
    <w:rsid w:val="00B82CF4"/>
    <w:rsid w:val="00B83247"/>
    <w:rsid w:val="00B83445"/>
    <w:rsid w:val="00B83536"/>
    <w:rsid w:val="00B841BD"/>
    <w:rsid w:val="00B84287"/>
    <w:rsid w:val="00B84308"/>
    <w:rsid w:val="00B845C8"/>
    <w:rsid w:val="00B84727"/>
    <w:rsid w:val="00B84A60"/>
    <w:rsid w:val="00B84A69"/>
    <w:rsid w:val="00B84EAC"/>
    <w:rsid w:val="00B850AD"/>
    <w:rsid w:val="00B858D4"/>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06F"/>
    <w:rsid w:val="00B9056B"/>
    <w:rsid w:val="00B90A24"/>
    <w:rsid w:val="00B90B2E"/>
    <w:rsid w:val="00B91102"/>
    <w:rsid w:val="00B91375"/>
    <w:rsid w:val="00B91594"/>
    <w:rsid w:val="00B91DE8"/>
    <w:rsid w:val="00B9202C"/>
    <w:rsid w:val="00B92207"/>
    <w:rsid w:val="00B92322"/>
    <w:rsid w:val="00B92506"/>
    <w:rsid w:val="00B927E9"/>
    <w:rsid w:val="00B932B8"/>
    <w:rsid w:val="00B93661"/>
    <w:rsid w:val="00B93BFE"/>
    <w:rsid w:val="00B93C82"/>
    <w:rsid w:val="00B94228"/>
    <w:rsid w:val="00B9432A"/>
    <w:rsid w:val="00B94376"/>
    <w:rsid w:val="00B947D0"/>
    <w:rsid w:val="00B94EFA"/>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FE"/>
    <w:rsid w:val="00BA0904"/>
    <w:rsid w:val="00BA0B4E"/>
    <w:rsid w:val="00BA0EE8"/>
    <w:rsid w:val="00BA1513"/>
    <w:rsid w:val="00BA1828"/>
    <w:rsid w:val="00BA1ACB"/>
    <w:rsid w:val="00BA23DE"/>
    <w:rsid w:val="00BA24BA"/>
    <w:rsid w:val="00BA316D"/>
    <w:rsid w:val="00BA31E4"/>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E2"/>
    <w:rsid w:val="00BA67C2"/>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C77"/>
    <w:rsid w:val="00BB53CB"/>
    <w:rsid w:val="00BB54FA"/>
    <w:rsid w:val="00BB5569"/>
    <w:rsid w:val="00BB5696"/>
    <w:rsid w:val="00BB5A22"/>
    <w:rsid w:val="00BB624A"/>
    <w:rsid w:val="00BB648A"/>
    <w:rsid w:val="00BB64C1"/>
    <w:rsid w:val="00BB661F"/>
    <w:rsid w:val="00BB6CE7"/>
    <w:rsid w:val="00BB74BA"/>
    <w:rsid w:val="00BB74ED"/>
    <w:rsid w:val="00BB7720"/>
    <w:rsid w:val="00BB7733"/>
    <w:rsid w:val="00BB7919"/>
    <w:rsid w:val="00BB7A4A"/>
    <w:rsid w:val="00BB7A99"/>
    <w:rsid w:val="00BB7AE3"/>
    <w:rsid w:val="00BB7AE6"/>
    <w:rsid w:val="00BB7F1D"/>
    <w:rsid w:val="00BC008F"/>
    <w:rsid w:val="00BC1780"/>
    <w:rsid w:val="00BC194E"/>
    <w:rsid w:val="00BC20C3"/>
    <w:rsid w:val="00BC21DD"/>
    <w:rsid w:val="00BC292B"/>
    <w:rsid w:val="00BC30B7"/>
    <w:rsid w:val="00BC30BA"/>
    <w:rsid w:val="00BC3587"/>
    <w:rsid w:val="00BC370F"/>
    <w:rsid w:val="00BC39E8"/>
    <w:rsid w:val="00BC41A0"/>
    <w:rsid w:val="00BC4424"/>
    <w:rsid w:val="00BC495A"/>
    <w:rsid w:val="00BC5416"/>
    <w:rsid w:val="00BC5F78"/>
    <w:rsid w:val="00BC6320"/>
    <w:rsid w:val="00BC64A7"/>
    <w:rsid w:val="00BC657B"/>
    <w:rsid w:val="00BC6D2B"/>
    <w:rsid w:val="00BC6D6B"/>
    <w:rsid w:val="00BC71BD"/>
    <w:rsid w:val="00BC72F0"/>
    <w:rsid w:val="00BC7385"/>
    <w:rsid w:val="00BC77CB"/>
    <w:rsid w:val="00BC787F"/>
    <w:rsid w:val="00BC78BE"/>
    <w:rsid w:val="00BC7B23"/>
    <w:rsid w:val="00BC7D42"/>
    <w:rsid w:val="00BC7F14"/>
    <w:rsid w:val="00BD032E"/>
    <w:rsid w:val="00BD03B4"/>
    <w:rsid w:val="00BD0867"/>
    <w:rsid w:val="00BD092F"/>
    <w:rsid w:val="00BD0B22"/>
    <w:rsid w:val="00BD0CB4"/>
    <w:rsid w:val="00BD0E12"/>
    <w:rsid w:val="00BD1236"/>
    <w:rsid w:val="00BD1B48"/>
    <w:rsid w:val="00BD1C84"/>
    <w:rsid w:val="00BD22E9"/>
    <w:rsid w:val="00BD24C4"/>
    <w:rsid w:val="00BD2677"/>
    <w:rsid w:val="00BD2B57"/>
    <w:rsid w:val="00BD31BD"/>
    <w:rsid w:val="00BD3537"/>
    <w:rsid w:val="00BD39EA"/>
    <w:rsid w:val="00BD3A94"/>
    <w:rsid w:val="00BD401D"/>
    <w:rsid w:val="00BD4919"/>
    <w:rsid w:val="00BD5042"/>
    <w:rsid w:val="00BD5C52"/>
    <w:rsid w:val="00BD5D36"/>
    <w:rsid w:val="00BD5FAB"/>
    <w:rsid w:val="00BD62C4"/>
    <w:rsid w:val="00BD62C8"/>
    <w:rsid w:val="00BD64F5"/>
    <w:rsid w:val="00BD694C"/>
    <w:rsid w:val="00BD727E"/>
    <w:rsid w:val="00BD7466"/>
    <w:rsid w:val="00BD777A"/>
    <w:rsid w:val="00BD7BE5"/>
    <w:rsid w:val="00BE04FF"/>
    <w:rsid w:val="00BE0582"/>
    <w:rsid w:val="00BE06FF"/>
    <w:rsid w:val="00BE0C08"/>
    <w:rsid w:val="00BE0CC9"/>
    <w:rsid w:val="00BE124F"/>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4B8"/>
    <w:rsid w:val="00BE3F78"/>
    <w:rsid w:val="00BE3F9A"/>
    <w:rsid w:val="00BE3FE9"/>
    <w:rsid w:val="00BE4296"/>
    <w:rsid w:val="00BE42DA"/>
    <w:rsid w:val="00BE44D8"/>
    <w:rsid w:val="00BE4715"/>
    <w:rsid w:val="00BE47BF"/>
    <w:rsid w:val="00BE4ACD"/>
    <w:rsid w:val="00BE4B30"/>
    <w:rsid w:val="00BE4EBA"/>
    <w:rsid w:val="00BE5224"/>
    <w:rsid w:val="00BE5413"/>
    <w:rsid w:val="00BE57AC"/>
    <w:rsid w:val="00BE58AC"/>
    <w:rsid w:val="00BE5B85"/>
    <w:rsid w:val="00BE5D11"/>
    <w:rsid w:val="00BE5ECB"/>
    <w:rsid w:val="00BE5F77"/>
    <w:rsid w:val="00BE6590"/>
    <w:rsid w:val="00BE66D0"/>
    <w:rsid w:val="00BE6757"/>
    <w:rsid w:val="00BE6B96"/>
    <w:rsid w:val="00BE6DE8"/>
    <w:rsid w:val="00BE7073"/>
    <w:rsid w:val="00BE70CE"/>
    <w:rsid w:val="00BE7166"/>
    <w:rsid w:val="00BE756E"/>
    <w:rsid w:val="00BF037B"/>
    <w:rsid w:val="00BF0439"/>
    <w:rsid w:val="00BF0519"/>
    <w:rsid w:val="00BF0C9C"/>
    <w:rsid w:val="00BF0DE3"/>
    <w:rsid w:val="00BF10B0"/>
    <w:rsid w:val="00BF156D"/>
    <w:rsid w:val="00BF2B7C"/>
    <w:rsid w:val="00BF2E16"/>
    <w:rsid w:val="00BF2FC9"/>
    <w:rsid w:val="00BF2FD9"/>
    <w:rsid w:val="00BF31A4"/>
    <w:rsid w:val="00BF32C6"/>
    <w:rsid w:val="00BF3386"/>
    <w:rsid w:val="00BF338E"/>
    <w:rsid w:val="00BF36C0"/>
    <w:rsid w:val="00BF41D0"/>
    <w:rsid w:val="00BF485A"/>
    <w:rsid w:val="00BF4AC4"/>
    <w:rsid w:val="00BF4CF0"/>
    <w:rsid w:val="00BF4D05"/>
    <w:rsid w:val="00BF5987"/>
    <w:rsid w:val="00BF5A2F"/>
    <w:rsid w:val="00BF5A58"/>
    <w:rsid w:val="00BF5BEB"/>
    <w:rsid w:val="00BF5C77"/>
    <w:rsid w:val="00BF5E34"/>
    <w:rsid w:val="00BF6160"/>
    <w:rsid w:val="00BF6188"/>
    <w:rsid w:val="00BF626B"/>
    <w:rsid w:val="00BF62EF"/>
    <w:rsid w:val="00BF650B"/>
    <w:rsid w:val="00BF677B"/>
    <w:rsid w:val="00BF6807"/>
    <w:rsid w:val="00BF6C00"/>
    <w:rsid w:val="00BF6C11"/>
    <w:rsid w:val="00BF7354"/>
    <w:rsid w:val="00BF7615"/>
    <w:rsid w:val="00BF7B80"/>
    <w:rsid w:val="00BF7C37"/>
    <w:rsid w:val="00BF7D6F"/>
    <w:rsid w:val="00C00044"/>
    <w:rsid w:val="00C001AB"/>
    <w:rsid w:val="00C0043C"/>
    <w:rsid w:val="00C00453"/>
    <w:rsid w:val="00C007D5"/>
    <w:rsid w:val="00C0087D"/>
    <w:rsid w:val="00C00B43"/>
    <w:rsid w:val="00C00C73"/>
    <w:rsid w:val="00C00C91"/>
    <w:rsid w:val="00C014A8"/>
    <w:rsid w:val="00C014BE"/>
    <w:rsid w:val="00C01D7A"/>
    <w:rsid w:val="00C024AC"/>
    <w:rsid w:val="00C024C6"/>
    <w:rsid w:val="00C028A2"/>
    <w:rsid w:val="00C028D7"/>
    <w:rsid w:val="00C02EBF"/>
    <w:rsid w:val="00C03058"/>
    <w:rsid w:val="00C03174"/>
    <w:rsid w:val="00C03274"/>
    <w:rsid w:val="00C0336D"/>
    <w:rsid w:val="00C034AA"/>
    <w:rsid w:val="00C03C8B"/>
    <w:rsid w:val="00C03CD0"/>
    <w:rsid w:val="00C04002"/>
    <w:rsid w:val="00C04394"/>
    <w:rsid w:val="00C04459"/>
    <w:rsid w:val="00C047A2"/>
    <w:rsid w:val="00C04CD2"/>
    <w:rsid w:val="00C053EB"/>
    <w:rsid w:val="00C058A3"/>
    <w:rsid w:val="00C05914"/>
    <w:rsid w:val="00C05D6C"/>
    <w:rsid w:val="00C066E3"/>
    <w:rsid w:val="00C069C6"/>
    <w:rsid w:val="00C06C8B"/>
    <w:rsid w:val="00C06E26"/>
    <w:rsid w:val="00C074A7"/>
    <w:rsid w:val="00C07760"/>
    <w:rsid w:val="00C07952"/>
    <w:rsid w:val="00C0796B"/>
    <w:rsid w:val="00C07B9E"/>
    <w:rsid w:val="00C07D05"/>
    <w:rsid w:val="00C07E5F"/>
    <w:rsid w:val="00C1005A"/>
    <w:rsid w:val="00C10240"/>
    <w:rsid w:val="00C1058D"/>
    <w:rsid w:val="00C108C7"/>
    <w:rsid w:val="00C108F0"/>
    <w:rsid w:val="00C10C3F"/>
    <w:rsid w:val="00C10CFD"/>
    <w:rsid w:val="00C10D42"/>
    <w:rsid w:val="00C11529"/>
    <w:rsid w:val="00C11567"/>
    <w:rsid w:val="00C115BD"/>
    <w:rsid w:val="00C115D8"/>
    <w:rsid w:val="00C11630"/>
    <w:rsid w:val="00C11785"/>
    <w:rsid w:val="00C11C97"/>
    <w:rsid w:val="00C11E25"/>
    <w:rsid w:val="00C124A3"/>
    <w:rsid w:val="00C12821"/>
    <w:rsid w:val="00C128E6"/>
    <w:rsid w:val="00C12999"/>
    <w:rsid w:val="00C12EEC"/>
    <w:rsid w:val="00C13131"/>
    <w:rsid w:val="00C13680"/>
    <w:rsid w:val="00C13751"/>
    <w:rsid w:val="00C13843"/>
    <w:rsid w:val="00C13938"/>
    <w:rsid w:val="00C1395C"/>
    <w:rsid w:val="00C13A0A"/>
    <w:rsid w:val="00C13B42"/>
    <w:rsid w:val="00C13CD0"/>
    <w:rsid w:val="00C14881"/>
    <w:rsid w:val="00C14FF4"/>
    <w:rsid w:val="00C152B4"/>
    <w:rsid w:val="00C1531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D40"/>
    <w:rsid w:val="00C22392"/>
    <w:rsid w:val="00C22459"/>
    <w:rsid w:val="00C22A46"/>
    <w:rsid w:val="00C22B29"/>
    <w:rsid w:val="00C22BF2"/>
    <w:rsid w:val="00C22BF7"/>
    <w:rsid w:val="00C231A2"/>
    <w:rsid w:val="00C232A2"/>
    <w:rsid w:val="00C23A0B"/>
    <w:rsid w:val="00C23CA4"/>
    <w:rsid w:val="00C23D10"/>
    <w:rsid w:val="00C23EBF"/>
    <w:rsid w:val="00C24055"/>
    <w:rsid w:val="00C242D2"/>
    <w:rsid w:val="00C246AA"/>
    <w:rsid w:val="00C24CFE"/>
    <w:rsid w:val="00C24F49"/>
    <w:rsid w:val="00C24F7D"/>
    <w:rsid w:val="00C24FE5"/>
    <w:rsid w:val="00C253A6"/>
    <w:rsid w:val="00C253EA"/>
    <w:rsid w:val="00C25406"/>
    <w:rsid w:val="00C25619"/>
    <w:rsid w:val="00C257A0"/>
    <w:rsid w:val="00C259C3"/>
    <w:rsid w:val="00C25FE6"/>
    <w:rsid w:val="00C26313"/>
    <w:rsid w:val="00C26416"/>
    <w:rsid w:val="00C26699"/>
    <w:rsid w:val="00C2708F"/>
    <w:rsid w:val="00C27242"/>
    <w:rsid w:val="00C27BED"/>
    <w:rsid w:val="00C3015E"/>
    <w:rsid w:val="00C3060C"/>
    <w:rsid w:val="00C308E4"/>
    <w:rsid w:val="00C30EA7"/>
    <w:rsid w:val="00C31F8A"/>
    <w:rsid w:val="00C31FB1"/>
    <w:rsid w:val="00C32654"/>
    <w:rsid w:val="00C32800"/>
    <w:rsid w:val="00C3284B"/>
    <w:rsid w:val="00C32DFF"/>
    <w:rsid w:val="00C331F6"/>
    <w:rsid w:val="00C33A84"/>
    <w:rsid w:val="00C33B2A"/>
    <w:rsid w:val="00C3400D"/>
    <w:rsid w:val="00C3425F"/>
    <w:rsid w:val="00C342A5"/>
    <w:rsid w:val="00C344D8"/>
    <w:rsid w:val="00C34658"/>
    <w:rsid w:val="00C348ED"/>
    <w:rsid w:val="00C349C5"/>
    <w:rsid w:val="00C34CE7"/>
    <w:rsid w:val="00C34EC9"/>
    <w:rsid w:val="00C34FDC"/>
    <w:rsid w:val="00C35414"/>
    <w:rsid w:val="00C357B8"/>
    <w:rsid w:val="00C357D0"/>
    <w:rsid w:val="00C36191"/>
    <w:rsid w:val="00C36B94"/>
    <w:rsid w:val="00C36EAB"/>
    <w:rsid w:val="00C3705B"/>
    <w:rsid w:val="00C37191"/>
    <w:rsid w:val="00C3764E"/>
    <w:rsid w:val="00C37B4E"/>
    <w:rsid w:val="00C37C3D"/>
    <w:rsid w:val="00C4173B"/>
    <w:rsid w:val="00C41902"/>
    <w:rsid w:val="00C41A8C"/>
    <w:rsid w:val="00C41AEF"/>
    <w:rsid w:val="00C429A2"/>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84D"/>
    <w:rsid w:val="00C4690C"/>
    <w:rsid w:val="00C46EE0"/>
    <w:rsid w:val="00C4745D"/>
    <w:rsid w:val="00C4746A"/>
    <w:rsid w:val="00C47C00"/>
    <w:rsid w:val="00C5015B"/>
    <w:rsid w:val="00C50218"/>
    <w:rsid w:val="00C504E7"/>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D47"/>
    <w:rsid w:val="00C54DE0"/>
    <w:rsid w:val="00C54F5F"/>
    <w:rsid w:val="00C5554C"/>
    <w:rsid w:val="00C55685"/>
    <w:rsid w:val="00C5568E"/>
    <w:rsid w:val="00C556A8"/>
    <w:rsid w:val="00C556C5"/>
    <w:rsid w:val="00C55AB9"/>
    <w:rsid w:val="00C55CBE"/>
    <w:rsid w:val="00C56881"/>
    <w:rsid w:val="00C56EF2"/>
    <w:rsid w:val="00C57635"/>
    <w:rsid w:val="00C57693"/>
    <w:rsid w:val="00C578B3"/>
    <w:rsid w:val="00C57C8C"/>
    <w:rsid w:val="00C57D81"/>
    <w:rsid w:val="00C57DA2"/>
    <w:rsid w:val="00C57F30"/>
    <w:rsid w:val="00C60A1E"/>
    <w:rsid w:val="00C60DBC"/>
    <w:rsid w:val="00C60ED5"/>
    <w:rsid w:val="00C61041"/>
    <w:rsid w:val="00C610DC"/>
    <w:rsid w:val="00C61AB8"/>
    <w:rsid w:val="00C61C1D"/>
    <w:rsid w:val="00C62031"/>
    <w:rsid w:val="00C6219D"/>
    <w:rsid w:val="00C626B3"/>
    <w:rsid w:val="00C62810"/>
    <w:rsid w:val="00C62B15"/>
    <w:rsid w:val="00C63101"/>
    <w:rsid w:val="00C63CE2"/>
    <w:rsid w:val="00C64287"/>
    <w:rsid w:val="00C6454B"/>
    <w:rsid w:val="00C64D81"/>
    <w:rsid w:val="00C64F3C"/>
    <w:rsid w:val="00C652C2"/>
    <w:rsid w:val="00C654F0"/>
    <w:rsid w:val="00C65533"/>
    <w:rsid w:val="00C65AA3"/>
    <w:rsid w:val="00C66525"/>
    <w:rsid w:val="00C66738"/>
    <w:rsid w:val="00C66B54"/>
    <w:rsid w:val="00C6704E"/>
    <w:rsid w:val="00C67897"/>
    <w:rsid w:val="00C70B17"/>
    <w:rsid w:val="00C70BCB"/>
    <w:rsid w:val="00C71516"/>
    <w:rsid w:val="00C7171B"/>
    <w:rsid w:val="00C71DE8"/>
    <w:rsid w:val="00C724F4"/>
    <w:rsid w:val="00C727DD"/>
    <w:rsid w:val="00C729FE"/>
    <w:rsid w:val="00C72B13"/>
    <w:rsid w:val="00C72B29"/>
    <w:rsid w:val="00C72C4A"/>
    <w:rsid w:val="00C72D36"/>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60FF"/>
    <w:rsid w:val="00C76384"/>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E7"/>
    <w:rsid w:val="00C860F2"/>
    <w:rsid w:val="00C862EA"/>
    <w:rsid w:val="00C863C1"/>
    <w:rsid w:val="00C86658"/>
    <w:rsid w:val="00C86B16"/>
    <w:rsid w:val="00C86C77"/>
    <w:rsid w:val="00C86DEB"/>
    <w:rsid w:val="00C872B4"/>
    <w:rsid w:val="00C875B2"/>
    <w:rsid w:val="00C87857"/>
    <w:rsid w:val="00C87ADB"/>
    <w:rsid w:val="00C9072F"/>
    <w:rsid w:val="00C90A7C"/>
    <w:rsid w:val="00C90B09"/>
    <w:rsid w:val="00C90E60"/>
    <w:rsid w:val="00C90F6A"/>
    <w:rsid w:val="00C91253"/>
    <w:rsid w:val="00C91958"/>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915"/>
    <w:rsid w:val="00C9707F"/>
    <w:rsid w:val="00C97086"/>
    <w:rsid w:val="00C97208"/>
    <w:rsid w:val="00C973B5"/>
    <w:rsid w:val="00C97CAC"/>
    <w:rsid w:val="00C97EC5"/>
    <w:rsid w:val="00C97EF7"/>
    <w:rsid w:val="00C97EF8"/>
    <w:rsid w:val="00CA012A"/>
    <w:rsid w:val="00CA06EC"/>
    <w:rsid w:val="00CA0A6E"/>
    <w:rsid w:val="00CA0CCB"/>
    <w:rsid w:val="00CA0FFF"/>
    <w:rsid w:val="00CA103B"/>
    <w:rsid w:val="00CA12C1"/>
    <w:rsid w:val="00CA1569"/>
    <w:rsid w:val="00CA1650"/>
    <w:rsid w:val="00CA16F6"/>
    <w:rsid w:val="00CA19DB"/>
    <w:rsid w:val="00CA1BCC"/>
    <w:rsid w:val="00CA2499"/>
    <w:rsid w:val="00CA24B2"/>
    <w:rsid w:val="00CA26A7"/>
    <w:rsid w:val="00CA2C4D"/>
    <w:rsid w:val="00CA2E61"/>
    <w:rsid w:val="00CA32DD"/>
    <w:rsid w:val="00CA3368"/>
    <w:rsid w:val="00CA336B"/>
    <w:rsid w:val="00CA34F9"/>
    <w:rsid w:val="00CA3C2C"/>
    <w:rsid w:val="00CA402C"/>
    <w:rsid w:val="00CA4721"/>
    <w:rsid w:val="00CA4C47"/>
    <w:rsid w:val="00CA4CF8"/>
    <w:rsid w:val="00CA4D7C"/>
    <w:rsid w:val="00CA4E63"/>
    <w:rsid w:val="00CA4E6A"/>
    <w:rsid w:val="00CA51A9"/>
    <w:rsid w:val="00CA5644"/>
    <w:rsid w:val="00CA5771"/>
    <w:rsid w:val="00CA57AC"/>
    <w:rsid w:val="00CA5900"/>
    <w:rsid w:val="00CA5B8A"/>
    <w:rsid w:val="00CA5E2B"/>
    <w:rsid w:val="00CA5FD1"/>
    <w:rsid w:val="00CA6A9B"/>
    <w:rsid w:val="00CA6B62"/>
    <w:rsid w:val="00CA6B7B"/>
    <w:rsid w:val="00CA6CC7"/>
    <w:rsid w:val="00CA6D2A"/>
    <w:rsid w:val="00CA7707"/>
    <w:rsid w:val="00CA7881"/>
    <w:rsid w:val="00CA7D3F"/>
    <w:rsid w:val="00CB0335"/>
    <w:rsid w:val="00CB12D2"/>
    <w:rsid w:val="00CB158E"/>
    <w:rsid w:val="00CB2A24"/>
    <w:rsid w:val="00CB2C1D"/>
    <w:rsid w:val="00CB2D76"/>
    <w:rsid w:val="00CB2EDB"/>
    <w:rsid w:val="00CB2FC0"/>
    <w:rsid w:val="00CB309A"/>
    <w:rsid w:val="00CB313D"/>
    <w:rsid w:val="00CB316A"/>
    <w:rsid w:val="00CB3D1C"/>
    <w:rsid w:val="00CB4BD8"/>
    <w:rsid w:val="00CB4C77"/>
    <w:rsid w:val="00CB4D5C"/>
    <w:rsid w:val="00CB4D9C"/>
    <w:rsid w:val="00CB4F41"/>
    <w:rsid w:val="00CB5420"/>
    <w:rsid w:val="00CB5710"/>
    <w:rsid w:val="00CB5783"/>
    <w:rsid w:val="00CB5E7A"/>
    <w:rsid w:val="00CB656B"/>
    <w:rsid w:val="00CB6869"/>
    <w:rsid w:val="00CB6BB8"/>
    <w:rsid w:val="00CB6CE4"/>
    <w:rsid w:val="00CB70D2"/>
    <w:rsid w:val="00CB72B2"/>
    <w:rsid w:val="00CB75F3"/>
    <w:rsid w:val="00CB7632"/>
    <w:rsid w:val="00CB76E2"/>
    <w:rsid w:val="00CB779D"/>
    <w:rsid w:val="00CB7939"/>
    <w:rsid w:val="00CB7A9F"/>
    <w:rsid w:val="00CB7F10"/>
    <w:rsid w:val="00CC051C"/>
    <w:rsid w:val="00CC07C9"/>
    <w:rsid w:val="00CC0B1A"/>
    <w:rsid w:val="00CC1090"/>
    <w:rsid w:val="00CC17B9"/>
    <w:rsid w:val="00CC1852"/>
    <w:rsid w:val="00CC1949"/>
    <w:rsid w:val="00CC1B85"/>
    <w:rsid w:val="00CC1E68"/>
    <w:rsid w:val="00CC2134"/>
    <w:rsid w:val="00CC2913"/>
    <w:rsid w:val="00CC2FCC"/>
    <w:rsid w:val="00CC3092"/>
    <w:rsid w:val="00CC3315"/>
    <w:rsid w:val="00CC3E69"/>
    <w:rsid w:val="00CC3EC1"/>
    <w:rsid w:val="00CC3FEA"/>
    <w:rsid w:val="00CC465D"/>
    <w:rsid w:val="00CC4686"/>
    <w:rsid w:val="00CC477A"/>
    <w:rsid w:val="00CC4C49"/>
    <w:rsid w:val="00CC4D47"/>
    <w:rsid w:val="00CC4E58"/>
    <w:rsid w:val="00CC5010"/>
    <w:rsid w:val="00CC560D"/>
    <w:rsid w:val="00CC5632"/>
    <w:rsid w:val="00CC58B1"/>
    <w:rsid w:val="00CC5967"/>
    <w:rsid w:val="00CC5B1E"/>
    <w:rsid w:val="00CC5D41"/>
    <w:rsid w:val="00CC5E8F"/>
    <w:rsid w:val="00CC612A"/>
    <w:rsid w:val="00CC6441"/>
    <w:rsid w:val="00CC692E"/>
    <w:rsid w:val="00CC6E42"/>
    <w:rsid w:val="00CD0012"/>
    <w:rsid w:val="00CD01C9"/>
    <w:rsid w:val="00CD0B39"/>
    <w:rsid w:val="00CD0F95"/>
    <w:rsid w:val="00CD1069"/>
    <w:rsid w:val="00CD19A3"/>
    <w:rsid w:val="00CD1B1F"/>
    <w:rsid w:val="00CD1D47"/>
    <w:rsid w:val="00CD23C2"/>
    <w:rsid w:val="00CD288B"/>
    <w:rsid w:val="00CD289E"/>
    <w:rsid w:val="00CD2999"/>
    <w:rsid w:val="00CD2D59"/>
    <w:rsid w:val="00CD3B7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0FA"/>
    <w:rsid w:val="00CD77F8"/>
    <w:rsid w:val="00CD781F"/>
    <w:rsid w:val="00CD7841"/>
    <w:rsid w:val="00CD7D84"/>
    <w:rsid w:val="00CD7FA2"/>
    <w:rsid w:val="00CD7FE9"/>
    <w:rsid w:val="00CE01AD"/>
    <w:rsid w:val="00CE0456"/>
    <w:rsid w:val="00CE04E1"/>
    <w:rsid w:val="00CE0F8F"/>
    <w:rsid w:val="00CE1510"/>
    <w:rsid w:val="00CE176E"/>
    <w:rsid w:val="00CE1883"/>
    <w:rsid w:val="00CE19D6"/>
    <w:rsid w:val="00CE1A99"/>
    <w:rsid w:val="00CE2952"/>
    <w:rsid w:val="00CE2DA5"/>
    <w:rsid w:val="00CE2DC7"/>
    <w:rsid w:val="00CE37F1"/>
    <w:rsid w:val="00CE3D14"/>
    <w:rsid w:val="00CE41C5"/>
    <w:rsid w:val="00CE4234"/>
    <w:rsid w:val="00CE448F"/>
    <w:rsid w:val="00CE48AB"/>
    <w:rsid w:val="00CE48CE"/>
    <w:rsid w:val="00CE49CC"/>
    <w:rsid w:val="00CE50DD"/>
    <w:rsid w:val="00CE5578"/>
    <w:rsid w:val="00CE5618"/>
    <w:rsid w:val="00CE5839"/>
    <w:rsid w:val="00CE5DAA"/>
    <w:rsid w:val="00CE5E0A"/>
    <w:rsid w:val="00CE5F38"/>
    <w:rsid w:val="00CE624D"/>
    <w:rsid w:val="00CE65E3"/>
    <w:rsid w:val="00CE662A"/>
    <w:rsid w:val="00CE699B"/>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3F"/>
    <w:rsid w:val="00CF18FC"/>
    <w:rsid w:val="00CF19B6"/>
    <w:rsid w:val="00CF1DB6"/>
    <w:rsid w:val="00CF2573"/>
    <w:rsid w:val="00CF299F"/>
    <w:rsid w:val="00CF2DBA"/>
    <w:rsid w:val="00CF2DFC"/>
    <w:rsid w:val="00CF2EAA"/>
    <w:rsid w:val="00CF33A6"/>
    <w:rsid w:val="00CF35BC"/>
    <w:rsid w:val="00CF36B5"/>
    <w:rsid w:val="00CF3EDA"/>
    <w:rsid w:val="00CF45E4"/>
    <w:rsid w:val="00CF4D15"/>
    <w:rsid w:val="00CF5195"/>
    <w:rsid w:val="00CF51C1"/>
    <w:rsid w:val="00CF54DA"/>
    <w:rsid w:val="00CF5988"/>
    <w:rsid w:val="00CF5FEF"/>
    <w:rsid w:val="00CF6305"/>
    <w:rsid w:val="00CF6427"/>
    <w:rsid w:val="00CF67B6"/>
    <w:rsid w:val="00CF6C05"/>
    <w:rsid w:val="00CF703B"/>
    <w:rsid w:val="00CF72E9"/>
    <w:rsid w:val="00CF7319"/>
    <w:rsid w:val="00CF73E0"/>
    <w:rsid w:val="00CF7970"/>
    <w:rsid w:val="00CF79C9"/>
    <w:rsid w:val="00D00601"/>
    <w:rsid w:val="00D007CE"/>
    <w:rsid w:val="00D00DF6"/>
    <w:rsid w:val="00D01829"/>
    <w:rsid w:val="00D01A20"/>
    <w:rsid w:val="00D01F0A"/>
    <w:rsid w:val="00D021E3"/>
    <w:rsid w:val="00D02352"/>
    <w:rsid w:val="00D025CD"/>
    <w:rsid w:val="00D02688"/>
    <w:rsid w:val="00D02B75"/>
    <w:rsid w:val="00D02C90"/>
    <w:rsid w:val="00D03544"/>
    <w:rsid w:val="00D0393E"/>
    <w:rsid w:val="00D03DA9"/>
    <w:rsid w:val="00D03F32"/>
    <w:rsid w:val="00D040A0"/>
    <w:rsid w:val="00D04A78"/>
    <w:rsid w:val="00D04B4E"/>
    <w:rsid w:val="00D04BFA"/>
    <w:rsid w:val="00D0511B"/>
    <w:rsid w:val="00D0527B"/>
    <w:rsid w:val="00D05348"/>
    <w:rsid w:val="00D0570A"/>
    <w:rsid w:val="00D058F0"/>
    <w:rsid w:val="00D061D1"/>
    <w:rsid w:val="00D06506"/>
    <w:rsid w:val="00D0663C"/>
    <w:rsid w:val="00D074A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5A2"/>
    <w:rsid w:val="00D129DB"/>
    <w:rsid w:val="00D12DBF"/>
    <w:rsid w:val="00D13462"/>
    <w:rsid w:val="00D134B1"/>
    <w:rsid w:val="00D1362E"/>
    <w:rsid w:val="00D138D3"/>
    <w:rsid w:val="00D13AF5"/>
    <w:rsid w:val="00D13DB5"/>
    <w:rsid w:val="00D14044"/>
    <w:rsid w:val="00D140C0"/>
    <w:rsid w:val="00D14420"/>
    <w:rsid w:val="00D149A8"/>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D34"/>
    <w:rsid w:val="00D17FEA"/>
    <w:rsid w:val="00D20129"/>
    <w:rsid w:val="00D20380"/>
    <w:rsid w:val="00D204BF"/>
    <w:rsid w:val="00D2086C"/>
    <w:rsid w:val="00D20DE5"/>
    <w:rsid w:val="00D20E87"/>
    <w:rsid w:val="00D212E6"/>
    <w:rsid w:val="00D21329"/>
    <w:rsid w:val="00D21D60"/>
    <w:rsid w:val="00D21E70"/>
    <w:rsid w:val="00D21F90"/>
    <w:rsid w:val="00D2217A"/>
    <w:rsid w:val="00D224A1"/>
    <w:rsid w:val="00D22EEC"/>
    <w:rsid w:val="00D22F34"/>
    <w:rsid w:val="00D22F5C"/>
    <w:rsid w:val="00D2313C"/>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5BD"/>
    <w:rsid w:val="00D2563C"/>
    <w:rsid w:val="00D2573F"/>
    <w:rsid w:val="00D264A5"/>
    <w:rsid w:val="00D26543"/>
    <w:rsid w:val="00D27251"/>
    <w:rsid w:val="00D279A1"/>
    <w:rsid w:val="00D279EE"/>
    <w:rsid w:val="00D27B9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726"/>
    <w:rsid w:val="00D329E4"/>
    <w:rsid w:val="00D32D18"/>
    <w:rsid w:val="00D3402E"/>
    <w:rsid w:val="00D340C9"/>
    <w:rsid w:val="00D3418C"/>
    <w:rsid w:val="00D34792"/>
    <w:rsid w:val="00D34AEA"/>
    <w:rsid w:val="00D351DA"/>
    <w:rsid w:val="00D3521C"/>
    <w:rsid w:val="00D3584E"/>
    <w:rsid w:val="00D359E2"/>
    <w:rsid w:val="00D3656B"/>
    <w:rsid w:val="00D36D52"/>
    <w:rsid w:val="00D36F08"/>
    <w:rsid w:val="00D37085"/>
    <w:rsid w:val="00D370C8"/>
    <w:rsid w:val="00D37384"/>
    <w:rsid w:val="00D376C4"/>
    <w:rsid w:val="00D37DD0"/>
    <w:rsid w:val="00D37F18"/>
    <w:rsid w:val="00D402D2"/>
    <w:rsid w:val="00D4031D"/>
    <w:rsid w:val="00D406F6"/>
    <w:rsid w:val="00D40930"/>
    <w:rsid w:val="00D40ABD"/>
    <w:rsid w:val="00D4121A"/>
    <w:rsid w:val="00D4160F"/>
    <w:rsid w:val="00D418AC"/>
    <w:rsid w:val="00D41A6B"/>
    <w:rsid w:val="00D42319"/>
    <w:rsid w:val="00D424AB"/>
    <w:rsid w:val="00D42C08"/>
    <w:rsid w:val="00D42EF1"/>
    <w:rsid w:val="00D430FB"/>
    <w:rsid w:val="00D433F2"/>
    <w:rsid w:val="00D436E4"/>
    <w:rsid w:val="00D43726"/>
    <w:rsid w:val="00D43933"/>
    <w:rsid w:val="00D43B2A"/>
    <w:rsid w:val="00D44367"/>
    <w:rsid w:val="00D443DF"/>
    <w:rsid w:val="00D446AF"/>
    <w:rsid w:val="00D44806"/>
    <w:rsid w:val="00D448BE"/>
    <w:rsid w:val="00D44B75"/>
    <w:rsid w:val="00D44CB2"/>
    <w:rsid w:val="00D44CD3"/>
    <w:rsid w:val="00D44DE5"/>
    <w:rsid w:val="00D45359"/>
    <w:rsid w:val="00D45381"/>
    <w:rsid w:val="00D45502"/>
    <w:rsid w:val="00D45D02"/>
    <w:rsid w:val="00D460A4"/>
    <w:rsid w:val="00D46275"/>
    <w:rsid w:val="00D46379"/>
    <w:rsid w:val="00D46558"/>
    <w:rsid w:val="00D46692"/>
    <w:rsid w:val="00D468C9"/>
    <w:rsid w:val="00D46D73"/>
    <w:rsid w:val="00D47153"/>
    <w:rsid w:val="00D47345"/>
    <w:rsid w:val="00D477CD"/>
    <w:rsid w:val="00D47F48"/>
    <w:rsid w:val="00D50843"/>
    <w:rsid w:val="00D5097E"/>
    <w:rsid w:val="00D50A12"/>
    <w:rsid w:val="00D50EB6"/>
    <w:rsid w:val="00D51497"/>
    <w:rsid w:val="00D5166A"/>
    <w:rsid w:val="00D517BD"/>
    <w:rsid w:val="00D517DF"/>
    <w:rsid w:val="00D51938"/>
    <w:rsid w:val="00D5193F"/>
    <w:rsid w:val="00D51DBB"/>
    <w:rsid w:val="00D527B7"/>
    <w:rsid w:val="00D5298D"/>
    <w:rsid w:val="00D52C35"/>
    <w:rsid w:val="00D52C4E"/>
    <w:rsid w:val="00D53602"/>
    <w:rsid w:val="00D5378A"/>
    <w:rsid w:val="00D53938"/>
    <w:rsid w:val="00D53BC4"/>
    <w:rsid w:val="00D53E25"/>
    <w:rsid w:val="00D54555"/>
    <w:rsid w:val="00D5460E"/>
    <w:rsid w:val="00D54F57"/>
    <w:rsid w:val="00D550AA"/>
    <w:rsid w:val="00D550AD"/>
    <w:rsid w:val="00D55348"/>
    <w:rsid w:val="00D553AA"/>
    <w:rsid w:val="00D55F19"/>
    <w:rsid w:val="00D560D0"/>
    <w:rsid w:val="00D561F0"/>
    <w:rsid w:val="00D56980"/>
    <w:rsid w:val="00D56B21"/>
    <w:rsid w:val="00D56E38"/>
    <w:rsid w:val="00D56E4E"/>
    <w:rsid w:val="00D56F0A"/>
    <w:rsid w:val="00D5782A"/>
    <w:rsid w:val="00D57B90"/>
    <w:rsid w:val="00D57DC7"/>
    <w:rsid w:val="00D60263"/>
    <w:rsid w:val="00D603B8"/>
    <w:rsid w:val="00D60CA9"/>
    <w:rsid w:val="00D6120F"/>
    <w:rsid w:val="00D613BE"/>
    <w:rsid w:val="00D6182C"/>
    <w:rsid w:val="00D61926"/>
    <w:rsid w:val="00D61D78"/>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201"/>
    <w:rsid w:val="00D65218"/>
    <w:rsid w:val="00D65A51"/>
    <w:rsid w:val="00D65B69"/>
    <w:rsid w:val="00D661EC"/>
    <w:rsid w:val="00D662B6"/>
    <w:rsid w:val="00D66379"/>
    <w:rsid w:val="00D663F2"/>
    <w:rsid w:val="00D666A5"/>
    <w:rsid w:val="00D66959"/>
    <w:rsid w:val="00D66AE2"/>
    <w:rsid w:val="00D66DF9"/>
    <w:rsid w:val="00D67046"/>
    <w:rsid w:val="00D671E0"/>
    <w:rsid w:val="00D67375"/>
    <w:rsid w:val="00D67480"/>
    <w:rsid w:val="00D676D2"/>
    <w:rsid w:val="00D677E0"/>
    <w:rsid w:val="00D6791E"/>
    <w:rsid w:val="00D67D76"/>
    <w:rsid w:val="00D70158"/>
    <w:rsid w:val="00D70D36"/>
    <w:rsid w:val="00D70F1B"/>
    <w:rsid w:val="00D713CE"/>
    <w:rsid w:val="00D71407"/>
    <w:rsid w:val="00D71778"/>
    <w:rsid w:val="00D71BAA"/>
    <w:rsid w:val="00D71E12"/>
    <w:rsid w:val="00D721D0"/>
    <w:rsid w:val="00D72522"/>
    <w:rsid w:val="00D726E9"/>
    <w:rsid w:val="00D72BE6"/>
    <w:rsid w:val="00D72D0E"/>
    <w:rsid w:val="00D72EA2"/>
    <w:rsid w:val="00D73559"/>
    <w:rsid w:val="00D73891"/>
    <w:rsid w:val="00D73AD9"/>
    <w:rsid w:val="00D73BF8"/>
    <w:rsid w:val="00D73EDF"/>
    <w:rsid w:val="00D7413C"/>
    <w:rsid w:val="00D74158"/>
    <w:rsid w:val="00D744AC"/>
    <w:rsid w:val="00D7455E"/>
    <w:rsid w:val="00D74588"/>
    <w:rsid w:val="00D74674"/>
    <w:rsid w:val="00D749BB"/>
    <w:rsid w:val="00D749E8"/>
    <w:rsid w:val="00D74B83"/>
    <w:rsid w:val="00D74E27"/>
    <w:rsid w:val="00D7500C"/>
    <w:rsid w:val="00D76979"/>
    <w:rsid w:val="00D769D5"/>
    <w:rsid w:val="00D76A92"/>
    <w:rsid w:val="00D7717C"/>
    <w:rsid w:val="00D772AF"/>
    <w:rsid w:val="00D77873"/>
    <w:rsid w:val="00D77AD2"/>
    <w:rsid w:val="00D77E0E"/>
    <w:rsid w:val="00D77E13"/>
    <w:rsid w:val="00D77FEE"/>
    <w:rsid w:val="00D806DE"/>
    <w:rsid w:val="00D8113E"/>
    <w:rsid w:val="00D81365"/>
    <w:rsid w:val="00D814F8"/>
    <w:rsid w:val="00D81807"/>
    <w:rsid w:val="00D820CB"/>
    <w:rsid w:val="00D82458"/>
    <w:rsid w:val="00D826EC"/>
    <w:rsid w:val="00D828AE"/>
    <w:rsid w:val="00D82972"/>
    <w:rsid w:val="00D82A73"/>
    <w:rsid w:val="00D82CEE"/>
    <w:rsid w:val="00D82F0D"/>
    <w:rsid w:val="00D8316D"/>
    <w:rsid w:val="00D83214"/>
    <w:rsid w:val="00D834E7"/>
    <w:rsid w:val="00D83507"/>
    <w:rsid w:val="00D83893"/>
    <w:rsid w:val="00D83B86"/>
    <w:rsid w:val="00D83BF5"/>
    <w:rsid w:val="00D83E87"/>
    <w:rsid w:val="00D83EF4"/>
    <w:rsid w:val="00D83FBD"/>
    <w:rsid w:val="00D842CE"/>
    <w:rsid w:val="00D84627"/>
    <w:rsid w:val="00D84A15"/>
    <w:rsid w:val="00D84B94"/>
    <w:rsid w:val="00D85260"/>
    <w:rsid w:val="00D85677"/>
    <w:rsid w:val="00D8586E"/>
    <w:rsid w:val="00D85878"/>
    <w:rsid w:val="00D85CA1"/>
    <w:rsid w:val="00D85CE4"/>
    <w:rsid w:val="00D860E1"/>
    <w:rsid w:val="00D8622B"/>
    <w:rsid w:val="00D86390"/>
    <w:rsid w:val="00D86911"/>
    <w:rsid w:val="00D86D10"/>
    <w:rsid w:val="00D86EB3"/>
    <w:rsid w:val="00D87161"/>
    <w:rsid w:val="00D87183"/>
    <w:rsid w:val="00D8726A"/>
    <w:rsid w:val="00D877E7"/>
    <w:rsid w:val="00D87ADD"/>
    <w:rsid w:val="00D9093F"/>
    <w:rsid w:val="00D90D87"/>
    <w:rsid w:val="00D90DCB"/>
    <w:rsid w:val="00D90E06"/>
    <w:rsid w:val="00D91097"/>
    <w:rsid w:val="00D918F2"/>
    <w:rsid w:val="00D92069"/>
    <w:rsid w:val="00D9208B"/>
    <w:rsid w:val="00D92213"/>
    <w:rsid w:val="00D92CAA"/>
    <w:rsid w:val="00D92CF6"/>
    <w:rsid w:val="00D93053"/>
    <w:rsid w:val="00D930C2"/>
    <w:rsid w:val="00D93320"/>
    <w:rsid w:val="00D9366E"/>
    <w:rsid w:val="00D93AF2"/>
    <w:rsid w:val="00D93F26"/>
    <w:rsid w:val="00D94033"/>
    <w:rsid w:val="00D94352"/>
    <w:rsid w:val="00D9437F"/>
    <w:rsid w:val="00D943AA"/>
    <w:rsid w:val="00D94FB8"/>
    <w:rsid w:val="00D9500C"/>
    <w:rsid w:val="00D958A7"/>
    <w:rsid w:val="00D95C60"/>
    <w:rsid w:val="00D95C63"/>
    <w:rsid w:val="00D95F13"/>
    <w:rsid w:val="00D9629E"/>
    <w:rsid w:val="00D9671D"/>
    <w:rsid w:val="00D96C22"/>
    <w:rsid w:val="00D96C25"/>
    <w:rsid w:val="00D96DF9"/>
    <w:rsid w:val="00D96E69"/>
    <w:rsid w:val="00D96ECF"/>
    <w:rsid w:val="00D9716A"/>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AC"/>
    <w:rsid w:val="00DA21C4"/>
    <w:rsid w:val="00DA2354"/>
    <w:rsid w:val="00DA2F52"/>
    <w:rsid w:val="00DA2FE5"/>
    <w:rsid w:val="00DA30DB"/>
    <w:rsid w:val="00DA3259"/>
    <w:rsid w:val="00DA376E"/>
    <w:rsid w:val="00DA39F4"/>
    <w:rsid w:val="00DA3B01"/>
    <w:rsid w:val="00DA4029"/>
    <w:rsid w:val="00DA41BD"/>
    <w:rsid w:val="00DA44FB"/>
    <w:rsid w:val="00DA4557"/>
    <w:rsid w:val="00DA4ADA"/>
    <w:rsid w:val="00DA4F56"/>
    <w:rsid w:val="00DA5108"/>
    <w:rsid w:val="00DA52B3"/>
    <w:rsid w:val="00DA5370"/>
    <w:rsid w:val="00DA554C"/>
    <w:rsid w:val="00DA589C"/>
    <w:rsid w:val="00DA6337"/>
    <w:rsid w:val="00DA6581"/>
    <w:rsid w:val="00DA6A8C"/>
    <w:rsid w:val="00DA6B41"/>
    <w:rsid w:val="00DA713C"/>
    <w:rsid w:val="00DA78E3"/>
    <w:rsid w:val="00DB038E"/>
    <w:rsid w:val="00DB045D"/>
    <w:rsid w:val="00DB0D49"/>
    <w:rsid w:val="00DB0F51"/>
    <w:rsid w:val="00DB1AA5"/>
    <w:rsid w:val="00DB20BE"/>
    <w:rsid w:val="00DB27BB"/>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63"/>
    <w:rsid w:val="00DB4E9E"/>
    <w:rsid w:val="00DB4EAC"/>
    <w:rsid w:val="00DB5149"/>
    <w:rsid w:val="00DB5377"/>
    <w:rsid w:val="00DB53B7"/>
    <w:rsid w:val="00DB59FF"/>
    <w:rsid w:val="00DB5E10"/>
    <w:rsid w:val="00DB60FE"/>
    <w:rsid w:val="00DB61EB"/>
    <w:rsid w:val="00DB6369"/>
    <w:rsid w:val="00DB67D6"/>
    <w:rsid w:val="00DB6859"/>
    <w:rsid w:val="00DB6D3B"/>
    <w:rsid w:val="00DB6E52"/>
    <w:rsid w:val="00DB7804"/>
    <w:rsid w:val="00DB782C"/>
    <w:rsid w:val="00DB7D8F"/>
    <w:rsid w:val="00DC0203"/>
    <w:rsid w:val="00DC0653"/>
    <w:rsid w:val="00DC0898"/>
    <w:rsid w:val="00DC0CF9"/>
    <w:rsid w:val="00DC10E6"/>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6C4"/>
    <w:rsid w:val="00DD0888"/>
    <w:rsid w:val="00DD0BF7"/>
    <w:rsid w:val="00DD0FBC"/>
    <w:rsid w:val="00DD0FC3"/>
    <w:rsid w:val="00DD1AD9"/>
    <w:rsid w:val="00DD1BE6"/>
    <w:rsid w:val="00DD1D1B"/>
    <w:rsid w:val="00DD1F2B"/>
    <w:rsid w:val="00DD2102"/>
    <w:rsid w:val="00DD23AF"/>
    <w:rsid w:val="00DD2B55"/>
    <w:rsid w:val="00DD2B6B"/>
    <w:rsid w:val="00DD2D98"/>
    <w:rsid w:val="00DD328D"/>
    <w:rsid w:val="00DD34E6"/>
    <w:rsid w:val="00DD353C"/>
    <w:rsid w:val="00DD35CB"/>
    <w:rsid w:val="00DD3AE7"/>
    <w:rsid w:val="00DD4109"/>
    <w:rsid w:val="00DD4432"/>
    <w:rsid w:val="00DD475E"/>
    <w:rsid w:val="00DD479F"/>
    <w:rsid w:val="00DD49EE"/>
    <w:rsid w:val="00DD4A6B"/>
    <w:rsid w:val="00DD4BA6"/>
    <w:rsid w:val="00DD4D12"/>
    <w:rsid w:val="00DD556D"/>
    <w:rsid w:val="00DD58CE"/>
    <w:rsid w:val="00DD59F5"/>
    <w:rsid w:val="00DD5D84"/>
    <w:rsid w:val="00DD6000"/>
    <w:rsid w:val="00DD61DD"/>
    <w:rsid w:val="00DD6514"/>
    <w:rsid w:val="00DD6AF8"/>
    <w:rsid w:val="00DD70A6"/>
    <w:rsid w:val="00DD76A8"/>
    <w:rsid w:val="00DD7AB9"/>
    <w:rsid w:val="00DE0438"/>
    <w:rsid w:val="00DE08E8"/>
    <w:rsid w:val="00DE11BC"/>
    <w:rsid w:val="00DE1245"/>
    <w:rsid w:val="00DE19A1"/>
    <w:rsid w:val="00DE1A02"/>
    <w:rsid w:val="00DE2BDC"/>
    <w:rsid w:val="00DE2CA2"/>
    <w:rsid w:val="00DE2D53"/>
    <w:rsid w:val="00DE30AA"/>
    <w:rsid w:val="00DE3C1B"/>
    <w:rsid w:val="00DE3EE0"/>
    <w:rsid w:val="00DE4317"/>
    <w:rsid w:val="00DE4323"/>
    <w:rsid w:val="00DE4416"/>
    <w:rsid w:val="00DE4AB9"/>
    <w:rsid w:val="00DE4CC4"/>
    <w:rsid w:val="00DE5606"/>
    <w:rsid w:val="00DE580C"/>
    <w:rsid w:val="00DE5A29"/>
    <w:rsid w:val="00DE5C63"/>
    <w:rsid w:val="00DE5EA9"/>
    <w:rsid w:val="00DE6AAF"/>
    <w:rsid w:val="00DE6CD9"/>
    <w:rsid w:val="00DE6E28"/>
    <w:rsid w:val="00DE715E"/>
    <w:rsid w:val="00DE7195"/>
    <w:rsid w:val="00DE7B57"/>
    <w:rsid w:val="00DE7D68"/>
    <w:rsid w:val="00DE7F41"/>
    <w:rsid w:val="00DF0177"/>
    <w:rsid w:val="00DF05EE"/>
    <w:rsid w:val="00DF07BA"/>
    <w:rsid w:val="00DF0DAD"/>
    <w:rsid w:val="00DF0ED6"/>
    <w:rsid w:val="00DF125B"/>
    <w:rsid w:val="00DF23A2"/>
    <w:rsid w:val="00DF26C2"/>
    <w:rsid w:val="00DF2A15"/>
    <w:rsid w:val="00DF3246"/>
    <w:rsid w:val="00DF3688"/>
    <w:rsid w:val="00DF3DC6"/>
    <w:rsid w:val="00DF3E78"/>
    <w:rsid w:val="00DF4024"/>
    <w:rsid w:val="00DF41AB"/>
    <w:rsid w:val="00DF46C3"/>
    <w:rsid w:val="00DF4A0D"/>
    <w:rsid w:val="00DF4C89"/>
    <w:rsid w:val="00DF4EF4"/>
    <w:rsid w:val="00DF5027"/>
    <w:rsid w:val="00DF52E5"/>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DB2"/>
    <w:rsid w:val="00E00DE7"/>
    <w:rsid w:val="00E00F01"/>
    <w:rsid w:val="00E010EA"/>
    <w:rsid w:val="00E011C1"/>
    <w:rsid w:val="00E012DB"/>
    <w:rsid w:val="00E0136F"/>
    <w:rsid w:val="00E01538"/>
    <w:rsid w:val="00E017FC"/>
    <w:rsid w:val="00E0180D"/>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AAA"/>
    <w:rsid w:val="00E04EC4"/>
    <w:rsid w:val="00E04F3B"/>
    <w:rsid w:val="00E0504D"/>
    <w:rsid w:val="00E0579D"/>
    <w:rsid w:val="00E05D7E"/>
    <w:rsid w:val="00E05E88"/>
    <w:rsid w:val="00E0678C"/>
    <w:rsid w:val="00E06A8F"/>
    <w:rsid w:val="00E06CA6"/>
    <w:rsid w:val="00E07869"/>
    <w:rsid w:val="00E07AD3"/>
    <w:rsid w:val="00E07B1D"/>
    <w:rsid w:val="00E07FC9"/>
    <w:rsid w:val="00E1061E"/>
    <w:rsid w:val="00E10F19"/>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F6"/>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306"/>
    <w:rsid w:val="00E15406"/>
    <w:rsid w:val="00E1546F"/>
    <w:rsid w:val="00E15893"/>
    <w:rsid w:val="00E1598A"/>
    <w:rsid w:val="00E159D3"/>
    <w:rsid w:val="00E15D6E"/>
    <w:rsid w:val="00E15E92"/>
    <w:rsid w:val="00E15F0E"/>
    <w:rsid w:val="00E15F38"/>
    <w:rsid w:val="00E161B2"/>
    <w:rsid w:val="00E16259"/>
    <w:rsid w:val="00E16528"/>
    <w:rsid w:val="00E1664D"/>
    <w:rsid w:val="00E167FD"/>
    <w:rsid w:val="00E16931"/>
    <w:rsid w:val="00E16A22"/>
    <w:rsid w:val="00E16B1D"/>
    <w:rsid w:val="00E16C83"/>
    <w:rsid w:val="00E16F98"/>
    <w:rsid w:val="00E17034"/>
    <w:rsid w:val="00E171FC"/>
    <w:rsid w:val="00E172ED"/>
    <w:rsid w:val="00E17585"/>
    <w:rsid w:val="00E17B1D"/>
    <w:rsid w:val="00E17B6D"/>
    <w:rsid w:val="00E17BA4"/>
    <w:rsid w:val="00E20365"/>
    <w:rsid w:val="00E209C7"/>
    <w:rsid w:val="00E20B35"/>
    <w:rsid w:val="00E20EB7"/>
    <w:rsid w:val="00E2120B"/>
    <w:rsid w:val="00E219A3"/>
    <w:rsid w:val="00E21D73"/>
    <w:rsid w:val="00E21E6D"/>
    <w:rsid w:val="00E22B5C"/>
    <w:rsid w:val="00E22C1C"/>
    <w:rsid w:val="00E236AB"/>
    <w:rsid w:val="00E236F5"/>
    <w:rsid w:val="00E237B9"/>
    <w:rsid w:val="00E23B86"/>
    <w:rsid w:val="00E23E7A"/>
    <w:rsid w:val="00E24088"/>
    <w:rsid w:val="00E240EE"/>
    <w:rsid w:val="00E242A7"/>
    <w:rsid w:val="00E2440E"/>
    <w:rsid w:val="00E24998"/>
    <w:rsid w:val="00E249BB"/>
    <w:rsid w:val="00E249E9"/>
    <w:rsid w:val="00E25AB5"/>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D22"/>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6B6"/>
    <w:rsid w:val="00E35755"/>
    <w:rsid w:val="00E35930"/>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0F45"/>
    <w:rsid w:val="00E41783"/>
    <w:rsid w:val="00E417FA"/>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502A7"/>
    <w:rsid w:val="00E50362"/>
    <w:rsid w:val="00E5057E"/>
    <w:rsid w:val="00E505B3"/>
    <w:rsid w:val="00E50D8D"/>
    <w:rsid w:val="00E5127A"/>
    <w:rsid w:val="00E514DC"/>
    <w:rsid w:val="00E51945"/>
    <w:rsid w:val="00E51954"/>
    <w:rsid w:val="00E51A48"/>
    <w:rsid w:val="00E51CC6"/>
    <w:rsid w:val="00E530C3"/>
    <w:rsid w:val="00E537CA"/>
    <w:rsid w:val="00E54A05"/>
    <w:rsid w:val="00E54A2C"/>
    <w:rsid w:val="00E54DFA"/>
    <w:rsid w:val="00E54EB8"/>
    <w:rsid w:val="00E55A67"/>
    <w:rsid w:val="00E55E30"/>
    <w:rsid w:val="00E5637C"/>
    <w:rsid w:val="00E5668F"/>
    <w:rsid w:val="00E5676E"/>
    <w:rsid w:val="00E56829"/>
    <w:rsid w:val="00E56887"/>
    <w:rsid w:val="00E56CC7"/>
    <w:rsid w:val="00E56F01"/>
    <w:rsid w:val="00E5776B"/>
    <w:rsid w:val="00E57C98"/>
    <w:rsid w:val="00E57EE5"/>
    <w:rsid w:val="00E603F7"/>
    <w:rsid w:val="00E6097B"/>
    <w:rsid w:val="00E609E0"/>
    <w:rsid w:val="00E60C1A"/>
    <w:rsid w:val="00E60FDE"/>
    <w:rsid w:val="00E61EF5"/>
    <w:rsid w:val="00E61F27"/>
    <w:rsid w:val="00E62497"/>
    <w:rsid w:val="00E62AA4"/>
    <w:rsid w:val="00E62C01"/>
    <w:rsid w:val="00E62DBD"/>
    <w:rsid w:val="00E633F3"/>
    <w:rsid w:val="00E63526"/>
    <w:rsid w:val="00E63D4A"/>
    <w:rsid w:val="00E63E20"/>
    <w:rsid w:val="00E643B5"/>
    <w:rsid w:val="00E64928"/>
    <w:rsid w:val="00E64AFC"/>
    <w:rsid w:val="00E64CCD"/>
    <w:rsid w:val="00E65053"/>
    <w:rsid w:val="00E6512D"/>
    <w:rsid w:val="00E652C9"/>
    <w:rsid w:val="00E652F7"/>
    <w:rsid w:val="00E654FA"/>
    <w:rsid w:val="00E65651"/>
    <w:rsid w:val="00E6571F"/>
    <w:rsid w:val="00E6572A"/>
    <w:rsid w:val="00E659CF"/>
    <w:rsid w:val="00E65BCB"/>
    <w:rsid w:val="00E662D7"/>
    <w:rsid w:val="00E66577"/>
    <w:rsid w:val="00E669F1"/>
    <w:rsid w:val="00E66A2A"/>
    <w:rsid w:val="00E66D8A"/>
    <w:rsid w:val="00E67123"/>
    <w:rsid w:val="00E67264"/>
    <w:rsid w:val="00E67522"/>
    <w:rsid w:val="00E6775F"/>
    <w:rsid w:val="00E67AB7"/>
    <w:rsid w:val="00E67C2A"/>
    <w:rsid w:val="00E67E12"/>
    <w:rsid w:val="00E67E7C"/>
    <w:rsid w:val="00E70027"/>
    <w:rsid w:val="00E7002E"/>
    <w:rsid w:val="00E700FC"/>
    <w:rsid w:val="00E702DA"/>
    <w:rsid w:val="00E706F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8A9"/>
    <w:rsid w:val="00E74BDE"/>
    <w:rsid w:val="00E74F35"/>
    <w:rsid w:val="00E74F53"/>
    <w:rsid w:val="00E74FDF"/>
    <w:rsid w:val="00E75049"/>
    <w:rsid w:val="00E75077"/>
    <w:rsid w:val="00E75176"/>
    <w:rsid w:val="00E755B3"/>
    <w:rsid w:val="00E75702"/>
    <w:rsid w:val="00E75772"/>
    <w:rsid w:val="00E758C3"/>
    <w:rsid w:val="00E76301"/>
    <w:rsid w:val="00E7638C"/>
    <w:rsid w:val="00E764CD"/>
    <w:rsid w:val="00E77010"/>
    <w:rsid w:val="00E770FA"/>
    <w:rsid w:val="00E77252"/>
    <w:rsid w:val="00E77279"/>
    <w:rsid w:val="00E773CF"/>
    <w:rsid w:val="00E7747D"/>
    <w:rsid w:val="00E7763A"/>
    <w:rsid w:val="00E776EC"/>
    <w:rsid w:val="00E77C16"/>
    <w:rsid w:val="00E77CA8"/>
    <w:rsid w:val="00E77F49"/>
    <w:rsid w:val="00E801EC"/>
    <w:rsid w:val="00E8031C"/>
    <w:rsid w:val="00E80358"/>
    <w:rsid w:val="00E8057E"/>
    <w:rsid w:val="00E80B5D"/>
    <w:rsid w:val="00E80FB8"/>
    <w:rsid w:val="00E8133F"/>
    <w:rsid w:val="00E81404"/>
    <w:rsid w:val="00E81ABB"/>
    <w:rsid w:val="00E820F6"/>
    <w:rsid w:val="00E822CB"/>
    <w:rsid w:val="00E828F7"/>
    <w:rsid w:val="00E82913"/>
    <w:rsid w:val="00E82BA5"/>
    <w:rsid w:val="00E82FE4"/>
    <w:rsid w:val="00E830BC"/>
    <w:rsid w:val="00E8325B"/>
    <w:rsid w:val="00E833C8"/>
    <w:rsid w:val="00E83545"/>
    <w:rsid w:val="00E835F1"/>
    <w:rsid w:val="00E836C4"/>
    <w:rsid w:val="00E83AE7"/>
    <w:rsid w:val="00E8408C"/>
    <w:rsid w:val="00E8489F"/>
    <w:rsid w:val="00E84A70"/>
    <w:rsid w:val="00E84D3C"/>
    <w:rsid w:val="00E84DDF"/>
    <w:rsid w:val="00E84E8C"/>
    <w:rsid w:val="00E84F13"/>
    <w:rsid w:val="00E85315"/>
    <w:rsid w:val="00E85324"/>
    <w:rsid w:val="00E8599C"/>
    <w:rsid w:val="00E85C8D"/>
    <w:rsid w:val="00E85CEB"/>
    <w:rsid w:val="00E86320"/>
    <w:rsid w:val="00E863BF"/>
    <w:rsid w:val="00E86B99"/>
    <w:rsid w:val="00E87042"/>
    <w:rsid w:val="00E87268"/>
    <w:rsid w:val="00E87357"/>
    <w:rsid w:val="00E87758"/>
    <w:rsid w:val="00E87BF9"/>
    <w:rsid w:val="00E87CBB"/>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550"/>
    <w:rsid w:val="00E949B3"/>
    <w:rsid w:val="00E94A3B"/>
    <w:rsid w:val="00E94C74"/>
    <w:rsid w:val="00E94EBC"/>
    <w:rsid w:val="00E95438"/>
    <w:rsid w:val="00E95D12"/>
    <w:rsid w:val="00E95E8C"/>
    <w:rsid w:val="00E95EA8"/>
    <w:rsid w:val="00E963C2"/>
    <w:rsid w:val="00E9688B"/>
    <w:rsid w:val="00E96CCE"/>
    <w:rsid w:val="00E96E00"/>
    <w:rsid w:val="00E96E72"/>
    <w:rsid w:val="00E97178"/>
    <w:rsid w:val="00EA0051"/>
    <w:rsid w:val="00EA0619"/>
    <w:rsid w:val="00EA0923"/>
    <w:rsid w:val="00EA0A6D"/>
    <w:rsid w:val="00EA1006"/>
    <w:rsid w:val="00EA1661"/>
    <w:rsid w:val="00EA1931"/>
    <w:rsid w:val="00EA1BE3"/>
    <w:rsid w:val="00EA22A9"/>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E38"/>
    <w:rsid w:val="00EA5F44"/>
    <w:rsid w:val="00EA6276"/>
    <w:rsid w:val="00EA6429"/>
    <w:rsid w:val="00EA67A3"/>
    <w:rsid w:val="00EA6B06"/>
    <w:rsid w:val="00EA7121"/>
    <w:rsid w:val="00EA721D"/>
    <w:rsid w:val="00EA7248"/>
    <w:rsid w:val="00EA7428"/>
    <w:rsid w:val="00EA758A"/>
    <w:rsid w:val="00EA760E"/>
    <w:rsid w:val="00EA7753"/>
    <w:rsid w:val="00EA7DC7"/>
    <w:rsid w:val="00EB0440"/>
    <w:rsid w:val="00EB09CF"/>
    <w:rsid w:val="00EB0B52"/>
    <w:rsid w:val="00EB1282"/>
    <w:rsid w:val="00EB1333"/>
    <w:rsid w:val="00EB13FA"/>
    <w:rsid w:val="00EB14FD"/>
    <w:rsid w:val="00EB16EC"/>
    <w:rsid w:val="00EB18D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FC6"/>
    <w:rsid w:val="00EC110F"/>
    <w:rsid w:val="00EC13C3"/>
    <w:rsid w:val="00EC1457"/>
    <w:rsid w:val="00EC16B5"/>
    <w:rsid w:val="00EC17BA"/>
    <w:rsid w:val="00EC1C35"/>
    <w:rsid w:val="00EC1CB2"/>
    <w:rsid w:val="00EC208E"/>
    <w:rsid w:val="00EC2220"/>
    <w:rsid w:val="00EC23AF"/>
    <w:rsid w:val="00EC2575"/>
    <w:rsid w:val="00EC28A0"/>
    <w:rsid w:val="00EC290D"/>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9E"/>
    <w:rsid w:val="00EC7FEE"/>
    <w:rsid w:val="00ED04D1"/>
    <w:rsid w:val="00ED06EE"/>
    <w:rsid w:val="00ED0839"/>
    <w:rsid w:val="00ED0A5B"/>
    <w:rsid w:val="00ED12AE"/>
    <w:rsid w:val="00ED17B6"/>
    <w:rsid w:val="00ED1B9A"/>
    <w:rsid w:val="00ED1BD3"/>
    <w:rsid w:val="00ED1CFC"/>
    <w:rsid w:val="00ED2221"/>
    <w:rsid w:val="00ED2F64"/>
    <w:rsid w:val="00ED33CD"/>
    <w:rsid w:val="00ED35A0"/>
    <w:rsid w:val="00ED3714"/>
    <w:rsid w:val="00ED39DA"/>
    <w:rsid w:val="00ED4151"/>
    <w:rsid w:val="00ED43B8"/>
    <w:rsid w:val="00ED444C"/>
    <w:rsid w:val="00ED450B"/>
    <w:rsid w:val="00ED478F"/>
    <w:rsid w:val="00ED4AED"/>
    <w:rsid w:val="00ED4EE2"/>
    <w:rsid w:val="00ED5C21"/>
    <w:rsid w:val="00ED6194"/>
    <w:rsid w:val="00ED62FC"/>
    <w:rsid w:val="00ED63E9"/>
    <w:rsid w:val="00ED66EA"/>
    <w:rsid w:val="00ED681F"/>
    <w:rsid w:val="00ED70B1"/>
    <w:rsid w:val="00ED716B"/>
    <w:rsid w:val="00ED769E"/>
    <w:rsid w:val="00ED7778"/>
    <w:rsid w:val="00ED7C8F"/>
    <w:rsid w:val="00ED7D9B"/>
    <w:rsid w:val="00ED7E0C"/>
    <w:rsid w:val="00ED7EFD"/>
    <w:rsid w:val="00EE02FE"/>
    <w:rsid w:val="00EE083D"/>
    <w:rsid w:val="00EE092A"/>
    <w:rsid w:val="00EE0A49"/>
    <w:rsid w:val="00EE107C"/>
    <w:rsid w:val="00EE10D2"/>
    <w:rsid w:val="00EE1167"/>
    <w:rsid w:val="00EE1289"/>
    <w:rsid w:val="00EE1389"/>
    <w:rsid w:val="00EE153B"/>
    <w:rsid w:val="00EE1C2B"/>
    <w:rsid w:val="00EE2285"/>
    <w:rsid w:val="00EE22ED"/>
    <w:rsid w:val="00EE28D1"/>
    <w:rsid w:val="00EE2CBF"/>
    <w:rsid w:val="00EE2DD4"/>
    <w:rsid w:val="00EE2F9D"/>
    <w:rsid w:val="00EE310C"/>
    <w:rsid w:val="00EE3318"/>
    <w:rsid w:val="00EE334D"/>
    <w:rsid w:val="00EE3745"/>
    <w:rsid w:val="00EE387E"/>
    <w:rsid w:val="00EE3B4C"/>
    <w:rsid w:val="00EE3B88"/>
    <w:rsid w:val="00EE3F20"/>
    <w:rsid w:val="00EE40C4"/>
    <w:rsid w:val="00EE44D1"/>
    <w:rsid w:val="00EE4680"/>
    <w:rsid w:val="00EE48F7"/>
    <w:rsid w:val="00EE4CB1"/>
    <w:rsid w:val="00EE4F3E"/>
    <w:rsid w:val="00EE53EF"/>
    <w:rsid w:val="00EE5A37"/>
    <w:rsid w:val="00EE624E"/>
    <w:rsid w:val="00EE62A1"/>
    <w:rsid w:val="00EE639E"/>
    <w:rsid w:val="00EE6825"/>
    <w:rsid w:val="00EE69C6"/>
    <w:rsid w:val="00EE6C21"/>
    <w:rsid w:val="00EE6DF6"/>
    <w:rsid w:val="00EE7117"/>
    <w:rsid w:val="00EE7282"/>
    <w:rsid w:val="00EE7386"/>
    <w:rsid w:val="00EE7408"/>
    <w:rsid w:val="00EE7A56"/>
    <w:rsid w:val="00EE7E0F"/>
    <w:rsid w:val="00EF013A"/>
    <w:rsid w:val="00EF0449"/>
    <w:rsid w:val="00EF072B"/>
    <w:rsid w:val="00EF0E1B"/>
    <w:rsid w:val="00EF0E90"/>
    <w:rsid w:val="00EF0F4A"/>
    <w:rsid w:val="00EF1009"/>
    <w:rsid w:val="00EF1498"/>
    <w:rsid w:val="00EF1572"/>
    <w:rsid w:val="00EF1635"/>
    <w:rsid w:val="00EF18DE"/>
    <w:rsid w:val="00EF1C60"/>
    <w:rsid w:val="00EF1F7E"/>
    <w:rsid w:val="00EF2828"/>
    <w:rsid w:val="00EF295D"/>
    <w:rsid w:val="00EF29A6"/>
    <w:rsid w:val="00EF2B06"/>
    <w:rsid w:val="00EF376D"/>
    <w:rsid w:val="00EF3776"/>
    <w:rsid w:val="00EF39A6"/>
    <w:rsid w:val="00EF3F8D"/>
    <w:rsid w:val="00EF4125"/>
    <w:rsid w:val="00EF4418"/>
    <w:rsid w:val="00EF485C"/>
    <w:rsid w:val="00EF49D9"/>
    <w:rsid w:val="00EF4A9D"/>
    <w:rsid w:val="00EF4BFB"/>
    <w:rsid w:val="00EF4C8F"/>
    <w:rsid w:val="00EF4D4F"/>
    <w:rsid w:val="00EF4E14"/>
    <w:rsid w:val="00EF5571"/>
    <w:rsid w:val="00EF5AAF"/>
    <w:rsid w:val="00EF5E3E"/>
    <w:rsid w:val="00EF636C"/>
    <w:rsid w:val="00EF672A"/>
    <w:rsid w:val="00EF6851"/>
    <w:rsid w:val="00EF69F9"/>
    <w:rsid w:val="00EF6B2B"/>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2255"/>
    <w:rsid w:val="00F02758"/>
    <w:rsid w:val="00F028AB"/>
    <w:rsid w:val="00F02ABD"/>
    <w:rsid w:val="00F02CAA"/>
    <w:rsid w:val="00F0377B"/>
    <w:rsid w:val="00F0390B"/>
    <w:rsid w:val="00F03B2E"/>
    <w:rsid w:val="00F03CEE"/>
    <w:rsid w:val="00F03D5C"/>
    <w:rsid w:val="00F047D7"/>
    <w:rsid w:val="00F04A47"/>
    <w:rsid w:val="00F04FFD"/>
    <w:rsid w:val="00F0519C"/>
    <w:rsid w:val="00F05869"/>
    <w:rsid w:val="00F058F2"/>
    <w:rsid w:val="00F05CE3"/>
    <w:rsid w:val="00F05DA4"/>
    <w:rsid w:val="00F06022"/>
    <w:rsid w:val="00F061FC"/>
    <w:rsid w:val="00F06301"/>
    <w:rsid w:val="00F063BC"/>
    <w:rsid w:val="00F06613"/>
    <w:rsid w:val="00F06832"/>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E29"/>
    <w:rsid w:val="00F11E39"/>
    <w:rsid w:val="00F1229A"/>
    <w:rsid w:val="00F1240C"/>
    <w:rsid w:val="00F12564"/>
    <w:rsid w:val="00F12967"/>
    <w:rsid w:val="00F129C3"/>
    <w:rsid w:val="00F129D0"/>
    <w:rsid w:val="00F12A9C"/>
    <w:rsid w:val="00F12B22"/>
    <w:rsid w:val="00F12B9D"/>
    <w:rsid w:val="00F13047"/>
    <w:rsid w:val="00F137BE"/>
    <w:rsid w:val="00F13996"/>
    <w:rsid w:val="00F13C2A"/>
    <w:rsid w:val="00F14663"/>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7250"/>
    <w:rsid w:val="00F174E4"/>
    <w:rsid w:val="00F17696"/>
    <w:rsid w:val="00F17CD3"/>
    <w:rsid w:val="00F2011E"/>
    <w:rsid w:val="00F20707"/>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32E1"/>
    <w:rsid w:val="00F234E1"/>
    <w:rsid w:val="00F2388B"/>
    <w:rsid w:val="00F23BBC"/>
    <w:rsid w:val="00F23C03"/>
    <w:rsid w:val="00F23C64"/>
    <w:rsid w:val="00F24274"/>
    <w:rsid w:val="00F2561B"/>
    <w:rsid w:val="00F2589E"/>
    <w:rsid w:val="00F25E2C"/>
    <w:rsid w:val="00F26016"/>
    <w:rsid w:val="00F2645B"/>
    <w:rsid w:val="00F26A74"/>
    <w:rsid w:val="00F26CDD"/>
    <w:rsid w:val="00F26D1A"/>
    <w:rsid w:val="00F26E03"/>
    <w:rsid w:val="00F277EA"/>
    <w:rsid w:val="00F306F9"/>
    <w:rsid w:val="00F30A80"/>
    <w:rsid w:val="00F30B0A"/>
    <w:rsid w:val="00F30B13"/>
    <w:rsid w:val="00F30CAC"/>
    <w:rsid w:val="00F30DEB"/>
    <w:rsid w:val="00F30E56"/>
    <w:rsid w:val="00F30E71"/>
    <w:rsid w:val="00F30EA0"/>
    <w:rsid w:val="00F31169"/>
    <w:rsid w:val="00F3133E"/>
    <w:rsid w:val="00F31662"/>
    <w:rsid w:val="00F319AB"/>
    <w:rsid w:val="00F31F59"/>
    <w:rsid w:val="00F31FDF"/>
    <w:rsid w:val="00F32005"/>
    <w:rsid w:val="00F32B3C"/>
    <w:rsid w:val="00F32B3F"/>
    <w:rsid w:val="00F32BFB"/>
    <w:rsid w:val="00F32D32"/>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43D"/>
    <w:rsid w:val="00F35588"/>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40FA7"/>
    <w:rsid w:val="00F41259"/>
    <w:rsid w:val="00F415BA"/>
    <w:rsid w:val="00F41E57"/>
    <w:rsid w:val="00F42E03"/>
    <w:rsid w:val="00F42E12"/>
    <w:rsid w:val="00F42F27"/>
    <w:rsid w:val="00F42F55"/>
    <w:rsid w:val="00F436A8"/>
    <w:rsid w:val="00F437CB"/>
    <w:rsid w:val="00F43A64"/>
    <w:rsid w:val="00F43E1A"/>
    <w:rsid w:val="00F4478B"/>
    <w:rsid w:val="00F44BF7"/>
    <w:rsid w:val="00F45301"/>
    <w:rsid w:val="00F455B8"/>
    <w:rsid w:val="00F45793"/>
    <w:rsid w:val="00F457BA"/>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451"/>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93D"/>
    <w:rsid w:val="00F61A95"/>
    <w:rsid w:val="00F624AE"/>
    <w:rsid w:val="00F62558"/>
    <w:rsid w:val="00F63015"/>
    <w:rsid w:val="00F634C2"/>
    <w:rsid w:val="00F635E0"/>
    <w:rsid w:val="00F64916"/>
    <w:rsid w:val="00F65086"/>
    <w:rsid w:val="00F65C72"/>
    <w:rsid w:val="00F66CF1"/>
    <w:rsid w:val="00F671E7"/>
    <w:rsid w:val="00F673AA"/>
    <w:rsid w:val="00F677A7"/>
    <w:rsid w:val="00F67D83"/>
    <w:rsid w:val="00F67DA1"/>
    <w:rsid w:val="00F67F4C"/>
    <w:rsid w:val="00F700A4"/>
    <w:rsid w:val="00F70179"/>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7CB"/>
    <w:rsid w:val="00F72BCA"/>
    <w:rsid w:val="00F72C6D"/>
    <w:rsid w:val="00F72D1D"/>
    <w:rsid w:val="00F72D49"/>
    <w:rsid w:val="00F73108"/>
    <w:rsid w:val="00F7353D"/>
    <w:rsid w:val="00F73634"/>
    <w:rsid w:val="00F74156"/>
    <w:rsid w:val="00F74340"/>
    <w:rsid w:val="00F74915"/>
    <w:rsid w:val="00F74B51"/>
    <w:rsid w:val="00F74B53"/>
    <w:rsid w:val="00F74BA7"/>
    <w:rsid w:val="00F74CE2"/>
    <w:rsid w:val="00F74CE9"/>
    <w:rsid w:val="00F7552A"/>
    <w:rsid w:val="00F75767"/>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6D1"/>
    <w:rsid w:val="00F77996"/>
    <w:rsid w:val="00F77DE0"/>
    <w:rsid w:val="00F80043"/>
    <w:rsid w:val="00F80161"/>
    <w:rsid w:val="00F801AF"/>
    <w:rsid w:val="00F80C08"/>
    <w:rsid w:val="00F8100A"/>
    <w:rsid w:val="00F81252"/>
    <w:rsid w:val="00F813AB"/>
    <w:rsid w:val="00F82487"/>
    <w:rsid w:val="00F82626"/>
    <w:rsid w:val="00F82959"/>
    <w:rsid w:val="00F82B8E"/>
    <w:rsid w:val="00F82FBC"/>
    <w:rsid w:val="00F830AB"/>
    <w:rsid w:val="00F8330C"/>
    <w:rsid w:val="00F83310"/>
    <w:rsid w:val="00F83733"/>
    <w:rsid w:val="00F83877"/>
    <w:rsid w:val="00F83A0E"/>
    <w:rsid w:val="00F83C09"/>
    <w:rsid w:val="00F83E8C"/>
    <w:rsid w:val="00F83FFA"/>
    <w:rsid w:val="00F8410C"/>
    <w:rsid w:val="00F8412C"/>
    <w:rsid w:val="00F8418F"/>
    <w:rsid w:val="00F84512"/>
    <w:rsid w:val="00F84631"/>
    <w:rsid w:val="00F84743"/>
    <w:rsid w:val="00F85064"/>
    <w:rsid w:val="00F850D4"/>
    <w:rsid w:val="00F85203"/>
    <w:rsid w:val="00F85488"/>
    <w:rsid w:val="00F855E7"/>
    <w:rsid w:val="00F85788"/>
    <w:rsid w:val="00F85A2B"/>
    <w:rsid w:val="00F85A53"/>
    <w:rsid w:val="00F85C47"/>
    <w:rsid w:val="00F86173"/>
    <w:rsid w:val="00F8656C"/>
    <w:rsid w:val="00F86D97"/>
    <w:rsid w:val="00F86E41"/>
    <w:rsid w:val="00F86E47"/>
    <w:rsid w:val="00F8718A"/>
    <w:rsid w:val="00F87459"/>
    <w:rsid w:val="00F8757D"/>
    <w:rsid w:val="00F87819"/>
    <w:rsid w:val="00F87AA4"/>
    <w:rsid w:val="00F87E5C"/>
    <w:rsid w:val="00F900E3"/>
    <w:rsid w:val="00F90167"/>
    <w:rsid w:val="00F918CB"/>
    <w:rsid w:val="00F919CE"/>
    <w:rsid w:val="00F91AFE"/>
    <w:rsid w:val="00F9201A"/>
    <w:rsid w:val="00F92663"/>
    <w:rsid w:val="00F92727"/>
    <w:rsid w:val="00F92BB3"/>
    <w:rsid w:val="00F92E81"/>
    <w:rsid w:val="00F92F66"/>
    <w:rsid w:val="00F93427"/>
    <w:rsid w:val="00F93511"/>
    <w:rsid w:val="00F9389C"/>
    <w:rsid w:val="00F93AF3"/>
    <w:rsid w:val="00F93DEB"/>
    <w:rsid w:val="00F94457"/>
    <w:rsid w:val="00F94786"/>
    <w:rsid w:val="00F94876"/>
    <w:rsid w:val="00F948F4"/>
    <w:rsid w:val="00F94A18"/>
    <w:rsid w:val="00F94D5D"/>
    <w:rsid w:val="00F95387"/>
    <w:rsid w:val="00F959E5"/>
    <w:rsid w:val="00F95E6D"/>
    <w:rsid w:val="00F95F17"/>
    <w:rsid w:val="00F962D9"/>
    <w:rsid w:val="00F9744A"/>
    <w:rsid w:val="00F97638"/>
    <w:rsid w:val="00F97904"/>
    <w:rsid w:val="00F97B14"/>
    <w:rsid w:val="00F97F7B"/>
    <w:rsid w:val="00F97FF5"/>
    <w:rsid w:val="00FA0046"/>
    <w:rsid w:val="00FA04C6"/>
    <w:rsid w:val="00FA0972"/>
    <w:rsid w:val="00FA157D"/>
    <w:rsid w:val="00FA26D2"/>
    <w:rsid w:val="00FA2833"/>
    <w:rsid w:val="00FA29F6"/>
    <w:rsid w:val="00FA3059"/>
    <w:rsid w:val="00FA3395"/>
    <w:rsid w:val="00FA34B6"/>
    <w:rsid w:val="00FA3731"/>
    <w:rsid w:val="00FA3B98"/>
    <w:rsid w:val="00FA4978"/>
    <w:rsid w:val="00FA4C46"/>
    <w:rsid w:val="00FA521E"/>
    <w:rsid w:val="00FA521F"/>
    <w:rsid w:val="00FA5634"/>
    <w:rsid w:val="00FA566D"/>
    <w:rsid w:val="00FA574F"/>
    <w:rsid w:val="00FA5912"/>
    <w:rsid w:val="00FA5EA8"/>
    <w:rsid w:val="00FA5F0C"/>
    <w:rsid w:val="00FA6122"/>
    <w:rsid w:val="00FA630F"/>
    <w:rsid w:val="00FA6906"/>
    <w:rsid w:val="00FA693B"/>
    <w:rsid w:val="00FA6D51"/>
    <w:rsid w:val="00FA7654"/>
    <w:rsid w:val="00FA768E"/>
    <w:rsid w:val="00FA7A20"/>
    <w:rsid w:val="00FA7C72"/>
    <w:rsid w:val="00FA7FD5"/>
    <w:rsid w:val="00FB0053"/>
    <w:rsid w:val="00FB00E1"/>
    <w:rsid w:val="00FB02C6"/>
    <w:rsid w:val="00FB0953"/>
    <w:rsid w:val="00FB0AB0"/>
    <w:rsid w:val="00FB10CA"/>
    <w:rsid w:val="00FB124E"/>
    <w:rsid w:val="00FB1438"/>
    <w:rsid w:val="00FB1CEC"/>
    <w:rsid w:val="00FB1DC2"/>
    <w:rsid w:val="00FB1F0A"/>
    <w:rsid w:val="00FB238D"/>
    <w:rsid w:val="00FB2709"/>
    <w:rsid w:val="00FB28F5"/>
    <w:rsid w:val="00FB2C62"/>
    <w:rsid w:val="00FB2CF4"/>
    <w:rsid w:val="00FB3553"/>
    <w:rsid w:val="00FB37E6"/>
    <w:rsid w:val="00FB3907"/>
    <w:rsid w:val="00FB3923"/>
    <w:rsid w:val="00FB3F48"/>
    <w:rsid w:val="00FB44AD"/>
    <w:rsid w:val="00FB4ECF"/>
    <w:rsid w:val="00FB4FE3"/>
    <w:rsid w:val="00FB566E"/>
    <w:rsid w:val="00FB57C3"/>
    <w:rsid w:val="00FB5A04"/>
    <w:rsid w:val="00FB5B3C"/>
    <w:rsid w:val="00FB5DCC"/>
    <w:rsid w:val="00FB5E2A"/>
    <w:rsid w:val="00FB670B"/>
    <w:rsid w:val="00FB698D"/>
    <w:rsid w:val="00FB6D69"/>
    <w:rsid w:val="00FB706D"/>
    <w:rsid w:val="00FB7357"/>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BAC"/>
    <w:rsid w:val="00FC3E33"/>
    <w:rsid w:val="00FC3E3B"/>
    <w:rsid w:val="00FC5262"/>
    <w:rsid w:val="00FC52B1"/>
    <w:rsid w:val="00FC534D"/>
    <w:rsid w:val="00FC5FEA"/>
    <w:rsid w:val="00FC601B"/>
    <w:rsid w:val="00FC6222"/>
    <w:rsid w:val="00FC62CD"/>
    <w:rsid w:val="00FC6D0F"/>
    <w:rsid w:val="00FC70D5"/>
    <w:rsid w:val="00FC7139"/>
    <w:rsid w:val="00FC73ED"/>
    <w:rsid w:val="00FC7465"/>
    <w:rsid w:val="00FC7BA7"/>
    <w:rsid w:val="00FC7C36"/>
    <w:rsid w:val="00FD0308"/>
    <w:rsid w:val="00FD0AF8"/>
    <w:rsid w:val="00FD0C81"/>
    <w:rsid w:val="00FD0EBA"/>
    <w:rsid w:val="00FD108D"/>
    <w:rsid w:val="00FD11A1"/>
    <w:rsid w:val="00FD12BE"/>
    <w:rsid w:val="00FD1AA8"/>
    <w:rsid w:val="00FD1E98"/>
    <w:rsid w:val="00FD2184"/>
    <w:rsid w:val="00FD23C3"/>
    <w:rsid w:val="00FD2578"/>
    <w:rsid w:val="00FD29B6"/>
    <w:rsid w:val="00FD2B54"/>
    <w:rsid w:val="00FD2DC1"/>
    <w:rsid w:val="00FD2FC8"/>
    <w:rsid w:val="00FD320B"/>
    <w:rsid w:val="00FD35CE"/>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0F8"/>
    <w:rsid w:val="00FD722A"/>
    <w:rsid w:val="00FD727A"/>
    <w:rsid w:val="00FD76FC"/>
    <w:rsid w:val="00FD778E"/>
    <w:rsid w:val="00FE0009"/>
    <w:rsid w:val="00FE00EC"/>
    <w:rsid w:val="00FE0275"/>
    <w:rsid w:val="00FE04B7"/>
    <w:rsid w:val="00FE05A4"/>
    <w:rsid w:val="00FE0959"/>
    <w:rsid w:val="00FE0C01"/>
    <w:rsid w:val="00FE137F"/>
    <w:rsid w:val="00FE143A"/>
    <w:rsid w:val="00FE1BE1"/>
    <w:rsid w:val="00FE255B"/>
    <w:rsid w:val="00FE2932"/>
    <w:rsid w:val="00FE2D79"/>
    <w:rsid w:val="00FE2EF6"/>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A3"/>
    <w:rsid w:val="00FE4DE0"/>
    <w:rsid w:val="00FE546A"/>
    <w:rsid w:val="00FE57F3"/>
    <w:rsid w:val="00FE5AB0"/>
    <w:rsid w:val="00FE5B9E"/>
    <w:rsid w:val="00FE5F6A"/>
    <w:rsid w:val="00FE64F0"/>
    <w:rsid w:val="00FE6835"/>
    <w:rsid w:val="00FE6980"/>
    <w:rsid w:val="00FE69E5"/>
    <w:rsid w:val="00FE6C84"/>
    <w:rsid w:val="00FE709E"/>
    <w:rsid w:val="00FE7512"/>
    <w:rsid w:val="00FE79AE"/>
    <w:rsid w:val="00FE7AB0"/>
    <w:rsid w:val="00FE7AE6"/>
    <w:rsid w:val="00FE7B2D"/>
    <w:rsid w:val="00FE7C3D"/>
    <w:rsid w:val="00FE7CBC"/>
    <w:rsid w:val="00FE7E73"/>
    <w:rsid w:val="00FE7F5E"/>
    <w:rsid w:val="00FF0150"/>
    <w:rsid w:val="00FF05C0"/>
    <w:rsid w:val="00FF0ACB"/>
    <w:rsid w:val="00FF0D0E"/>
    <w:rsid w:val="00FF0E8A"/>
    <w:rsid w:val="00FF0ECD"/>
    <w:rsid w:val="00FF100B"/>
    <w:rsid w:val="00FF13BD"/>
    <w:rsid w:val="00FF1852"/>
    <w:rsid w:val="00FF19C2"/>
    <w:rsid w:val="00FF1D9F"/>
    <w:rsid w:val="00FF1F50"/>
    <w:rsid w:val="00FF273C"/>
    <w:rsid w:val="00FF295F"/>
    <w:rsid w:val="00FF2998"/>
    <w:rsid w:val="00FF385E"/>
    <w:rsid w:val="00FF3BEC"/>
    <w:rsid w:val="00FF3CF7"/>
    <w:rsid w:val="00FF3D63"/>
    <w:rsid w:val="00FF3E2A"/>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3137B61"/>
  <w15:docId w15:val="{B7E07485-631C-439B-8A6F-8819E9C78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ＭＳ 明朝"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2B6A8C"/>
    <w:rPr>
      <w:rFonts w:ascii="Times New Roman" w:eastAsia="ＭＳ ゴシック" w:hAnsi="Times New Roman"/>
      <w:sz w:val="24"/>
      <w:lang w:val="en-GB"/>
    </w:rPr>
  </w:style>
  <w:style w:type="paragraph" w:styleId="1">
    <w:name w:val="heading 1"/>
    <w:aliases w:val="H1,h1,app heading 1,l1,Memo Heading 1,h11,h12,h13,h14,h15,h16"/>
    <w:basedOn w:val="a0"/>
    <w:next w:val="a0"/>
    <w:link w:val="10"/>
    <w:qFormat/>
    <w:pPr>
      <w:keepNext/>
      <w:tabs>
        <w:tab w:val="left" w:pos="0"/>
      </w:tabs>
      <w:spacing w:before="240" w:after="60"/>
      <w:outlineLvl w:val="0"/>
    </w:pPr>
    <w:rPr>
      <w:rFonts w:ascii="Arial" w:hAnsi="Arial"/>
      <w:kern w:val="28"/>
      <w:sz w:val="28"/>
    </w:rPr>
  </w:style>
  <w:style w:type="paragraph" w:styleId="2">
    <w:name w:val="heading 2"/>
    <w:aliases w:val="DO NOT USE_h2,h2,h21,H2,Head2A,2,UNDERRUBRIK 1-2"/>
    <w:basedOn w:val="a0"/>
    <w:next w:val="a0"/>
    <w:link w:val="20"/>
    <w:qFormat/>
    <w:pPr>
      <w:keepNext/>
      <w:spacing w:line="480" w:lineRule="auto"/>
      <w:outlineLvl w:val="1"/>
    </w:pPr>
    <w:rPr>
      <w:rFonts w:ascii="Arial" w:hAnsi="Arial"/>
    </w:rPr>
  </w:style>
  <w:style w:type="paragraph" w:styleId="30">
    <w:name w:val="heading 3"/>
    <w:aliases w:val="Underrubrik2,H3,no break,Memo Heading 3"/>
    <w:basedOn w:val="a0"/>
    <w:next w:val="a0"/>
    <w:qFormat/>
    <w:pPr>
      <w:keepNext/>
      <w:spacing w:before="240" w:after="60"/>
      <w:outlineLvl w:val="2"/>
    </w:pPr>
    <w:rPr>
      <w:rFonts w:ascii="Arial" w:hAnsi="Arial"/>
    </w:rPr>
  </w:style>
  <w:style w:type="paragraph" w:styleId="4">
    <w:name w:val="heading 4"/>
    <w:aliases w:val="h4,H4,H41,h41,H42,h42,H43,h43,H411,h411,H421,h421,H44,h44,H412,h412,H422,h422,H431,h431,H45,h45,H413,h413,H423,h423,H432,h432,H46,h46,H47,h47,Memo Heading 4,Memo Heading 5"/>
    <w:basedOn w:val="a0"/>
    <w:next w:val="a0"/>
    <w:qFormat/>
    <w:pPr>
      <w:keepNext/>
      <w:jc w:val="right"/>
      <w:outlineLvl w:val="3"/>
    </w:pPr>
    <w:rPr>
      <w:rFonts w:ascii="Arial" w:hAnsi="Arial"/>
      <w:i/>
    </w:rPr>
  </w:style>
  <w:style w:type="paragraph" w:styleId="5">
    <w:name w:val="heading 5"/>
    <w:aliases w:val="H5"/>
    <w:basedOn w:val="a0"/>
    <w:next w:val="a0"/>
    <w:qFormat/>
    <w:pPr>
      <w:keepNext/>
      <w:spacing w:line="360" w:lineRule="auto"/>
      <w:outlineLvl w:val="4"/>
    </w:pPr>
    <w:rPr>
      <w:sz w:val="26"/>
      <w:u w:val="single"/>
    </w:rPr>
  </w:style>
  <w:style w:type="paragraph" w:styleId="6">
    <w:name w:val="heading 6"/>
    <w:basedOn w:val="a0"/>
    <w:next w:val="a0"/>
    <w:qFormat/>
    <w:pPr>
      <w:spacing w:before="240" w:after="60"/>
      <w:outlineLvl w:val="5"/>
    </w:pPr>
    <w:rPr>
      <w:i/>
      <w:sz w:val="22"/>
    </w:rPr>
  </w:style>
  <w:style w:type="paragraph" w:styleId="7">
    <w:name w:val="heading 7"/>
    <w:basedOn w:val="a0"/>
    <w:next w:val="a0"/>
    <w:qFormat/>
    <w:pPr>
      <w:spacing w:before="240" w:after="60"/>
      <w:outlineLvl w:val="6"/>
    </w:pPr>
    <w:rPr>
      <w:rFonts w:ascii="Arial" w:hAnsi="Arial"/>
    </w:rPr>
  </w:style>
  <w:style w:type="paragraph" w:styleId="8">
    <w:name w:val="heading 8"/>
    <w:aliases w:val="Table Heading"/>
    <w:basedOn w:val="a0"/>
    <w:next w:val="a0"/>
    <w:qFormat/>
    <w:pPr>
      <w:spacing w:before="240" w:after="60"/>
      <w:outlineLvl w:val="7"/>
    </w:pPr>
    <w:rPr>
      <w:rFonts w:ascii="Arial" w:hAnsi="Arial"/>
      <w:i/>
    </w:rPr>
  </w:style>
  <w:style w:type="paragraph" w:styleId="9">
    <w:name w:val="heading 9"/>
    <w:aliases w:val="Figure Heading,FH"/>
    <w:basedOn w:val="a0"/>
    <w:next w:val="a0"/>
    <w:qFormat/>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1unnumbered">
    <w:name w:val="Heading 1 unnumbered"/>
    <w:basedOn w:val="1"/>
    <w:next w:val="a4"/>
    <w:pPr>
      <w:tabs>
        <w:tab w:val="num" w:pos="360"/>
      </w:tabs>
      <w:spacing w:before="360" w:after="240"/>
      <w:ind w:left="360" w:hanging="360"/>
      <w:outlineLvl w:val="9"/>
    </w:pPr>
    <w:rPr>
      <w:rFonts w:ascii="Times New Roman" w:hAnsi="Times New Roman"/>
      <w:sz w:val="32"/>
    </w:rPr>
  </w:style>
  <w:style w:type="paragraph" w:styleId="a4">
    <w:name w:val="Body Text"/>
    <w:basedOn w:val="a0"/>
    <w:pPr>
      <w:spacing w:after="120"/>
    </w:pPr>
  </w:style>
  <w:style w:type="paragraph" w:styleId="a5">
    <w:name w:val="Body Text Indent"/>
    <w:basedOn w:val="a0"/>
    <w:pPr>
      <w:ind w:left="360"/>
    </w:pPr>
  </w:style>
  <w:style w:type="paragraph" w:styleId="a6">
    <w:name w:val="header"/>
    <w:aliases w:val="header odd,header odd1,header odd2,header odd3,header odd4,header odd5,header odd6,header1,header2,header3,header odd11,header odd21,header odd7,header4,header odd8,header odd9,header5,header odd12,header11,header21,header odd22,header31,header"/>
    <w:basedOn w:val="a0"/>
    <w:link w:val="a7"/>
    <w:pPr>
      <w:widowControl w:val="0"/>
    </w:pPr>
    <w:rPr>
      <w:rFonts w:ascii="Arial" w:eastAsia="ＭＳ 明朝" w:hAnsi="Arial"/>
      <w:b/>
      <w:noProof/>
      <w:sz w:val="18"/>
      <w:lang w:eastAsia="x-none"/>
    </w:rPr>
  </w:style>
  <w:style w:type="character" w:customStyle="1" w:styleId="a7">
    <w:name w:val="ヘッダー (文字)"/>
    <w:aliases w:val="header odd (文字),header odd1 (文字),header odd2 (文字),header odd3 (文字),header odd4 (文字),header odd5 (文字),header odd6 (文字),header1 (文字),header2 (文字),header3 (文字),header odd11 (文字),header odd21 (文字),header odd7 (文字),header4 (文字),header odd8 (文字)"/>
    <w:link w:val="a6"/>
    <w:locked/>
    <w:rsid w:val="0086665A"/>
    <w:rPr>
      <w:rFonts w:ascii="Arial" w:hAnsi="Arial"/>
      <w:b/>
      <w:noProof/>
      <w:sz w:val="18"/>
      <w:lang w:val="en-GB"/>
    </w:rPr>
  </w:style>
  <w:style w:type="paragraph" w:styleId="a8">
    <w:name w:val="Document Map"/>
    <w:basedOn w:val="a0"/>
    <w:semiHidden/>
    <w:pPr>
      <w:shd w:val="clear" w:color="auto" w:fill="000080"/>
    </w:pPr>
    <w:rPr>
      <w:rFonts w:ascii="Tahoma" w:hAnsi="Tahoma"/>
    </w:rPr>
  </w:style>
  <w:style w:type="paragraph" w:styleId="a9">
    <w:name w:val="Plain Text"/>
    <w:basedOn w:val="a0"/>
    <w:rPr>
      <w:rFonts w:ascii="Courier New" w:hAnsi="Courier New"/>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character" w:customStyle="1" w:styleId="ZGSM">
    <w:name w:val="ZGSM"/>
  </w:style>
  <w:style w:type="paragraph" w:customStyle="1" w:styleId="TF">
    <w:name w:val="TF"/>
    <w:basedOn w:val="TH"/>
    <w:pPr>
      <w:keepNext w:val="0"/>
      <w:spacing w:before="0" w:after="240"/>
    </w:pPr>
  </w:style>
  <w:style w:type="paragraph" w:customStyle="1" w:styleId="TH">
    <w:name w:val="TH"/>
    <w:basedOn w:val="a0"/>
    <w:link w:val="THChar"/>
    <w:qFormat/>
    <w:pPr>
      <w:keepNext/>
      <w:keepLines/>
      <w:spacing w:before="60" w:after="180"/>
      <w:jc w:val="center"/>
    </w:pPr>
    <w:rPr>
      <w:rFonts w:ascii="Arial" w:hAnsi="Arial"/>
      <w:b/>
    </w:rPr>
  </w:style>
  <w:style w:type="character" w:customStyle="1" w:styleId="THChar">
    <w:name w:val="TH Char"/>
    <w:link w:val="TH"/>
    <w:qFormat/>
    <w:rsid w:val="009574AE"/>
    <w:rPr>
      <w:rFonts w:ascii="Arial" w:eastAsia="ＭＳ ゴシック" w:hAnsi="Arial"/>
      <w:b/>
      <w:sz w:val="24"/>
      <w:lang w:val="en-GB"/>
    </w:rPr>
  </w:style>
  <w:style w:type="paragraph" w:customStyle="1" w:styleId="B1">
    <w:name w:val="B1"/>
    <w:basedOn w:val="aa"/>
    <w:link w:val="B1Char"/>
    <w:qFormat/>
  </w:style>
  <w:style w:type="paragraph" w:styleId="aa">
    <w:name w:val="List"/>
    <w:basedOn w:val="a0"/>
    <w:pPr>
      <w:spacing w:after="180"/>
      <w:ind w:left="568" w:hanging="284"/>
    </w:pPr>
  </w:style>
  <w:style w:type="character" w:customStyle="1" w:styleId="B1Char">
    <w:name w:val="B1 Char"/>
    <w:link w:val="B1"/>
    <w:rsid w:val="0007674F"/>
    <w:rPr>
      <w:rFonts w:ascii="Times New Roman" w:eastAsia="ＭＳ ゴシック" w:hAnsi="Times New Roman"/>
      <w:sz w:val="24"/>
      <w:lang w:val="en-GB"/>
    </w:rPr>
  </w:style>
  <w:style w:type="paragraph" w:customStyle="1" w:styleId="EQ">
    <w:name w:val="EQ"/>
    <w:basedOn w:val="a0"/>
    <w:next w:val="a0"/>
    <w:pPr>
      <w:keepLines/>
      <w:tabs>
        <w:tab w:val="center" w:pos="4536"/>
        <w:tab w:val="right" w:pos="9072"/>
      </w:tabs>
      <w:spacing w:after="180"/>
    </w:pPr>
    <w:rPr>
      <w:noProof/>
    </w:rPr>
  </w:style>
  <w:style w:type="paragraph" w:customStyle="1" w:styleId="lptext">
    <w:name w:val="lˆptext"/>
    <w:basedOn w:val="a0"/>
    <w:pPr>
      <w:spacing w:before="100" w:after="100"/>
      <w:ind w:left="860"/>
    </w:pPr>
    <w:rPr>
      <w:rFonts w:ascii="Times" w:hAnsi="Times"/>
    </w:rPr>
  </w:style>
  <w:style w:type="character" w:styleId="ab">
    <w:name w:val="footnote reference"/>
    <w:semiHidden/>
    <w:rPr>
      <w:rFonts w:eastAsia="Times New Roman"/>
      <w:b/>
      <w:noProof w:val="0"/>
      <w:kern w:val="2"/>
      <w:position w:val="6"/>
      <w:sz w:val="16"/>
      <w:lang w:val="en-GB"/>
    </w:rPr>
  </w:style>
  <w:style w:type="paragraph" w:styleId="ac">
    <w:name w:val="footnote text"/>
    <w:aliases w:val="footnote text1,footnote text2,footnote text3,footnote text4,footnote text5,footnote text6,footnote text7,footnote text11,footnote text21,footnote text31,footnote text41,footnote text51,footnote text61,footnote text8"/>
    <w:basedOn w:val="a0"/>
    <w:semiHidden/>
    <w:pPr>
      <w:keepLines/>
      <w:ind w:left="454" w:hanging="454"/>
    </w:pPr>
    <w:rPr>
      <w:sz w:val="16"/>
    </w:rPr>
  </w:style>
  <w:style w:type="paragraph" w:styleId="ad">
    <w:name w:val="caption"/>
    <w:aliases w:val="cap,cap Char,cap Char Char Char Char Char Char Char,Caption Char1,Caption Char Char,Caption Char1 Char,Caption Char2,Caption Char Char Char,Caption Char Char1,Caption Char,fig and tbl,fighead2,Table Caption,fighead21,fighead22,fighead23"/>
    <w:basedOn w:val="a0"/>
    <w:next w:val="a0"/>
    <w:qFormat/>
    <w:pPr>
      <w:spacing w:before="120" w:after="120"/>
    </w:pPr>
    <w:rPr>
      <w:b/>
    </w:rPr>
  </w:style>
  <w:style w:type="paragraph" w:customStyle="1" w:styleId="a">
    <w:name w:val="佐藤２"/>
    <w:basedOn w:val="a0"/>
    <w:pPr>
      <w:numPr>
        <w:numId w:val="2"/>
      </w:numPr>
      <w:spacing w:after="180"/>
    </w:pPr>
  </w:style>
  <w:style w:type="paragraph" w:styleId="21">
    <w:name w:val="Body Text Indent 2"/>
    <w:basedOn w:val="a0"/>
    <w:pPr>
      <w:widowControl w:val="0"/>
      <w:autoSpaceDE w:val="0"/>
      <w:autoSpaceDN w:val="0"/>
      <w:adjustRightInd w:val="0"/>
      <w:ind w:left="1656"/>
      <w:jc w:val="both"/>
      <w:textAlignment w:val="baseline"/>
    </w:pPr>
    <w:rPr>
      <w:kern w:val="2"/>
    </w:rPr>
  </w:style>
  <w:style w:type="paragraph" w:styleId="22">
    <w:name w:val="List Bullet 2"/>
    <w:aliases w:val="lb2"/>
    <w:basedOn w:val="ae"/>
    <w:autoRedefine/>
    <w:pPr>
      <w:tabs>
        <w:tab w:val="clear" w:pos="360"/>
      </w:tabs>
      <w:spacing w:after="60"/>
      <w:ind w:left="1080" w:hanging="357"/>
    </w:pPr>
    <w:rPr>
      <w:rFonts w:ascii="Arial" w:hAnsi="Arial"/>
    </w:rPr>
  </w:style>
  <w:style w:type="paragraph" w:styleId="ae">
    <w:name w:val="List Bullet"/>
    <w:basedOn w:val="a0"/>
    <w:autoRedefine/>
    <w:pPr>
      <w:tabs>
        <w:tab w:val="num" w:pos="360"/>
      </w:tabs>
      <w:ind w:left="360" w:hanging="360"/>
    </w:pPr>
  </w:style>
  <w:style w:type="paragraph" w:customStyle="1" w:styleId="ListBulletLast">
    <w:name w:val="List Bullet Last"/>
    <w:aliases w:val="lbl"/>
    <w:basedOn w:val="ae"/>
    <w:next w:val="a4"/>
    <w:pPr>
      <w:tabs>
        <w:tab w:val="clear" w:pos="360"/>
      </w:tabs>
      <w:spacing w:after="240"/>
      <w:ind w:left="714" w:hanging="357"/>
    </w:pPr>
    <w:rPr>
      <w:rFonts w:ascii="Arial" w:hAnsi="Arial"/>
    </w:rPr>
  </w:style>
  <w:style w:type="paragraph" w:styleId="af">
    <w:name w:val="footer"/>
    <w:basedOn w:val="a0"/>
    <w:pPr>
      <w:tabs>
        <w:tab w:val="center" w:pos="4536"/>
        <w:tab w:val="right" w:pos="9072"/>
      </w:tabs>
      <w:spacing w:before="120"/>
    </w:pPr>
    <w:rPr>
      <w:lang w:val="de-DE"/>
    </w:rPr>
  </w:style>
  <w:style w:type="paragraph" w:styleId="23">
    <w:name w:val="List 2"/>
    <w:basedOn w:val="aa"/>
    <w:pPr>
      <w:ind w:left="851"/>
    </w:pPr>
  </w:style>
  <w:style w:type="paragraph" w:customStyle="1" w:styleId="TitleText">
    <w:name w:val="Title Text"/>
    <w:basedOn w:val="a0"/>
    <w:next w:val="a0"/>
    <w:pPr>
      <w:spacing w:after="220"/>
    </w:pPr>
    <w:rPr>
      <w:rFonts w:ascii="Arial" w:hAnsi="Arial"/>
      <w:b/>
      <w:sz w:val="22"/>
    </w:rPr>
  </w:style>
  <w:style w:type="paragraph" w:styleId="af0">
    <w:name w:val="Title"/>
    <w:basedOn w:val="a0"/>
    <w:qFormat/>
    <w:pPr>
      <w:jc w:val="center"/>
    </w:pPr>
    <w:rPr>
      <w:rFonts w:ascii="Arial" w:hAnsi="Arial"/>
      <w:b/>
    </w:rPr>
  </w:style>
  <w:style w:type="paragraph" w:styleId="af1">
    <w:name w:val="table of figures"/>
    <w:basedOn w:val="11"/>
    <w:next w:val="a0"/>
    <w:semiHidden/>
    <w:pPr>
      <w:tabs>
        <w:tab w:val="right" w:leader="dot" w:pos="9360"/>
      </w:tabs>
      <w:spacing w:before="120" w:after="120"/>
    </w:pPr>
    <w:rPr>
      <w:caps/>
    </w:rPr>
  </w:style>
  <w:style w:type="paragraph" w:styleId="11">
    <w:name w:val="toc 1"/>
    <w:basedOn w:val="a0"/>
    <w:next w:val="a0"/>
    <w:autoRedefine/>
    <w:uiPriority w:val="39"/>
  </w:style>
  <w:style w:type="character" w:styleId="af2">
    <w:name w:val="page number"/>
    <w:rPr>
      <w:rFonts w:eastAsia="Times New Roman"/>
      <w:noProof w:val="0"/>
      <w:kern w:val="2"/>
      <w:sz w:val="21"/>
      <w:lang w:val="en-GB"/>
    </w:rPr>
  </w:style>
  <w:style w:type="paragraph" w:styleId="31">
    <w:name w:val="Body Text 3"/>
    <w:basedOn w:val="a0"/>
    <w:pPr>
      <w:jc w:val="both"/>
    </w:pPr>
  </w:style>
  <w:style w:type="paragraph" w:customStyle="1" w:styleId="TableText">
    <w:name w:val="Table_Text"/>
    <w:basedOn w:val="a0"/>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pPr>
      <w:spacing w:after="240"/>
      <w:jc w:val="both"/>
    </w:pPr>
    <w:rPr>
      <w:lang w:val="en-US"/>
    </w:rPr>
  </w:style>
  <w:style w:type="paragraph" w:customStyle="1" w:styleId="textintend1">
    <w:name w:val="text intend 1"/>
    <w:basedOn w:val="text"/>
    <w:pPr>
      <w:numPr>
        <w:numId w:val="1"/>
      </w:numPr>
      <w:spacing w:after="120"/>
    </w:pPr>
  </w:style>
  <w:style w:type="paragraph" w:customStyle="1" w:styleId="shortcode">
    <w:name w:val="shortcode"/>
    <w:basedOn w:val="a4"/>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3"/>
    <w:link w:val="B2Char"/>
    <w:qFormat/>
    <w:pPr>
      <w:overflowPunct w:val="0"/>
      <w:autoSpaceDE w:val="0"/>
      <w:autoSpaceDN w:val="0"/>
      <w:adjustRightInd w:val="0"/>
      <w:textAlignment w:val="baseline"/>
    </w:pPr>
  </w:style>
  <w:style w:type="paragraph" w:customStyle="1" w:styleId="B3">
    <w:name w:val="B3"/>
    <w:basedOn w:val="32"/>
    <w:link w:val="B3Char2"/>
    <w:qFormat/>
    <w:pPr>
      <w:overflowPunct w:val="0"/>
      <w:autoSpaceDE w:val="0"/>
      <w:autoSpaceDN w:val="0"/>
      <w:adjustRightInd w:val="0"/>
      <w:spacing w:after="180"/>
      <w:ind w:leftChars="0" w:left="1135" w:firstLineChars="0" w:hanging="284"/>
      <w:textAlignment w:val="baseline"/>
    </w:pPr>
  </w:style>
  <w:style w:type="paragraph" w:styleId="32">
    <w:name w:val="List 3"/>
    <w:basedOn w:val="a0"/>
    <w:pPr>
      <w:ind w:leftChars="400" w:left="100" w:hangingChars="200" w:hanging="200"/>
    </w:pPr>
  </w:style>
  <w:style w:type="paragraph" w:customStyle="1" w:styleId="RecCCITT">
    <w:name w:val="Rec_CCITT_#"/>
    <w:basedOn w:val="a0"/>
    <w:pPr>
      <w:keepNext/>
      <w:keepLines/>
      <w:spacing w:after="180"/>
    </w:pPr>
    <w:rPr>
      <w:b/>
    </w:rPr>
  </w:style>
  <w:style w:type="character" w:styleId="af3">
    <w:name w:val="Hyperlink"/>
    <w:rPr>
      <w:rFonts w:eastAsia="Times New Roman"/>
      <w:noProof w:val="0"/>
      <w:color w:val="0000FF"/>
      <w:kern w:val="2"/>
      <w:sz w:val="21"/>
      <w:u w:val="single"/>
      <w:lang w:val="en-GB"/>
    </w:rPr>
  </w:style>
  <w:style w:type="character" w:styleId="af4">
    <w:name w:val="FollowedHyperlink"/>
    <w:rPr>
      <w:rFonts w:eastAsia="Times New Roman"/>
      <w:noProof w:val="0"/>
      <w:color w:val="800080"/>
      <w:kern w:val="2"/>
      <w:sz w:val="21"/>
      <w:u w:val="single"/>
      <w:lang w:val="en-GB"/>
    </w:rPr>
  </w:style>
  <w:style w:type="character" w:styleId="af5">
    <w:name w:val="annotation reference"/>
    <w:rPr>
      <w:rFonts w:eastAsia="Times New Roman"/>
      <w:noProof w:val="0"/>
      <w:kern w:val="2"/>
      <w:sz w:val="16"/>
      <w:lang w:val="en-GB"/>
    </w:rPr>
  </w:style>
  <w:style w:type="paragraph" w:styleId="af6">
    <w:name w:val="Balloon Text"/>
    <w:basedOn w:val="a0"/>
    <w:link w:val="af7"/>
    <w:rPr>
      <w:rFonts w:ascii="Arial" w:hAnsi="Arial"/>
      <w:sz w:val="18"/>
    </w:rPr>
  </w:style>
  <w:style w:type="character" w:customStyle="1" w:styleId="af7">
    <w:name w:val="吹き出し (文字)"/>
    <w:link w:val="af6"/>
    <w:rsid w:val="00DC57EE"/>
    <w:rPr>
      <w:rFonts w:ascii="Arial" w:eastAsia="ＭＳ ゴシック" w:hAnsi="Arial"/>
      <w:sz w:val="18"/>
      <w:lang w:val="en-GB"/>
    </w:rPr>
  </w:style>
  <w:style w:type="paragraph" w:customStyle="1" w:styleId="Reference">
    <w:name w:val="Reference"/>
    <w:basedOn w:val="a0"/>
    <w:pPr>
      <w:widowControl w:val="0"/>
      <w:ind w:left="283" w:hanging="283"/>
      <w:jc w:val="both"/>
    </w:pPr>
    <w:rPr>
      <w:rFonts w:ascii="Arial" w:eastAsia="ＭＳ 明朝" w:hAnsi="Arial"/>
      <w:kern w:val="2"/>
      <w:sz w:val="21"/>
      <w:lang w:val="de-DE"/>
    </w:rPr>
  </w:style>
  <w:style w:type="paragraph" w:styleId="af8">
    <w:name w:val="annotation text"/>
    <w:basedOn w:val="a0"/>
    <w:link w:val="af9"/>
    <w:rPr>
      <w:sz w:val="20"/>
    </w:rPr>
  </w:style>
  <w:style w:type="character" w:customStyle="1" w:styleId="af9">
    <w:name w:val="コメント文字列 (文字)"/>
    <w:basedOn w:val="a1"/>
    <w:link w:val="af8"/>
    <w:rsid w:val="00DC57EE"/>
    <w:rPr>
      <w:rFonts w:ascii="Times New Roman" w:eastAsia="ＭＳ ゴシック" w:hAnsi="Times New Roman"/>
      <w:lang w:val="en-GB"/>
    </w:rPr>
  </w:style>
  <w:style w:type="paragraph" w:customStyle="1" w:styleId="HTMLBody">
    <w:name w:val="HTML Body"/>
    <w:pPr>
      <w:widowControl w:val="0"/>
      <w:autoSpaceDE w:val="0"/>
      <w:autoSpaceDN w:val="0"/>
      <w:adjustRightInd w:val="0"/>
    </w:pPr>
    <w:rPr>
      <w:rFonts w:ascii="ＭＳ Ｐゴシック" w:eastAsia="ＭＳ Ｐゴシック" w:hAnsi="Century"/>
    </w:rPr>
  </w:style>
  <w:style w:type="character" w:customStyle="1" w:styleId="afa">
    <w:name w:val="図表番号 (文字)"/>
    <w:aliases w:val="cap (文字),cap Char (文字) (文字)1,cap Char Char Char Char Char Char Char (文字),Caption Char1 (文字),Caption Char Char (文字),Caption Char1 Char (文字),Caption Char2 (文字),Caption Char Char Char (文字),Caption Char Char1 (文字),Caption Char (文字),cap Char (文字)"/>
    <w:rPr>
      <w:rFonts w:eastAsia="ＭＳ ゴシック"/>
      <w:b/>
      <w:noProof w:val="0"/>
      <w:kern w:val="2"/>
      <w:sz w:val="24"/>
      <w:lang w:val="en-GB"/>
    </w:rPr>
  </w:style>
  <w:style w:type="paragraph" w:customStyle="1" w:styleId="Normal1CharChar">
    <w:name w:val="Normal1 Char Char"/>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afb">
    <w:name w:val="annotation subject"/>
    <w:basedOn w:val="af8"/>
    <w:next w:val="af8"/>
    <w:link w:val="afc"/>
    <w:rPr>
      <w:b/>
      <w:sz w:val="24"/>
    </w:rPr>
  </w:style>
  <w:style w:type="character" w:customStyle="1" w:styleId="afc">
    <w:name w:val="コメント内容 (文字)"/>
    <w:basedOn w:val="af9"/>
    <w:link w:val="afb"/>
    <w:rsid w:val="00DC57EE"/>
    <w:rPr>
      <w:rFonts w:ascii="Times New Roman" w:eastAsia="ＭＳ ゴシック" w:hAnsi="Times New Roman"/>
      <w:b/>
      <w:sz w:val="24"/>
      <w:lang w:val="en-GB"/>
    </w:rPr>
  </w:style>
  <w:style w:type="paragraph" w:customStyle="1" w:styleId="CharCharCharCarCarCharCharCarCar">
    <w:name w:val="Char Char Char Car Car Char Char Car Car"/>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a0"/>
    <w:link w:val="TACChar"/>
    <w:qFormat/>
    <w:rsid w:val="00913D29"/>
    <w:pPr>
      <w:keepNext/>
      <w:keepLines/>
      <w:overflowPunct w:val="0"/>
      <w:autoSpaceDE w:val="0"/>
      <w:autoSpaceDN w:val="0"/>
      <w:adjustRightInd w:val="0"/>
      <w:jc w:val="center"/>
      <w:textAlignment w:val="baseline"/>
    </w:pPr>
    <w:rPr>
      <w:rFonts w:ascii="Arial" w:eastAsia="Times New Roman" w:hAnsi="Arial"/>
      <w:sz w:val="18"/>
      <w:lang w:eastAsia="x-none"/>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afd">
    <w:name w:val="Table Grid"/>
    <w:basedOn w:val="a2"/>
    <w:uiPriority w:val="59"/>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Web">
    <w:name w:val="Normal (Web)"/>
    <w:basedOn w:val="a0"/>
    <w:uiPriority w:val="99"/>
    <w:unhideWhenUsed/>
    <w:rsid w:val="009273EC"/>
    <w:pPr>
      <w:spacing w:before="100" w:beforeAutospacing="1" w:after="100" w:afterAutospacing="1"/>
    </w:pPr>
    <w:rPr>
      <w:rFonts w:ascii="ＭＳ Ｐゴシック" w:eastAsia="ＭＳ Ｐゴシック" w:hAnsi="ＭＳ Ｐゴシック" w:cs="ＭＳ Ｐゴシック"/>
      <w:szCs w:val="24"/>
      <w:lang w:val="en-US"/>
    </w:rPr>
  </w:style>
  <w:style w:type="paragraph" w:customStyle="1" w:styleId="81">
    <w:name w:val="表 (赤)  81"/>
    <w:basedOn w:val="a0"/>
    <w:uiPriority w:val="34"/>
    <w:qFormat/>
    <w:rsid w:val="006D1DA0"/>
    <w:pPr>
      <w:ind w:leftChars="400" w:left="840"/>
    </w:pPr>
    <w:rPr>
      <w:rFonts w:ascii="ＭＳ Ｐゴシック" w:eastAsia="ＭＳ Ｐゴシック" w:hAnsi="ＭＳ Ｐゴシック" w:cs="ＭＳ Ｐゴシック"/>
      <w:szCs w:val="24"/>
      <w:lang w:val="en-US"/>
    </w:rPr>
  </w:style>
  <w:style w:type="paragraph" w:customStyle="1" w:styleId="71">
    <w:name w:val="表 (赤)  71"/>
    <w:hidden/>
    <w:uiPriority w:val="99"/>
    <w:semiHidden/>
    <w:rsid w:val="00E764CD"/>
    <w:rPr>
      <w:rFonts w:ascii="Times New Roman" w:eastAsia="ＭＳ ゴシック" w:hAnsi="Times New Roman"/>
      <w:sz w:val="24"/>
      <w:lang w:val="en-GB"/>
    </w:rPr>
  </w:style>
  <w:style w:type="paragraph" w:styleId="afe">
    <w:name w:val="Revision"/>
    <w:hidden/>
    <w:uiPriority w:val="99"/>
    <w:semiHidden/>
    <w:rsid w:val="00D550AD"/>
    <w:rPr>
      <w:rFonts w:ascii="Times New Roman" w:eastAsia="ＭＳ ゴシック" w:hAnsi="Times New Roman"/>
      <w:sz w:val="24"/>
      <w:lang w:val="en-GB"/>
    </w:rPr>
  </w:style>
  <w:style w:type="paragraph" w:customStyle="1" w:styleId="Doc-title">
    <w:name w:val="Doc-title"/>
    <w:basedOn w:val="a0"/>
    <w:next w:val="Doc-text2"/>
    <w:link w:val="Doc-titleChar"/>
    <w:qFormat/>
    <w:rsid w:val="00B32C08"/>
    <w:pPr>
      <w:ind w:left="1260" w:hanging="1260"/>
    </w:pPr>
    <w:rPr>
      <w:rFonts w:ascii="Arial" w:eastAsia="ＭＳ 明朝" w:hAnsi="Arial"/>
      <w:sz w:val="20"/>
      <w:szCs w:val="24"/>
      <w:lang w:eastAsia="en-GB"/>
    </w:rPr>
  </w:style>
  <w:style w:type="paragraph" w:customStyle="1" w:styleId="Doc-text2">
    <w:name w:val="Doc-text2"/>
    <w:basedOn w:val="a0"/>
    <w:link w:val="Doc-text2Char"/>
    <w:qFormat/>
    <w:rsid w:val="00B32C08"/>
    <w:pPr>
      <w:tabs>
        <w:tab w:val="left" w:pos="1622"/>
      </w:tabs>
      <w:ind w:left="1622" w:hanging="363"/>
    </w:pPr>
    <w:rPr>
      <w:rFonts w:ascii="Arial" w:eastAsia="ＭＳ 明朝" w:hAnsi="Arial"/>
      <w:sz w:val="20"/>
      <w:szCs w:val="24"/>
      <w:lang w:eastAsia="en-GB"/>
    </w:rPr>
  </w:style>
  <w:style w:type="character" w:customStyle="1" w:styleId="Doc-text2Char">
    <w:name w:val="Doc-text2 Char"/>
    <w:link w:val="Doc-text2"/>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aff">
    <w:name w:val="List Paragraph"/>
    <w:aliases w:val="- Bullets,목록 단락,?? ??,?????,????,Lista1,列出段落1,中等深浅网格 1 - 着色 21,列表段落,¥¡¡¡¡ì¬º¥¹¥È¶ÎÂä,ÁÐ³ö¶ÎÂä,列表段落1,—ño’i—Ž,¥ê¥¹¥È¶ÎÂä,1st level - Bullet List Paragraph,Lettre d'introduction,Paragrafo elenco,Normal bullet 2,Bullet list,목록단락,列出段落"/>
    <w:basedOn w:val="a0"/>
    <w:link w:val="aff0"/>
    <w:uiPriority w:val="34"/>
    <w:qFormat/>
    <w:rsid w:val="002D136A"/>
    <w:pPr>
      <w:ind w:leftChars="400" w:left="840"/>
    </w:pPr>
  </w:style>
  <w:style w:type="character" w:customStyle="1" w:styleId="aff0">
    <w:name w:val="リスト段落 (文字)"/>
    <w:aliases w:val="- Bullets (文字),목록 단락 (文字),?? ?? (文字),????? (文字),???? (文字),Lista1 (文字),列出段落1 (文字),中等深浅网格 1 - 着色 21 (文字),列表段落 (文字),¥¡¡¡¡ì¬º¥¹¥È¶ÎÂä (文字),ÁÐ³ö¶ÎÂä (文字),列表段落1 (文字),—ño’i—Ž (文字),¥ê¥¹¥È¶ÎÂä (文字),1st level - Bullet List Paragraph (文字),목록단락 (文字)"/>
    <w:link w:val="aff"/>
    <w:uiPriority w:val="34"/>
    <w:qFormat/>
    <w:locked/>
    <w:rsid w:val="001640AD"/>
    <w:rPr>
      <w:rFonts w:ascii="Times New Roman" w:eastAsia="ＭＳ ゴシック" w:hAnsi="Times New Roman"/>
      <w:sz w:val="24"/>
      <w:lang w:val="en-GB"/>
    </w:rPr>
  </w:style>
  <w:style w:type="paragraph" w:customStyle="1" w:styleId="TAR">
    <w:name w:val="TAR"/>
    <w:basedOn w:val="a0"/>
    <w:rsid w:val="009574AE"/>
    <w:pPr>
      <w:keepNext/>
      <w:keepLines/>
      <w:jc w:val="right"/>
    </w:pPr>
    <w:rPr>
      <w:rFonts w:ascii="Arial" w:eastAsiaTheme="minorEastAsia" w:hAnsi="Arial"/>
      <w:sz w:val="18"/>
      <w:lang w:eastAsia="en-US"/>
    </w:rPr>
  </w:style>
  <w:style w:type="paragraph" w:customStyle="1" w:styleId="Comments">
    <w:name w:val="Comments"/>
    <w:basedOn w:val="a0"/>
    <w:link w:val="CommentsChar"/>
    <w:qFormat/>
    <w:rsid w:val="00D43726"/>
    <w:pPr>
      <w:spacing w:before="40"/>
    </w:pPr>
    <w:rPr>
      <w:rFonts w:ascii="Arial" w:eastAsia="ＭＳ 明朝"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aff1">
    <w:name w:val="Note Heading"/>
    <w:basedOn w:val="a0"/>
    <w:next w:val="a0"/>
    <w:link w:val="aff2"/>
    <w:rsid w:val="00384D66"/>
    <w:pPr>
      <w:jc w:val="center"/>
    </w:pPr>
    <w:rPr>
      <w:b/>
      <w:color w:val="FF0000"/>
      <w:szCs w:val="21"/>
      <w:lang w:val="en-US"/>
    </w:rPr>
  </w:style>
  <w:style w:type="character" w:customStyle="1" w:styleId="aff2">
    <w:name w:val="記 (文字)"/>
    <w:basedOn w:val="a1"/>
    <w:link w:val="aff1"/>
    <w:rsid w:val="00384D66"/>
    <w:rPr>
      <w:rFonts w:ascii="Times New Roman" w:eastAsia="ＭＳ ゴシック" w:hAnsi="Times New Roman"/>
      <w:b/>
      <w:color w:val="FF0000"/>
      <w:sz w:val="24"/>
      <w:szCs w:val="21"/>
    </w:rPr>
  </w:style>
  <w:style w:type="paragraph" w:styleId="aff3">
    <w:name w:val="Closing"/>
    <w:basedOn w:val="a0"/>
    <w:link w:val="aff4"/>
    <w:rsid w:val="00384D66"/>
    <w:pPr>
      <w:jc w:val="right"/>
    </w:pPr>
    <w:rPr>
      <w:b/>
      <w:color w:val="FF0000"/>
      <w:szCs w:val="21"/>
      <w:lang w:val="en-US"/>
    </w:rPr>
  </w:style>
  <w:style w:type="character" w:customStyle="1" w:styleId="aff4">
    <w:name w:val="結語 (文字)"/>
    <w:basedOn w:val="a1"/>
    <w:link w:val="aff3"/>
    <w:rsid w:val="00384D66"/>
    <w:rPr>
      <w:rFonts w:ascii="Times New Roman" w:eastAsia="ＭＳ ゴシック" w:hAnsi="Times New Roman"/>
      <w:b/>
      <w:color w:val="FF0000"/>
      <w:sz w:val="24"/>
      <w:szCs w:val="21"/>
    </w:rPr>
  </w:style>
  <w:style w:type="character" w:customStyle="1" w:styleId="B10">
    <w:name w:val="B1 (文字)"/>
    <w:qFormat/>
    <w:rsid w:val="00F2589E"/>
    <w:rPr>
      <w:rFonts w:eastAsia="ＭＳ 明朝"/>
      <w:lang w:val="en-GB" w:eastAsia="en-US" w:bidi="ar-SA"/>
    </w:rPr>
  </w:style>
  <w:style w:type="paragraph" w:customStyle="1" w:styleId="3GPPNormalText">
    <w:name w:val="3GPP Normal Text"/>
    <w:basedOn w:val="a4"/>
    <w:link w:val="3GPPNormalTextChar"/>
    <w:qFormat/>
    <w:rsid w:val="00DF4A0D"/>
    <w:pPr>
      <w:ind w:left="720" w:hanging="720"/>
      <w:jc w:val="both"/>
    </w:pPr>
    <w:rPr>
      <w:rFonts w:eastAsia="ＭＳ 明朝"/>
      <w:sz w:val="22"/>
      <w:szCs w:val="24"/>
      <w:lang w:val="x-none" w:eastAsia="x-none"/>
    </w:rPr>
  </w:style>
  <w:style w:type="character" w:customStyle="1" w:styleId="3GPPNormalTextChar">
    <w:name w:val="3GPP Normal Text Char"/>
    <w:link w:val="3GPPNormalText"/>
    <w:rsid w:val="00DF4A0D"/>
    <w:rPr>
      <w:rFonts w:ascii="Times New Roman" w:hAnsi="Times New Roman"/>
      <w:sz w:val="22"/>
      <w:szCs w:val="24"/>
      <w:lang w:val="x-none" w:eastAsia="x-none"/>
    </w:rPr>
  </w:style>
  <w:style w:type="paragraph" w:customStyle="1" w:styleId="maintext">
    <w:name w:val="main text"/>
    <w:basedOn w:val="a0"/>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3">
    <w:name w:val="List Number 3"/>
    <w:basedOn w:val="a0"/>
    <w:rsid w:val="00EC3C7F"/>
    <w:pPr>
      <w:numPr>
        <w:numId w:val="5"/>
      </w:numPr>
      <w:tabs>
        <w:tab w:val="left" w:pos="720"/>
        <w:tab w:val="left" w:pos="926"/>
      </w:tabs>
      <w:overflowPunct w:val="0"/>
      <w:autoSpaceDE w:val="0"/>
      <w:autoSpaceDN w:val="0"/>
      <w:adjustRightInd w:val="0"/>
      <w:spacing w:after="180"/>
      <w:ind w:left="926"/>
      <w:textAlignment w:val="baseline"/>
    </w:pPr>
    <w:rPr>
      <w:rFonts w:eastAsia="ＭＳ 明朝"/>
      <w:sz w:val="20"/>
      <w:lang w:eastAsia="en-GB"/>
    </w:rPr>
  </w:style>
  <w:style w:type="character" w:styleId="aff5">
    <w:name w:val="Placeholder Text"/>
    <w:basedOn w:val="a1"/>
    <w:uiPriority w:val="99"/>
    <w:semiHidden/>
    <w:rsid w:val="004D2ABD"/>
    <w:rPr>
      <w:color w:val="808080"/>
    </w:rPr>
  </w:style>
  <w:style w:type="paragraph" w:customStyle="1" w:styleId="H6">
    <w:name w:val="H6"/>
    <w:basedOn w:val="5"/>
    <w:next w:val="a0"/>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90">
    <w:name w:val="toc 9"/>
    <w:basedOn w:val="80"/>
    <w:uiPriority w:val="39"/>
    <w:rsid w:val="00DC57EE"/>
    <w:pPr>
      <w:ind w:left="1418" w:hanging="1418"/>
    </w:pPr>
  </w:style>
  <w:style w:type="paragraph" w:styleId="80">
    <w:name w:val="toc 8"/>
    <w:basedOn w:val="11"/>
    <w:uiPriority w:val="39"/>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rsid w:val="00DC57EE"/>
    <w:pPr>
      <w:framePr w:wrap="notBeside" w:vAnchor="page" w:hAnchor="margin" w:y="15764"/>
      <w:widowControl w:val="0"/>
    </w:pPr>
    <w:rPr>
      <w:rFonts w:ascii="Arial" w:eastAsiaTheme="minorEastAsia" w:hAnsi="Arial"/>
      <w:noProof/>
      <w:sz w:val="32"/>
      <w:lang w:val="en-GB" w:eastAsia="en-US"/>
    </w:rPr>
  </w:style>
  <w:style w:type="paragraph" w:styleId="24">
    <w:name w:val="toc 2"/>
    <w:basedOn w:val="11"/>
    <w:uiPriority w:val="39"/>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1"/>
    <w:next w:val="a0"/>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a0"/>
    <w:rsid w:val="00DC57EE"/>
    <w:pPr>
      <w:keepLines/>
      <w:spacing w:after="180"/>
      <w:ind w:left="1135" w:hanging="851"/>
    </w:pPr>
    <w:rPr>
      <w:rFonts w:eastAsiaTheme="minorEastAsia"/>
      <w:sz w:val="20"/>
      <w:lang w:eastAsia="en-US"/>
    </w:rPr>
  </w:style>
  <w:style w:type="paragraph" w:customStyle="1" w:styleId="PL">
    <w:name w:val="PL"/>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a0"/>
    <w:link w:val="TALCar"/>
    <w:qFormat/>
    <w:rsid w:val="00DC57EE"/>
    <w:pPr>
      <w:keepNext/>
      <w:keepLines/>
    </w:pPr>
    <w:rPr>
      <w:rFonts w:ascii="Arial" w:eastAsiaTheme="minorEastAsia" w:hAnsi="Arial"/>
      <w:sz w:val="18"/>
      <w:lang w:eastAsia="en-US"/>
    </w:rPr>
  </w:style>
  <w:style w:type="paragraph" w:customStyle="1" w:styleId="LD">
    <w:name w:val="LD"/>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a0"/>
    <w:rsid w:val="00DC57EE"/>
    <w:pPr>
      <w:keepLines/>
      <w:spacing w:after="180"/>
      <w:ind w:left="1702" w:hanging="1418"/>
    </w:pPr>
    <w:rPr>
      <w:rFonts w:eastAsiaTheme="minorEastAsia"/>
      <w:sz w:val="20"/>
      <w:lang w:eastAsia="en-US"/>
    </w:rPr>
  </w:style>
  <w:style w:type="paragraph" w:customStyle="1" w:styleId="FP">
    <w:name w:val="FP"/>
    <w:basedOn w:val="a0"/>
    <w:rsid w:val="00DC57EE"/>
    <w:rPr>
      <w:rFonts w:eastAsiaTheme="minorEastAsia"/>
      <w:sz w:val="20"/>
      <w:lang w:eastAsia="en-US"/>
    </w:rPr>
  </w:style>
  <w:style w:type="paragraph" w:customStyle="1" w:styleId="NW">
    <w:name w:val="NW"/>
    <w:basedOn w:val="NO"/>
    <w:rsid w:val="00DC57EE"/>
    <w:pPr>
      <w:spacing w:after="0"/>
    </w:pPr>
  </w:style>
  <w:style w:type="paragraph" w:customStyle="1" w:styleId="EW">
    <w:name w:val="EW"/>
    <w:basedOn w:val="EX"/>
    <w:rsid w:val="00DC57EE"/>
    <w:pPr>
      <w:spacing w:after="0"/>
    </w:pPr>
  </w:style>
  <w:style w:type="paragraph" w:customStyle="1" w:styleId="EditorsNote">
    <w:name w:val="Editor's Note"/>
    <w:basedOn w:val="NO"/>
    <w:rsid w:val="00DC57EE"/>
    <w:rPr>
      <w:color w:val="FF0000"/>
    </w:rPr>
  </w:style>
  <w:style w:type="paragraph" w:customStyle="1" w:styleId="ZA">
    <w:name w:val="ZA"/>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a0"/>
    <w:rsid w:val="00DC57EE"/>
    <w:pPr>
      <w:spacing w:after="180"/>
      <w:ind w:left="1418" w:hanging="284"/>
    </w:pPr>
    <w:rPr>
      <w:rFonts w:eastAsiaTheme="minorEastAsia"/>
      <w:sz w:val="20"/>
      <w:lang w:eastAsia="en-US"/>
    </w:rPr>
  </w:style>
  <w:style w:type="paragraph" w:customStyle="1" w:styleId="B5">
    <w:name w:val="B5"/>
    <w:basedOn w:val="a0"/>
    <w:rsid w:val="00DC57EE"/>
    <w:pPr>
      <w:spacing w:after="180"/>
      <w:ind w:left="1702" w:hanging="284"/>
    </w:pPr>
    <w:rPr>
      <w:rFonts w:eastAsiaTheme="minorEastAsia"/>
      <w:sz w:val="20"/>
      <w:lang w:eastAsia="en-US"/>
    </w:rPr>
  </w:style>
  <w:style w:type="paragraph" w:customStyle="1" w:styleId="ZTD">
    <w:name w:val="ZTD"/>
    <w:basedOn w:val="ZB"/>
    <w:rsid w:val="00DC57EE"/>
    <w:pPr>
      <w:framePr w:hRule="auto" w:wrap="notBeside" w:y="852"/>
    </w:pPr>
    <w:rPr>
      <w:i w:val="0"/>
      <w:sz w:val="40"/>
    </w:rPr>
  </w:style>
  <w:style w:type="paragraph" w:customStyle="1" w:styleId="ZV">
    <w:name w:val="ZV"/>
    <w:basedOn w:val="ZU"/>
    <w:rsid w:val="00DC57EE"/>
    <w:pPr>
      <w:framePr w:wrap="notBeside" w:y="16161"/>
    </w:pPr>
  </w:style>
  <w:style w:type="paragraph" w:customStyle="1" w:styleId="TAJ">
    <w:name w:val="TAJ"/>
    <w:basedOn w:val="TH"/>
    <w:rsid w:val="00DC57EE"/>
    <w:rPr>
      <w:rFonts w:eastAsiaTheme="minorEastAsia"/>
      <w:sz w:val="20"/>
      <w:lang w:eastAsia="en-US"/>
    </w:rPr>
  </w:style>
  <w:style w:type="paragraph" w:customStyle="1" w:styleId="Guidance">
    <w:name w:val="Guidance"/>
    <w:basedOn w:val="a0"/>
    <w:rsid w:val="00DC57EE"/>
    <w:pPr>
      <w:spacing w:after="180"/>
    </w:pPr>
    <w:rPr>
      <w:rFonts w:eastAsiaTheme="minorEastAsia"/>
      <w:i/>
      <w:color w:val="0000FF"/>
      <w:sz w:val="20"/>
      <w:lang w:eastAsia="en-US"/>
    </w:rPr>
  </w:style>
  <w:style w:type="paragraph" w:customStyle="1" w:styleId="ComeBack">
    <w:name w:val="ComeBack"/>
    <w:basedOn w:val="Doc-text2"/>
    <w:next w:val="Doc-text2"/>
    <w:rsid w:val="00F22584"/>
    <w:pPr>
      <w:widowControl w:val="0"/>
      <w:numPr>
        <w:numId w:val="6"/>
      </w:numPr>
      <w:tabs>
        <w:tab w:val="clear" w:pos="1259"/>
        <w:tab w:val="clear" w:pos="1622"/>
        <w:tab w:val="num" w:pos="360"/>
      </w:tabs>
      <w:ind w:left="360" w:hanging="360"/>
      <w:jc w:val="both"/>
    </w:pPr>
    <w:rPr>
      <w:kern w:val="2"/>
      <w:sz w:val="21"/>
      <w:lang w:eastAsia="ja-JP"/>
    </w:rPr>
  </w:style>
  <w:style w:type="table" w:styleId="12">
    <w:name w:val="Grid Table 1 Light"/>
    <w:basedOn w:val="a2"/>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sid w:val="00C94D79"/>
    <w:rPr>
      <w:rFonts w:ascii="Arial" w:eastAsiaTheme="minorEastAsia" w:hAnsi="Arial"/>
      <w:sz w:val="18"/>
      <w:lang w:val="en-GB" w:eastAsia="en-US"/>
    </w:rPr>
  </w:style>
  <w:style w:type="character" w:customStyle="1" w:styleId="B1Zchn">
    <w:name w:val="B1 Zchn"/>
    <w:qFormat/>
    <w:rsid w:val="00CE2DC7"/>
    <w:rPr>
      <w:rFonts w:asciiTheme="minorHAnsi" w:eastAsiaTheme="minorEastAsia" w:hAnsiTheme="minorHAnsi" w:cstheme="minorBidi"/>
      <w:sz w:val="22"/>
      <w:szCs w:val="22"/>
      <w:lang w:val="sv-SE"/>
    </w:rPr>
  </w:style>
  <w:style w:type="character" w:customStyle="1" w:styleId="B1Char1">
    <w:name w:val="B1 Char1"/>
    <w:basedOn w:val="a1"/>
    <w:qFormat/>
    <w:locked/>
    <w:rsid w:val="00E07B1D"/>
    <w:rPr>
      <w:lang w:eastAsia="en-US"/>
    </w:rPr>
  </w:style>
  <w:style w:type="paragraph" w:customStyle="1" w:styleId="Proposal">
    <w:name w:val="Proposal"/>
    <w:basedOn w:val="a4"/>
    <w:qFormat/>
    <w:rsid w:val="00007CF6"/>
    <w:pPr>
      <w:widowControl w:val="0"/>
      <w:numPr>
        <w:numId w:val="7"/>
      </w:numPr>
      <w:tabs>
        <w:tab w:val="clear" w:pos="1304"/>
        <w:tab w:val="left" w:pos="1701"/>
      </w:tabs>
      <w:ind w:left="1701" w:hanging="1701"/>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rsid w:val="00007CF6"/>
    <w:pPr>
      <w:numPr>
        <w:numId w:val="8"/>
      </w:numPr>
      <w:ind w:left="1701" w:hanging="1701"/>
    </w:pPr>
    <w:rPr>
      <w:lang w:eastAsia="ja-JP"/>
    </w:rPr>
  </w:style>
  <w:style w:type="character" w:customStyle="1" w:styleId="B2Char">
    <w:name w:val="B2 Char"/>
    <w:link w:val="B2"/>
    <w:qFormat/>
    <w:rsid w:val="00007CF6"/>
    <w:rPr>
      <w:rFonts w:ascii="Times New Roman" w:eastAsia="ＭＳ ゴシック" w:hAnsi="Times New Roman"/>
      <w:sz w:val="24"/>
      <w:lang w:val="en-GB"/>
    </w:rPr>
  </w:style>
  <w:style w:type="character" w:customStyle="1" w:styleId="B3Char2">
    <w:name w:val="B3 Char2"/>
    <w:link w:val="B3"/>
    <w:qFormat/>
    <w:rsid w:val="00007CF6"/>
    <w:rPr>
      <w:rFonts w:ascii="Times New Roman" w:eastAsia="ＭＳ ゴシック" w:hAnsi="Times New Roman"/>
      <w:sz w:val="24"/>
      <w:lang w:val="en-GB"/>
    </w:rPr>
  </w:style>
  <w:style w:type="paragraph" w:customStyle="1" w:styleId="CRCoverPage">
    <w:name w:val="CR Cover Page"/>
    <w:rsid w:val="00007CF6"/>
    <w:pPr>
      <w:spacing w:after="120"/>
    </w:pPr>
    <w:rPr>
      <w:rFonts w:ascii="Arial" w:hAnsi="Arial"/>
      <w:lang w:val="en-GB" w:eastAsia="en-US"/>
    </w:rPr>
  </w:style>
  <w:style w:type="paragraph" w:customStyle="1" w:styleId="gmail-m-3807780930470002513msolistparagraph">
    <w:name w:val="gmail-m_-3807780930470002513msolistparagraph"/>
    <w:basedOn w:val="a0"/>
    <w:rsid w:val="00007CF6"/>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sid w:val="00901B73"/>
    <w:rPr>
      <w:rFonts w:ascii="Arial" w:eastAsia="ＭＳ 明朝" w:hAnsi="Arial"/>
      <w:sz w:val="18"/>
      <w:lang w:val="en-GB" w:eastAsia="en-US"/>
    </w:rPr>
  </w:style>
  <w:style w:type="character" w:customStyle="1" w:styleId="10">
    <w:name w:val="見出し 1 (文字)"/>
    <w:aliases w:val="H1 (文字),h1 (文字),app heading 1 (文字),l1 (文字),Memo Heading 1 (文字),h11 (文字),h12 (文字),h13 (文字),h14 (文字),h15 (文字),h16 (文字)"/>
    <w:basedOn w:val="a1"/>
    <w:link w:val="1"/>
    <w:rsid w:val="00E669F1"/>
    <w:rPr>
      <w:rFonts w:ascii="Arial" w:eastAsia="ＭＳ ゴシック" w:hAnsi="Arial"/>
      <w:kern w:val="28"/>
      <w:sz w:val="28"/>
      <w:lang w:val="en-GB"/>
    </w:rPr>
  </w:style>
  <w:style w:type="character" w:customStyle="1" w:styleId="B3Char">
    <w:name w:val="B3 Char"/>
    <w:rsid w:val="008A1D38"/>
    <w:rPr>
      <w:rFonts w:ascii="Times New Roman" w:hAnsi="Times New Roman"/>
      <w:lang w:val="en-GB" w:eastAsia="en-US"/>
    </w:rPr>
  </w:style>
  <w:style w:type="paragraph" w:customStyle="1" w:styleId="TdocHeading1">
    <w:name w:val="Tdoc_Heading_1"/>
    <w:basedOn w:val="1"/>
    <w:next w:val="a4"/>
    <w:autoRedefine/>
    <w:rsid w:val="004B4714"/>
    <w:pPr>
      <w:numPr>
        <w:numId w:val="10"/>
      </w:numPr>
      <w:tabs>
        <w:tab w:val="clear" w:pos="0"/>
      </w:tabs>
      <w:spacing w:after="120"/>
      <w:ind w:left="357" w:hanging="357"/>
      <w:jc w:val="both"/>
    </w:pPr>
    <w:rPr>
      <w:rFonts w:eastAsia="Batang"/>
      <w:b/>
      <w:noProof/>
      <w:sz w:val="24"/>
      <w:lang w:val="en-US" w:eastAsia="en-US"/>
    </w:rPr>
  </w:style>
  <w:style w:type="paragraph" w:styleId="HTML">
    <w:name w:val="HTML Preformatted"/>
    <w:basedOn w:val="a0"/>
    <w:link w:val="HTML0"/>
    <w:uiPriority w:val="99"/>
    <w:semiHidden/>
    <w:unhideWhenUsed/>
    <w:rsid w:val="00B823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hAnsi="ＭＳ ゴシック" w:cs="ＭＳ ゴシック"/>
      <w:szCs w:val="24"/>
      <w:lang w:val="en-US"/>
    </w:rPr>
  </w:style>
  <w:style w:type="character" w:customStyle="1" w:styleId="HTML0">
    <w:name w:val="HTML 書式付き (文字)"/>
    <w:basedOn w:val="a1"/>
    <w:link w:val="HTML"/>
    <w:uiPriority w:val="99"/>
    <w:semiHidden/>
    <w:rsid w:val="00B82322"/>
    <w:rPr>
      <w:rFonts w:ascii="ＭＳ ゴシック" w:eastAsia="ＭＳ ゴシック" w:hAnsi="ＭＳ ゴシック" w:cs="ＭＳ ゴシック"/>
      <w:sz w:val="24"/>
      <w:szCs w:val="24"/>
    </w:rPr>
  </w:style>
  <w:style w:type="character" w:customStyle="1" w:styleId="20">
    <w:name w:val="見出し 2 (文字)"/>
    <w:aliases w:val="DO NOT USE_h2 (文字),h2 (文字),h21 (文字),H2 (文字),Head2A (文字),2 (文字),UNDERRUBRIK 1-2 (文字)"/>
    <w:basedOn w:val="a1"/>
    <w:link w:val="2"/>
    <w:rsid w:val="00DB7D8F"/>
    <w:rPr>
      <w:rFonts w:ascii="Arial" w:eastAsia="ＭＳ ゴシック" w:hAnsi="Arial"/>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31875">
      <w:bodyDiv w:val="1"/>
      <w:marLeft w:val="0"/>
      <w:marRight w:val="0"/>
      <w:marTop w:val="0"/>
      <w:marBottom w:val="0"/>
      <w:divBdr>
        <w:top w:val="none" w:sz="0" w:space="0" w:color="auto"/>
        <w:left w:val="none" w:sz="0" w:space="0" w:color="auto"/>
        <w:bottom w:val="none" w:sz="0" w:space="0" w:color="auto"/>
        <w:right w:val="none" w:sz="0" w:space="0" w:color="auto"/>
      </w:divBdr>
    </w:div>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7119291">
      <w:bodyDiv w:val="1"/>
      <w:marLeft w:val="0"/>
      <w:marRight w:val="0"/>
      <w:marTop w:val="0"/>
      <w:marBottom w:val="0"/>
      <w:divBdr>
        <w:top w:val="none" w:sz="0" w:space="0" w:color="auto"/>
        <w:left w:val="none" w:sz="0" w:space="0" w:color="auto"/>
        <w:bottom w:val="none" w:sz="0" w:space="0" w:color="auto"/>
        <w:right w:val="none" w:sz="0" w:space="0" w:color="auto"/>
      </w:divBdr>
      <w:divsChild>
        <w:div w:id="164637886">
          <w:marLeft w:val="446"/>
          <w:marRight w:val="0"/>
          <w:marTop w:val="67"/>
          <w:marBottom w:val="0"/>
          <w:divBdr>
            <w:top w:val="none" w:sz="0" w:space="0" w:color="auto"/>
            <w:left w:val="none" w:sz="0" w:space="0" w:color="auto"/>
            <w:bottom w:val="none" w:sz="0" w:space="0" w:color="auto"/>
            <w:right w:val="none" w:sz="0" w:space="0" w:color="auto"/>
          </w:divBdr>
        </w:div>
        <w:div w:id="1285505859">
          <w:marLeft w:val="1627"/>
          <w:marRight w:val="0"/>
          <w:marTop w:val="58"/>
          <w:marBottom w:val="0"/>
          <w:divBdr>
            <w:top w:val="none" w:sz="0" w:space="0" w:color="auto"/>
            <w:left w:val="none" w:sz="0" w:space="0" w:color="auto"/>
            <w:bottom w:val="none" w:sz="0" w:space="0" w:color="auto"/>
            <w:right w:val="none" w:sz="0" w:space="0" w:color="auto"/>
          </w:divBdr>
        </w:div>
        <w:div w:id="272127923">
          <w:marLeft w:val="1627"/>
          <w:marRight w:val="0"/>
          <w:marTop w:val="58"/>
          <w:marBottom w:val="0"/>
          <w:divBdr>
            <w:top w:val="none" w:sz="0" w:space="0" w:color="auto"/>
            <w:left w:val="none" w:sz="0" w:space="0" w:color="auto"/>
            <w:bottom w:val="none" w:sz="0" w:space="0" w:color="auto"/>
            <w:right w:val="none" w:sz="0" w:space="0" w:color="auto"/>
          </w:divBdr>
        </w:div>
      </w:divsChild>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629542">
      <w:bodyDiv w:val="1"/>
      <w:marLeft w:val="0"/>
      <w:marRight w:val="0"/>
      <w:marTop w:val="0"/>
      <w:marBottom w:val="0"/>
      <w:divBdr>
        <w:top w:val="none" w:sz="0" w:space="0" w:color="auto"/>
        <w:left w:val="none" w:sz="0" w:space="0" w:color="auto"/>
        <w:bottom w:val="none" w:sz="0" w:space="0" w:color="auto"/>
        <w:right w:val="none" w:sz="0" w:space="0" w:color="auto"/>
      </w:divBdr>
      <w:divsChild>
        <w:div w:id="1461336738">
          <w:marLeft w:val="0"/>
          <w:marRight w:val="0"/>
          <w:marTop w:val="0"/>
          <w:marBottom w:val="0"/>
          <w:divBdr>
            <w:top w:val="none" w:sz="0" w:space="0" w:color="auto"/>
            <w:left w:val="none" w:sz="0" w:space="0" w:color="auto"/>
            <w:bottom w:val="none" w:sz="0" w:space="0" w:color="auto"/>
            <w:right w:val="none" w:sz="0" w:space="0" w:color="auto"/>
          </w:divBdr>
        </w:div>
      </w:divsChild>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4061022">
      <w:bodyDiv w:val="1"/>
      <w:marLeft w:val="0"/>
      <w:marRight w:val="0"/>
      <w:marTop w:val="0"/>
      <w:marBottom w:val="0"/>
      <w:divBdr>
        <w:top w:val="none" w:sz="0" w:space="0" w:color="auto"/>
        <w:left w:val="none" w:sz="0" w:space="0" w:color="auto"/>
        <w:bottom w:val="none" w:sz="0" w:space="0" w:color="auto"/>
        <w:right w:val="none" w:sz="0" w:space="0" w:color="auto"/>
      </w:divBdr>
    </w:div>
    <w:div w:id="91557288">
      <w:bodyDiv w:val="1"/>
      <w:marLeft w:val="0"/>
      <w:marRight w:val="0"/>
      <w:marTop w:val="0"/>
      <w:marBottom w:val="0"/>
      <w:divBdr>
        <w:top w:val="none" w:sz="0" w:space="0" w:color="auto"/>
        <w:left w:val="none" w:sz="0" w:space="0" w:color="auto"/>
        <w:bottom w:val="none" w:sz="0" w:space="0" w:color="auto"/>
        <w:right w:val="none" w:sz="0" w:space="0" w:color="auto"/>
      </w:divBdr>
    </w:div>
    <w:div w:id="95055697">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86452">
      <w:bodyDiv w:val="1"/>
      <w:marLeft w:val="0"/>
      <w:marRight w:val="0"/>
      <w:marTop w:val="0"/>
      <w:marBottom w:val="0"/>
      <w:divBdr>
        <w:top w:val="none" w:sz="0" w:space="0" w:color="auto"/>
        <w:left w:val="none" w:sz="0" w:space="0" w:color="auto"/>
        <w:bottom w:val="none" w:sz="0" w:space="0" w:color="auto"/>
        <w:right w:val="none" w:sz="0" w:space="0" w:color="auto"/>
      </w:divBdr>
      <w:divsChild>
        <w:div w:id="1212184011">
          <w:marLeft w:val="446"/>
          <w:marRight w:val="0"/>
          <w:marTop w:val="67"/>
          <w:marBottom w:val="0"/>
          <w:divBdr>
            <w:top w:val="none" w:sz="0" w:space="0" w:color="auto"/>
            <w:left w:val="none" w:sz="0" w:space="0" w:color="auto"/>
            <w:bottom w:val="none" w:sz="0" w:space="0" w:color="auto"/>
            <w:right w:val="none" w:sz="0" w:space="0" w:color="auto"/>
          </w:divBdr>
        </w:div>
        <w:div w:id="1134905499">
          <w:marLeft w:val="446"/>
          <w:marRight w:val="0"/>
          <w:marTop w:val="67"/>
          <w:marBottom w:val="0"/>
          <w:divBdr>
            <w:top w:val="none" w:sz="0" w:space="0" w:color="auto"/>
            <w:left w:val="none" w:sz="0" w:space="0" w:color="auto"/>
            <w:bottom w:val="none" w:sz="0" w:space="0" w:color="auto"/>
            <w:right w:val="none" w:sz="0" w:space="0" w:color="auto"/>
          </w:divBdr>
        </w:div>
        <w:div w:id="1386300221">
          <w:marLeft w:val="446"/>
          <w:marRight w:val="0"/>
          <w:marTop w:val="67"/>
          <w:marBottom w:val="0"/>
          <w:divBdr>
            <w:top w:val="none" w:sz="0" w:space="0" w:color="auto"/>
            <w:left w:val="none" w:sz="0" w:space="0" w:color="auto"/>
            <w:bottom w:val="none" w:sz="0" w:space="0" w:color="auto"/>
            <w:right w:val="none" w:sz="0" w:space="0" w:color="auto"/>
          </w:divBdr>
        </w:div>
      </w:divsChild>
    </w:div>
    <w:div w:id="140002163">
      <w:bodyDiv w:val="1"/>
      <w:marLeft w:val="0"/>
      <w:marRight w:val="0"/>
      <w:marTop w:val="0"/>
      <w:marBottom w:val="0"/>
      <w:divBdr>
        <w:top w:val="none" w:sz="0" w:space="0" w:color="auto"/>
        <w:left w:val="none" w:sz="0" w:space="0" w:color="auto"/>
        <w:bottom w:val="none" w:sz="0" w:space="0" w:color="auto"/>
        <w:right w:val="none" w:sz="0" w:space="0" w:color="auto"/>
      </w:divBdr>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192573596">
      <w:bodyDiv w:val="1"/>
      <w:marLeft w:val="0"/>
      <w:marRight w:val="0"/>
      <w:marTop w:val="0"/>
      <w:marBottom w:val="0"/>
      <w:divBdr>
        <w:top w:val="none" w:sz="0" w:space="0" w:color="auto"/>
        <w:left w:val="none" w:sz="0" w:space="0" w:color="auto"/>
        <w:bottom w:val="none" w:sz="0" w:space="0" w:color="auto"/>
        <w:right w:val="none" w:sz="0" w:space="0" w:color="auto"/>
      </w:divBdr>
    </w:div>
    <w:div w:id="210271606">
      <w:bodyDiv w:val="1"/>
      <w:marLeft w:val="0"/>
      <w:marRight w:val="0"/>
      <w:marTop w:val="0"/>
      <w:marBottom w:val="0"/>
      <w:divBdr>
        <w:top w:val="none" w:sz="0" w:space="0" w:color="auto"/>
        <w:left w:val="none" w:sz="0" w:space="0" w:color="auto"/>
        <w:bottom w:val="none" w:sz="0" w:space="0" w:color="auto"/>
        <w:right w:val="none" w:sz="0" w:space="0" w:color="auto"/>
      </w:divBdr>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45967454">
      <w:bodyDiv w:val="1"/>
      <w:marLeft w:val="0"/>
      <w:marRight w:val="0"/>
      <w:marTop w:val="0"/>
      <w:marBottom w:val="0"/>
      <w:divBdr>
        <w:top w:val="none" w:sz="0" w:space="0" w:color="auto"/>
        <w:left w:val="none" w:sz="0" w:space="0" w:color="auto"/>
        <w:bottom w:val="none" w:sz="0" w:space="0" w:color="auto"/>
        <w:right w:val="none" w:sz="0" w:space="0" w:color="auto"/>
      </w:divBdr>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9091604">
      <w:bodyDiv w:val="1"/>
      <w:marLeft w:val="0"/>
      <w:marRight w:val="0"/>
      <w:marTop w:val="0"/>
      <w:marBottom w:val="0"/>
      <w:divBdr>
        <w:top w:val="none" w:sz="0" w:space="0" w:color="auto"/>
        <w:left w:val="none" w:sz="0" w:space="0" w:color="auto"/>
        <w:bottom w:val="none" w:sz="0" w:space="0" w:color="auto"/>
        <w:right w:val="none" w:sz="0" w:space="0" w:color="auto"/>
      </w:divBdr>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356701">
      <w:bodyDiv w:val="1"/>
      <w:marLeft w:val="0"/>
      <w:marRight w:val="0"/>
      <w:marTop w:val="0"/>
      <w:marBottom w:val="0"/>
      <w:divBdr>
        <w:top w:val="none" w:sz="0" w:space="0" w:color="auto"/>
        <w:left w:val="none" w:sz="0" w:space="0" w:color="auto"/>
        <w:bottom w:val="none" w:sz="0" w:space="0" w:color="auto"/>
        <w:right w:val="none" w:sz="0" w:space="0" w:color="auto"/>
      </w:divBdr>
      <w:divsChild>
        <w:div w:id="1832990823">
          <w:marLeft w:val="446"/>
          <w:marRight w:val="0"/>
          <w:marTop w:val="67"/>
          <w:marBottom w:val="0"/>
          <w:divBdr>
            <w:top w:val="none" w:sz="0" w:space="0" w:color="auto"/>
            <w:left w:val="none" w:sz="0" w:space="0" w:color="auto"/>
            <w:bottom w:val="none" w:sz="0" w:space="0" w:color="auto"/>
            <w:right w:val="none" w:sz="0" w:space="0" w:color="auto"/>
          </w:divBdr>
        </w:div>
        <w:div w:id="835413296">
          <w:marLeft w:val="446"/>
          <w:marRight w:val="0"/>
          <w:marTop w:val="67"/>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288435732">
      <w:bodyDiv w:val="1"/>
      <w:marLeft w:val="0"/>
      <w:marRight w:val="0"/>
      <w:marTop w:val="0"/>
      <w:marBottom w:val="0"/>
      <w:divBdr>
        <w:top w:val="none" w:sz="0" w:space="0" w:color="auto"/>
        <w:left w:val="none" w:sz="0" w:space="0" w:color="auto"/>
        <w:bottom w:val="none" w:sz="0" w:space="0" w:color="auto"/>
        <w:right w:val="none" w:sz="0" w:space="0" w:color="auto"/>
      </w:divBdr>
    </w:div>
    <w:div w:id="299655022">
      <w:bodyDiv w:val="1"/>
      <w:marLeft w:val="0"/>
      <w:marRight w:val="0"/>
      <w:marTop w:val="0"/>
      <w:marBottom w:val="0"/>
      <w:divBdr>
        <w:top w:val="none" w:sz="0" w:space="0" w:color="auto"/>
        <w:left w:val="none" w:sz="0" w:space="0" w:color="auto"/>
        <w:bottom w:val="none" w:sz="0" w:space="0" w:color="auto"/>
        <w:right w:val="none" w:sz="0" w:space="0" w:color="auto"/>
      </w:divBdr>
      <w:divsChild>
        <w:div w:id="1749423082">
          <w:marLeft w:val="274"/>
          <w:marRight w:val="0"/>
          <w:marTop w:val="0"/>
          <w:marBottom w:val="0"/>
          <w:divBdr>
            <w:top w:val="none" w:sz="0" w:space="0" w:color="auto"/>
            <w:left w:val="none" w:sz="0" w:space="0" w:color="auto"/>
            <w:bottom w:val="none" w:sz="0" w:space="0" w:color="auto"/>
            <w:right w:val="none" w:sz="0" w:space="0" w:color="auto"/>
          </w:divBdr>
        </w:div>
        <w:div w:id="681082421">
          <w:marLeft w:val="274"/>
          <w:marRight w:val="0"/>
          <w:marTop w:val="0"/>
          <w:marBottom w:val="0"/>
          <w:divBdr>
            <w:top w:val="none" w:sz="0" w:space="0" w:color="auto"/>
            <w:left w:val="none" w:sz="0" w:space="0" w:color="auto"/>
            <w:bottom w:val="none" w:sz="0" w:space="0" w:color="auto"/>
            <w:right w:val="none" w:sz="0" w:space="0" w:color="auto"/>
          </w:divBdr>
        </w:div>
        <w:div w:id="831529860">
          <w:marLeft w:val="806"/>
          <w:marRight w:val="0"/>
          <w:marTop w:val="0"/>
          <w:marBottom w:val="0"/>
          <w:divBdr>
            <w:top w:val="none" w:sz="0" w:space="0" w:color="auto"/>
            <w:left w:val="none" w:sz="0" w:space="0" w:color="auto"/>
            <w:bottom w:val="none" w:sz="0" w:space="0" w:color="auto"/>
            <w:right w:val="none" w:sz="0" w:space="0" w:color="auto"/>
          </w:divBdr>
        </w:div>
        <w:div w:id="1005014528">
          <w:marLeft w:val="806"/>
          <w:marRight w:val="0"/>
          <w:marTop w:val="0"/>
          <w:marBottom w:val="0"/>
          <w:divBdr>
            <w:top w:val="none" w:sz="0" w:space="0" w:color="auto"/>
            <w:left w:val="none" w:sz="0" w:space="0" w:color="auto"/>
            <w:bottom w:val="none" w:sz="0" w:space="0" w:color="auto"/>
            <w:right w:val="none" w:sz="0" w:space="0" w:color="auto"/>
          </w:divBdr>
        </w:div>
        <w:div w:id="528181058">
          <w:marLeft w:val="806"/>
          <w:marRight w:val="0"/>
          <w:marTop w:val="0"/>
          <w:marBottom w:val="0"/>
          <w:divBdr>
            <w:top w:val="none" w:sz="0" w:space="0" w:color="auto"/>
            <w:left w:val="none" w:sz="0" w:space="0" w:color="auto"/>
            <w:bottom w:val="none" w:sz="0" w:space="0" w:color="auto"/>
            <w:right w:val="none" w:sz="0" w:space="0" w:color="auto"/>
          </w:divBdr>
        </w:div>
        <w:div w:id="912929293">
          <w:marLeft w:val="274"/>
          <w:marRight w:val="0"/>
          <w:marTop w:val="0"/>
          <w:marBottom w:val="0"/>
          <w:divBdr>
            <w:top w:val="none" w:sz="0" w:space="0" w:color="auto"/>
            <w:left w:val="none" w:sz="0" w:space="0" w:color="auto"/>
            <w:bottom w:val="none" w:sz="0" w:space="0" w:color="auto"/>
            <w:right w:val="none" w:sz="0" w:space="0" w:color="auto"/>
          </w:divBdr>
        </w:div>
        <w:div w:id="1755200408">
          <w:marLeft w:val="806"/>
          <w:marRight w:val="0"/>
          <w:marTop w:val="0"/>
          <w:marBottom w:val="0"/>
          <w:divBdr>
            <w:top w:val="none" w:sz="0" w:space="0" w:color="auto"/>
            <w:left w:val="none" w:sz="0" w:space="0" w:color="auto"/>
            <w:bottom w:val="none" w:sz="0" w:space="0" w:color="auto"/>
            <w:right w:val="none" w:sz="0" w:space="0" w:color="auto"/>
          </w:divBdr>
        </w:div>
        <w:div w:id="30812019">
          <w:marLeft w:val="806"/>
          <w:marRight w:val="0"/>
          <w:marTop w:val="0"/>
          <w:marBottom w:val="0"/>
          <w:divBdr>
            <w:top w:val="none" w:sz="0" w:space="0" w:color="auto"/>
            <w:left w:val="none" w:sz="0" w:space="0" w:color="auto"/>
            <w:bottom w:val="none" w:sz="0" w:space="0" w:color="auto"/>
            <w:right w:val="none" w:sz="0" w:space="0" w:color="auto"/>
          </w:divBdr>
        </w:div>
        <w:div w:id="706685698">
          <w:marLeft w:val="806"/>
          <w:marRight w:val="0"/>
          <w:marTop w:val="0"/>
          <w:marBottom w:val="0"/>
          <w:divBdr>
            <w:top w:val="none" w:sz="0" w:space="0" w:color="auto"/>
            <w:left w:val="none" w:sz="0" w:space="0" w:color="auto"/>
            <w:bottom w:val="none" w:sz="0" w:space="0" w:color="auto"/>
            <w:right w:val="none" w:sz="0" w:space="0" w:color="auto"/>
          </w:divBdr>
        </w:div>
      </w:divsChild>
    </w:div>
    <w:div w:id="318193653">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58093996">
      <w:bodyDiv w:val="1"/>
      <w:marLeft w:val="0"/>
      <w:marRight w:val="0"/>
      <w:marTop w:val="0"/>
      <w:marBottom w:val="0"/>
      <w:divBdr>
        <w:top w:val="none" w:sz="0" w:space="0" w:color="auto"/>
        <w:left w:val="none" w:sz="0" w:space="0" w:color="auto"/>
        <w:bottom w:val="none" w:sz="0" w:space="0" w:color="auto"/>
        <w:right w:val="none" w:sz="0" w:space="0" w:color="auto"/>
      </w:divBdr>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398556303">
      <w:bodyDiv w:val="1"/>
      <w:marLeft w:val="0"/>
      <w:marRight w:val="0"/>
      <w:marTop w:val="0"/>
      <w:marBottom w:val="0"/>
      <w:divBdr>
        <w:top w:val="none" w:sz="0" w:space="0" w:color="auto"/>
        <w:left w:val="none" w:sz="0" w:space="0" w:color="auto"/>
        <w:bottom w:val="none" w:sz="0" w:space="0" w:color="auto"/>
        <w:right w:val="none" w:sz="0" w:space="0" w:color="auto"/>
      </w:divBdr>
    </w:div>
    <w:div w:id="421489009">
      <w:bodyDiv w:val="1"/>
      <w:marLeft w:val="0"/>
      <w:marRight w:val="0"/>
      <w:marTop w:val="0"/>
      <w:marBottom w:val="0"/>
      <w:divBdr>
        <w:top w:val="none" w:sz="0" w:space="0" w:color="auto"/>
        <w:left w:val="none" w:sz="0" w:space="0" w:color="auto"/>
        <w:bottom w:val="none" w:sz="0" w:space="0" w:color="auto"/>
        <w:right w:val="none" w:sz="0" w:space="0" w:color="auto"/>
      </w:divBdr>
      <w:divsChild>
        <w:div w:id="210043146">
          <w:marLeft w:val="446"/>
          <w:marRight w:val="0"/>
          <w:marTop w:val="0"/>
          <w:marBottom w:val="0"/>
          <w:divBdr>
            <w:top w:val="none" w:sz="0" w:space="0" w:color="auto"/>
            <w:left w:val="none" w:sz="0" w:space="0" w:color="auto"/>
            <w:bottom w:val="none" w:sz="0" w:space="0" w:color="auto"/>
            <w:right w:val="none" w:sz="0" w:space="0" w:color="auto"/>
          </w:divBdr>
        </w:div>
        <w:div w:id="4787795">
          <w:marLeft w:val="1627"/>
          <w:marRight w:val="0"/>
          <w:marTop w:val="0"/>
          <w:marBottom w:val="0"/>
          <w:divBdr>
            <w:top w:val="none" w:sz="0" w:space="0" w:color="auto"/>
            <w:left w:val="none" w:sz="0" w:space="0" w:color="auto"/>
            <w:bottom w:val="none" w:sz="0" w:space="0" w:color="auto"/>
            <w:right w:val="none" w:sz="0" w:space="0" w:color="auto"/>
          </w:divBdr>
        </w:div>
      </w:divsChild>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77844">
      <w:bodyDiv w:val="1"/>
      <w:marLeft w:val="0"/>
      <w:marRight w:val="0"/>
      <w:marTop w:val="0"/>
      <w:marBottom w:val="0"/>
      <w:divBdr>
        <w:top w:val="none" w:sz="0" w:space="0" w:color="auto"/>
        <w:left w:val="none" w:sz="0" w:space="0" w:color="auto"/>
        <w:bottom w:val="none" w:sz="0" w:space="0" w:color="auto"/>
        <w:right w:val="none" w:sz="0" w:space="0" w:color="auto"/>
      </w:divBdr>
    </w:div>
    <w:div w:id="459610494">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7653559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498428938">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31309375">
      <w:bodyDiv w:val="1"/>
      <w:marLeft w:val="0"/>
      <w:marRight w:val="0"/>
      <w:marTop w:val="0"/>
      <w:marBottom w:val="0"/>
      <w:divBdr>
        <w:top w:val="none" w:sz="0" w:space="0" w:color="auto"/>
        <w:left w:val="none" w:sz="0" w:space="0" w:color="auto"/>
        <w:bottom w:val="none" w:sz="0" w:space="0" w:color="auto"/>
        <w:right w:val="none" w:sz="0" w:space="0" w:color="auto"/>
      </w:divBdr>
    </w:div>
    <w:div w:id="532377911">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54388069">
      <w:bodyDiv w:val="1"/>
      <w:marLeft w:val="0"/>
      <w:marRight w:val="0"/>
      <w:marTop w:val="0"/>
      <w:marBottom w:val="0"/>
      <w:divBdr>
        <w:top w:val="none" w:sz="0" w:space="0" w:color="auto"/>
        <w:left w:val="none" w:sz="0" w:space="0" w:color="auto"/>
        <w:bottom w:val="none" w:sz="0" w:space="0" w:color="auto"/>
        <w:right w:val="none" w:sz="0" w:space="0" w:color="auto"/>
      </w:divBdr>
      <w:divsChild>
        <w:div w:id="919170166">
          <w:marLeft w:val="0"/>
          <w:marRight w:val="0"/>
          <w:marTop w:val="0"/>
          <w:marBottom w:val="0"/>
          <w:divBdr>
            <w:top w:val="none" w:sz="0" w:space="0" w:color="auto"/>
            <w:left w:val="none" w:sz="0" w:space="0" w:color="auto"/>
            <w:bottom w:val="none" w:sz="0" w:space="0" w:color="auto"/>
            <w:right w:val="none" w:sz="0" w:space="0" w:color="auto"/>
          </w:divBdr>
        </w:div>
      </w:divsChild>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62176829">
      <w:bodyDiv w:val="1"/>
      <w:marLeft w:val="0"/>
      <w:marRight w:val="0"/>
      <w:marTop w:val="0"/>
      <w:marBottom w:val="0"/>
      <w:divBdr>
        <w:top w:val="none" w:sz="0" w:space="0" w:color="auto"/>
        <w:left w:val="none" w:sz="0" w:space="0" w:color="auto"/>
        <w:bottom w:val="none" w:sz="0" w:space="0" w:color="auto"/>
        <w:right w:val="none" w:sz="0" w:space="0" w:color="auto"/>
      </w:divBdr>
      <w:divsChild>
        <w:div w:id="1973368867">
          <w:marLeft w:val="0"/>
          <w:marRight w:val="0"/>
          <w:marTop w:val="0"/>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593394685">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8242509">
      <w:bodyDiv w:val="1"/>
      <w:marLeft w:val="0"/>
      <w:marRight w:val="0"/>
      <w:marTop w:val="0"/>
      <w:marBottom w:val="0"/>
      <w:divBdr>
        <w:top w:val="none" w:sz="0" w:space="0" w:color="auto"/>
        <w:left w:val="none" w:sz="0" w:space="0" w:color="auto"/>
        <w:bottom w:val="none" w:sz="0" w:space="0" w:color="auto"/>
        <w:right w:val="none" w:sz="0" w:space="0" w:color="auto"/>
      </w:divBdr>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15909162">
      <w:bodyDiv w:val="1"/>
      <w:marLeft w:val="0"/>
      <w:marRight w:val="0"/>
      <w:marTop w:val="0"/>
      <w:marBottom w:val="0"/>
      <w:divBdr>
        <w:top w:val="none" w:sz="0" w:space="0" w:color="auto"/>
        <w:left w:val="none" w:sz="0" w:space="0" w:color="auto"/>
        <w:bottom w:val="none" w:sz="0" w:space="0" w:color="auto"/>
        <w:right w:val="none" w:sz="0" w:space="0" w:color="auto"/>
      </w:divBdr>
    </w:div>
    <w:div w:id="617298368">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669329322">
      <w:bodyDiv w:val="1"/>
      <w:marLeft w:val="0"/>
      <w:marRight w:val="0"/>
      <w:marTop w:val="0"/>
      <w:marBottom w:val="0"/>
      <w:divBdr>
        <w:top w:val="none" w:sz="0" w:space="0" w:color="auto"/>
        <w:left w:val="none" w:sz="0" w:space="0" w:color="auto"/>
        <w:bottom w:val="none" w:sz="0" w:space="0" w:color="auto"/>
        <w:right w:val="none" w:sz="0" w:space="0" w:color="auto"/>
      </w:divBdr>
    </w:div>
    <w:div w:id="673529688">
      <w:bodyDiv w:val="1"/>
      <w:marLeft w:val="0"/>
      <w:marRight w:val="0"/>
      <w:marTop w:val="0"/>
      <w:marBottom w:val="0"/>
      <w:divBdr>
        <w:top w:val="none" w:sz="0" w:space="0" w:color="auto"/>
        <w:left w:val="none" w:sz="0" w:space="0" w:color="auto"/>
        <w:bottom w:val="none" w:sz="0" w:space="0" w:color="auto"/>
        <w:right w:val="none" w:sz="0" w:space="0" w:color="auto"/>
      </w:divBdr>
    </w:div>
    <w:div w:id="677733022">
      <w:bodyDiv w:val="1"/>
      <w:marLeft w:val="0"/>
      <w:marRight w:val="0"/>
      <w:marTop w:val="0"/>
      <w:marBottom w:val="0"/>
      <w:divBdr>
        <w:top w:val="none" w:sz="0" w:space="0" w:color="auto"/>
        <w:left w:val="none" w:sz="0" w:space="0" w:color="auto"/>
        <w:bottom w:val="none" w:sz="0" w:space="0" w:color="auto"/>
        <w:right w:val="none" w:sz="0" w:space="0" w:color="auto"/>
      </w:divBdr>
    </w:div>
    <w:div w:id="679232676">
      <w:bodyDiv w:val="1"/>
      <w:marLeft w:val="0"/>
      <w:marRight w:val="0"/>
      <w:marTop w:val="0"/>
      <w:marBottom w:val="0"/>
      <w:divBdr>
        <w:top w:val="none" w:sz="0" w:space="0" w:color="auto"/>
        <w:left w:val="none" w:sz="0" w:space="0" w:color="auto"/>
        <w:bottom w:val="none" w:sz="0" w:space="0" w:color="auto"/>
        <w:right w:val="none" w:sz="0" w:space="0" w:color="auto"/>
      </w:divBdr>
    </w:div>
    <w:div w:id="685837636">
      <w:bodyDiv w:val="1"/>
      <w:marLeft w:val="0"/>
      <w:marRight w:val="0"/>
      <w:marTop w:val="0"/>
      <w:marBottom w:val="0"/>
      <w:divBdr>
        <w:top w:val="none" w:sz="0" w:space="0" w:color="auto"/>
        <w:left w:val="none" w:sz="0" w:space="0" w:color="auto"/>
        <w:bottom w:val="none" w:sz="0" w:space="0" w:color="auto"/>
        <w:right w:val="none" w:sz="0" w:space="0" w:color="auto"/>
      </w:divBdr>
    </w:div>
    <w:div w:id="710150086">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1434744367">
          <w:marLeft w:val="1166"/>
          <w:marRight w:val="0"/>
          <w:marTop w:val="120"/>
          <w:marBottom w:val="0"/>
          <w:divBdr>
            <w:top w:val="none" w:sz="0" w:space="0" w:color="auto"/>
            <w:left w:val="none" w:sz="0" w:space="0" w:color="auto"/>
            <w:bottom w:val="none" w:sz="0" w:space="0" w:color="auto"/>
            <w:right w:val="none" w:sz="0" w:space="0" w:color="auto"/>
          </w:divBdr>
        </w:div>
        <w:div w:id="372661420">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15949692">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89591590">
          <w:marLeft w:val="446"/>
          <w:marRight w:val="0"/>
          <w:marTop w:val="67"/>
          <w:marBottom w:val="0"/>
          <w:divBdr>
            <w:top w:val="none" w:sz="0" w:space="0" w:color="auto"/>
            <w:left w:val="none" w:sz="0" w:space="0" w:color="auto"/>
            <w:bottom w:val="none" w:sz="0" w:space="0" w:color="auto"/>
            <w:right w:val="none" w:sz="0" w:space="0" w:color="auto"/>
          </w:divBdr>
        </w:div>
        <w:div w:id="844829151">
          <w:marLeft w:val="446"/>
          <w:marRight w:val="0"/>
          <w:marTop w:val="67"/>
          <w:marBottom w:val="0"/>
          <w:divBdr>
            <w:top w:val="none" w:sz="0" w:space="0" w:color="auto"/>
            <w:left w:val="none" w:sz="0" w:space="0" w:color="auto"/>
            <w:bottom w:val="none" w:sz="0" w:space="0" w:color="auto"/>
            <w:right w:val="none" w:sz="0" w:space="0" w:color="auto"/>
          </w:divBdr>
        </w:div>
      </w:divsChild>
    </w:div>
    <w:div w:id="859658439">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39023147">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68322171">
      <w:bodyDiv w:val="1"/>
      <w:marLeft w:val="0"/>
      <w:marRight w:val="0"/>
      <w:marTop w:val="0"/>
      <w:marBottom w:val="0"/>
      <w:divBdr>
        <w:top w:val="none" w:sz="0" w:space="0" w:color="auto"/>
        <w:left w:val="none" w:sz="0" w:space="0" w:color="auto"/>
        <w:bottom w:val="none" w:sz="0" w:space="0" w:color="auto"/>
        <w:right w:val="none" w:sz="0" w:space="0" w:color="auto"/>
      </w:divBdr>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1911810">
      <w:bodyDiv w:val="1"/>
      <w:marLeft w:val="0"/>
      <w:marRight w:val="0"/>
      <w:marTop w:val="0"/>
      <w:marBottom w:val="0"/>
      <w:divBdr>
        <w:top w:val="none" w:sz="0" w:space="0" w:color="auto"/>
        <w:left w:val="none" w:sz="0" w:space="0" w:color="auto"/>
        <w:bottom w:val="none" w:sz="0" w:space="0" w:color="auto"/>
        <w:right w:val="none" w:sz="0" w:space="0" w:color="auto"/>
      </w:divBdr>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3269022">
      <w:bodyDiv w:val="1"/>
      <w:marLeft w:val="0"/>
      <w:marRight w:val="0"/>
      <w:marTop w:val="0"/>
      <w:marBottom w:val="0"/>
      <w:divBdr>
        <w:top w:val="none" w:sz="0" w:space="0" w:color="auto"/>
        <w:left w:val="none" w:sz="0" w:space="0" w:color="auto"/>
        <w:bottom w:val="none" w:sz="0" w:space="0" w:color="auto"/>
        <w:right w:val="none" w:sz="0" w:space="0" w:color="auto"/>
      </w:divBdr>
    </w:div>
    <w:div w:id="1013341930">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54354980">
      <w:bodyDiv w:val="1"/>
      <w:marLeft w:val="0"/>
      <w:marRight w:val="0"/>
      <w:marTop w:val="0"/>
      <w:marBottom w:val="0"/>
      <w:divBdr>
        <w:top w:val="none" w:sz="0" w:space="0" w:color="auto"/>
        <w:left w:val="none" w:sz="0" w:space="0" w:color="auto"/>
        <w:bottom w:val="none" w:sz="0" w:space="0" w:color="auto"/>
        <w:right w:val="none" w:sz="0" w:space="0" w:color="auto"/>
      </w:divBdr>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66812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1167356">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64126261">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189834186">
      <w:bodyDiv w:val="1"/>
      <w:marLeft w:val="0"/>
      <w:marRight w:val="0"/>
      <w:marTop w:val="0"/>
      <w:marBottom w:val="0"/>
      <w:divBdr>
        <w:top w:val="none" w:sz="0" w:space="0" w:color="auto"/>
        <w:left w:val="none" w:sz="0" w:space="0" w:color="auto"/>
        <w:bottom w:val="none" w:sz="0" w:space="0" w:color="auto"/>
        <w:right w:val="none" w:sz="0" w:space="0" w:color="auto"/>
      </w:divBdr>
      <w:divsChild>
        <w:div w:id="1316644906">
          <w:marLeft w:val="446"/>
          <w:marRight w:val="0"/>
          <w:marTop w:val="0"/>
          <w:marBottom w:val="0"/>
          <w:divBdr>
            <w:top w:val="none" w:sz="0" w:space="0" w:color="auto"/>
            <w:left w:val="none" w:sz="0" w:space="0" w:color="auto"/>
            <w:bottom w:val="none" w:sz="0" w:space="0" w:color="auto"/>
            <w:right w:val="none" w:sz="0" w:space="0" w:color="auto"/>
          </w:divBdr>
        </w:div>
      </w:divsChild>
    </w:div>
    <w:div w:id="1196432580">
      <w:bodyDiv w:val="1"/>
      <w:marLeft w:val="0"/>
      <w:marRight w:val="0"/>
      <w:marTop w:val="0"/>
      <w:marBottom w:val="0"/>
      <w:divBdr>
        <w:top w:val="none" w:sz="0" w:space="0" w:color="auto"/>
        <w:left w:val="none" w:sz="0" w:space="0" w:color="auto"/>
        <w:bottom w:val="none" w:sz="0" w:space="0" w:color="auto"/>
        <w:right w:val="none" w:sz="0" w:space="0" w:color="auto"/>
      </w:divBdr>
    </w:div>
    <w:div w:id="1199124237">
      <w:bodyDiv w:val="1"/>
      <w:marLeft w:val="0"/>
      <w:marRight w:val="0"/>
      <w:marTop w:val="0"/>
      <w:marBottom w:val="0"/>
      <w:divBdr>
        <w:top w:val="none" w:sz="0" w:space="0" w:color="auto"/>
        <w:left w:val="none" w:sz="0" w:space="0" w:color="auto"/>
        <w:bottom w:val="none" w:sz="0" w:space="0" w:color="auto"/>
        <w:right w:val="none" w:sz="0" w:space="0" w:color="auto"/>
      </w:divBdr>
    </w:div>
    <w:div w:id="1200554730">
      <w:bodyDiv w:val="1"/>
      <w:marLeft w:val="0"/>
      <w:marRight w:val="0"/>
      <w:marTop w:val="0"/>
      <w:marBottom w:val="0"/>
      <w:divBdr>
        <w:top w:val="none" w:sz="0" w:space="0" w:color="auto"/>
        <w:left w:val="none" w:sz="0" w:space="0" w:color="auto"/>
        <w:bottom w:val="none" w:sz="0" w:space="0" w:color="auto"/>
        <w:right w:val="none" w:sz="0" w:space="0" w:color="auto"/>
      </w:divBdr>
    </w:div>
    <w:div w:id="1203902248">
      <w:bodyDiv w:val="1"/>
      <w:marLeft w:val="0"/>
      <w:marRight w:val="0"/>
      <w:marTop w:val="0"/>
      <w:marBottom w:val="0"/>
      <w:divBdr>
        <w:top w:val="none" w:sz="0" w:space="0" w:color="auto"/>
        <w:left w:val="none" w:sz="0" w:space="0" w:color="auto"/>
        <w:bottom w:val="none" w:sz="0" w:space="0" w:color="auto"/>
        <w:right w:val="none" w:sz="0" w:space="0" w:color="auto"/>
      </w:divBdr>
      <w:divsChild>
        <w:div w:id="657728596">
          <w:marLeft w:val="547"/>
          <w:marRight w:val="0"/>
          <w:marTop w:val="60"/>
          <w:marBottom w:val="0"/>
          <w:divBdr>
            <w:top w:val="none" w:sz="0" w:space="0" w:color="auto"/>
            <w:left w:val="none" w:sz="0" w:space="0" w:color="auto"/>
            <w:bottom w:val="none" w:sz="0" w:space="0" w:color="auto"/>
            <w:right w:val="none" w:sz="0" w:space="0" w:color="auto"/>
          </w:divBdr>
        </w:div>
        <w:div w:id="783421083">
          <w:marLeft w:val="1123"/>
          <w:marRight w:val="0"/>
          <w:marTop w:val="60"/>
          <w:marBottom w:val="0"/>
          <w:divBdr>
            <w:top w:val="none" w:sz="0" w:space="0" w:color="auto"/>
            <w:left w:val="none" w:sz="0" w:space="0" w:color="auto"/>
            <w:bottom w:val="none" w:sz="0" w:space="0" w:color="auto"/>
            <w:right w:val="none" w:sz="0" w:space="0" w:color="auto"/>
          </w:divBdr>
        </w:div>
        <w:div w:id="1061363529">
          <w:marLeft w:val="1123"/>
          <w:marRight w:val="0"/>
          <w:marTop w:val="60"/>
          <w:marBottom w:val="0"/>
          <w:divBdr>
            <w:top w:val="none" w:sz="0" w:space="0" w:color="auto"/>
            <w:left w:val="none" w:sz="0" w:space="0" w:color="auto"/>
            <w:bottom w:val="none" w:sz="0" w:space="0" w:color="auto"/>
            <w:right w:val="none" w:sz="0" w:space="0" w:color="auto"/>
          </w:divBdr>
        </w:div>
        <w:div w:id="1532450213">
          <w:marLeft w:val="1699"/>
          <w:marRight w:val="0"/>
          <w:marTop w:val="60"/>
          <w:marBottom w:val="0"/>
          <w:divBdr>
            <w:top w:val="none" w:sz="0" w:space="0" w:color="auto"/>
            <w:left w:val="none" w:sz="0" w:space="0" w:color="auto"/>
            <w:bottom w:val="none" w:sz="0" w:space="0" w:color="auto"/>
            <w:right w:val="none" w:sz="0" w:space="0" w:color="auto"/>
          </w:divBdr>
        </w:div>
        <w:div w:id="2052995951">
          <w:marLeft w:val="1699"/>
          <w:marRight w:val="0"/>
          <w:marTop w:val="60"/>
          <w:marBottom w:val="0"/>
          <w:divBdr>
            <w:top w:val="none" w:sz="0" w:space="0" w:color="auto"/>
            <w:left w:val="none" w:sz="0" w:space="0" w:color="auto"/>
            <w:bottom w:val="none" w:sz="0" w:space="0" w:color="auto"/>
            <w:right w:val="none" w:sz="0" w:space="0" w:color="auto"/>
          </w:divBdr>
        </w:div>
        <w:div w:id="1669401043">
          <w:marLeft w:val="1699"/>
          <w:marRight w:val="0"/>
          <w:marTop w:val="60"/>
          <w:marBottom w:val="0"/>
          <w:divBdr>
            <w:top w:val="none" w:sz="0" w:space="0" w:color="auto"/>
            <w:left w:val="none" w:sz="0" w:space="0" w:color="auto"/>
            <w:bottom w:val="none" w:sz="0" w:space="0" w:color="auto"/>
            <w:right w:val="none" w:sz="0" w:space="0" w:color="auto"/>
          </w:divBdr>
        </w:div>
        <w:div w:id="1454131506">
          <w:marLeft w:val="547"/>
          <w:marRight w:val="0"/>
          <w:marTop w:val="60"/>
          <w:marBottom w:val="0"/>
          <w:divBdr>
            <w:top w:val="none" w:sz="0" w:space="0" w:color="auto"/>
            <w:left w:val="none" w:sz="0" w:space="0" w:color="auto"/>
            <w:bottom w:val="none" w:sz="0" w:space="0" w:color="auto"/>
            <w:right w:val="none" w:sz="0" w:space="0" w:color="auto"/>
          </w:divBdr>
        </w:div>
        <w:div w:id="2117862949">
          <w:marLeft w:val="1123"/>
          <w:marRight w:val="0"/>
          <w:marTop w:val="60"/>
          <w:marBottom w:val="0"/>
          <w:divBdr>
            <w:top w:val="none" w:sz="0" w:space="0" w:color="auto"/>
            <w:left w:val="none" w:sz="0" w:space="0" w:color="auto"/>
            <w:bottom w:val="none" w:sz="0" w:space="0" w:color="auto"/>
            <w:right w:val="none" w:sz="0" w:space="0" w:color="auto"/>
          </w:divBdr>
        </w:div>
      </w:divsChild>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355095">
      <w:bodyDiv w:val="1"/>
      <w:marLeft w:val="0"/>
      <w:marRight w:val="0"/>
      <w:marTop w:val="0"/>
      <w:marBottom w:val="0"/>
      <w:divBdr>
        <w:top w:val="none" w:sz="0" w:space="0" w:color="auto"/>
        <w:left w:val="none" w:sz="0" w:space="0" w:color="auto"/>
        <w:bottom w:val="none" w:sz="0" w:space="0" w:color="auto"/>
        <w:right w:val="none" w:sz="0" w:space="0" w:color="auto"/>
      </w:divBdr>
      <w:divsChild>
        <w:div w:id="1018047610">
          <w:marLeft w:val="1440"/>
          <w:marRight w:val="0"/>
          <w:marTop w:val="0"/>
          <w:marBottom w:val="0"/>
          <w:divBdr>
            <w:top w:val="none" w:sz="0" w:space="0" w:color="auto"/>
            <w:left w:val="none" w:sz="0" w:space="0" w:color="auto"/>
            <w:bottom w:val="none" w:sz="0" w:space="0" w:color="auto"/>
            <w:right w:val="none" w:sz="0" w:space="0" w:color="auto"/>
          </w:divBdr>
        </w:div>
        <w:div w:id="1057702703">
          <w:marLeft w:val="1440"/>
          <w:marRight w:val="0"/>
          <w:marTop w:val="0"/>
          <w:marBottom w:val="0"/>
          <w:divBdr>
            <w:top w:val="none" w:sz="0" w:space="0" w:color="auto"/>
            <w:left w:val="none" w:sz="0" w:space="0" w:color="auto"/>
            <w:bottom w:val="none" w:sz="0" w:space="0" w:color="auto"/>
            <w:right w:val="none" w:sz="0" w:space="0" w:color="auto"/>
          </w:divBdr>
        </w:div>
        <w:div w:id="64961866">
          <w:marLeft w:val="1440"/>
          <w:marRight w:val="0"/>
          <w:marTop w:val="0"/>
          <w:marBottom w:val="0"/>
          <w:divBdr>
            <w:top w:val="none" w:sz="0" w:space="0" w:color="auto"/>
            <w:left w:val="none" w:sz="0" w:space="0" w:color="auto"/>
            <w:bottom w:val="none" w:sz="0" w:space="0" w:color="auto"/>
            <w:right w:val="none" w:sz="0" w:space="0" w:color="auto"/>
          </w:divBdr>
        </w:div>
      </w:divsChild>
    </w:div>
    <w:div w:id="1253856278">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301228622">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2925854">
      <w:bodyDiv w:val="1"/>
      <w:marLeft w:val="0"/>
      <w:marRight w:val="0"/>
      <w:marTop w:val="0"/>
      <w:marBottom w:val="0"/>
      <w:divBdr>
        <w:top w:val="none" w:sz="0" w:space="0" w:color="auto"/>
        <w:left w:val="none" w:sz="0" w:space="0" w:color="auto"/>
        <w:bottom w:val="none" w:sz="0" w:space="0" w:color="auto"/>
        <w:right w:val="none" w:sz="0" w:space="0" w:color="auto"/>
      </w:divBdr>
    </w:div>
    <w:div w:id="1393501394">
      <w:bodyDiv w:val="1"/>
      <w:marLeft w:val="0"/>
      <w:marRight w:val="0"/>
      <w:marTop w:val="0"/>
      <w:marBottom w:val="0"/>
      <w:divBdr>
        <w:top w:val="none" w:sz="0" w:space="0" w:color="auto"/>
        <w:left w:val="none" w:sz="0" w:space="0" w:color="auto"/>
        <w:bottom w:val="none" w:sz="0" w:space="0" w:color="auto"/>
        <w:right w:val="none" w:sz="0" w:space="0" w:color="auto"/>
      </w:divBdr>
    </w:div>
    <w:div w:id="1394810238">
      <w:bodyDiv w:val="1"/>
      <w:marLeft w:val="0"/>
      <w:marRight w:val="0"/>
      <w:marTop w:val="0"/>
      <w:marBottom w:val="0"/>
      <w:divBdr>
        <w:top w:val="none" w:sz="0" w:space="0" w:color="auto"/>
        <w:left w:val="none" w:sz="0" w:space="0" w:color="auto"/>
        <w:bottom w:val="none" w:sz="0" w:space="0" w:color="auto"/>
        <w:right w:val="none" w:sz="0" w:space="0" w:color="auto"/>
      </w:divBdr>
      <w:divsChild>
        <w:div w:id="1039668466">
          <w:marLeft w:val="274"/>
          <w:marRight w:val="0"/>
          <w:marTop w:val="0"/>
          <w:marBottom w:val="0"/>
          <w:divBdr>
            <w:top w:val="none" w:sz="0" w:space="0" w:color="auto"/>
            <w:left w:val="none" w:sz="0" w:space="0" w:color="auto"/>
            <w:bottom w:val="none" w:sz="0" w:space="0" w:color="auto"/>
            <w:right w:val="none" w:sz="0" w:space="0" w:color="auto"/>
          </w:divBdr>
        </w:div>
        <w:div w:id="1570841715">
          <w:marLeft w:val="806"/>
          <w:marRight w:val="0"/>
          <w:marTop w:val="0"/>
          <w:marBottom w:val="0"/>
          <w:divBdr>
            <w:top w:val="none" w:sz="0" w:space="0" w:color="auto"/>
            <w:left w:val="none" w:sz="0" w:space="0" w:color="auto"/>
            <w:bottom w:val="none" w:sz="0" w:space="0" w:color="auto"/>
            <w:right w:val="none" w:sz="0" w:space="0" w:color="auto"/>
          </w:divBdr>
        </w:div>
        <w:div w:id="1521166337">
          <w:marLeft w:val="1354"/>
          <w:marRight w:val="0"/>
          <w:marTop w:val="0"/>
          <w:marBottom w:val="0"/>
          <w:divBdr>
            <w:top w:val="none" w:sz="0" w:space="0" w:color="auto"/>
            <w:left w:val="none" w:sz="0" w:space="0" w:color="auto"/>
            <w:bottom w:val="none" w:sz="0" w:space="0" w:color="auto"/>
            <w:right w:val="none" w:sz="0" w:space="0" w:color="auto"/>
          </w:divBdr>
        </w:div>
        <w:div w:id="239606204">
          <w:marLeft w:val="1354"/>
          <w:marRight w:val="0"/>
          <w:marTop w:val="0"/>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18482510">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984978">
      <w:bodyDiv w:val="1"/>
      <w:marLeft w:val="0"/>
      <w:marRight w:val="0"/>
      <w:marTop w:val="0"/>
      <w:marBottom w:val="0"/>
      <w:divBdr>
        <w:top w:val="none" w:sz="0" w:space="0" w:color="auto"/>
        <w:left w:val="none" w:sz="0" w:space="0" w:color="auto"/>
        <w:bottom w:val="none" w:sz="0" w:space="0" w:color="auto"/>
        <w:right w:val="none" w:sz="0" w:space="0" w:color="auto"/>
      </w:divBdr>
    </w:div>
    <w:div w:id="1439987941">
      <w:bodyDiv w:val="1"/>
      <w:marLeft w:val="0"/>
      <w:marRight w:val="0"/>
      <w:marTop w:val="0"/>
      <w:marBottom w:val="0"/>
      <w:divBdr>
        <w:top w:val="none" w:sz="0" w:space="0" w:color="auto"/>
        <w:left w:val="none" w:sz="0" w:space="0" w:color="auto"/>
        <w:bottom w:val="none" w:sz="0" w:space="0" w:color="auto"/>
        <w:right w:val="none" w:sz="0" w:space="0" w:color="auto"/>
      </w:divBdr>
    </w:div>
    <w:div w:id="1443501108">
      <w:bodyDiv w:val="1"/>
      <w:marLeft w:val="0"/>
      <w:marRight w:val="0"/>
      <w:marTop w:val="0"/>
      <w:marBottom w:val="0"/>
      <w:divBdr>
        <w:top w:val="none" w:sz="0" w:space="0" w:color="auto"/>
        <w:left w:val="none" w:sz="0" w:space="0" w:color="auto"/>
        <w:bottom w:val="none" w:sz="0" w:space="0" w:color="auto"/>
        <w:right w:val="none" w:sz="0" w:space="0" w:color="auto"/>
      </w:divBdr>
    </w:div>
    <w:div w:id="1450050630">
      <w:bodyDiv w:val="1"/>
      <w:marLeft w:val="0"/>
      <w:marRight w:val="0"/>
      <w:marTop w:val="0"/>
      <w:marBottom w:val="0"/>
      <w:divBdr>
        <w:top w:val="none" w:sz="0" w:space="0" w:color="auto"/>
        <w:left w:val="none" w:sz="0" w:space="0" w:color="auto"/>
        <w:bottom w:val="none" w:sz="0" w:space="0" w:color="auto"/>
        <w:right w:val="none" w:sz="0" w:space="0" w:color="auto"/>
      </w:divBdr>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500818">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47176760">
      <w:bodyDiv w:val="1"/>
      <w:marLeft w:val="0"/>
      <w:marRight w:val="0"/>
      <w:marTop w:val="0"/>
      <w:marBottom w:val="0"/>
      <w:divBdr>
        <w:top w:val="none" w:sz="0" w:space="0" w:color="auto"/>
        <w:left w:val="none" w:sz="0" w:space="0" w:color="auto"/>
        <w:bottom w:val="none" w:sz="0" w:space="0" w:color="auto"/>
        <w:right w:val="none" w:sz="0" w:space="0" w:color="auto"/>
      </w:divBdr>
      <w:divsChild>
        <w:div w:id="1333685201">
          <w:marLeft w:val="0"/>
          <w:marRight w:val="0"/>
          <w:marTop w:val="0"/>
          <w:marBottom w:val="0"/>
          <w:divBdr>
            <w:top w:val="none" w:sz="0" w:space="0" w:color="auto"/>
            <w:left w:val="none" w:sz="0" w:space="0" w:color="auto"/>
            <w:bottom w:val="none" w:sz="0" w:space="0" w:color="auto"/>
            <w:right w:val="none" w:sz="0" w:space="0" w:color="auto"/>
          </w:divBdr>
        </w:div>
        <w:div w:id="1568222200">
          <w:marLeft w:val="0"/>
          <w:marRight w:val="0"/>
          <w:marTop w:val="0"/>
          <w:marBottom w:val="0"/>
          <w:divBdr>
            <w:top w:val="none" w:sz="0" w:space="0" w:color="auto"/>
            <w:left w:val="none" w:sz="0" w:space="0" w:color="auto"/>
            <w:bottom w:val="none" w:sz="0" w:space="0" w:color="auto"/>
            <w:right w:val="none" w:sz="0" w:space="0" w:color="auto"/>
          </w:divBdr>
        </w:div>
        <w:div w:id="1549801853">
          <w:marLeft w:val="0"/>
          <w:marRight w:val="0"/>
          <w:marTop w:val="0"/>
          <w:marBottom w:val="0"/>
          <w:divBdr>
            <w:top w:val="none" w:sz="0" w:space="0" w:color="auto"/>
            <w:left w:val="none" w:sz="0" w:space="0" w:color="auto"/>
            <w:bottom w:val="none" w:sz="0" w:space="0" w:color="auto"/>
            <w:right w:val="none" w:sz="0" w:space="0" w:color="auto"/>
          </w:divBdr>
        </w:div>
      </w:divsChild>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0240410">
      <w:bodyDiv w:val="1"/>
      <w:marLeft w:val="0"/>
      <w:marRight w:val="0"/>
      <w:marTop w:val="0"/>
      <w:marBottom w:val="0"/>
      <w:divBdr>
        <w:top w:val="none" w:sz="0" w:space="0" w:color="auto"/>
        <w:left w:val="none" w:sz="0" w:space="0" w:color="auto"/>
        <w:bottom w:val="none" w:sz="0" w:space="0" w:color="auto"/>
        <w:right w:val="none" w:sz="0" w:space="0" w:color="auto"/>
      </w:divBdr>
    </w:div>
    <w:div w:id="1567494131">
      <w:bodyDiv w:val="1"/>
      <w:marLeft w:val="0"/>
      <w:marRight w:val="0"/>
      <w:marTop w:val="0"/>
      <w:marBottom w:val="0"/>
      <w:divBdr>
        <w:top w:val="none" w:sz="0" w:space="0" w:color="auto"/>
        <w:left w:val="none" w:sz="0" w:space="0" w:color="auto"/>
        <w:bottom w:val="none" w:sz="0" w:space="0" w:color="auto"/>
        <w:right w:val="none" w:sz="0" w:space="0" w:color="auto"/>
      </w:divBdr>
    </w:div>
    <w:div w:id="1573656602">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07880073">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52829297">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7656431">
      <w:bodyDiv w:val="1"/>
      <w:marLeft w:val="0"/>
      <w:marRight w:val="0"/>
      <w:marTop w:val="0"/>
      <w:marBottom w:val="0"/>
      <w:divBdr>
        <w:top w:val="none" w:sz="0" w:space="0" w:color="auto"/>
        <w:left w:val="none" w:sz="0" w:space="0" w:color="auto"/>
        <w:bottom w:val="none" w:sz="0" w:space="0" w:color="auto"/>
        <w:right w:val="none" w:sz="0" w:space="0" w:color="auto"/>
      </w:divBdr>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6202970">
      <w:bodyDiv w:val="1"/>
      <w:marLeft w:val="0"/>
      <w:marRight w:val="0"/>
      <w:marTop w:val="0"/>
      <w:marBottom w:val="0"/>
      <w:divBdr>
        <w:top w:val="none" w:sz="0" w:space="0" w:color="auto"/>
        <w:left w:val="none" w:sz="0" w:space="0" w:color="auto"/>
        <w:bottom w:val="none" w:sz="0" w:space="0" w:color="auto"/>
        <w:right w:val="none" w:sz="0" w:space="0" w:color="auto"/>
      </w:divBdr>
      <w:divsChild>
        <w:div w:id="2005887289">
          <w:marLeft w:val="446"/>
          <w:marRight w:val="0"/>
          <w:marTop w:val="0"/>
          <w:marBottom w:val="0"/>
          <w:divBdr>
            <w:top w:val="none" w:sz="0" w:space="0" w:color="auto"/>
            <w:left w:val="none" w:sz="0" w:space="0" w:color="auto"/>
            <w:bottom w:val="none" w:sz="0" w:space="0" w:color="auto"/>
            <w:right w:val="none" w:sz="0" w:space="0" w:color="auto"/>
          </w:divBdr>
        </w:div>
        <w:div w:id="1298996776">
          <w:marLeft w:val="446"/>
          <w:marRight w:val="0"/>
          <w:marTop w:val="0"/>
          <w:marBottom w:val="0"/>
          <w:divBdr>
            <w:top w:val="none" w:sz="0" w:space="0" w:color="auto"/>
            <w:left w:val="none" w:sz="0" w:space="0" w:color="auto"/>
            <w:bottom w:val="none" w:sz="0" w:space="0" w:color="auto"/>
            <w:right w:val="none" w:sz="0" w:space="0" w:color="auto"/>
          </w:divBdr>
        </w:div>
      </w:divsChild>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9887519">
      <w:bodyDiv w:val="1"/>
      <w:marLeft w:val="0"/>
      <w:marRight w:val="0"/>
      <w:marTop w:val="0"/>
      <w:marBottom w:val="0"/>
      <w:divBdr>
        <w:top w:val="none" w:sz="0" w:space="0" w:color="auto"/>
        <w:left w:val="none" w:sz="0" w:space="0" w:color="auto"/>
        <w:bottom w:val="none" w:sz="0" w:space="0" w:color="auto"/>
        <w:right w:val="none" w:sz="0" w:space="0" w:color="auto"/>
      </w:divBdr>
    </w:div>
    <w:div w:id="1700932207">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38016951">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4787876">
      <w:bodyDiv w:val="1"/>
      <w:marLeft w:val="0"/>
      <w:marRight w:val="0"/>
      <w:marTop w:val="0"/>
      <w:marBottom w:val="0"/>
      <w:divBdr>
        <w:top w:val="none" w:sz="0" w:space="0" w:color="auto"/>
        <w:left w:val="none" w:sz="0" w:space="0" w:color="auto"/>
        <w:bottom w:val="none" w:sz="0" w:space="0" w:color="auto"/>
        <w:right w:val="none" w:sz="0" w:space="0" w:color="auto"/>
      </w:divBdr>
      <w:divsChild>
        <w:div w:id="405811186">
          <w:marLeft w:val="446"/>
          <w:marRight w:val="0"/>
          <w:marTop w:val="67"/>
          <w:marBottom w:val="0"/>
          <w:divBdr>
            <w:top w:val="none" w:sz="0" w:space="0" w:color="auto"/>
            <w:left w:val="none" w:sz="0" w:space="0" w:color="auto"/>
            <w:bottom w:val="none" w:sz="0" w:space="0" w:color="auto"/>
            <w:right w:val="none" w:sz="0" w:space="0" w:color="auto"/>
          </w:divBdr>
        </w:div>
        <w:div w:id="1541094103">
          <w:marLeft w:val="446"/>
          <w:marRight w:val="0"/>
          <w:marTop w:val="67"/>
          <w:marBottom w:val="0"/>
          <w:divBdr>
            <w:top w:val="none" w:sz="0" w:space="0" w:color="auto"/>
            <w:left w:val="none" w:sz="0" w:space="0" w:color="auto"/>
            <w:bottom w:val="none" w:sz="0" w:space="0" w:color="auto"/>
            <w:right w:val="none" w:sz="0" w:space="0" w:color="auto"/>
          </w:divBdr>
        </w:div>
      </w:divsChild>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28014538">
      <w:bodyDiv w:val="1"/>
      <w:marLeft w:val="0"/>
      <w:marRight w:val="0"/>
      <w:marTop w:val="0"/>
      <w:marBottom w:val="0"/>
      <w:divBdr>
        <w:top w:val="none" w:sz="0" w:space="0" w:color="auto"/>
        <w:left w:val="none" w:sz="0" w:space="0" w:color="auto"/>
        <w:bottom w:val="none" w:sz="0" w:space="0" w:color="auto"/>
        <w:right w:val="none" w:sz="0" w:space="0" w:color="auto"/>
      </w:divBdr>
    </w:div>
    <w:div w:id="1848523482">
      <w:bodyDiv w:val="1"/>
      <w:marLeft w:val="0"/>
      <w:marRight w:val="0"/>
      <w:marTop w:val="0"/>
      <w:marBottom w:val="0"/>
      <w:divBdr>
        <w:top w:val="none" w:sz="0" w:space="0" w:color="auto"/>
        <w:left w:val="none" w:sz="0" w:space="0" w:color="auto"/>
        <w:bottom w:val="none" w:sz="0" w:space="0" w:color="auto"/>
        <w:right w:val="none" w:sz="0" w:space="0" w:color="auto"/>
      </w:divBdr>
    </w:div>
    <w:div w:id="1855725846">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2353430">
      <w:bodyDiv w:val="1"/>
      <w:marLeft w:val="0"/>
      <w:marRight w:val="0"/>
      <w:marTop w:val="0"/>
      <w:marBottom w:val="0"/>
      <w:divBdr>
        <w:top w:val="none" w:sz="0" w:space="0" w:color="auto"/>
        <w:left w:val="none" w:sz="0" w:space="0" w:color="auto"/>
        <w:bottom w:val="none" w:sz="0" w:space="0" w:color="auto"/>
        <w:right w:val="none" w:sz="0" w:space="0" w:color="auto"/>
      </w:divBdr>
    </w:div>
    <w:div w:id="1879849403">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89874436">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90093998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37209305">
      <w:bodyDiv w:val="1"/>
      <w:marLeft w:val="0"/>
      <w:marRight w:val="0"/>
      <w:marTop w:val="0"/>
      <w:marBottom w:val="0"/>
      <w:divBdr>
        <w:top w:val="none" w:sz="0" w:space="0" w:color="auto"/>
        <w:left w:val="none" w:sz="0" w:space="0" w:color="auto"/>
        <w:bottom w:val="none" w:sz="0" w:space="0" w:color="auto"/>
        <w:right w:val="none" w:sz="0" w:space="0" w:color="auto"/>
      </w:divBdr>
      <w:divsChild>
        <w:div w:id="1307320565">
          <w:marLeft w:val="446"/>
          <w:marRight w:val="0"/>
          <w:marTop w:val="67"/>
          <w:marBottom w:val="0"/>
          <w:divBdr>
            <w:top w:val="none" w:sz="0" w:space="0" w:color="auto"/>
            <w:left w:val="none" w:sz="0" w:space="0" w:color="auto"/>
            <w:bottom w:val="none" w:sz="0" w:space="0" w:color="auto"/>
            <w:right w:val="none" w:sz="0" w:space="0" w:color="auto"/>
          </w:divBdr>
        </w:div>
        <w:div w:id="187645177">
          <w:marLeft w:val="446"/>
          <w:marRight w:val="0"/>
          <w:marTop w:val="67"/>
          <w:marBottom w:val="0"/>
          <w:divBdr>
            <w:top w:val="none" w:sz="0" w:space="0" w:color="auto"/>
            <w:left w:val="none" w:sz="0" w:space="0" w:color="auto"/>
            <w:bottom w:val="none" w:sz="0" w:space="0" w:color="auto"/>
            <w:right w:val="none" w:sz="0" w:space="0" w:color="auto"/>
          </w:divBdr>
        </w:div>
        <w:div w:id="1713455705">
          <w:marLeft w:val="446"/>
          <w:marRight w:val="0"/>
          <w:marTop w:val="67"/>
          <w:marBottom w:val="0"/>
          <w:divBdr>
            <w:top w:val="none" w:sz="0" w:space="0" w:color="auto"/>
            <w:left w:val="none" w:sz="0" w:space="0" w:color="auto"/>
            <w:bottom w:val="none" w:sz="0" w:space="0" w:color="auto"/>
            <w:right w:val="none" w:sz="0" w:space="0" w:color="auto"/>
          </w:divBdr>
        </w:div>
      </w:divsChild>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87977684">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4551824">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6586598">
      <w:bodyDiv w:val="1"/>
      <w:marLeft w:val="0"/>
      <w:marRight w:val="0"/>
      <w:marTop w:val="0"/>
      <w:marBottom w:val="0"/>
      <w:divBdr>
        <w:top w:val="none" w:sz="0" w:space="0" w:color="auto"/>
        <w:left w:val="none" w:sz="0" w:space="0" w:color="auto"/>
        <w:bottom w:val="none" w:sz="0" w:space="0" w:color="auto"/>
        <w:right w:val="none" w:sz="0" w:space="0" w:color="auto"/>
      </w:divBdr>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2.emf"/><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3.xml><?xml version="1.0" encoding="utf-8"?>
<?mso-contentType ?>
<spe:Receivers xmlns:spe="http://schemas.microsoft.com/sharepoint/event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3" ma:contentTypeDescription="Create a new document." ma:contentTypeScope="" ma:versionID="43125307514dbb6dff06e40f1c3bd21b">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dcb8269d262716f50531e1677f8e268b"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238308-4CC9-4969-BFA2-9B7219084D1D}">
  <ds:schemaRefs>
    <ds:schemaRef ds:uri="http://schemas.microsoft.com/sharepoint/v3/contenttype/forms"/>
  </ds:schemaRefs>
</ds:datastoreItem>
</file>

<file path=customXml/itemProps2.xml><?xml version="1.0" encoding="utf-8"?>
<ds:datastoreItem xmlns:ds="http://schemas.openxmlformats.org/officeDocument/2006/customXml" ds:itemID="{E69041EB-C4FD-4F12-8717-48ABBF766804}">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45FE19AB-5E81-415B-975E-1233813ACB62}">
  <ds:schemaRefs>
    <ds:schemaRef ds:uri="http://schemas.microsoft.com/sharepoint/events"/>
  </ds:schemaRefs>
</ds:datastoreItem>
</file>

<file path=customXml/itemProps4.xml><?xml version="1.0" encoding="utf-8"?>
<ds:datastoreItem xmlns:ds="http://schemas.openxmlformats.org/officeDocument/2006/customXml" ds:itemID="{A762F5FF-BCFA-403D-886E-D68C38B0258B}">
  <ds:schemaRefs>
    <ds:schemaRef ds:uri="Microsoft.SharePoint.Taxonomy.ContentTypeSync"/>
  </ds:schemaRefs>
</ds:datastoreItem>
</file>

<file path=customXml/itemProps5.xml><?xml version="1.0" encoding="utf-8"?>
<ds:datastoreItem xmlns:ds="http://schemas.openxmlformats.org/officeDocument/2006/customXml" ds:itemID="{D71F6F15-6A5F-44C1-9F72-CFD5050327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0DC70E96-AA8D-473F-80D4-C813BF113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18</Pages>
  <Words>7100</Words>
  <Characters>40471</Characters>
  <Application>Microsoft Office Word</Application>
  <DocSecurity>0</DocSecurity>
  <Lines>337</Lines>
  <Paragraphs>94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TSG-RAN Working Group 1 Meeting #26</vt:lpstr>
      <vt:lpstr>TSG-RAN Working Group 1 Meeting #26</vt:lpstr>
    </vt:vector>
  </TitlesOfParts>
  <Company>NTTDoCoMo</Company>
  <LinksUpToDate>false</LinksUpToDate>
  <CharactersWithSpaces>47477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Harada Hiroki</cp:lastModifiedBy>
  <cp:revision>3</cp:revision>
  <cp:lastPrinted>2017-08-09T04:40:00Z</cp:lastPrinted>
  <dcterms:created xsi:type="dcterms:W3CDTF">2020-04-30T15:27:00Z</dcterms:created>
  <dcterms:modified xsi:type="dcterms:W3CDTF">2020-04-30T15:30:00Z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0x010100FAB03A38315ACD43A77092EB7608F100</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1587136629</vt:lpwstr>
  </property>
  <property fmtid="{D5CDD505-2E9C-101B-9397-08002B2CF9AE}" pid="7" name="TitusGUID">
    <vt:lpwstr>15ed4b99-3a53-4998-af9b-5697fa4afe08</vt:lpwstr>
  </property>
  <property fmtid="{D5CDD505-2E9C-101B-9397-08002B2CF9AE}" pid="8" name="CTP_TimeStamp">
    <vt:lpwstr>2020-04-29 01:16:17Z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