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DDC5D5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13176">
        <w:rPr>
          <w:rFonts w:ascii="Arial" w:hAnsi="Arial" w:cs="Arial"/>
          <w:b/>
          <w:bCs/>
          <w:sz w:val="28"/>
        </w:rPr>
        <w:t>3</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7CE309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536CD0">
        <w:rPr>
          <w:sz w:val="24"/>
          <w:lang w:val="en-US"/>
        </w:rPr>
        <w:t>6</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w:t>
      </w:r>
      <w:proofErr w:type="spellStart"/>
      <w:r w:rsidR="00713176">
        <w:rPr>
          <w:rFonts w:eastAsia="MS Mincho"/>
          <w:sz w:val="22"/>
          <w:szCs w:val="22"/>
          <w:lang w:val="en-US"/>
        </w:rPr>
        <w:t>IIoT</w:t>
      </w:r>
      <w:proofErr w:type="spellEnd"/>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5E4830B9" w14:textId="54C897F4" w:rsidR="00713176" w:rsidRPr="00713176" w:rsidRDefault="00713176" w:rsidP="00713176">
      <w:p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[100b-e-NR-UEFeatures-URLLC/IIoT-06</w:t>
      </w:r>
      <w:proofErr w:type="gramStart"/>
      <w:r w:rsidRPr="00713176">
        <w:rPr>
          <w:rFonts w:ascii="Times" w:eastAsia="Batang" w:hAnsi="Times"/>
          <w:sz w:val="20"/>
          <w:szCs w:val="24"/>
          <w:highlight w:val="cyan"/>
          <w:lang w:val="en-US" w:eastAsia="x-none"/>
        </w:rPr>
        <w:t>]  Email</w:t>
      </w:r>
      <w:proofErr w:type="gramEnd"/>
      <w:r w:rsidRPr="00713176">
        <w:rPr>
          <w:rFonts w:ascii="Times" w:eastAsia="Batang" w:hAnsi="Times"/>
          <w:sz w:val="20"/>
          <w:szCs w:val="24"/>
          <w:highlight w:val="cyan"/>
          <w:lang w:val="en-US" w:eastAsia="x-none"/>
        </w:rPr>
        <w:t xml:space="preserve"> discussion/approval on issues with capability signaling impacts on FGs related to PDCCH enhancements for URLLC (</w:t>
      </w:r>
      <w:r>
        <w:rPr>
          <w:rFonts w:ascii="Times" w:eastAsia="Batang" w:hAnsi="Times"/>
          <w:sz w:val="20"/>
          <w:szCs w:val="24"/>
          <w:highlight w:val="cyan"/>
          <w:lang w:val="en-US" w:eastAsia="x-none"/>
        </w:rPr>
        <w:t>27</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13176">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713176">
        <w:rPr>
          <w:rFonts w:ascii="Times" w:eastAsia="Batang" w:hAnsi="Times"/>
          <w:sz w:val="20"/>
          <w:szCs w:val="24"/>
          <w:highlight w:val="cyan"/>
          <w:lang w:val="en-US" w:eastAsia="x-none"/>
        </w:rPr>
        <w:t>) – Hiroki (DCM)</w:t>
      </w:r>
    </w:p>
    <w:p w14:paraId="1281FF74"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 needs “FDD/TDD differentiation” and “FR1/FR2 differentiation”</w:t>
      </w:r>
    </w:p>
    <w:p w14:paraId="2031BB3E"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2EE8F28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39ADA11A"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FG11-1a needs “FDD/TDD differentiation” and “FR1/FR2 differentiation”</w:t>
      </w:r>
    </w:p>
    <w:p w14:paraId="550A3DC8"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If differentiation is needed for both</w:t>
      </w:r>
      <w:r w:rsidRPr="00713176">
        <w:rPr>
          <w:rFonts w:ascii="Times" w:eastAsia="Batang" w:hAnsi="Times"/>
          <w:sz w:val="20"/>
          <w:szCs w:val="24"/>
          <w:highlight w:val="cyan"/>
          <w:lang w:eastAsia="x-none"/>
        </w:rPr>
        <w:t>,</w:t>
      </w:r>
    </w:p>
    <w:p w14:paraId="04F10B9C"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Whether/how to clarify capability interpretation for “support mixture of FDD/TDD and/or FR1/FR2”</w:t>
      </w:r>
    </w:p>
    <w:p w14:paraId="2E570D01"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followings on 11-2</w:t>
      </w:r>
    </w:p>
    <w:p w14:paraId="5C9AB514"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reporting type is FSPC for FG11-2</w:t>
      </w:r>
    </w:p>
    <w:p w14:paraId="3621B8AD"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For component 5), whether different reporting type should be defined for component 5)</w:t>
      </w:r>
    </w:p>
    <w:p w14:paraId="46B69AB7"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merge component 1) and 3), and component 2) and 4)</w:t>
      </w:r>
    </w:p>
    <w:p w14:paraId="665A3E76"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to add a new component to indicate if the UE can support non-aligned spans</w:t>
      </w:r>
    </w:p>
    <w:p w14:paraId="2F1B28DC"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Discuss whether or not report type of 11-2b is per UE per FSPC</w:t>
      </w:r>
    </w:p>
    <w:p w14:paraId="3FFB3A4B" w14:textId="77777777" w:rsidR="00713176" w:rsidRPr="00713176" w:rsidRDefault="00713176" w:rsidP="00713176">
      <w:pPr>
        <w:numPr>
          <w:ilvl w:val="1"/>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eastAsia="x-none"/>
        </w:rPr>
        <w:t xml:space="preserve">If it is per UE, </w:t>
      </w:r>
    </w:p>
    <w:p w14:paraId="23F815D5" w14:textId="77777777" w:rsidR="00713176" w:rsidRPr="00713176" w:rsidRDefault="00713176" w:rsidP="00713176">
      <w:pPr>
        <w:numPr>
          <w:ilvl w:val="2"/>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Whether or not FG11-2b needs “FDD/TDD differentiation” and “FR1/FR2 differentiation”</w:t>
      </w:r>
    </w:p>
    <w:p w14:paraId="7F6A43E6" w14:textId="77777777" w:rsidR="00713176" w:rsidRPr="00713176" w:rsidRDefault="00713176" w:rsidP="00713176">
      <w:pPr>
        <w:numPr>
          <w:ilvl w:val="0"/>
          <w:numId w:val="20"/>
        </w:numPr>
        <w:rPr>
          <w:rFonts w:ascii="Times" w:eastAsia="Batang" w:hAnsi="Times"/>
          <w:sz w:val="20"/>
          <w:szCs w:val="24"/>
          <w:highlight w:val="cyan"/>
          <w:lang w:val="en-US" w:eastAsia="x-none"/>
        </w:rPr>
      </w:pPr>
      <w:r w:rsidRPr="00713176">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13176" w:rsidRDefault="00DB7D8F" w:rsidP="00902256">
      <w:pPr>
        <w:spacing w:afterLines="50" w:after="120"/>
        <w:jc w:val="both"/>
        <w:rPr>
          <w:b/>
          <w:bCs/>
          <w:sz w:val="22"/>
          <w:lang w:val="en-US"/>
        </w:rPr>
      </w:pPr>
    </w:p>
    <w:p w14:paraId="6BDFB65C" w14:textId="2BED7FD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713176">
        <w:rPr>
          <w:sz w:val="22"/>
        </w:rPr>
        <w:t>1</w:t>
      </w:r>
      <w:r>
        <w:rPr>
          <w:sz w:val="22"/>
        </w:rPr>
        <w:t>], following agreements were made.</w:t>
      </w:r>
    </w:p>
    <w:p w14:paraId="1912490C" w14:textId="6D88FE64" w:rsidR="007E1B22" w:rsidRDefault="007E1B22">
      <w:pPr>
        <w:rPr>
          <w:sz w:val="22"/>
        </w:rPr>
      </w:pPr>
    </w:p>
    <w:p w14:paraId="00CD3ADF" w14:textId="77777777" w:rsidR="00713176" w:rsidRDefault="00713176" w:rsidP="00713176">
      <w:pPr>
        <w:rPr>
          <w:rFonts w:ascii="Times" w:eastAsiaTheme="minorEastAsia" w:hAnsi="Times"/>
          <w:sz w:val="20"/>
        </w:rPr>
      </w:pPr>
      <w:bookmarkStart w:id="2" w:name="_Hlk38319290"/>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C581DD4" w14:textId="77777777" w:rsidR="00713176" w:rsidRDefault="00713176" w:rsidP="00713176">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bookmarkEnd w:id="2"/>
    <w:p w14:paraId="3B7D3D49" w14:textId="77777777" w:rsidR="00713176" w:rsidRDefault="00713176" w:rsidP="00713176">
      <w:pPr>
        <w:rPr>
          <w:rFonts w:ascii="Times" w:eastAsiaTheme="minorEastAsia" w:hAnsi="Times"/>
          <w:sz w:val="20"/>
        </w:rPr>
      </w:pPr>
    </w:p>
    <w:p w14:paraId="4EA4F4B5" w14:textId="77777777" w:rsidR="00713176" w:rsidRPr="004C4D63" w:rsidRDefault="00713176" w:rsidP="00713176">
      <w:pPr>
        <w:rPr>
          <w:rFonts w:ascii="Times" w:eastAsiaTheme="minorEastAsia" w:hAnsi="Times"/>
          <w:sz w:val="20"/>
        </w:rPr>
      </w:pPr>
      <w:r w:rsidRPr="004C4D63">
        <w:rPr>
          <w:rFonts w:ascii="Times" w:eastAsiaTheme="minorEastAsia" w:hAnsi="Times"/>
          <w:b/>
          <w:bCs/>
          <w:sz w:val="20"/>
          <w:highlight w:val="green"/>
        </w:rPr>
        <w:t>Agreements</w:t>
      </w:r>
      <w:r>
        <w:rPr>
          <w:rFonts w:ascii="Times" w:eastAsiaTheme="minorEastAsia" w:hAnsi="Times"/>
          <w:b/>
          <w:bCs/>
          <w:sz w:val="20"/>
        </w:rPr>
        <w:t>:</w:t>
      </w:r>
    </w:p>
    <w:p w14:paraId="294C9FC4" w14:textId="77777777" w:rsidR="00713176" w:rsidRPr="004C4D63" w:rsidRDefault="00713176" w:rsidP="00713176">
      <w:pPr>
        <w:pStyle w:val="ListParagraph"/>
        <w:numPr>
          <w:ilvl w:val="0"/>
          <w:numId w:val="21"/>
        </w:numPr>
        <w:ind w:leftChars="0"/>
        <w:rPr>
          <w:rFonts w:ascii="Times" w:eastAsiaTheme="minorEastAsia" w:hAnsi="Times"/>
          <w:sz w:val="20"/>
        </w:rPr>
      </w:pPr>
      <w:r w:rsidRPr="004C4D63">
        <w:rPr>
          <w:rFonts w:ascii="Times" w:eastAsiaTheme="minorEastAsia" w:hAnsi="Times"/>
          <w:sz w:val="20"/>
        </w:rPr>
        <w:t>Following FGs are included in UE features list for URLLC.</w:t>
      </w:r>
    </w:p>
    <w:p w14:paraId="7B99FE23" w14:textId="77777777" w:rsidR="00713176" w:rsidRPr="004C4D63" w:rsidRDefault="00713176" w:rsidP="00713176">
      <w:pPr>
        <w:pStyle w:val="ListParagraph"/>
        <w:numPr>
          <w:ilvl w:val="1"/>
          <w:numId w:val="21"/>
        </w:numPr>
        <w:ind w:leftChars="0"/>
        <w:rPr>
          <w:rFonts w:ascii="Times" w:eastAsiaTheme="minorEastAsia" w:hAnsi="Times"/>
          <w:sz w:val="20"/>
        </w:rPr>
      </w:pPr>
      <w:r w:rsidRPr="004C4D63">
        <w:rPr>
          <w:rFonts w:ascii="Times" w:eastAsiaTheme="minorEastAsia" w:hAnsi="Times"/>
          <w:sz w:val="20"/>
        </w:rPr>
        <w:t>11-1</w:t>
      </w:r>
      <w:r w:rsidRPr="004C4D63">
        <w:rPr>
          <w:rFonts w:ascii="Times" w:eastAsiaTheme="minorEastAsia" w:hAnsi="Times"/>
          <w:sz w:val="20"/>
        </w:rPr>
        <w:tab/>
        <w:t>Monitoring DCI format 1_2 and DCI format 0_2</w:t>
      </w:r>
    </w:p>
    <w:p w14:paraId="299CDFB1" w14:textId="77777777" w:rsidR="00713176" w:rsidRDefault="00713176" w:rsidP="00713176">
      <w:pPr>
        <w:pStyle w:val="ListParagraph"/>
        <w:numPr>
          <w:ilvl w:val="1"/>
          <w:numId w:val="21"/>
        </w:numPr>
        <w:ind w:leftChars="0"/>
        <w:rPr>
          <w:rFonts w:ascii="Times" w:eastAsiaTheme="minorEastAsia" w:hAnsi="Times"/>
          <w:sz w:val="20"/>
        </w:rPr>
      </w:pPr>
      <w:r w:rsidRPr="004C4D63">
        <w:rPr>
          <w:rFonts w:ascii="Times" w:eastAsiaTheme="minorEastAsia" w:hAnsi="Times"/>
          <w:sz w:val="20"/>
        </w:rPr>
        <w:t>11-1a</w:t>
      </w:r>
      <w:r w:rsidRPr="004C4D63">
        <w:rPr>
          <w:rFonts w:ascii="Times" w:eastAsiaTheme="minorEastAsia" w:hAnsi="Times"/>
          <w:sz w:val="20"/>
        </w:rPr>
        <w:tab/>
        <w:t>Monitoring both DCI format 0_1/1_1 and DCI format 0_2/1_2 in the same search space</w:t>
      </w:r>
    </w:p>
    <w:p w14:paraId="3B942289" w14:textId="06ACAE06" w:rsidR="007E1B22" w:rsidRPr="00713176" w:rsidRDefault="00713176" w:rsidP="00713176">
      <w:pPr>
        <w:pStyle w:val="ListParagraph"/>
        <w:numPr>
          <w:ilvl w:val="1"/>
          <w:numId w:val="21"/>
        </w:numPr>
        <w:ind w:leftChars="0"/>
        <w:rPr>
          <w:rFonts w:ascii="Times" w:eastAsiaTheme="minorEastAsia" w:hAnsi="Times"/>
          <w:sz w:val="20"/>
        </w:rPr>
      </w:pPr>
      <w:r w:rsidRPr="00713176">
        <w:rPr>
          <w:rFonts w:ascii="Times" w:eastAsiaTheme="minorEastAsia" w:hAnsi="Times"/>
          <w:sz w:val="20"/>
        </w:rPr>
        <w:t>11-2</w:t>
      </w:r>
      <w:r w:rsidRPr="00713176">
        <w:rPr>
          <w:rFonts w:ascii="Times" w:eastAsiaTheme="minorEastAsia" w:hAnsi="Times"/>
          <w:sz w:val="20"/>
        </w:rPr>
        <w:tab/>
        <w:t>Rel-16 PDCCH monitoring capability (already agreed)</w:t>
      </w: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373ADD9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713176">
        <w:rPr>
          <w:rFonts w:eastAsia="MS Mincho"/>
          <w:b/>
          <w:bCs/>
          <w:szCs w:val="24"/>
          <w:lang w:val="en-US"/>
        </w:rPr>
        <w:t>1</w:t>
      </w:r>
      <w:r>
        <w:rPr>
          <w:rFonts w:eastAsia="MS Mincho"/>
          <w:b/>
          <w:bCs/>
          <w:szCs w:val="24"/>
          <w:lang w:val="en-US"/>
        </w:rPr>
        <w:t xml:space="preserve">: </w:t>
      </w:r>
      <w:r w:rsidR="00713176" w:rsidRPr="00713176">
        <w:rPr>
          <w:rFonts w:eastAsia="MS Mincho"/>
          <w:b/>
          <w:bCs/>
          <w:szCs w:val="24"/>
          <w:lang w:val="en-US"/>
        </w:rPr>
        <w:t>Monitoring DCI format 1_2 and DCI format 0_2</w:t>
      </w:r>
    </w:p>
    <w:p w14:paraId="15AE398F" w14:textId="3D309593"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13176"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3170B056" w14:textId="77777777" w:rsidR="00713176" w:rsidRDefault="00713176" w:rsidP="00713176">
            <w:pPr>
              <w:pStyle w:val="TAL"/>
              <w:rPr>
                <w:lang w:eastAsia="ja-JP"/>
              </w:rPr>
            </w:pPr>
            <w:r>
              <w:rPr>
                <w:lang w:eastAsia="ja-JP"/>
              </w:rPr>
              <w:t xml:space="preserve">11. </w:t>
            </w:r>
          </w:p>
          <w:p w14:paraId="5F2442EF" w14:textId="4B299DB8"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5B9E27C6" w:rsidR="00713176" w:rsidRDefault="00713176" w:rsidP="0071317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8519933" w14:textId="77777777" w:rsidR="00713176" w:rsidRPr="0032705D" w:rsidRDefault="00713176" w:rsidP="0071317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6AFA02A9" w14:textId="5D68CB71" w:rsidR="00713176" w:rsidRPr="009C0DFA" w:rsidRDefault="00713176" w:rsidP="00713176">
            <w:pPr>
              <w:pStyle w:val="TAL"/>
            </w:pPr>
          </w:p>
        </w:tc>
        <w:tc>
          <w:tcPr>
            <w:tcW w:w="6371" w:type="dxa"/>
            <w:tcBorders>
              <w:top w:val="single" w:sz="4" w:space="0" w:color="auto"/>
              <w:left w:val="single" w:sz="4" w:space="0" w:color="auto"/>
              <w:bottom w:val="single" w:sz="4" w:space="0" w:color="auto"/>
              <w:right w:val="single" w:sz="4" w:space="0" w:color="auto"/>
            </w:tcBorders>
          </w:tcPr>
          <w:p w14:paraId="4FC64C16" w14:textId="77777777" w:rsidR="00322233" w:rsidRDefault="00713176" w:rsidP="00322233">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14450116" w14:textId="00942E71" w:rsidR="00713176" w:rsidRPr="00536CD0" w:rsidRDefault="00713176" w:rsidP="00322233">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6476DDA" w14:textId="3290438A" w:rsidR="00713176" w:rsidRDefault="00713176" w:rsidP="00713176">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11A65B16" w:rsidR="00713176" w:rsidRDefault="00713176" w:rsidP="0071317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60B1CD7B"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FDB83ED" w:rsidR="00713176" w:rsidRDefault="00713176" w:rsidP="0071317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18F7D47E"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65A70853"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30832616" w:rsidR="00713176" w:rsidRDefault="00713176" w:rsidP="00713176">
            <w:pPr>
              <w:pStyle w:val="TAL"/>
              <w:rPr>
                <w:lang w:eastAsia="ja-JP"/>
              </w:rPr>
            </w:pPr>
            <w:r>
              <w:t>[</w:t>
            </w:r>
            <w:r w:rsidR="0032223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87C1476"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34BC9B9" w14:textId="5D5730A8" w:rsidR="00713176" w:rsidRDefault="00713176" w:rsidP="00713176">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27CC397E" w:rsidR="007E1E28" w:rsidRDefault="00157F88" w:rsidP="00EB13FA">
            <w:pPr>
              <w:spacing w:after="0"/>
              <w:jc w:val="both"/>
              <w:rPr>
                <w:sz w:val="22"/>
                <w:lang w:val="en-US"/>
              </w:rPr>
            </w:pPr>
            <w:r>
              <w:rPr>
                <w:sz w:val="22"/>
                <w:lang w:val="en-US"/>
              </w:rPr>
              <w:t>Qualcomm</w:t>
            </w:r>
          </w:p>
        </w:tc>
        <w:tc>
          <w:tcPr>
            <w:tcW w:w="7982" w:type="dxa"/>
          </w:tcPr>
          <w:p w14:paraId="491C29FA" w14:textId="77777777" w:rsidR="007E1E2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No perquisite FG needed.</w:t>
            </w:r>
          </w:p>
          <w:p w14:paraId="158204E2" w14:textId="7777777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5A680FEA" w14:textId="7E5717C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The differentiation is from the perspective of the scheduling cell.</w:t>
            </w: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1C97A1D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Pr="003D7EA7">
        <w:rPr>
          <w:b/>
          <w:bCs/>
          <w:sz w:val="22"/>
          <w:lang w:val="en-US"/>
        </w:rPr>
        <w:t>.</w:t>
      </w:r>
    </w:p>
    <w:p w14:paraId="290BBAE2" w14:textId="77777777" w:rsidR="00713176" w:rsidRDefault="00713176" w:rsidP="00713176">
      <w:pPr>
        <w:pStyle w:val="ListParagraph"/>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 needs “FDD/TDD differentiation” and “FR1/FR2 differentiation”</w:t>
      </w:r>
    </w:p>
    <w:p w14:paraId="420D27C6" w14:textId="77777777" w:rsidR="00713176" w:rsidRDefault="00713176" w:rsidP="00713176">
      <w:pPr>
        <w:pStyle w:val="ListParagraph"/>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40A542ED" w14:textId="12D8AB95" w:rsidR="00713176" w:rsidRPr="00713176" w:rsidRDefault="00713176" w:rsidP="001F14EF">
      <w:pPr>
        <w:pStyle w:val="ListParagraph"/>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846"/>
        <w:gridCol w:w="1276"/>
        <w:gridCol w:w="20261"/>
      </w:tblGrid>
      <w:tr w:rsidR="00713176" w14:paraId="164C2CB2" w14:textId="77777777" w:rsidTr="00713176">
        <w:tc>
          <w:tcPr>
            <w:tcW w:w="846" w:type="dxa"/>
          </w:tcPr>
          <w:p w14:paraId="2219FB42" w14:textId="77777777" w:rsidR="00713176" w:rsidRDefault="00713176" w:rsidP="00713176">
            <w:pPr>
              <w:spacing w:afterLines="50" w:after="120"/>
              <w:jc w:val="both"/>
              <w:rPr>
                <w:rFonts w:eastAsia="MS Mincho"/>
                <w:sz w:val="22"/>
              </w:rPr>
            </w:pPr>
            <w:r>
              <w:rPr>
                <w:rFonts w:eastAsia="MS Mincho" w:hint="eastAsia"/>
                <w:sz w:val="22"/>
              </w:rPr>
              <w:t>[15]</w:t>
            </w:r>
          </w:p>
        </w:tc>
        <w:tc>
          <w:tcPr>
            <w:tcW w:w="1276" w:type="dxa"/>
          </w:tcPr>
          <w:p w14:paraId="59C8EA31"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261" w:type="dxa"/>
          </w:tcPr>
          <w:p w14:paraId="0BCD4421" w14:textId="77777777" w:rsidR="00713176" w:rsidRPr="004F0FD8" w:rsidRDefault="00713176" w:rsidP="00713176">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713176" w:rsidRPr="00AF6DA9" w14:paraId="6143554E"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4FCC"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2C97"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77484A69"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B88C5"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719AB352"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E551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0AFC"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2A08"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3174F7E"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85C3"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6BF" w14:textId="77777777" w:rsidR="00713176" w:rsidRPr="00AF6DA9" w:rsidRDefault="00713176" w:rsidP="00713176">
                  <w:pPr>
                    <w:pStyle w:val="TAL"/>
                    <w:jc w:val="both"/>
                    <w:rPr>
                      <w:rFonts w:asciiTheme="minorHAnsi" w:hAnsiTheme="minorHAnsi" w:cstheme="minorHAnsi"/>
                      <w:sz w:val="20"/>
                      <w:lang w:eastAsia="ja-JP"/>
                    </w:rPr>
                  </w:pPr>
                  <w:ins w:id="3" w:author="Kianoush Hosseini" w:date="2020-04-08T21:40:00Z">
                    <w:r>
                      <w:rPr>
                        <w:rFonts w:asciiTheme="minorHAnsi" w:hAnsiTheme="minorHAnsi" w:cstheme="minorHAnsi"/>
                        <w:sz w:val="20"/>
                        <w:lang w:eastAsia="ja-JP"/>
                      </w:rPr>
                      <w:t>Yes</w:t>
                    </w:r>
                  </w:ins>
                  <w:del w:id="4"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1F5C" w14:textId="77777777" w:rsidR="00713176" w:rsidRPr="00AF6DA9" w:rsidRDefault="00713176" w:rsidP="00713176">
                  <w:pPr>
                    <w:pStyle w:val="TAL"/>
                    <w:jc w:val="both"/>
                    <w:rPr>
                      <w:rFonts w:asciiTheme="minorHAnsi" w:hAnsiTheme="minorHAnsi" w:cstheme="minorHAnsi"/>
                      <w:sz w:val="20"/>
                      <w:lang w:eastAsia="ja-JP"/>
                    </w:rPr>
                  </w:pPr>
                  <w:ins w:id="5" w:author="Kianoush Hosseini" w:date="2020-04-08T21:40:00Z">
                    <w:r>
                      <w:rPr>
                        <w:rFonts w:asciiTheme="minorHAnsi" w:hAnsiTheme="minorHAnsi" w:cstheme="minorHAnsi"/>
                        <w:sz w:val="20"/>
                        <w:lang w:eastAsia="ja-JP"/>
                      </w:rPr>
                      <w:t>Yes</w:t>
                    </w:r>
                  </w:ins>
                  <w:del w:id="6"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58B2DB52" w14:textId="77777777" w:rsidR="00713176" w:rsidRPr="00AF6DA9" w:rsidRDefault="00713176" w:rsidP="00713176">
                  <w:pPr>
                    <w:pStyle w:val="TAL"/>
                    <w:jc w:val="both"/>
                    <w:rPr>
                      <w:rFonts w:asciiTheme="minorHAnsi" w:hAnsiTheme="minorHAnsi" w:cstheme="minorHAnsi"/>
                      <w:sz w:val="20"/>
                    </w:rPr>
                  </w:pPr>
                  <w:ins w:id="7" w:author="Kianoush Hosseini" w:date="2020-04-08T21:41:00Z">
                    <w:r>
                      <w:rPr>
                        <w:rFonts w:asciiTheme="minorHAnsi" w:hAnsiTheme="minorHAnsi" w:cstheme="minorHAnsi"/>
                        <w:sz w:val="20"/>
                      </w:rPr>
                      <w:t>The differentiation is from the perspective of the scheduling cell</w:t>
                    </w:r>
                  </w:ins>
                  <w:del w:id="8"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BCE4" w14:textId="77777777" w:rsidR="00713176" w:rsidRPr="00AF6DA9" w:rsidRDefault="00713176" w:rsidP="00713176">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6A71"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F2C6C85" w14:textId="77777777" w:rsidR="00713176" w:rsidRPr="000D315C" w:rsidRDefault="00713176" w:rsidP="00713176">
            <w:pPr>
              <w:jc w:val="both"/>
              <w:rPr>
                <w:rFonts w:eastAsia="SimSun"/>
                <w:color w:val="000000" w:themeColor="text1"/>
                <w:lang w:eastAsia="zh-CN"/>
              </w:rPr>
            </w:pPr>
          </w:p>
        </w:tc>
      </w:tr>
      <w:tr w:rsidR="00713176" w14:paraId="44F6EDFB" w14:textId="77777777" w:rsidTr="00713176">
        <w:tc>
          <w:tcPr>
            <w:tcW w:w="846" w:type="dxa"/>
          </w:tcPr>
          <w:p w14:paraId="035B5E3E" w14:textId="77777777" w:rsidR="00713176" w:rsidRPr="004F0FD8" w:rsidRDefault="00713176" w:rsidP="00713176">
            <w:pPr>
              <w:spacing w:afterLines="50" w:after="120"/>
              <w:jc w:val="both"/>
              <w:rPr>
                <w:sz w:val="22"/>
                <w:szCs w:val="22"/>
                <w:lang w:val="en-US"/>
              </w:rPr>
            </w:pPr>
            <w:r w:rsidRPr="004F0FD8">
              <w:rPr>
                <w:rFonts w:eastAsia="MS Mincho"/>
                <w:sz w:val="22"/>
                <w:szCs w:val="22"/>
              </w:rPr>
              <w:t>[16]</w:t>
            </w:r>
          </w:p>
        </w:tc>
        <w:tc>
          <w:tcPr>
            <w:tcW w:w="1276" w:type="dxa"/>
          </w:tcPr>
          <w:p w14:paraId="633B1F21" w14:textId="77777777" w:rsidR="00713176" w:rsidRPr="004F0FD8" w:rsidRDefault="00713176" w:rsidP="00713176">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6E260E13" w14:textId="77777777" w:rsidR="00713176" w:rsidRPr="004F0FD8" w:rsidRDefault="00713176" w:rsidP="00713176">
            <w:pPr>
              <w:autoSpaceDE/>
              <w:autoSpaceDN/>
              <w:adjustRightInd/>
              <w:spacing w:after="0"/>
              <w:jc w:val="both"/>
              <w:rPr>
                <w:sz w:val="22"/>
                <w:szCs w:val="22"/>
              </w:rPr>
            </w:pPr>
            <w:r w:rsidRPr="004F0FD8">
              <w:rPr>
                <w:color w:val="000000" w:themeColor="text1"/>
                <w:sz w:val="22"/>
                <w:szCs w:val="22"/>
                <w:lang w:eastAsia="zh-CN"/>
              </w:rPr>
              <w:t>Not necessary to do differentiation for FDD/TDD and FR1/FR2. The capability on this FG 11-1 can be reported in the granularity of per UE.</w:t>
            </w:r>
          </w:p>
        </w:tc>
      </w:tr>
    </w:tbl>
    <w:p w14:paraId="2BE050D8" w14:textId="5106AC60" w:rsidR="001F14EF"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213F2159"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713176">
        <w:rPr>
          <w:rFonts w:eastAsia="MS Mincho"/>
          <w:b/>
          <w:bCs/>
          <w:szCs w:val="24"/>
          <w:lang w:val="en-US"/>
        </w:rPr>
        <w:t>1</w:t>
      </w:r>
      <w:r w:rsidR="00536CD0">
        <w:rPr>
          <w:rFonts w:eastAsia="MS Mincho"/>
          <w:b/>
          <w:bCs/>
          <w:szCs w:val="24"/>
          <w:lang w:val="en-US"/>
        </w:rPr>
        <w:t>a</w:t>
      </w:r>
      <w:r>
        <w:rPr>
          <w:rFonts w:eastAsia="MS Mincho"/>
          <w:b/>
          <w:bCs/>
          <w:szCs w:val="24"/>
          <w:lang w:val="en-US"/>
        </w:rPr>
        <w:t xml:space="preserve">: </w:t>
      </w:r>
      <w:r w:rsidR="00713176" w:rsidRPr="00713176">
        <w:rPr>
          <w:rFonts w:eastAsia="MS Mincho"/>
          <w:b/>
          <w:bCs/>
          <w:szCs w:val="24"/>
          <w:lang w:val="en-US"/>
        </w:rPr>
        <w:t>Monitoring both DCI format 0_1/1_1 and DCI format 0_2/1_2 in the same search space</w:t>
      </w:r>
    </w:p>
    <w:p w14:paraId="73A79410" w14:textId="52D7B8F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13176">
        <w:rPr>
          <w:sz w:val="22"/>
          <w:lang w:val="en-US"/>
        </w:rPr>
        <w:t>1</w:t>
      </w:r>
      <w:r w:rsidR="00536CD0">
        <w:rPr>
          <w:sz w:val="22"/>
          <w:lang w:val="en-US"/>
        </w:rPr>
        <w:t>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13176"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72142BA6" w14:textId="77777777" w:rsidR="00713176" w:rsidRDefault="00713176" w:rsidP="00713176">
            <w:pPr>
              <w:pStyle w:val="TAL"/>
              <w:rPr>
                <w:lang w:eastAsia="ja-JP"/>
              </w:rPr>
            </w:pPr>
            <w:r>
              <w:rPr>
                <w:lang w:eastAsia="ja-JP"/>
              </w:rPr>
              <w:t xml:space="preserve">11. </w:t>
            </w:r>
          </w:p>
          <w:p w14:paraId="44E43A1B" w14:textId="0ADB64E9" w:rsidR="00713176" w:rsidRDefault="00713176" w:rsidP="00713176">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29A7CCC3" w:rsidR="00713176" w:rsidRDefault="00713176" w:rsidP="00713176">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4D3C3922" w14:textId="7E0A0DD5" w:rsidR="00713176" w:rsidRPr="009C0DFA" w:rsidRDefault="00713176" w:rsidP="00713176">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1A68AA7E" w14:textId="0557D8BD" w:rsidR="00713176" w:rsidRPr="007E1E28" w:rsidRDefault="00713176" w:rsidP="00713176">
            <w:pPr>
              <w:pStyle w:val="TAL"/>
              <w:numPr>
                <w:ilvl w:val="0"/>
                <w:numId w:val="16"/>
              </w:numPr>
              <w:spacing w:line="256" w:lineRule="auto"/>
            </w:pP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C6165C9" w14:textId="589497EC" w:rsidR="00713176" w:rsidRDefault="00713176" w:rsidP="00713176">
            <w:pPr>
              <w:pStyle w:val="TAL"/>
            </w:pPr>
            <w:r>
              <w:rPr>
                <w:rFonts w:eastAsia="SimSun" w:hint="eastAsia"/>
                <w:lang w:eastAsia="zh-CN"/>
              </w:rPr>
              <w:t>1</w:t>
            </w:r>
            <w:r>
              <w:rPr>
                <w:rFonts w:eastAsia="SimSun"/>
                <w:lang w:eastAsia="zh-CN"/>
              </w:rPr>
              <w:t>1-1</w:t>
            </w:r>
            <w:r w:rsidR="00322233">
              <w:rPr>
                <w:rFonts w:eastAsia="SimSun"/>
                <w:lang w:eastAsia="zh-CN"/>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78524737" w:rsidR="00713176" w:rsidRDefault="00713176" w:rsidP="00713176">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549CCC2" w:rsidR="00713176" w:rsidRDefault="00713176" w:rsidP="0071317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13176" w:rsidRDefault="00713176" w:rsidP="007131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7F48817" w:rsidR="00713176" w:rsidRDefault="00713176" w:rsidP="00713176">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5B5E0BF2" w:rsidR="00713176" w:rsidRDefault="00713176" w:rsidP="0071317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28C5ECF2" w:rsidR="00713176" w:rsidRDefault="00713176" w:rsidP="0071317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01CA82C5" w:rsidR="00713176" w:rsidRDefault="00322233" w:rsidP="00713176">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35B8882F" w:rsidR="00713176" w:rsidRDefault="00713176" w:rsidP="00713176">
            <w:pPr>
              <w:pStyle w:val="TAL"/>
            </w:pPr>
          </w:p>
        </w:tc>
        <w:tc>
          <w:tcPr>
            <w:tcW w:w="1276" w:type="dxa"/>
            <w:tcBorders>
              <w:top w:val="single" w:sz="4" w:space="0" w:color="auto"/>
              <w:left w:val="single" w:sz="4" w:space="0" w:color="auto"/>
              <w:bottom w:val="single" w:sz="4" w:space="0" w:color="auto"/>
              <w:right w:val="single" w:sz="4" w:space="0" w:color="auto"/>
            </w:tcBorders>
          </w:tcPr>
          <w:p w14:paraId="1A1B520D" w14:textId="7676F795" w:rsidR="00713176" w:rsidRDefault="00713176" w:rsidP="00713176">
            <w:pPr>
              <w:pStyle w:val="TAL"/>
              <w:rPr>
                <w:rFonts w:eastAsia="MS Mincho"/>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E5FB8E8" w:rsidR="007E1E28" w:rsidRDefault="00157F88" w:rsidP="00EB13FA">
            <w:pPr>
              <w:spacing w:after="0"/>
              <w:jc w:val="both"/>
              <w:rPr>
                <w:sz w:val="22"/>
                <w:lang w:val="en-US"/>
              </w:rPr>
            </w:pPr>
            <w:r>
              <w:rPr>
                <w:sz w:val="22"/>
                <w:lang w:val="en-US"/>
              </w:rPr>
              <w:t>Qualcomm</w:t>
            </w:r>
          </w:p>
        </w:tc>
        <w:tc>
          <w:tcPr>
            <w:tcW w:w="7982" w:type="dxa"/>
          </w:tcPr>
          <w:p w14:paraId="003B8DBC" w14:textId="77777777" w:rsidR="00157F88" w:rsidRPr="00157F88" w:rsidRDefault="00157F88" w:rsidP="00157F88">
            <w:pPr>
              <w:pStyle w:val="ListParagraph"/>
              <w:numPr>
                <w:ilvl w:val="0"/>
                <w:numId w:val="21"/>
              </w:numPr>
              <w:ind w:leftChars="0"/>
              <w:jc w:val="both"/>
              <w:rPr>
                <w:rFonts w:eastAsia="MS PGothic"/>
                <w:color w:val="000000"/>
                <w:sz w:val="22"/>
                <w:szCs w:val="22"/>
                <w:lang w:val="en-US"/>
              </w:rPr>
            </w:pPr>
            <w:r w:rsidRPr="00157F88">
              <w:rPr>
                <w:rFonts w:eastAsia="MS PGothic"/>
                <w:color w:val="000000"/>
                <w:sz w:val="22"/>
                <w:szCs w:val="22"/>
                <w:lang w:val="en-US"/>
              </w:rPr>
              <w:t>Both the FDD/TDD and FR1/FR2 differentiations should be YES. (This should be the case for any FG with a per-UE capability signaling type; otherwise, if the UE can support the feature in all the bands and band combos, but the network does not, the feature cannot be tested properly.)</w:t>
            </w:r>
          </w:p>
          <w:p w14:paraId="1BDE6F73" w14:textId="07B91182" w:rsidR="007E1E28" w:rsidRPr="00157F88" w:rsidRDefault="00157F88" w:rsidP="00157F88">
            <w:pPr>
              <w:pStyle w:val="ListParagraph"/>
              <w:numPr>
                <w:ilvl w:val="0"/>
                <w:numId w:val="21"/>
              </w:numPr>
              <w:ind w:leftChars="0"/>
              <w:rPr>
                <w:rFonts w:ascii="MS PGothic" w:eastAsia="MS PGothic" w:hAnsi="MS PGothic" w:cs="MS PGothic"/>
                <w:color w:val="000000"/>
                <w:szCs w:val="24"/>
                <w:lang w:val="en-US"/>
              </w:rPr>
            </w:pPr>
            <w:r w:rsidRPr="00157F88">
              <w:rPr>
                <w:rFonts w:eastAsia="MS PGothic"/>
                <w:color w:val="000000"/>
                <w:sz w:val="22"/>
                <w:szCs w:val="22"/>
                <w:lang w:val="en-US"/>
              </w:rPr>
              <w:t>The differentiation is from the perspective of the scheduling cell.</w:t>
            </w: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MS PGothic"/>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6392D082"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1</w:t>
      </w:r>
      <w:r w:rsidR="00322233">
        <w:rPr>
          <w:b/>
          <w:bCs/>
          <w:sz w:val="22"/>
          <w:lang w:val="en-US"/>
        </w:rPr>
        <w:t>a</w:t>
      </w:r>
      <w:r w:rsidRPr="003D7EA7">
        <w:rPr>
          <w:b/>
          <w:bCs/>
          <w:sz w:val="22"/>
          <w:lang w:val="en-US"/>
        </w:rPr>
        <w:t>.</w:t>
      </w:r>
    </w:p>
    <w:p w14:paraId="0D542697" w14:textId="77777777" w:rsidR="00713176" w:rsidRPr="007A2458" w:rsidRDefault="00713176" w:rsidP="00713176">
      <w:pPr>
        <w:pStyle w:val="ListParagraph"/>
        <w:numPr>
          <w:ilvl w:val="0"/>
          <w:numId w:val="2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1a needs “FDD/TDD differentiation” and “FR1/FR2 differentiation”</w:t>
      </w:r>
    </w:p>
    <w:p w14:paraId="70592E48" w14:textId="77777777" w:rsidR="00713176" w:rsidRDefault="00713176" w:rsidP="00713176">
      <w:pPr>
        <w:pStyle w:val="ListParagraph"/>
        <w:numPr>
          <w:ilvl w:val="1"/>
          <w:numId w:val="22"/>
        </w:numPr>
        <w:spacing w:afterLines="50" w:after="120"/>
        <w:ind w:leftChars="0"/>
        <w:jc w:val="both"/>
        <w:rPr>
          <w:b/>
          <w:bCs/>
          <w:sz w:val="22"/>
          <w:lang w:val="en-US"/>
        </w:rPr>
      </w:pPr>
      <w:proofErr w:type="gramStart"/>
      <w:r>
        <w:rPr>
          <w:b/>
          <w:bCs/>
          <w:sz w:val="22"/>
          <w:lang w:val="en-US"/>
        </w:rPr>
        <w:t>If  differentiation</w:t>
      </w:r>
      <w:proofErr w:type="gramEnd"/>
      <w:r>
        <w:rPr>
          <w:b/>
          <w:bCs/>
          <w:sz w:val="22"/>
          <w:lang w:val="en-US"/>
        </w:rPr>
        <w:t xml:space="preserve"> is needed for both</w:t>
      </w:r>
      <w:r>
        <w:rPr>
          <w:b/>
          <w:bCs/>
          <w:sz w:val="22"/>
        </w:rPr>
        <w:t>,</w:t>
      </w:r>
    </w:p>
    <w:p w14:paraId="285163ED" w14:textId="77777777" w:rsidR="00713176" w:rsidRPr="003D7EA7" w:rsidRDefault="00713176" w:rsidP="00713176">
      <w:pPr>
        <w:pStyle w:val="ListParagraph"/>
        <w:numPr>
          <w:ilvl w:val="2"/>
          <w:numId w:val="22"/>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846"/>
        <w:gridCol w:w="1417"/>
        <w:gridCol w:w="20120"/>
      </w:tblGrid>
      <w:tr w:rsidR="00713176" w14:paraId="480E6607" w14:textId="77777777" w:rsidTr="00713176">
        <w:tc>
          <w:tcPr>
            <w:tcW w:w="846" w:type="dxa"/>
          </w:tcPr>
          <w:p w14:paraId="33810C90" w14:textId="77777777" w:rsidR="00713176" w:rsidRDefault="00713176" w:rsidP="00713176">
            <w:pPr>
              <w:spacing w:afterLines="50" w:after="120"/>
              <w:jc w:val="both"/>
              <w:rPr>
                <w:sz w:val="22"/>
                <w:lang w:val="en-US"/>
              </w:rPr>
            </w:pPr>
            <w:r>
              <w:rPr>
                <w:rFonts w:eastAsia="MS Mincho"/>
                <w:sz w:val="22"/>
              </w:rPr>
              <w:t>[3]</w:t>
            </w:r>
          </w:p>
        </w:tc>
        <w:tc>
          <w:tcPr>
            <w:tcW w:w="1417" w:type="dxa"/>
          </w:tcPr>
          <w:p w14:paraId="78CBB279" w14:textId="77777777" w:rsidR="00713176" w:rsidRDefault="00713176" w:rsidP="00713176">
            <w:pPr>
              <w:spacing w:afterLines="50" w:after="120"/>
              <w:jc w:val="both"/>
              <w:rPr>
                <w:sz w:val="22"/>
                <w:lang w:val="en-US"/>
              </w:rPr>
            </w:pPr>
            <w:r>
              <w:rPr>
                <w:sz w:val="22"/>
                <w:lang w:val="en-US"/>
              </w:rPr>
              <w:t>vivo</w:t>
            </w:r>
          </w:p>
        </w:tc>
        <w:tc>
          <w:tcPr>
            <w:tcW w:w="20120" w:type="dxa"/>
          </w:tcPr>
          <w:p w14:paraId="398AB4B5"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19435B33" w14:textId="77777777" w:rsidR="00713176" w:rsidRPr="00112BA9" w:rsidRDefault="00713176" w:rsidP="00713176">
            <w:pPr>
              <w:pStyle w:val="TAL"/>
              <w:numPr>
                <w:ilvl w:val="1"/>
                <w:numId w:val="24"/>
              </w:numPr>
              <w:rPr>
                <w:sz w:val="22"/>
              </w:rPr>
            </w:pPr>
            <w:r w:rsidRPr="00071264">
              <w:rPr>
                <w:rFonts w:ascii="Times New Roman" w:eastAsia="DengXian" w:hAnsi="Times New Roman"/>
                <w:sz w:val="22"/>
                <w:szCs w:val="22"/>
                <w:lang w:val="en-US" w:eastAsia="zh-CN"/>
              </w:rPr>
              <w:t>Current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713176" w14:paraId="3CD2A726" w14:textId="77777777" w:rsidTr="00713176">
        <w:tc>
          <w:tcPr>
            <w:tcW w:w="846" w:type="dxa"/>
          </w:tcPr>
          <w:p w14:paraId="6B6D04B7" w14:textId="77777777" w:rsidR="00713176" w:rsidRDefault="00713176" w:rsidP="00713176">
            <w:pPr>
              <w:spacing w:afterLines="50" w:after="120"/>
              <w:jc w:val="both"/>
              <w:rPr>
                <w:rFonts w:eastAsia="MS Mincho"/>
                <w:sz w:val="22"/>
              </w:rPr>
            </w:pPr>
            <w:r>
              <w:rPr>
                <w:rFonts w:eastAsia="MS Mincho" w:hint="eastAsia"/>
                <w:sz w:val="22"/>
              </w:rPr>
              <w:t>[</w:t>
            </w:r>
            <w:r>
              <w:rPr>
                <w:rFonts w:eastAsia="MS Mincho"/>
                <w:sz w:val="22"/>
              </w:rPr>
              <w:t>8]</w:t>
            </w:r>
          </w:p>
        </w:tc>
        <w:tc>
          <w:tcPr>
            <w:tcW w:w="1417" w:type="dxa"/>
          </w:tcPr>
          <w:p w14:paraId="505AC914" w14:textId="77777777" w:rsidR="00713176" w:rsidRPr="00BC6D2B" w:rsidRDefault="00713176" w:rsidP="00713176">
            <w:pPr>
              <w:spacing w:afterLines="50" w:after="120"/>
              <w:jc w:val="both"/>
              <w:rPr>
                <w:sz w:val="22"/>
                <w:lang w:val="en-US"/>
              </w:rPr>
            </w:pPr>
            <w:r>
              <w:rPr>
                <w:rFonts w:hint="eastAsia"/>
                <w:sz w:val="22"/>
                <w:lang w:val="en-US"/>
              </w:rPr>
              <w:t>LGE</w:t>
            </w:r>
          </w:p>
        </w:tc>
        <w:tc>
          <w:tcPr>
            <w:tcW w:w="20120" w:type="dxa"/>
          </w:tcPr>
          <w:p w14:paraId="45E0F3FC"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61FCDDB7" w14:textId="77777777" w:rsidR="00713176" w:rsidRPr="003F27F7" w:rsidRDefault="00713176" w:rsidP="00713176">
            <w:pPr>
              <w:pStyle w:val="TAL"/>
              <w:numPr>
                <w:ilvl w:val="1"/>
                <w:numId w:val="24"/>
              </w:numPr>
              <w:rPr>
                <w:rFonts w:eastAsia="Times New Roman" w:cs="Arial"/>
                <w:kern w:val="2"/>
                <w:sz w:val="20"/>
                <w:lang w:eastAsia="zh-CN"/>
              </w:rPr>
            </w:pPr>
            <w:r>
              <w:rPr>
                <w:rFonts w:ascii="Times New Roman" w:eastAsia="Malgun Gothic" w:hAnsi="Times New Roman"/>
                <w:sz w:val="22"/>
                <w:szCs w:val="22"/>
                <w:lang w:eastAsia="ko-KR"/>
              </w:rPr>
              <w:t>T</w:t>
            </w:r>
            <w:r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713176" w14:paraId="6582A8A5" w14:textId="77777777" w:rsidTr="00713176">
        <w:tc>
          <w:tcPr>
            <w:tcW w:w="846" w:type="dxa"/>
          </w:tcPr>
          <w:p w14:paraId="78632555" w14:textId="77777777" w:rsidR="00713176" w:rsidRDefault="00713176" w:rsidP="00713176">
            <w:pPr>
              <w:spacing w:afterLines="50" w:after="120"/>
              <w:jc w:val="both"/>
              <w:rPr>
                <w:rFonts w:eastAsia="MS Mincho"/>
                <w:sz w:val="22"/>
              </w:rPr>
            </w:pPr>
            <w:r>
              <w:rPr>
                <w:rFonts w:eastAsia="MS Mincho" w:hint="eastAsia"/>
                <w:sz w:val="22"/>
              </w:rPr>
              <w:t>[10]</w:t>
            </w:r>
          </w:p>
        </w:tc>
        <w:tc>
          <w:tcPr>
            <w:tcW w:w="1417" w:type="dxa"/>
          </w:tcPr>
          <w:p w14:paraId="0E9C277E" w14:textId="77777777" w:rsidR="00713176" w:rsidRPr="00BC6D2B" w:rsidRDefault="00713176" w:rsidP="00713176">
            <w:pPr>
              <w:spacing w:afterLines="50" w:after="120"/>
              <w:jc w:val="both"/>
              <w:rPr>
                <w:sz w:val="22"/>
                <w:lang w:val="en-US"/>
              </w:rPr>
            </w:pPr>
            <w:r>
              <w:rPr>
                <w:rFonts w:hint="eastAsia"/>
                <w:sz w:val="22"/>
                <w:lang w:val="en-US"/>
              </w:rPr>
              <w:t>CATT</w:t>
            </w:r>
          </w:p>
        </w:tc>
        <w:tc>
          <w:tcPr>
            <w:tcW w:w="20120" w:type="dxa"/>
          </w:tcPr>
          <w:p w14:paraId="17A3B8C2" w14:textId="77777777" w:rsidR="00713176" w:rsidRPr="00071264" w:rsidRDefault="00713176" w:rsidP="00713176">
            <w:pPr>
              <w:pStyle w:val="TAL"/>
              <w:numPr>
                <w:ilvl w:val="0"/>
                <w:numId w:val="2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7EF3B5DA" w14:textId="77777777" w:rsidR="00713176" w:rsidRPr="00071264"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6694620E"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713176" w14:paraId="50992BCC" w14:textId="77777777" w:rsidTr="00713176">
        <w:tc>
          <w:tcPr>
            <w:tcW w:w="846" w:type="dxa"/>
          </w:tcPr>
          <w:p w14:paraId="608CC1EB" w14:textId="77777777" w:rsidR="00713176" w:rsidRDefault="00713176" w:rsidP="00713176">
            <w:pPr>
              <w:spacing w:afterLines="50" w:after="120"/>
              <w:jc w:val="both"/>
              <w:rPr>
                <w:rFonts w:eastAsia="MS Mincho"/>
                <w:sz w:val="22"/>
              </w:rPr>
            </w:pPr>
            <w:r>
              <w:rPr>
                <w:rFonts w:eastAsia="MS Mincho" w:hint="eastAsia"/>
                <w:sz w:val="22"/>
              </w:rPr>
              <w:lastRenderedPageBreak/>
              <w:t>[11]</w:t>
            </w:r>
          </w:p>
        </w:tc>
        <w:tc>
          <w:tcPr>
            <w:tcW w:w="1417" w:type="dxa"/>
          </w:tcPr>
          <w:p w14:paraId="12F83781" w14:textId="77777777" w:rsidR="00713176" w:rsidRPr="00BC6D2B" w:rsidRDefault="00713176" w:rsidP="00713176">
            <w:pPr>
              <w:spacing w:afterLines="50" w:after="120"/>
              <w:jc w:val="both"/>
              <w:rPr>
                <w:sz w:val="22"/>
                <w:lang w:val="en-US"/>
              </w:rPr>
            </w:pPr>
            <w:r>
              <w:rPr>
                <w:rFonts w:hint="eastAsia"/>
                <w:sz w:val="22"/>
                <w:lang w:val="en-US"/>
              </w:rPr>
              <w:t>Samsung</w:t>
            </w:r>
          </w:p>
        </w:tc>
        <w:tc>
          <w:tcPr>
            <w:tcW w:w="20120" w:type="dxa"/>
          </w:tcPr>
          <w:p w14:paraId="57760F40"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733FDB6" w14:textId="77777777" w:rsidR="00713176" w:rsidRPr="00AD694C" w:rsidRDefault="00713176" w:rsidP="00713176">
            <w:pPr>
              <w:pStyle w:val="TAL"/>
              <w:numPr>
                <w:ilvl w:val="1"/>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713176" w14:paraId="1B26644E" w14:textId="77777777" w:rsidTr="00713176">
        <w:tc>
          <w:tcPr>
            <w:tcW w:w="846" w:type="dxa"/>
          </w:tcPr>
          <w:p w14:paraId="1F32148B" w14:textId="77777777" w:rsidR="00713176" w:rsidRDefault="00713176" w:rsidP="00713176">
            <w:pPr>
              <w:spacing w:afterLines="50" w:after="120"/>
              <w:jc w:val="both"/>
              <w:rPr>
                <w:rFonts w:eastAsia="MS Mincho"/>
                <w:sz w:val="22"/>
              </w:rPr>
            </w:pPr>
            <w:r>
              <w:rPr>
                <w:rFonts w:eastAsia="MS Mincho" w:hint="eastAsia"/>
                <w:sz w:val="22"/>
              </w:rPr>
              <w:t>[14]</w:t>
            </w:r>
          </w:p>
        </w:tc>
        <w:tc>
          <w:tcPr>
            <w:tcW w:w="1417" w:type="dxa"/>
          </w:tcPr>
          <w:p w14:paraId="5F4ACD65" w14:textId="77777777" w:rsidR="00713176" w:rsidRDefault="00713176" w:rsidP="00713176">
            <w:pPr>
              <w:spacing w:afterLines="50" w:after="120"/>
              <w:jc w:val="both"/>
              <w:rPr>
                <w:sz w:val="22"/>
                <w:lang w:val="en-US"/>
              </w:rPr>
            </w:pPr>
            <w:r>
              <w:rPr>
                <w:rFonts w:hint="eastAsia"/>
                <w:sz w:val="22"/>
                <w:lang w:val="en-US"/>
              </w:rPr>
              <w:t>Nokia</w:t>
            </w:r>
            <w:r>
              <w:rPr>
                <w:sz w:val="22"/>
                <w:lang w:val="en-US"/>
              </w:rPr>
              <w:t>, NSB</w:t>
            </w:r>
          </w:p>
        </w:tc>
        <w:tc>
          <w:tcPr>
            <w:tcW w:w="20120" w:type="dxa"/>
          </w:tcPr>
          <w:p w14:paraId="53B67EAC" w14:textId="77777777" w:rsidR="00713176" w:rsidRPr="00C627DB"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713176" w14:paraId="33E1EA35" w14:textId="77777777" w:rsidTr="00713176">
        <w:tc>
          <w:tcPr>
            <w:tcW w:w="846" w:type="dxa"/>
          </w:tcPr>
          <w:p w14:paraId="2AE2B351" w14:textId="77777777" w:rsidR="00713176" w:rsidRDefault="00713176" w:rsidP="00713176">
            <w:pPr>
              <w:spacing w:afterLines="50" w:after="120"/>
              <w:jc w:val="both"/>
              <w:rPr>
                <w:rFonts w:eastAsia="MS Mincho"/>
                <w:sz w:val="22"/>
              </w:rPr>
            </w:pPr>
            <w:r>
              <w:rPr>
                <w:rFonts w:eastAsia="MS Mincho" w:hint="eastAsia"/>
                <w:sz w:val="22"/>
              </w:rPr>
              <w:t>[</w:t>
            </w:r>
            <w:r>
              <w:rPr>
                <w:rFonts w:eastAsia="MS Mincho"/>
                <w:sz w:val="22"/>
              </w:rPr>
              <w:t>15]</w:t>
            </w:r>
          </w:p>
        </w:tc>
        <w:tc>
          <w:tcPr>
            <w:tcW w:w="1417" w:type="dxa"/>
          </w:tcPr>
          <w:p w14:paraId="5605FFFE" w14:textId="77777777" w:rsidR="00713176" w:rsidRPr="0033316B" w:rsidRDefault="00713176" w:rsidP="00713176">
            <w:pPr>
              <w:spacing w:afterLines="50" w:after="120"/>
              <w:jc w:val="both"/>
              <w:rPr>
                <w:sz w:val="22"/>
                <w:lang w:val="en-US"/>
              </w:rPr>
            </w:pPr>
            <w:r>
              <w:rPr>
                <w:rFonts w:hint="eastAsia"/>
                <w:sz w:val="22"/>
                <w:lang w:val="en-US"/>
              </w:rPr>
              <w:t>Q</w:t>
            </w:r>
            <w:r>
              <w:rPr>
                <w:sz w:val="22"/>
                <w:lang w:val="en-US"/>
              </w:rPr>
              <w:t>ualcomm</w:t>
            </w:r>
          </w:p>
        </w:tc>
        <w:tc>
          <w:tcPr>
            <w:tcW w:w="20120" w:type="dxa"/>
          </w:tcPr>
          <w:p w14:paraId="3F3A9DBF" w14:textId="77777777" w:rsidR="00713176" w:rsidRDefault="00713176" w:rsidP="00713176">
            <w:pPr>
              <w:pStyle w:val="TAL"/>
              <w:numPr>
                <w:ilvl w:val="0"/>
                <w:numId w:val="2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46C2867F" w14:textId="77777777" w:rsidR="00713176" w:rsidRPr="004F0FD8" w:rsidRDefault="00713176" w:rsidP="00713176">
            <w:pPr>
              <w:pStyle w:val="TAL"/>
              <w:numPr>
                <w:ilvl w:val="0"/>
                <w:numId w:val="2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2FAE955F" w14:textId="77777777" w:rsidR="00713176" w:rsidRDefault="00713176" w:rsidP="00713176">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713176" w:rsidRPr="00AF6DA9" w14:paraId="62E25D04"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5322E"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F24A" w14:textId="77777777" w:rsidR="00713176" w:rsidRPr="00AF6DA9" w:rsidRDefault="00713176" w:rsidP="00713176">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9" w:author="Kianoush Hosseini" w:date="2020-04-08T22:24:00Z">
                    <w:r>
                      <w:rPr>
                        <w:rFonts w:asciiTheme="minorHAnsi" w:hAnsiTheme="minorHAnsi" w:cstheme="minorHAnsi"/>
                        <w:sz w:val="20"/>
                        <w:lang w:eastAsia="zh-CN"/>
                      </w:rPr>
                      <w:t>0_2</w:t>
                    </w:r>
                  </w:ins>
                  <w:del w:id="10" w:author="Kianoush Hosseini" w:date="2020-04-08T22:24:00Z">
                    <w:r w:rsidRPr="00AF6DA9" w:rsidDel="004146F9">
                      <w:rPr>
                        <w:rFonts w:asciiTheme="minorHAnsi" w:hAnsiTheme="minorHAnsi" w:cstheme="minorHAnsi"/>
                        <w:sz w:val="20"/>
                        <w:lang w:eastAsia="zh-CN"/>
                      </w:rPr>
                      <w:delText xml:space="preserve">1_1 </w:delText>
                    </w:r>
                  </w:del>
                  <w:del w:id="11" w:author="Kianoush Hosseini" w:date="2020-04-08T21:42:00Z">
                    <w:r w:rsidRPr="00AF6DA9" w:rsidDel="00DD1276">
                      <w:rPr>
                        <w:rFonts w:asciiTheme="minorHAnsi" w:hAnsiTheme="minorHAnsi" w:cstheme="minorHAnsi"/>
                        <w:sz w:val="20"/>
                        <w:lang w:eastAsia="zh-CN"/>
                      </w:rPr>
                      <w:delText>and DCI format 0_2/</w:delText>
                    </w:r>
                  </w:del>
                  <w:del w:id="12"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EA14" w14:textId="77777777" w:rsidR="00713176" w:rsidRPr="00AF6DA9" w:rsidRDefault="00713176" w:rsidP="00713176">
                  <w:pPr>
                    <w:pStyle w:val="TAL"/>
                    <w:jc w:val="both"/>
                    <w:rPr>
                      <w:rFonts w:asciiTheme="minorHAnsi" w:hAnsiTheme="minorHAnsi" w:cstheme="minorHAnsi"/>
                      <w:sz w:val="20"/>
                      <w:lang w:eastAsia="zh-CN"/>
                    </w:rPr>
                  </w:pPr>
                  <w:del w:id="13"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14" w:author="Kianoush Hosseini" w:date="2020-04-08T22:24:00Z">
                    <w:r>
                      <w:rPr>
                        <w:rFonts w:asciiTheme="minorHAnsi" w:hAnsiTheme="minorHAnsi" w:cstheme="minorHAnsi"/>
                        <w:sz w:val="20"/>
                        <w:lang w:eastAsia="zh-CN"/>
                      </w:rPr>
                      <w:t>0_2</w:t>
                    </w:r>
                  </w:ins>
                  <w:del w:id="15"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025F"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A8C9"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22A7" w14:textId="77777777" w:rsidR="00713176" w:rsidRPr="00AF6DA9" w:rsidRDefault="00713176" w:rsidP="00713176">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F2F45"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324C"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6B59" w14:textId="77777777" w:rsidR="00713176" w:rsidRPr="00AF6DA9" w:rsidRDefault="00713176" w:rsidP="00713176">
                  <w:pPr>
                    <w:pStyle w:val="TAL"/>
                    <w:jc w:val="both"/>
                    <w:rPr>
                      <w:rFonts w:asciiTheme="minorHAnsi" w:hAnsiTheme="minorHAnsi" w:cstheme="minorHAnsi"/>
                      <w:sz w:val="20"/>
                      <w:lang w:eastAsia="ja-JP"/>
                    </w:rPr>
                  </w:pPr>
                  <w:ins w:id="16" w:author="Kianoush Hosseini" w:date="2020-04-08T21:42:00Z">
                    <w:r>
                      <w:rPr>
                        <w:rFonts w:asciiTheme="minorHAnsi" w:hAnsiTheme="minorHAnsi" w:cstheme="minorHAnsi"/>
                        <w:sz w:val="20"/>
                        <w:lang w:eastAsia="ja-JP"/>
                      </w:rPr>
                      <w:t>Yes</w:t>
                    </w:r>
                  </w:ins>
                  <w:del w:id="17"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DF1BA" w14:textId="77777777" w:rsidR="00713176" w:rsidRPr="00AF6DA9" w:rsidRDefault="00713176" w:rsidP="00713176">
                  <w:pPr>
                    <w:pStyle w:val="TAL"/>
                    <w:jc w:val="both"/>
                    <w:rPr>
                      <w:rFonts w:asciiTheme="minorHAnsi" w:hAnsiTheme="minorHAnsi" w:cstheme="minorHAnsi"/>
                      <w:sz w:val="20"/>
                      <w:lang w:eastAsia="ja-JP"/>
                    </w:rPr>
                  </w:pPr>
                  <w:ins w:id="18" w:author="Kianoush Hosseini" w:date="2020-04-08T21:42:00Z">
                    <w:r>
                      <w:rPr>
                        <w:rFonts w:asciiTheme="minorHAnsi" w:hAnsiTheme="minorHAnsi" w:cstheme="minorHAnsi"/>
                        <w:sz w:val="20"/>
                        <w:lang w:eastAsia="ja-JP"/>
                      </w:rPr>
                      <w:t>Yes</w:t>
                    </w:r>
                  </w:ins>
                  <w:del w:id="19"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9F2F7B" w14:textId="77777777" w:rsidR="00713176" w:rsidRPr="00AF6DA9" w:rsidRDefault="00713176" w:rsidP="00713176">
                  <w:pPr>
                    <w:pStyle w:val="TAL"/>
                    <w:jc w:val="both"/>
                    <w:rPr>
                      <w:rFonts w:asciiTheme="minorHAnsi" w:hAnsiTheme="minorHAnsi" w:cstheme="minorHAnsi"/>
                      <w:sz w:val="20"/>
                    </w:rPr>
                  </w:pPr>
                  <w:del w:id="20" w:author="Kianoush Hosseini" w:date="2020-04-08T21:42:00Z">
                    <w:r w:rsidRPr="00AF6DA9" w:rsidDel="00DD1276">
                      <w:rPr>
                        <w:rFonts w:asciiTheme="minorHAnsi" w:hAnsiTheme="minorHAnsi" w:cstheme="minorHAnsi"/>
                        <w:sz w:val="20"/>
                      </w:rPr>
                      <w:delText>[support mixture of FDD/TDD and/or FR1/FR2 ]</w:delText>
                    </w:r>
                  </w:del>
                  <w:ins w:id="21" w:author="Kianoush Hosseini" w:date="2020-04-08T21:42:00Z">
                    <w:r>
                      <w:rPr>
                        <w:rFonts w:asciiTheme="minorHAnsi" w:hAnsiTheme="minorHAnsi" w:cstheme="minorHAnsi"/>
                        <w:sz w:val="20"/>
                      </w:rPr>
                      <w:t>The differen</w:t>
                    </w:r>
                  </w:ins>
                  <w:ins w:id="22"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6364" w14:textId="77777777" w:rsidR="00713176" w:rsidRPr="00AF6DA9" w:rsidDel="00DD1276" w:rsidRDefault="00713176" w:rsidP="00713176">
                  <w:pPr>
                    <w:pStyle w:val="TAL"/>
                    <w:jc w:val="both"/>
                    <w:rPr>
                      <w:del w:id="23" w:author="Kianoush Hosseini" w:date="2020-04-08T21:43:00Z"/>
                      <w:rFonts w:asciiTheme="minorHAnsi" w:hAnsiTheme="minorHAnsi" w:cstheme="minorHAnsi"/>
                      <w:sz w:val="20"/>
                      <w:lang w:eastAsia="zh-CN"/>
                    </w:rPr>
                  </w:pPr>
                  <w:del w:id="24" w:author="Kianoush Hosseini" w:date="2020-04-08T21:43:00Z">
                    <w:r w:rsidRPr="00AF6DA9" w:rsidDel="00DD1276">
                      <w:rPr>
                        <w:rFonts w:asciiTheme="minorHAnsi" w:hAnsiTheme="minorHAnsi" w:cstheme="minorHAnsi"/>
                        <w:sz w:val="20"/>
                        <w:lang w:eastAsia="zh-CN"/>
                      </w:rPr>
                      <w:delText xml:space="preserve">FFS: </w:delText>
                    </w:r>
                  </w:del>
                </w:p>
                <w:p w14:paraId="6F0AC7C5" w14:textId="77777777" w:rsidR="00713176" w:rsidRPr="00AF6DA9" w:rsidDel="00DD1276" w:rsidRDefault="00713176" w:rsidP="00713176">
                  <w:pPr>
                    <w:pStyle w:val="TAL"/>
                    <w:jc w:val="both"/>
                    <w:rPr>
                      <w:del w:id="25" w:author="Kianoush Hosseini" w:date="2020-04-08T21:43:00Z"/>
                      <w:rFonts w:asciiTheme="minorHAnsi" w:hAnsiTheme="minorHAnsi" w:cstheme="minorHAnsi"/>
                      <w:sz w:val="20"/>
                      <w:lang w:eastAsia="zh-CN"/>
                    </w:rPr>
                  </w:pPr>
                  <w:del w:id="26"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0B9EC59C" w14:textId="77777777" w:rsidR="00713176" w:rsidRPr="00AF6DA9" w:rsidDel="00DD1276" w:rsidRDefault="00713176" w:rsidP="00713176">
                  <w:pPr>
                    <w:pStyle w:val="TAL"/>
                    <w:jc w:val="both"/>
                    <w:rPr>
                      <w:del w:id="27" w:author="Kianoush Hosseini" w:date="2020-04-08T21:43:00Z"/>
                      <w:rFonts w:asciiTheme="minorHAnsi" w:hAnsiTheme="minorHAnsi" w:cstheme="minorHAnsi"/>
                      <w:sz w:val="20"/>
                    </w:rPr>
                  </w:pPr>
                  <w:del w:id="28"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650F9AA8" w14:textId="77777777" w:rsidR="00713176" w:rsidRPr="00AF6DA9" w:rsidRDefault="00713176" w:rsidP="00713176">
                  <w:pPr>
                    <w:pStyle w:val="TAL"/>
                    <w:jc w:val="both"/>
                    <w:rPr>
                      <w:rFonts w:asciiTheme="minorHAnsi" w:hAnsiTheme="minorHAnsi" w:cstheme="minorHAnsi"/>
                      <w:sz w:val="20"/>
                    </w:rPr>
                  </w:pPr>
                  <w:del w:id="29"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0696" w14:textId="77777777" w:rsidR="00713176" w:rsidRPr="00AF6DA9" w:rsidRDefault="00713176" w:rsidP="00713176">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13176" w:rsidRPr="00AF6DA9" w14:paraId="39EFE0B9" w14:textId="77777777" w:rsidTr="007131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211748F5" w14:textId="77777777" w:rsidR="00713176" w:rsidRPr="00AF6DA9" w:rsidRDefault="00713176" w:rsidP="00713176">
                  <w:pPr>
                    <w:pStyle w:val="TAL"/>
                    <w:jc w:val="both"/>
                    <w:rPr>
                      <w:rFonts w:asciiTheme="minorHAnsi" w:hAnsiTheme="minorHAnsi" w:cstheme="minorHAnsi"/>
                      <w:sz w:val="20"/>
                      <w:lang w:eastAsia="zh-CN"/>
                    </w:rPr>
                  </w:pPr>
                  <w:ins w:id="30"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556A511" w14:textId="77777777" w:rsidR="00713176" w:rsidRPr="00AF6DA9" w:rsidRDefault="00713176" w:rsidP="00713176">
                  <w:pPr>
                    <w:pStyle w:val="TAL"/>
                    <w:jc w:val="both"/>
                    <w:rPr>
                      <w:rFonts w:asciiTheme="minorHAnsi" w:hAnsiTheme="minorHAnsi" w:cstheme="minorHAnsi"/>
                      <w:sz w:val="20"/>
                      <w:lang w:eastAsia="zh-CN"/>
                    </w:rPr>
                  </w:pPr>
                  <w:ins w:id="31"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8072A49" w14:textId="77777777" w:rsidR="00713176" w:rsidRPr="00AF6DA9" w:rsidRDefault="00713176" w:rsidP="00713176">
                  <w:pPr>
                    <w:pStyle w:val="TAL"/>
                    <w:jc w:val="both"/>
                    <w:rPr>
                      <w:rFonts w:asciiTheme="minorHAnsi" w:hAnsiTheme="minorHAnsi" w:cstheme="minorHAnsi"/>
                      <w:sz w:val="20"/>
                      <w:lang w:eastAsia="ja-JP"/>
                    </w:rPr>
                  </w:pPr>
                  <w:ins w:id="32"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DF356" w14:textId="77777777" w:rsidR="00713176" w:rsidRPr="00AF6DA9" w:rsidRDefault="00713176" w:rsidP="00713176">
                  <w:pPr>
                    <w:pStyle w:val="TAL"/>
                    <w:jc w:val="both"/>
                    <w:rPr>
                      <w:rFonts w:asciiTheme="minorHAnsi" w:hAnsiTheme="minorHAnsi" w:cstheme="minorHAnsi"/>
                      <w:sz w:val="20"/>
                      <w:lang w:eastAsia="zh-CN"/>
                    </w:rPr>
                  </w:pPr>
                  <w:ins w:id="33"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49CE24B" w14:textId="77777777" w:rsidR="00713176" w:rsidRPr="00AF6DA9" w:rsidRDefault="00713176" w:rsidP="00713176">
                  <w:pPr>
                    <w:pStyle w:val="TAL"/>
                    <w:jc w:val="both"/>
                    <w:rPr>
                      <w:rFonts w:asciiTheme="minorHAnsi" w:hAnsiTheme="minorHAnsi" w:cstheme="minorHAnsi"/>
                      <w:sz w:val="20"/>
                      <w:lang w:eastAsia="zh-CN"/>
                    </w:rPr>
                  </w:pPr>
                  <w:ins w:id="34"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1A205A0" w14:textId="77777777" w:rsidR="00713176" w:rsidRPr="00AF6DA9" w:rsidRDefault="00713176" w:rsidP="00713176">
                  <w:pPr>
                    <w:pStyle w:val="TAL"/>
                    <w:jc w:val="both"/>
                    <w:rPr>
                      <w:rFonts w:asciiTheme="minorHAnsi" w:hAnsiTheme="minorHAnsi" w:cstheme="minorHAnsi"/>
                      <w:sz w:val="20"/>
                      <w:lang w:eastAsia="ja-JP"/>
                    </w:rPr>
                  </w:pPr>
                  <w:ins w:id="35"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1FBEB5AD" w14:textId="77777777" w:rsidR="00713176" w:rsidRPr="00AF6DA9" w:rsidRDefault="00713176" w:rsidP="00713176">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24C6C8F" w14:textId="77777777" w:rsidR="00713176" w:rsidRPr="00AF6DA9" w:rsidRDefault="00713176" w:rsidP="00713176">
                  <w:pPr>
                    <w:pStyle w:val="TAL"/>
                    <w:jc w:val="both"/>
                    <w:rPr>
                      <w:rFonts w:asciiTheme="minorHAnsi" w:hAnsiTheme="minorHAnsi" w:cstheme="minorHAnsi"/>
                      <w:sz w:val="20"/>
                      <w:lang w:eastAsia="zh-CN"/>
                    </w:rPr>
                  </w:pPr>
                  <w:ins w:id="36"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8EDAB6C" w14:textId="77777777" w:rsidR="00713176" w:rsidRPr="00AF6DA9" w:rsidRDefault="00713176" w:rsidP="00713176">
                  <w:pPr>
                    <w:pStyle w:val="TAL"/>
                    <w:jc w:val="both"/>
                    <w:rPr>
                      <w:rFonts w:asciiTheme="minorHAnsi" w:hAnsiTheme="minorHAnsi" w:cstheme="minorHAnsi"/>
                      <w:sz w:val="20"/>
                      <w:lang w:eastAsia="ja-JP"/>
                    </w:rPr>
                  </w:pPr>
                  <w:ins w:id="37"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0D649A4" w14:textId="77777777" w:rsidR="00713176" w:rsidRPr="00AF6DA9" w:rsidRDefault="00713176" w:rsidP="00713176">
                  <w:pPr>
                    <w:pStyle w:val="TAL"/>
                    <w:jc w:val="both"/>
                    <w:rPr>
                      <w:rFonts w:asciiTheme="minorHAnsi" w:hAnsiTheme="minorHAnsi" w:cstheme="minorHAnsi"/>
                      <w:sz w:val="20"/>
                      <w:lang w:eastAsia="ja-JP"/>
                    </w:rPr>
                  </w:pPr>
                  <w:ins w:id="3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7D3F8B6" w14:textId="77777777" w:rsidR="00713176" w:rsidRPr="00AF6DA9" w:rsidRDefault="00713176" w:rsidP="00713176">
                  <w:pPr>
                    <w:pStyle w:val="TAL"/>
                    <w:jc w:val="both"/>
                    <w:rPr>
                      <w:rFonts w:asciiTheme="minorHAnsi" w:hAnsiTheme="minorHAnsi" w:cstheme="minorHAnsi"/>
                      <w:sz w:val="20"/>
                    </w:rPr>
                  </w:pPr>
                  <w:ins w:id="39"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F939AE" w14:textId="77777777" w:rsidR="00713176" w:rsidRPr="00AF6DA9" w:rsidRDefault="00713176" w:rsidP="00713176">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5926A0B3" w14:textId="77777777" w:rsidR="00713176" w:rsidRPr="00AF6DA9" w:rsidRDefault="00713176" w:rsidP="00713176">
                  <w:pPr>
                    <w:pStyle w:val="TAL"/>
                    <w:jc w:val="both"/>
                    <w:rPr>
                      <w:rFonts w:asciiTheme="minorHAnsi" w:hAnsiTheme="minorHAnsi" w:cstheme="minorHAnsi"/>
                      <w:sz w:val="20"/>
                      <w:lang w:eastAsia="ja-JP"/>
                    </w:rPr>
                  </w:pPr>
                  <w:ins w:id="40"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428CF00D" w14:textId="77777777" w:rsidR="00713176" w:rsidRPr="002B1C84" w:rsidRDefault="00713176" w:rsidP="00713176">
            <w:pPr>
              <w:spacing w:afterLines="50" w:after="120"/>
              <w:jc w:val="both"/>
              <w:rPr>
                <w:rFonts w:eastAsia="SimSun"/>
                <w:color w:val="000000" w:themeColor="text1"/>
                <w:lang w:eastAsia="zh-CN"/>
              </w:rPr>
            </w:pPr>
          </w:p>
        </w:tc>
      </w:tr>
      <w:tr w:rsidR="00713176" w14:paraId="4B0E7E3D" w14:textId="77777777" w:rsidTr="00713176">
        <w:tc>
          <w:tcPr>
            <w:tcW w:w="846" w:type="dxa"/>
          </w:tcPr>
          <w:p w14:paraId="7CE2B1AA" w14:textId="77777777" w:rsidR="00713176" w:rsidRDefault="00713176" w:rsidP="00713176">
            <w:pPr>
              <w:spacing w:afterLines="50" w:after="120"/>
              <w:jc w:val="both"/>
              <w:rPr>
                <w:rFonts w:eastAsia="MS Mincho"/>
                <w:sz w:val="22"/>
              </w:rPr>
            </w:pPr>
            <w:r>
              <w:rPr>
                <w:rFonts w:eastAsia="MS Mincho"/>
                <w:sz w:val="22"/>
              </w:rPr>
              <w:t>[16]</w:t>
            </w:r>
          </w:p>
        </w:tc>
        <w:tc>
          <w:tcPr>
            <w:tcW w:w="1417" w:type="dxa"/>
          </w:tcPr>
          <w:p w14:paraId="1FC6D2BA" w14:textId="77777777" w:rsidR="00713176" w:rsidRDefault="00713176" w:rsidP="00713176">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298EE8BD" w14:textId="77777777" w:rsidR="00713176" w:rsidRPr="00C627DB" w:rsidRDefault="00713176" w:rsidP="00713176">
            <w:pPr>
              <w:pStyle w:val="TAL"/>
              <w:numPr>
                <w:ilvl w:val="0"/>
                <w:numId w:val="2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A8352DB" w14:textId="77777777" w:rsidR="00713176" w:rsidRPr="004F0FD8" w:rsidRDefault="00713176" w:rsidP="00713176">
            <w:pPr>
              <w:pStyle w:val="ListParagraph"/>
              <w:numPr>
                <w:ilvl w:val="0"/>
                <w:numId w:val="2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186D3E6A" w14:textId="3AE6690D" w:rsidR="007E1E28" w:rsidRPr="00713176"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242903CE"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sidR="00322233">
        <w:rPr>
          <w:rFonts w:eastAsia="MS Mincho"/>
          <w:b/>
          <w:bCs/>
          <w:szCs w:val="24"/>
          <w:lang w:val="en-US"/>
        </w:rPr>
        <w:t>1</w:t>
      </w:r>
      <w:r>
        <w:rPr>
          <w:rFonts w:eastAsia="MS Mincho"/>
          <w:b/>
          <w:bCs/>
          <w:szCs w:val="24"/>
          <w:lang w:val="en-US"/>
        </w:rPr>
        <w:t>-</w:t>
      </w:r>
      <w:r w:rsidR="00322233">
        <w:rPr>
          <w:rFonts w:eastAsia="MS Mincho"/>
          <w:b/>
          <w:bCs/>
          <w:szCs w:val="24"/>
          <w:lang w:val="en-US"/>
        </w:rPr>
        <w:t>2</w:t>
      </w:r>
      <w:r>
        <w:rPr>
          <w:rFonts w:eastAsia="MS Mincho"/>
          <w:b/>
          <w:bCs/>
          <w:szCs w:val="24"/>
          <w:lang w:val="en-US"/>
        </w:rPr>
        <w:t xml:space="preserve">: </w:t>
      </w:r>
      <w:r w:rsidR="00DD06C4" w:rsidRPr="00DD06C4">
        <w:rPr>
          <w:rFonts w:eastAsia="MS Mincho"/>
          <w:b/>
          <w:bCs/>
          <w:szCs w:val="24"/>
          <w:lang w:val="en-US"/>
        </w:rPr>
        <w:t>Extended CP range of more than one symbol for CG-PUSCH</w:t>
      </w:r>
    </w:p>
    <w:p w14:paraId="564D0024" w14:textId="5A9B7637" w:rsidR="007E1E28" w:rsidRDefault="007E1E28" w:rsidP="007E1E28">
      <w:pPr>
        <w:spacing w:afterLines="50" w:after="120"/>
        <w:jc w:val="both"/>
        <w:rPr>
          <w:sz w:val="22"/>
          <w:lang w:val="en-US"/>
        </w:rPr>
      </w:pPr>
      <w:r>
        <w:rPr>
          <w:sz w:val="22"/>
          <w:lang w:val="en-US"/>
        </w:rPr>
        <w:t>Based on agreements and [1], FG1</w:t>
      </w:r>
      <w:r w:rsidR="00322233">
        <w:rPr>
          <w:sz w:val="22"/>
          <w:lang w:val="en-US"/>
        </w:rPr>
        <w:t>1</w:t>
      </w:r>
      <w:r>
        <w:rPr>
          <w:sz w:val="22"/>
          <w:lang w:val="en-US"/>
        </w:rPr>
        <w:t>-</w:t>
      </w:r>
      <w:r w:rsidR="00322233">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32223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9D104A2" w14:textId="77777777" w:rsidR="00322233" w:rsidRDefault="00322233" w:rsidP="00322233">
            <w:pPr>
              <w:pStyle w:val="TAL"/>
              <w:rPr>
                <w:lang w:eastAsia="ja-JP"/>
              </w:rPr>
            </w:pPr>
            <w:r>
              <w:rPr>
                <w:lang w:eastAsia="ja-JP"/>
              </w:rPr>
              <w:t xml:space="preserve">11. </w:t>
            </w:r>
          </w:p>
          <w:p w14:paraId="52297B4D" w14:textId="42ABB19D"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068DA2A5" w:rsidR="00322233" w:rsidRDefault="00322233" w:rsidP="00322233">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822E16" w14:textId="1C60A6A3" w:rsidR="00322233" w:rsidRPr="009C0DFA" w:rsidRDefault="00322233" w:rsidP="00322233">
            <w:pPr>
              <w:pStyle w:val="TAL"/>
              <w:spacing w:line="256" w:lineRule="auto"/>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8A33027" w14:textId="278B4805" w:rsidR="00322233" w:rsidRPr="0032705D" w:rsidRDefault="00322233" w:rsidP="00322233">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277B338B" w14:textId="36B5DE31" w:rsidR="00322233" w:rsidRDefault="00322233" w:rsidP="00322233">
            <w:pPr>
              <w:pStyle w:val="TAL"/>
              <w:numPr>
                <w:ilvl w:val="0"/>
                <w:numId w:val="26"/>
              </w:numPr>
              <w:rPr>
                <w:lang w:eastAsia="ja-JP"/>
              </w:rPr>
            </w:pPr>
            <w:bookmarkStart w:id="41" w:name="OLE_LINK1"/>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bookmarkEnd w:id="41"/>
          <w:p w14:paraId="3C751A36" w14:textId="4F8841D7" w:rsidR="00322233" w:rsidRPr="00242109" w:rsidRDefault="00322233" w:rsidP="00322233">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5EC17908" w14:textId="77777777" w:rsidR="00322233" w:rsidRDefault="00322233" w:rsidP="00322233">
            <w:pPr>
              <w:pStyle w:val="TAL"/>
              <w:numPr>
                <w:ilvl w:val="0"/>
                <w:numId w:val="26"/>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352EF5FB" w14:textId="079E4B75" w:rsidR="00322233" w:rsidRPr="00322233" w:rsidRDefault="00322233" w:rsidP="00322233">
            <w:pPr>
              <w:pStyle w:val="TAL"/>
              <w:numPr>
                <w:ilvl w:val="0"/>
                <w:numId w:val="26"/>
              </w:numPr>
              <w:rPr>
                <w:lang w:eastAsia="ja-JP"/>
              </w:rPr>
            </w:pPr>
            <w:r>
              <w:rPr>
                <w:rFonts w:hint="eastAsia"/>
                <w:lang w:eastAsia="zh-CN"/>
              </w:rPr>
              <w:t>C</w:t>
            </w:r>
            <w:r>
              <w:rPr>
                <w:lang w:eastAsia="zh-CN"/>
              </w:rPr>
              <w:t>apability on the number of CCs with Rel-16 PDCCH monitor</w:t>
            </w:r>
            <w:r w:rsidRPr="00322233">
              <w:rPr>
                <w:rFonts w:eastAsia="SimSun"/>
                <w:lang w:eastAsia="zh-CN"/>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659F7EEA" w14:textId="71A48657" w:rsidR="00322233" w:rsidRDefault="00322233" w:rsidP="00322233">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043DB5F0" w:rsidR="00322233" w:rsidRDefault="00322233" w:rsidP="00322233">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2B12F9B"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A9DCF" w14:textId="77777777" w:rsidR="00322233" w:rsidRDefault="00322233" w:rsidP="00322233">
            <w:pPr>
              <w:pStyle w:val="TAL"/>
              <w:rPr>
                <w:lang w:eastAsia="zh-CN"/>
              </w:rPr>
            </w:pPr>
            <w:r>
              <w:rPr>
                <w:rFonts w:hint="eastAsia"/>
                <w:lang w:eastAsia="zh-CN"/>
              </w:rPr>
              <w:t>[</w:t>
            </w:r>
            <w:r>
              <w:rPr>
                <w:lang w:eastAsia="zh-CN"/>
              </w:rPr>
              <w:t>FSPC]</w:t>
            </w:r>
          </w:p>
          <w:p w14:paraId="3CE4F3BB" w14:textId="77777777" w:rsidR="00322233" w:rsidRDefault="00322233" w:rsidP="00322233">
            <w:pPr>
              <w:pStyle w:val="TAL"/>
              <w:rPr>
                <w:lang w:eastAsia="zh-CN"/>
              </w:rPr>
            </w:pPr>
          </w:p>
          <w:p w14:paraId="365D1B8B" w14:textId="36671C22" w:rsidR="00322233" w:rsidRDefault="00322233" w:rsidP="00322233">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551D6FDC"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087DAF0C" w14:textId="29AD29F3" w:rsidR="00322233" w:rsidRDefault="00322233" w:rsidP="00322233">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58B104D3" w14:textId="2E701B85"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AB8AA5" w14:textId="77777777" w:rsidR="00322233" w:rsidRDefault="00322233" w:rsidP="00322233">
            <w:pPr>
              <w:pStyle w:val="TAL"/>
            </w:pPr>
            <w:r w:rsidRPr="0032705D">
              <w:t>This capability is necessary for SCS 15</w:t>
            </w:r>
            <w:r>
              <w:t xml:space="preserve"> </w:t>
            </w:r>
            <w:r w:rsidRPr="0032705D">
              <w:t xml:space="preserve">kHz and 30 kHz. </w:t>
            </w:r>
          </w:p>
          <w:p w14:paraId="1EF29F9B" w14:textId="77777777" w:rsidR="00322233" w:rsidRDefault="00322233" w:rsidP="00322233">
            <w:pPr>
              <w:pStyle w:val="TAL"/>
            </w:pPr>
          </w:p>
          <w:p w14:paraId="5CE1B19B" w14:textId="77777777" w:rsidR="00322233" w:rsidRDefault="00322233" w:rsidP="00322233">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42"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42"/>
            <w:r>
              <w:rPr>
                <w:lang w:eastAsia="zh-CN"/>
              </w:rPr>
              <w:t xml:space="preserve">  </w:t>
            </w:r>
          </w:p>
          <w:p w14:paraId="59677F44" w14:textId="77777777" w:rsidR="00322233" w:rsidRDefault="00322233" w:rsidP="00322233">
            <w:pPr>
              <w:pStyle w:val="TAL"/>
            </w:pPr>
          </w:p>
          <w:p w14:paraId="728A4C7C"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3EA529C2" w14:textId="77777777" w:rsidR="00322233" w:rsidRDefault="00322233" w:rsidP="00322233">
            <w:pPr>
              <w:pStyle w:val="TAL"/>
              <w:rPr>
                <w:lang w:eastAsia="ja-JP"/>
              </w:rPr>
            </w:pPr>
          </w:p>
          <w:p w14:paraId="613FC2ED" w14:textId="77777777" w:rsidR="00322233" w:rsidRDefault="00322233" w:rsidP="00322233">
            <w:pPr>
              <w:pStyle w:val="TAL"/>
              <w:rPr>
                <w:lang w:eastAsia="ja-JP"/>
              </w:rPr>
            </w:pPr>
            <w:r>
              <w:rPr>
                <w:rFonts w:hint="eastAsia"/>
                <w:lang w:eastAsia="zh-CN"/>
              </w:rPr>
              <w:t>A</w:t>
            </w:r>
            <w:r>
              <w:rPr>
                <w:lang w:eastAsia="zh-CN"/>
              </w:rPr>
              <w:t xml:space="preserve"> list of separate UE capabilities </w:t>
            </w:r>
            <w:proofErr w:type="gramStart"/>
            <w:r w:rsidRPr="0032705D">
              <w:rPr>
                <w:lang w:eastAsia="ja-JP"/>
              </w:rPr>
              <w:t>C(</w:t>
            </w:r>
            <w:proofErr w:type="gramEnd"/>
            <w:r w:rsidRPr="0032705D">
              <w:rPr>
                <w:lang w:eastAsia="ja-JP"/>
              </w:rPr>
              <w:t xml:space="preserve">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6625FAED" w14:textId="77777777" w:rsidR="00322233" w:rsidRDefault="00322233" w:rsidP="00322233">
            <w:pPr>
              <w:pStyle w:val="TAL"/>
              <w:rPr>
                <w:lang w:eastAsia="ja-JP"/>
              </w:rPr>
            </w:pPr>
          </w:p>
          <w:p w14:paraId="5A184777" w14:textId="77777777" w:rsidR="00322233" w:rsidRDefault="00322233" w:rsidP="00322233">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07A7340" w14:textId="77777777" w:rsidR="00322233" w:rsidRDefault="00322233" w:rsidP="00322233">
            <w:pPr>
              <w:pStyle w:val="TAL"/>
              <w:rPr>
                <w:lang w:eastAsia="ja-JP"/>
              </w:rPr>
            </w:pPr>
          </w:p>
          <w:p w14:paraId="1A12E59A" w14:textId="4FF51296" w:rsidR="00322233" w:rsidRPr="00322233" w:rsidRDefault="00322233" w:rsidP="00322233">
            <w:pPr>
              <w:pStyle w:val="TAL"/>
              <w:rPr>
                <w:rFonts w:eastAsia="SimSun"/>
                <w:lang w:eastAsia="zh-CN"/>
              </w:rPr>
            </w:pPr>
            <w:r>
              <w:rPr>
                <w:lang w:eastAsia="ja-JP"/>
              </w:rPr>
              <w:t>FFS: Whether to merge component 1) and 3), and accordingly merge component 2</w:t>
            </w:r>
            <w:r>
              <w:rPr>
                <w:rFonts w:hint="eastAsia"/>
                <w:lang w:eastAsia="zh-CN"/>
              </w:rPr>
              <w:t>)</w:t>
            </w:r>
            <w:r>
              <w:rPr>
                <w:lang w:eastAsia="zh-CN"/>
              </w:rPr>
              <w:t xml:space="preserve"> and 4)</w:t>
            </w:r>
          </w:p>
        </w:tc>
        <w:tc>
          <w:tcPr>
            <w:tcW w:w="1276" w:type="dxa"/>
            <w:tcBorders>
              <w:top w:val="single" w:sz="4" w:space="0" w:color="auto"/>
              <w:left w:val="single" w:sz="4" w:space="0" w:color="auto"/>
              <w:bottom w:val="single" w:sz="4" w:space="0" w:color="auto"/>
              <w:right w:val="single" w:sz="4" w:space="0" w:color="auto"/>
            </w:tcBorders>
          </w:tcPr>
          <w:p w14:paraId="4192B763" w14:textId="77777777" w:rsidR="00322233" w:rsidRDefault="00322233" w:rsidP="00322233">
            <w:pPr>
              <w:pStyle w:val="TAL"/>
              <w:rPr>
                <w:lang w:eastAsia="ja-JP"/>
              </w:rPr>
            </w:pPr>
            <w:r>
              <w:rPr>
                <w:lang w:eastAsia="ja-JP"/>
              </w:rPr>
              <w:t>Optional with capability signalling</w:t>
            </w:r>
          </w:p>
          <w:p w14:paraId="349228C8" w14:textId="77777777" w:rsidR="00322233" w:rsidRDefault="00322233" w:rsidP="00322233">
            <w:pPr>
              <w:pStyle w:val="TAL"/>
              <w:rPr>
                <w:lang w:eastAsia="ja-JP"/>
              </w:rPr>
            </w:pPr>
          </w:p>
          <w:p w14:paraId="663355FF" w14:textId="77777777" w:rsidR="00322233" w:rsidRPr="000E3724" w:rsidRDefault="00322233" w:rsidP="00322233">
            <w:pPr>
              <w:pStyle w:val="TAL"/>
              <w:rPr>
                <w:lang w:eastAsia="ja-JP"/>
              </w:rPr>
            </w:pPr>
            <w:r w:rsidRPr="000E3724">
              <w:rPr>
                <w:lang w:eastAsia="ja-JP"/>
              </w:rPr>
              <w:t>Candidate value set for (X, Y):</w:t>
            </w:r>
          </w:p>
          <w:p w14:paraId="5A771391" w14:textId="77777777" w:rsidR="00322233" w:rsidRPr="000E3724" w:rsidRDefault="00322233" w:rsidP="00322233">
            <w:pPr>
              <w:pStyle w:val="TAL"/>
              <w:rPr>
                <w:lang w:eastAsia="ja-JP"/>
              </w:rPr>
            </w:pPr>
            <w:r w:rsidRPr="000E3724">
              <w:rPr>
                <w:lang w:eastAsia="ja-JP"/>
              </w:rPr>
              <w:t xml:space="preserve">{(7, 3), </w:t>
            </w:r>
          </w:p>
          <w:p w14:paraId="25368C27" w14:textId="77777777" w:rsidR="00322233" w:rsidRPr="000E3724" w:rsidRDefault="00322233" w:rsidP="00322233">
            <w:pPr>
              <w:pStyle w:val="TAL"/>
              <w:rPr>
                <w:lang w:eastAsia="ja-JP"/>
              </w:rPr>
            </w:pPr>
            <w:r w:rsidRPr="000E3724">
              <w:rPr>
                <w:lang w:eastAsia="ja-JP"/>
              </w:rPr>
              <w:t xml:space="preserve">(4, 3), </w:t>
            </w:r>
          </w:p>
          <w:p w14:paraId="38AB6BEA" w14:textId="77777777" w:rsidR="00322233" w:rsidRDefault="00322233" w:rsidP="00322233">
            <w:pPr>
              <w:pStyle w:val="TAL"/>
              <w:rPr>
                <w:lang w:eastAsia="ja-JP"/>
              </w:rPr>
            </w:pPr>
            <w:r w:rsidRPr="000E3724">
              <w:rPr>
                <w:lang w:eastAsia="ja-JP"/>
              </w:rPr>
              <w:t>(2, 2)}</w:t>
            </w:r>
          </w:p>
          <w:p w14:paraId="2357CF3E" w14:textId="77777777" w:rsidR="00322233" w:rsidRDefault="00322233" w:rsidP="00322233">
            <w:pPr>
              <w:pStyle w:val="TAL"/>
              <w:rPr>
                <w:lang w:eastAsia="ja-JP"/>
              </w:rPr>
            </w:pPr>
          </w:p>
          <w:p w14:paraId="7AB65230" w14:textId="77777777" w:rsidR="00322233" w:rsidRDefault="00322233" w:rsidP="00322233">
            <w:pPr>
              <w:pStyle w:val="TAL"/>
              <w:rPr>
                <w:lang w:eastAsia="ja-JP"/>
              </w:rPr>
            </w:pPr>
            <w:r w:rsidRPr="0037707A">
              <w:rPr>
                <w:lang w:eastAsia="ja-JP"/>
              </w:rPr>
              <w:t>The value of C for combination (7, 3) for 15 kHz and 30 kHz is 56</w:t>
            </w:r>
          </w:p>
          <w:p w14:paraId="3F7C0561" w14:textId="77777777" w:rsidR="00322233" w:rsidRDefault="00322233" w:rsidP="00322233">
            <w:pPr>
              <w:pStyle w:val="TAL"/>
              <w:rPr>
                <w:lang w:eastAsia="zh-CN"/>
              </w:rPr>
            </w:pPr>
            <w:r>
              <w:rPr>
                <w:rFonts w:hint="eastAsia"/>
                <w:lang w:eastAsia="zh-CN"/>
              </w:rPr>
              <w:t>F</w:t>
            </w:r>
            <w:r>
              <w:rPr>
                <w:lang w:eastAsia="zh-CN"/>
              </w:rPr>
              <w:t>FS the value of C for combination (4, 3) and (2, 2)</w:t>
            </w:r>
          </w:p>
          <w:p w14:paraId="13E74384" w14:textId="77777777" w:rsidR="00322233" w:rsidRPr="00D27F27" w:rsidRDefault="00322233" w:rsidP="00322233">
            <w:pPr>
              <w:pStyle w:val="TAL"/>
              <w:rPr>
                <w:lang w:eastAsia="zh-CN"/>
              </w:rPr>
            </w:pPr>
            <w:r>
              <w:rPr>
                <w:lang w:eastAsia="zh-CN"/>
              </w:rPr>
              <w:t>FFS the value of M for combination (7, 3), (4, 3) and (2, 2)</w:t>
            </w:r>
          </w:p>
          <w:p w14:paraId="2A15DA4C" w14:textId="77777777" w:rsidR="00322233" w:rsidRDefault="00322233" w:rsidP="00322233">
            <w:pPr>
              <w:pStyle w:val="TAL"/>
              <w:rPr>
                <w:lang w:eastAsia="ja-JP"/>
              </w:rPr>
            </w:pPr>
          </w:p>
          <w:p w14:paraId="45BB7768" w14:textId="23646A0E" w:rsidR="00322233" w:rsidRDefault="00322233" w:rsidP="00322233">
            <w:pPr>
              <w:pStyle w:val="TAL"/>
              <w:rPr>
                <w:rFonts w:eastAsia="MS Mincho"/>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5CFB986" w:rsidR="007E1E28" w:rsidRDefault="00EE40C4" w:rsidP="00EB13FA">
            <w:pPr>
              <w:spacing w:after="0"/>
              <w:jc w:val="both"/>
              <w:rPr>
                <w:sz w:val="22"/>
                <w:lang w:val="en-US"/>
              </w:rPr>
            </w:pPr>
            <w:r>
              <w:rPr>
                <w:sz w:val="22"/>
                <w:lang w:val="en-US"/>
              </w:rPr>
              <w:t>Qualcomm</w:t>
            </w:r>
          </w:p>
        </w:tc>
        <w:tc>
          <w:tcPr>
            <w:tcW w:w="7982" w:type="dxa"/>
          </w:tcPr>
          <w:p w14:paraId="19788A2A" w14:textId="77777777" w:rsidR="007E1E28" w:rsidRPr="00EE40C4" w:rsidRDefault="00EE40C4" w:rsidP="00EE40C4">
            <w:pPr>
              <w:pStyle w:val="ListParagraph"/>
              <w:numPr>
                <w:ilvl w:val="0"/>
                <w:numId w:val="39"/>
              </w:numPr>
              <w:ind w:leftChars="0"/>
              <w:jc w:val="both"/>
              <w:rPr>
                <w:rFonts w:eastAsia="MS PGothic"/>
                <w:color w:val="000000"/>
                <w:szCs w:val="24"/>
                <w:lang w:val="en-US"/>
              </w:rPr>
            </w:pPr>
            <w:r w:rsidRPr="00EE40C4">
              <w:rPr>
                <w:rFonts w:eastAsia="MS PGothic"/>
                <w:color w:val="000000"/>
                <w:sz w:val="22"/>
                <w:szCs w:val="22"/>
                <w:lang w:val="en-US"/>
              </w:rPr>
              <w:t>No need to separately report C and M for each (</w:t>
            </w:r>
            <w:proofErr w:type="spellStart"/>
            <w:proofErr w:type="gramStart"/>
            <w:r w:rsidRPr="00EE40C4">
              <w:rPr>
                <w:rFonts w:eastAsia="MS PGothic"/>
                <w:color w:val="000000"/>
                <w:sz w:val="22"/>
                <w:szCs w:val="22"/>
                <w:lang w:val="en-US"/>
              </w:rPr>
              <w:t>X,Y</w:t>
            </w:r>
            <w:proofErr w:type="gramEnd"/>
            <w:r w:rsidRPr="00EE40C4">
              <w:rPr>
                <w:rFonts w:eastAsia="MS PGothic"/>
                <w:color w:val="000000"/>
                <w:sz w:val="22"/>
                <w:szCs w:val="22"/>
                <w:lang w:val="en-US"/>
              </w:rPr>
              <w:t>,u</w:t>
            </w:r>
            <w:proofErr w:type="spellEnd"/>
            <w:r w:rsidRPr="00EE40C4">
              <w:rPr>
                <w:rFonts w:eastAsia="MS PGothic"/>
                <w:color w:val="000000"/>
                <w:sz w:val="22"/>
                <w:szCs w:val="22"/>
                <w:lang w:val="en-US"/>
              </w:rPr>
              <w:t>) unless RAN1 agreed to different sets.</w:t>
            </w:r>
          </w:p>
          <w:p w14:paraId="28271B9D" w14:textId="77777777" w:rsidR="00EE40C4" w:rsidRP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 w:val="22"/>
                <w:szCs w:val="22"/>
                <w:lang w:val="en-US"/>
              </w:rPr>
              <w:t>Supported combinations of (</w:t>
            </w:r>
            <w:proofErr w:type="spellStart"/>
            <w:proofErr w:type="gramStart"/>
            <w:r>
              <w:rPr>
                <w:rFonts w:eastAsia="MS PGothic"/>
                <w:color w:val="000000"/>
                <w:sz w:val="22"/>
                <w:szCs w:val="22"/>
                <w:lang w:val="en-US"/>
              </w:rPr>
              <w:t>X,Y</w:t>
            </w:r>
            <w:proofErr w:type="gramEnd"/>
            <w:r>
              <w:rPr>
                <w:rFonts w:eastAsia="MS PGothic"/>
                <w:color w:val="000000"/>
                <w:sz w:val="22"/>
                <w:szCs w:val="22"/>
                <w:lang w:val="en-US"/>
              </w:rPr>
              <w:t>,u</w:t>
            </w:r>
            <w:proofErr w:type="spellEnd"/>
            <w:r>
              <w:rPr>
                <w:rFonts w:eastAsia="MS PGothic"/>
                <w:color w:val="000000"/>
                <w:sz w:val="22"/>
                <w:szCs w:val="22"/>
                <w:lang w:val="en-US"/>
              </w:rPr>
              <w:t>) should be added as a component.</w:t>
            </w:r>
          </w:p>
          <w:p w14:paraId="68841CC5"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lastRenderedPageBreak/>
              <w:t>Capability type could be FS or FSPC</w:t>
            </w:r>
          </w:p>
          <w:p w14:paraId="61A56293"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 xml:space="preserve">Differentiation is not needed. </w:t>
            </w:r>
          </w:p>
          <w:p w14:paraId="2FBCC5CC" w14:textId="77777777" w:rsid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No need to perquisite FG. FG 3-5b should be removed.</w:t>
            </w:r>
          </w:p>
          <w:p w14:paraId="1CBC77B9" w14:textId="5618B1E7" w:rsidR="00EE40C4" w:rsidRPr="00EE40C4" w:rsidRDefault="00EE40C4" w:rsidP="00EE40C4">
            <w:pPr>
              <w:pStyle w:val="ListParagraph"/>
              <w:numPr>
                <w:ilvl w:val="0"/>
                <w:numId w:val="39"/>
              </w:numPr>
              <w:ind w:leftChars="0"/>
              <w:jc w:val="both"/>
              <w:rPr>
                <w:rFonts w:eastAsia="MS PGothic"/>
                <w:color w:val="000000"/>
                <w:szCs w:val="24"/>
                <w:lang w:val="en-US"/>
              </w:rPr>
            </w:pPr>
            <w:r>
              <w:rPr>
                <w:rFonts w:eastAsia="MS PGothic"/>
                <w:color w:val="000000"/>
                <w:szCs w:val="24"/>
                <w:lang w:val="en-US"/>
              </w:rPr>
              <w:t>We also proposed to add a new (</w:t>
            </w:r>
            <w:proofErr w:type="gramStart"/>
            <w:r>
              <w:rPr>
                <w:rFonts w:eastAsia="MS PGothic"/>
                <w:color w:val="000000"/>
                <w:szCs w:val="24"/>
                <w:lang w:val="en-US"/>
              </w:rPr>
              <w:t>X,Y</w:t>
            </w:r>
            <w:proofErr w:type="gramEnd"/>
            <w:r>
              <w:rPr>
                <w:rFonts w:eastAsia="MS PGothic"/>
                <w:color w:val="000000"/>
                <w:szCs w:val="24"/>
                <w:lang w:val="en-US"/>
              </w:rPr>
              <w:t xml:space="preserve">) pattern, i.e., (X,Y) = (3,2) to enable the PDCCH configuration with 4 spans per slot. This would be desirable since the UE can also report the support of 4 TBs per slot.  </w:t>
            </w: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1FF16E95"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Pr="003D7EA7">
        <w:rPr>
          <w:b/>
          <w:bCs/>
          <w:sz w:val="22"/>
          <w:lang w:val="en-US"/>
        </w:rPr>
        <w:t>.</w:t>
      </w:r>
    </w:p>
    <w:p w14:paraId="0F0773FD" w14:textId="77777777" w:rsidR="00322233" w:rsidRDefault="00322233" w:rsidP="00322233">
      <w:pPr>
        <w:pStyle w:val="ListParagraph"/>
        <w:numPr>
          <w:ilvl w:val="0"/>
          <w:numId w:val="22"/>
        </w:numPr>
        <w:ind w:leftChars="0"/>
        <w:rPr>
          <w:b/>
          <w:bCs/>
          <w:sz w:val="22"/>
          <w:lang w:val="en-US"/>
        </w:rPr>
      </w:pPr>
      <w:r>
        <w:rPr>
          <w:b/>
          <w:bCs/>
          <w:sz w:val="22"/>
          <w:lang w:val="en-US"/>
        </w:rPr>
        <w:t xml:space="preserve">Whether or not </w:t>
      </w:r>
      <w:r w:rsidRPr="00843B3A">
        <w:rPr>
          <w:b/>
          <w:bCs/>
          <w:sz w:val="22"/>
          <w:lang w:val="en-US"/>
        </w:rPr>
        <w:t>reporting type</w:t>
      </w:r>
      <w:r>
        <w:rPr>
          <w:b/>
          <w:bCs/>
          <w:sz w:val="22"/>
          <w:lang w:val="en-US"/>
        </w:rPr>
        <w:t xml:space="preserve"> is FSPC for FG11-2</w:t>
      </w:r>
    </w:p>
    <w:p w14:paraId="2BF9776B" w14:textId="77777777" w:rsidR="00322233" w:rsidRPr="007A2458" w:rsidRDefault="00322233" w:rsidP="00322233">
      <w:pPr>
        <w:pStyle w:val="ListParagraph"/>
        <w:numPr>
          <w:ilvl w:val="1"/>
          <w:numId w:val="22"/>
        </w:numPr>
        <w:ind w:leftChars="0"/>
        <w:rPr>
          <w:b/>
          <w:bCs/>
          <w:sz w:val="22"/>
          <w:lang w:val="en-US"/>
        </w:rPr>
      </w:pPr>
      <w:r>
        <w:rPr>
          <w:b/>
          <w:bCs/>
          <w:sz w:val="22"/>
          <w:lang w:val="en-US"/>
        </w:rPr>
        <w:t>For component 5</w:t>
      </w:r>
      <w:proofErr w:type="gramStart"/>
      <w:r>
        <w:rPr>
          <w:b/>
          <w:bCs/>
          <w:sz w:val="22"/>
          <w:lang w:val="en-US"/>
        </w:rPr>
        <w:t xml:space="preserve">),  </w:t>
      </w:r>
      <w:r w:rsidRPr="00003E08">
        <w:rPr>
          <w:b/>
          <w:bCs/>
          <w:sz w:val="22"/>
          <w:lang w:val="en-US"/>
        </w:rPr>
        <w:t>whether</w:t>
      </w:r>
      <w:proofErr w:type="gramEnd"/>
      <w:r w:rsidRPr="00003E08">
        <w:rPr>
          <w:b/>
          <w:bCs/>
          <w:sz w:val="22"/>
          <w:lang w:val="en-US"/>
        </w:rPr>
        <w:t xml:space="preserve"> different reporting type should be defined for component 5)</w:t>
      </w:r>
    </w:p>
    <w:p w14:paraId="1C671ACA" w14:textId="77777777" w:rsidR="00322233" w:rsidRDefault="00322233" w:rsidP="00322233">
      <w:pPr>
        <w:pStyle w:val="ListParagraph"/>
        <w:numPr>
          <w:ilvl w:val="0"/>
          <w:numId w:val="22"/>
        </w:numPr>
        <w:spacing w:afterLines="50" w:after="120"/>
        <w:ind w:leftChars="0"/>
        <w:jc w:val="both"/>
        <w:rPr>
          <w:b/>
          <w:bCs/>
          <w:sz w:val="22"/>
          <w:lang w:val="en-US"/>
        </w:rPr>
      </w:pPr>
      <w:r>
        <w:rPr>
          <w:b/>
          <w:bCs/>
          <w:sz w:val="22"/>
          <w:lang w:val="en-US"/>
        </w:rPr>
        <w:t>Whether or not to m</w:t>
      </w:r>
      <w:r w:rsidRPr="00843B3A">
        <w:rPr>
          <w:b/>
          <w:bCs/>
          <w:sz w:val="22"/>
          <w:lang w:val="en-US"/>
        </w:rPr>
        <w:t>erge component 1) and 3), and component 2) and 4)</w:t>
      </w:r>
    </w:p>
    <w:p w14:paraId="3A7B85D5" w14:textId="77777777" w:rsidR="00322233" w:rsidRPr="00843B3A" w:rsidRDefault="00322233" w:rsidP="00322233">
      <w:pPr>
        <w:pStyle w:val="ListParagraph"/>
        <w:numPr>
          <w:ilvl w:val="0"/>
          <w:numId w:val="22"/>
        </w:numPr>
        <w:spacing w:afterLines="50" w:after="120"/>
        <w:ind w:leftChars="0"/>
        <w:jc w:val="both"/>
        <w:rPr>
          <w:sz w:val="22"/>
          <w:lang w:val="en-US"/>
        </w:rPr>
      </w:pPr>
      <w:r>
        <w:rPr>
          <w:b/>
          <w:bCs/>
          <w:sz w:val="22"/>
          <w:lang w:val="en-US"/>
        </w:rPr>
        <w:t xml:space="preserve">Whether or not to </w:t>
      </w:r>
      <w:r w:rsidRPr="00843B3A">
        <w:rPr>
          <w:b/>
          <w:bCs/>
          <w:sz w:val="22"/>
          <w:lang w:val="en-US"/>
        </w:rPr>
        <w:t>add a new component to indicate if the UE can support non-aligned spans</w:t>
      </w:r>
    </w:p>
    <w:p w14:paraId="2FCA1D0A" w14:textId="77777777" w:rsidR="00322233" w:rsidRPr="005747F7" w:rsidRDefault="00322233" w:rsidP="00322233">
      <w:pPr>
        <w:pStyle w:val="ListParagraph"/>
        <w:numPr>
          <w:ilvl w:val="0"/>
          <w:numId w:val="22"/>
        </w:numPr>
        <w:spacing w:afterLines="50" w:after="120"/>
        <w:ind w:leftChars="0"/>
        <w:jc w:val="both"/>
        <w:rPr>
          <w:sz w:val="22"/>
          <w:lang w:val="en-US"/>
        </w:rPr>
      </w:pPr>
      <w:r>
        <w:rPr>
          <w:b/>
          <w:bCs/>
          <w:sz w:val="22"/>
          <w:lang w:val="en-US"/>
        </w:rPr>
        <w:t>Whether or not to r</w:t>
      </w:r>
      <w:r w:rsidRPr="00843B3A">
        <w:rPr>
          <w:b/>
          <w:bCs/>
          <w:sz w:val="22"/>
          <w:lang w:val="en-US"/>
        </w:rPr>
        <w:t>emove the dependency of FG 11-2 on FG 3-5b</w:t>
      </w:r>
    </w:p>
    <w:tbl>
      <w:tblPr>
        <w:tblStyle w:val="TableGrid"/>
        <w:tblW w:w="22250" w:type="dxa"/>
        <w:tblLook w:val="04A0" w:firstRow="1" w:lastRow="0" w:firstColumn="1" w:lastColumn="0" w:noHBand="0" w:noVBand="1"/>
      </w:tblPr>
      <w:tblGrid>
        <w:gridCol w:w="583"/>
        <w:gridCol w:w="1194"/>
        <w:gridCol w:w="20473"/>
      </w:tblGrid>
      <w:tr w:rsidR="00322233" w14:paraId="78910874" w14:textId="77777777" w:rsidTr="00EE40C4">
        <w:tc>
          <w:tcPr>
            <w:tcW w:w="583" w:type="dxa"/>
          </w:tcPr>
          <w:p w14:paraId="277BE5B3" w14:textId="77777777" w:rsidR="00322233" w:rsidRDefault="00322233" w:rsidP="00EE40C4">
            <w:pPr>
              <w:spacing w:afterLines="50" w:after="120"/>
              <w:jc w:val="both"/>
              <w:rPr>
                <w:sz w:val="22"/>
                <w:lang w:val="en-US"/>
              </w:rPr>
            </w:pPr>
            <w:r>
              <w:rPr>
                <w:rFonts w:eastAsia="MS Mincho"/>
                <w:sz w:val="22"/>
              </w:rPr>
              <w:t>[2]</w:t>
            </w:r>
          </w:p>
        </w:tc>
        <w:tc>
          <w:tcPr>
            <w:tcW w:w="1194" w:type="dxa"/>
          </w:tcPr>
          <w:p w14:paraId="5727C0B8" w14:textId="77777777" w:rsidR="00322233" w:rsidRDefault="00322233" w:rsidP="00EE40C4">
            <w:pPr>
              <w:spacing w:afterLines="50" w:after="120"/>
              <w:jc w:val="both"/>
              <w:rPr>
                <w:sz w:val="22"/>
                <w:lang w:val="en-US"/>
              </w:rPr>
            </w:pPr>
            <w:r>
              <w:rPr>
                <w:sz w:val="22"/>
                <w:lang w:val="en-US"/>
              </w:rPr>
              <w:t>ZTE</w:t>
            </w:r>
          </w:p>
        </w:tc>
        <w:tc>
          <w:tcPr>
            <w:tcW w:w="20473" w:type="dxa"/>
          </w:tcPr>
          <w:p w14:paraId="2B1931A1"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0091BEB7" w14:textId="77777777" w:rsidR="00322233" w:rsidRDefault="00322233" w:rsidP="00322233">
            <w:pPr>
              <w:pStyle w:val="TAL"/>
              <w:numPr>
                <w:ilvl w:val="0"/>
                <w:numId w:val="30"/>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Pr>
                <w:rFonts w:ascii="Times New Roman" w:eastAsia="SimSun" w:hAnsi="Times New Roman" w:hint="eastAsia"/>
                <w:sz w:val="20"/>
                <w:lang w:val="en-US" w:eastAsia="zh-CN"/>
              </w:rPr>
              <w:t>,</w:t>
            </w:r>
          </w:p>
          <w:p w14:paraId="724E220F" w14:textId="77777777" w:rsidR="00322233" w:rsidRDefault="00322233" w:rsidP="00322233">
            <w:pPr>
              <w:pStyle w:val="TAL"/>
              <w:numPr>
                <w:ilvl w:val="0"/>
                <w:numId w:val="31"/>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3A7D8067"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7BB3C475"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3A84C2ED" w14:textId="77777777" w:rsidR="00322233" w:rsidRDefault="00322233" w:rsidP="00322233">
            <w:pPr>
              <w:pStyle w:val="TAL"/>
              <w:numPr>
                <w:ilvl w:val="0"/>
                <w:numId w:val="31"/>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1236D2D8" w14:textId="77777777" w:rsidR="00322233" w:rsidRDefault="00322233" w:rsidP="00EE40C4">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322233" w14:paraId="158877E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36CA7"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27C0"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A57F"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42F4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2) If UE reports the support of more than one combination of </w:t>
                  </w:r>
                  <w:proofErr w:type="gramStart"/>
                  <w:r>
                    <w:rPr>
                      <w:rFonts w:ascii="Times New Roman" w:eastAsia="SimSun" w:hAnsi="Times New Roman"/>
                      <w:lang w:eastAsia="ja-JP"/>
                    </w:rPr>
                    <w:t>C(</w:t>
                  </w:r>
                  <w:proofErr w:type="gramEnd"/>
                  <w:r>
                    <w:rPr>
                      <w:rFonts w:ascii="Times New Roman" w:eastAsia="SimSun" w:hAnsi="Times New Roman"/>
                      <w:lang w:eastAsia="ja-JP"/>
                    </w:rPr>
                    <w:t>X, Y) for a given SCS, and if multiple combinations of C(X, Y) are valid for the span pattern, the maximum value of C of the valid combinations is applied</w:t>
                  </w:r>
                </w:p>
                <w:p w14:paraId="7AAC588D"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0CE142E"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4) If UE reports the support of more than one combination of </w:t>
                  </w:r>
                  <w:proofErr w:type="gramStart"/>
                  <w:r>
                    <w:rPr>
                      <w:rFonts w:ascii="Times New Roman" w:eastAsia="SimSun" w:hAnsi="Times New Roman"/>
                      <w:lang w:eastAsia="ja-JP"/>
                    </w:rPr>
                    <w:t>M(</w:t>
                  </w:r>
                  <w:proofErr w:type="gramEnd"/>
                  <w:r>
                    <w:rPr>
                      <w:rFonts w:ascii="Times New Roman" w:eastAsia="SimSun" w:hAnsi="Times New Roman"/>
                      <w:lang w:eastAsia="ja-JP"/>
                    </w:rPr>
                    <w:t>X, Y) for a given SCS, and if multiple combinations of M(X, Y) are valid for the span pattern, the maximum value of M of the valid combinations is applied</w:t>
                  </w:r>
                </w:p>
                <w:p w14:paraId="3CE90566"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5280E7FB" w14:textId="77777777" w:rsidR="00322233" w:rsidRDefault="00322233" w:rsidP="00EE40C4">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5E6D" w14:textId="77777777" w:rsidR="00322233" w:rsidRDefault="00322233" w:rsidP="00EE40C4">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4443580F" w14:textId="77777777" w:rsidR="00322233" w:rsidRDefault="00322233" w:rsidP="00EE40C4">
                  <w:pPr>
                    <w:pStyle w:val="TAL"/>
                    <w:rPr>
                      <w:rFonts w:ascii="Times New Roman" w:eastAsia="SimSun" w:hAnsi="Times New Roman"/>
                      <w:lang w:eastAsia="zh-CN"/>
                    </w:rPr>
                  </w:pPr>
                </w:p>
                <w:p w14:paraId="669616D5"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CBF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4FC5DE2" w14:textId="77777777" w:rsidR="00322233" w:rsidRDefault="00322233" w:rsidP="00EE40C4">
                  <w:pPr>
                    <w:pStyle w:val="TAL"/>
                    <w:rPr>
                      <w:rFonts w:ascii="Times New Roman" w:eastAsia="SimSun" w:hAnsi="Times New Roman"/>
                      <w:lang w:eastAsia="zh-CN"/>
                    </w:rPr>
                  </w:pPr>
                </w:p>
                <w:p w14:paraId="40AA910D"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6A8B736A" w14:textId="77777777" w:rsidR="00322233" w:rsidRDefault="00322233" w:rsidP="00EE40C4">
                  <w:pPr>
                    <w:pStyle w:val="TAL"/>
                    <w:rPr>
                      <w:rFonts w:ascii="Times New Roman" w:eastAsia="SimSun" w:hAnsi="Times New Roman"/>
                      <w:lang w:eastAsia="zh-CN"/>
                    </w:rPr>
                  </w:pPr>
                </w:p>
                <w:p w14:paraId="02D7A598"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25F863E7" w14:textId="77777777" w:rsidR="00322233" w:rsidRDefault="00322233" w:rsidP="00EE40C4">
                  <w:pPr>
                    <w:pStyle w:val="TAL"/>
                    <w:rPr>
                      <w:rFonts w:ascii="Times New Roman" w:eastAsia="SimSun" w:hAnsi="Times New Roman"/>
                    </w:rPr>
                  </w:pPr>
                </w:p>
                <w:p w14:paraId="451D6ACA" w14:textId="77777777" w:rsidR="00322233" w:rsidRDefault="00322233" w:rsidP="00EE40C4">
                  <w:pPr>
                    <w:pStyle w:val="TAL"/>
                    <w:rPr>
                      <w:rFonts w:ascii="Times New Roman" w:eastAsia="SimSun" w:hAnsi="Times New Roman"/>
                    </w:rPr>
                  </w:pPr>
                  <w:r>
                    <w:rPr>
                      <w:rFonts w:ascii="Times New Roman" w:eastAsia="SimSun" w:hAnsi="Times New Roman"/>
                      <w:lang w:eastAsia="zh-CN"/>
                    </w:rPr>
                    <w:t xml:space="preserve">A list of separate UE capabilities </w:t>
                  </w:r>
                  <w:proofErr w:type="gramStart"/>
                  <w:r>
                    <w:rPr>
                      <w:rFonts w:ascii="Times New Roman" w:eastAsia="SimSun" w:hAnsi="Times New Roman"/>
                      <w:lang w:eastAsia="ja-JP"/>
                    </w:rPr>
                    <w:t>C(</w:t>
                  </w:r>
                  <w:proofErr w:type="gramEnd"/>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14969802" w14:textId="77777777" w:rsidR="00322233" w:rsidRDefault="00322233" w:rsidP="00EE40C4">
                  <w:pPr>
                    <w:pStyle w:val="TAL"/>
                    <w:rPr>
                      <w:rFonts w:ascii="Times New Roman" w:eastAsia="SimSun" w:hAnsi="Times New Roman"/>
                    </w:rPr>
                  </w:pPr>
                </w:p>
                <w:p w14:paraId="70524949" w14:textId="77777777" w:rsidR="00322233" w:rsidRDefault="00322233" w:rsidP="00EE40C4">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1FD25714" w14:textId="77777777" w:rsidR="00322233" w:rsidRDefault="00322233" w:rsidP="00EE40C4">
                  <w:pPr>
                    <w:pStyle w:val="TAL"/>
                    <w:rPr>
                      <w:rFonts w:ascii="Times New Roman" w:eastAsia="SimSun" w:hAnsi="Times New Roman"/>
                    </w:rPr>
                  </w:pPr>
                </w:p>
                <w:p w14:paraId="636360EC" w14:textId="77777777" w:rsidR="00322233" w:rsidRDefault="00322233" w:rsidP="00EE40C4">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768A2296" w14:textId="77777777" w:rsidR="00322233" w:rsidRDefault="00322233" w:rsidP="00EE40C4">
                  <w:pPr>
                    <w:pStyle w:val="TAL"/>
                    <w:rPr>
                      <w:rFonts w:ascii="Times New Roman" w:eastAsia="SimSun" w:hAnsi="Times New Roman"/>
                      <w:strike/>
                      <w:color w:val="FF0000"/>
                      <w:lang w:eastAsia="zh-CN"/>
                    </w:rPr>
                  </w:pPr>
                </w:p>
                <w:p w14:paraId="2C5DC111" w14:textId="77777777" w:rsidR="00322233" w:rsidRDefault="00322233" w:rsidP="00EE40C4">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644C" w14:textId="77777777" w:rsidR="00322233" w:rsidRDefault="00322233" w:rsidP="00EE40C4">
                  <w:pPr>
                    <w:pStyle w:val="TAL"/>
                    <w:rPr>
                      <w:rFonts w:ascii="Times New Roman" w:eastAsia="SimSun" w:hAnsi="Times New Roman"/>
                    </w:rPr>
                  </w:pPr>
                  <w:r>
                    <w:rPr>
                      <w:rFonts w:ascii="Times New Roman" w:eastAsia="SimSun" w:hAnsi="Times New Roman"/>
                      <w:lang w:eastAsia="ja-JP"/>
                    </w:rPr>
                    <w:t>Optional with capability signalling</w:t>
                  </w:r>
                </w:p>
                <w:p w14:paraId="40487726" w14:textId="77777777" w:rsidR="00322233" w:rsidRDefault="00322233" w:rsidP="00EE40C4">
                  <w:pPr>
                    <w:pStyle w:val="TAL"/>
                    <w:rPr>
                      <w:rFonts w:ascii="Times New Roman" w:eastAsia="SimSun" w:hAnsi="Times New Roman"/>
                    </w:rPr>
                  </w:pPr>
                </w:p>
                <w:p w14:paraId="370FC7D8" w14:textId="77777777" w:rsidR="00322233" w:rsidRDefault="00322233" w:rsidP="00EE40C4">
                  <w:pPr>
                    <w:pStyle w:val="TAL"/>
                    <w:rPr>
                      <w:rFonts w:ascii="Times New Roman" w:eastAsia="SimSun" w:hAnsi="Times New Roman"/>
                    </w:rPr>
                  </w:pPr>
                  <w:r>
                    <w:rPr>
                      <w:rFonts w:ascii="Times New Roman" w:eastAsia="SimSun" w:hAnsi="Times New Roman"/>
                      <w:lang w:eastAsia="ja-JP"/>
                    </w:rPr>
                    <w:t>Candidate value set for (X, Y):</w:t>
                  </w:r>
                </w:p>
                <w:p w14:paraId="7372778B"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{(7, 3), </w:t>
                  </w:r>
                </w:p>
                <w:p w14:paraId="0960F3AE" w14:textId="77777777" w:rsidR="00322233" w:rsidRDefault="00322233" w:rsidP="00EE40C4">
                  <w:pPr>
                    <w:pStyle w:val="TAL"/>
                    <w:rPr>
                      <w:rFonts w:ascii="Times New Roman" w:eastAsia="SimSun" w:hAnsi="Times New Roman"/>
                    </w:rPr>
                  </w:pPr>
                  <w:r>
                    <w:rPr>
                      <w:rFonts w:ascii="Times New Roman" w:eastAsia="SimSun" w:hAnsi="Times New Roman"/>
                      <w:lang w:eastAsia="ja-JP"/>
                    </w:rPr>
                    <w:t xml:space="preserve">(4, 3), </w:t>
                  </w:r>
                </w:p>
                <w:p w14:paraId="67710824" w14:textId="77777777" w:rsidR="00322233" w:rsidRDefault="00322233" w:rsidP="00EE40C4">
                  <w:pPr>
                    <w:pStyle w:val="TAL"/>
                    <w:rPr>
                      <w:rFonts w:ascii="Times New Roman" w:eastAsia="SimSun" w:hAnsi="Times New Roman"/>
                    </w:rPr>
                  </w:pPr>
                  <w:r>
                    <w:rPr>
                      <w:rFonts w:ascii="Times New Roman" w:eastAsia="SimSun" w:hAnsi="Times New Roman"/>
                      <w:lang w:eastAsia="ja-JP"/>
                    </w:rPr>
                    <w:t>(2, 2)}</w:t>
                  </w:r>
                </w:p>
                <w:p w14:paraId="7652342D" w14:textId="77777777" w:rsidR="00322233" w:rsidRDefault="00322233" w:rsidP="00EE40C4">
                  <w:pPr>
                    <w:pStyle w:val="TAL"/>
                    <w:rPr>
                      <w:rFonts w:ascii="Times New Roman" w:eastAsia="SimSun" w:hAnsi="Times New Roman"/>
                    </w:rPr>
                  </w:pPr>
                </w:p>
                <w:p w14:paraId="4AA8A027" w14:textId="77777777" w:rsidR="00322233" w:rsidRDefault="00322233" w:rsidP="00EE40C4">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214D11C"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33A6E9F4" w14:textId="77777777" w:rsidR="00322233" w:rsidRDefault="00322233" w:rsidP="00EE40C4">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2569F3C2" w14:textId="77777777" w:rsidR="00322233" w:rsidRDefault="00322233" w:rsidP="00EE40C4">
                  <w:pPr>
                    <w:pStyle w:val="TAL"/>
                    <w:rPr>
                      <w:rFonts w:ascii="Times New Roman" w:eastAsia="SimSun" w:hAnsi="Times New Roman"/>
                    </w:rPr>
                  </w:pPr>
                </w:p>
                <w:p w14:paraId="6CB92334" w14:textId="77777777" w:rsidR="00322233" w:rsidRDefault="00322233" w:rsidP="00EE40C4">
                  <w:pPr>
                    <w:pStyle w:val="TAL"/>
                    <w:rPr>
                      <w:rFonts w:ascii="Times New Roman" w:eastAsia="SimSun" w:hAnsi="Times New Roman"/>
                      <w:lang w:val="en-US" w:eastAsia="zh-CN"/>
                    </w:rPr>
                  </w:pPr>
                  <w:r>
                    <w:rPr>
                      <w:rFonts w:ascii="Times New Roman" w:eastAsia="SimSun" w:hAnsi="Times New Roman"/>
                      <w:lang w:eastAsia="ja-JP"/>
                    </w:rPr>
                    <w:t xml:space="preserve">Candidate value for component 5): </w:t>
                  </w:r>
                  <w:proofErr w:type="gramStart"/>
                  <w:r>
                    <w:rPr>
                      <w:rFonts w:ascii="Times New Roman" w:eastAsia="SimSun" w:hAnsi="Times New Roman"/>
                      <w:lang w:eastAsia="ja-JP"/>
                    </w:rPr>
                    <w:t>{ x</w:t>
                  </w:r>
                  <w:proofErr w:type="gramEnd"/>
                  <w:r>
                    <w:rPr>
                      <w:rFonts w:ascii="Times New Roman" w:eastAsia="SimSun" w:hAnsi="Times New Roman"/>
                      <w:lang w:eastAsia="ja-JP"/>
                    </w:rPr>
                    <w:t>, x+1, …, 16}</w:t>
                  </w:r>
                </w:p>
              </w:tc>
            </w:tr>
          </w:tbl>
          <w:p w14:paraId="2F6CB60E" w14:textId="77777777" w:rsidR="00322233" w:rsidRPr="00112BA9" w:rsidRDefault="00322233" w:rsidP="00EE40C4">
            <w:pPr>
              <w:spacing w:afterLines="50" w:after="120"/>
              <w:jc w:val="both"/>
              <w:rPr>
                <w:sz w:val="22"/>
              </w:rPr>
            </w:pPr>
          </w:p>
        </w:tc>
      </w:tr>
      <w:tr w:rsidR="00322233" w14:paraId="2CA39582" w14:textId="77777777" w:rsidTr="00EE40C4">
        <w:tc>
          <w:tcPr>
            <w:tcW w:w="583" w:type="dxa"/>
          </w:tcPr>
          <w:p w14:paraId="6EFE5461" w14:textId="77777777" w:rsidR="00322233" w:rsidRDefault="00322233" w:rsidP="00EE40C4">
            <w:pPr>
              <w:spacing w:afterLines="50" w:after="120"/>
              <w:jc w:val="both"/>
              <w:rPr>
                <w:rFonts w:eastAsia="MS Mincho"/>
                <w:sz w:val="22"/>
              </w:rPr>
            </w:pPr>
            <w:r>
              <w:rPr>
                <w:rFonts w:eastAsia="MS Mincho" w:hint="eastAsia"/>
                <w:sz w:val="22"/>
              </w:rPr>
              <w:t>[3]</w:t>
            </w:r>
          </w:p>
        </w:tc>
        <w:tc>
          <w:tcPr>
            <w:tcW w:w="1194" w:type="dxa"/>
          </w:tcPr>
          <w:p w14:paraId="2DF81263" w14:textId="77777777" w:rsidR="00322233" w:rsidRPr="00BC6D2B" w:rsidRDefault="00322233" w:rsidP="00EE40C4">
            <w:pPr>
              <w:spacing w:afterLines="50" w:after="120"/>
              <w:jc w:val="both"/>
              <w:rPr>
                <w:sz w:val="22"/>
                <w:lang w:val="en-US"/>
              </w:rPr>
            </w:pPr>
            <w:r>
              <w:rPr>
                <w:rFonts w:hint="eastAsia"/>
                <w:sz w:val="22"/>
                <w:lang w:val="en-US"/>
              </w:rPr>
              <w:t>vivo</w:t>
            </w:r>
          </w:p>
        </w:tc>
        <w:tc>
          <w:tcPr>
            <w:tcW w:w="20473" w:type="dxa"/>
          </w:tcPr>
          <w:p w14:paraId="20E63144" w14:textId="77777777" w:rsidR="00322233" w:rsidRDefault="00322233" w:rsidP="00322233">
            <w:pPr>
              <w:pStyle w:val="ListParagraph"/>
              <w:numPr>
                <w:ilvl w:val="0"/>
                <w:numId w:val="32"/>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39FCB440" w14:textId="77777777" w:rsidR="00322233" w:rsidRPr="000C7BB7" w:rsidRDefault="00322233" w:rsidP="00322233">
            <w:pPr>
              <w:pStyle w:val="ListParagraph"/>
              <w:numPr>
                <w:ilvl w:val="0"/>
                <w:numId w:val="32"/>
              </w:numPr>
              <w:ind w:leftChars="0"/>
              <w:rPr>
                <w:rFonts w:eastAsia="DengXian"/>
                <w:lang w:eastAsia="zh-CN"/>
              </w:rPr>
            </w:pPr>
            <w:r w:rsidRPr="000C7BB7">
              <w:rPr>
                <w:rFonts w:eastAsia="DengXian"/>
                <w:lang w:eastAsia="zh-CN"/>
              </w:rPr>
              <w:lastRenderedPageBreak/>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2E9BDE15" w14:textId="77777777" w:rsidR="00322233" w:rsidRPr="000C7BB7" w:rsidRDefault="00322233" w:rsidP="00322233">
            <w:pPr>
              <w:pStyle w:val="ListParagraph"/>
              <w:numPr>
                <w:ilvl w:val="0"/>
                <w:numId w:val="32"/>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322233" w14:paraId="10AE7C13" w14:textId="77777777" w:rsidTr="00EE40C4">
        <w:tc>
          <w:tcPr>
            <w:tcW w:w="583" w:type="dxa"/>
          </w:tcPr>
          <w:p w14:paraId="1AAB79D1" w14:textId="77777777" w:rsidR="00322233" w:rsidRDefault="00322233" w:rsidP="00EE40C4">
            <w:pPr>
              <w:spacing w:afterLines="50" w:after="120"/>
              <w:jc w:val="both"/>
              <w:rPr>
                <w:rFonts w:eastAsia="MS Mincho"/>
                <w:sz w:val="22"/>
              </w:rPr>
            </w:pPr>
            <w:r>
              <w:rPr>
                <w:rFonts w:eastAsia="MS Mincho" w:hint="eastAsia"/>
                <w:sz w:val="22"/>
              </w:rPr>
              <w:lastRenderedPageBreak/>
              <w:t>[4]</w:t>
            </w:r>
          </w:p>
        </w:tc>
        <w:tc>
          <w:tcPr>
            <w:tcW w:w="1194" w:type="dxa"/>
          </w:tcPr>
          <w:p w14:paraId="3F6CF562" w14:textId="77777777" w:rsidR="00322233" w:rsidRPr="00BC6D2B" w:rsidRDefault="00322233" w:rsidP="00EE40C4">
            <w:pPr>
              <w:spacing w:afterLines="50" w:after="120"/>
              <w:jc w:val="both"/>
              <w:rPr>
                <w:sz w:val="22"/>
                <w:lang w:val="en-US"/>
              </w:rPr>
            </w:pPr>
            <w:r>
              <w:rPr>
                <w:rFonts w:hint="eastAsia"/>
                <w:sz w:val="22"/>
                <w:lang w:val="en-US"/>
              </w:rPr>
              <w:t>O</w:t>
            </w:r>
            <w:r>
              <w:rPr>
                <w:sz w:val="22"/>
                <w:lang w:val="en-US"/>
              </w:rPr>
              <w:t>PPO</w:t>
            </w:r>
          </w:p>
        </w:tc>
        <w:tc>
          <w:tcPr>
            <w:tcW w:w="20473" w:type="dxa"/>
          </w:tcPr>
          <w:p w14:paraId="520E7BC1" w14:textId="77777777" w:rsidR="00322233" w:rsidRPr="00A6783E" w:rsidRDefault="00322233" w:rsidP="00EE40C4">
            <w:pPr>
              <w:rPr>
                <w:rFonts w:eastAsiaTheme="minorEastAsia"/>
                <w:sz w:val="22"/>
                <w:szCs w:val="22"/>
                <w:lang w:eastAsia="zh-CN"/>
              </w:rPr>
            </w:pPr>
            <w:r w:rsidRPr="00A6783E">
              <w:rPr>
                <w:rFonts w:eastAsiaTheme="minorEastAsia"/>
                <w:sz w:val="22"/>
                <w:szCs w:val="22"/>
                <w:lang w:eastAsia="zh-CN"/>
              </w:rPr>
              <w:t>For FG 11-2, this feature group is defined per UE.</w:t>
            </w:r>
          </w:p>
        </w:tc>
      </w:tr>
      <w:tr w:rsidR="00322233" w14:paraId="6B5A02BF" w14:textId="77777777" w:rsidTr="00EE40C4">
        <w:tc>
          <w:tcPr>
            <w:tcW w:w="583" w:type="dxa"/>
          </w:tcPr>
          <w:p w14:paraId="10DA9A08" w14:textId="77777777" w:rsidR="00322233" w:rsidRDefault="00322233" w:rsidP="00EE40C4">
            <w:pPr>
              <w:spacing w:afterLines="50" w:after="120"/>
              <w:jc w:val="both"/>
              <w:rPr>
                <w:rFonts w:eastAsia="MS Mincho"/>
                <w:sz w:val="22"/>
              </w:rPr>
            </w:pPr>
            <w:r>
              <w:rPr>
                <w:rFonts w:eastAsia="MS Mincho" w:hint="eastAsia"/>
                <w:sz w:val="22"/>
              </w:rPr>
              <w:t>[7]</w:t>
            </w:r>
          </w:p>
        </w:tc>
        <w:tc>
          <w:tcPr>
            <w:tcW w:w="1194" w:type="dxa"/>
          </w:tcPr>
          <w:p w14:paraId="2D53D011" w14:textId="77777777" w:rsidR="00322233" w:rsidRPr="00BC6D2B" w:rsidRDefault="00322233" w:rsidP="00EE40C4">
            <w:pPr>
              <w:spacing w:afterLines="50" w:after="120"/>
              <w:jc w:val="both"/>
              <w:rPr>
                <w:sz w:val="22"/>
                <w:lang w:val="en-US"/>
              </w:rPr>
            </w:pPr>
            <w:r>
              <w:rPr>
                <w:rFonts w:hint="eastAsia"/>
                <w:sz w:val="22"/>
                <w:lang w:val="en-US"/>
              </w:rPr>
              <w:t>Media Tek Inc.</w:t>
            </w:r>
          </w:p>
        </w:tc>
        <w:tc>
          <w:tcPr>
            <w:tcW w:w="20473" w:type="dxa"/>
          </w:tcPr>
          <w:p w14:paraId="0361E7A2" w14:textId="77777777" w:rsidR="00322233" w:rsidRDefault="00322233" w:rsidP="00EE40C4">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5DFFE1F4" w14:textId="77777777" w:rsidR="00322233" w:rsidRDefault="00322233" w:rsidP="00EE40C4">
            <w:pPr>
              <w:spacing w:after="120"/>
              <w:jc w:val="center"/>
              <w:rPr>
                <w:lang w:eastAsia="ko-KR"/>
              </w:rPr>
            </w:pPr>
            <w:r w:rsidRPr="00DB60A1">
              <w:rPr>
                <w:noProof/>
                <w:lang w:val="en-US"/>
              </w:rPr>
              <w:drawing>
                <wp:inline distT="0" distB="0" distL="0" distR="0" wp14:anchorId="55E550F8" wp14:editId="59602E15">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59D4C9FF" wp14:editId="53562AD4">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3C8C3F02" w14:textId="77777777" w:rsidR="00322233" w:rsidRPr="00AD694C" w:rsidRDefault="00322233" w:rsidP="00EE40C4">
            <w:pPr>
              <w:spacing w:after="120"/>
              <w:jc w:val="center"/>
            </w:pPr>
            <w:bookmarkStart w:id="43"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3"/>
            <w:r w:rsidRPr="00B76D86">
              <w:t xml:space="preserve">: </w:t>
            </w:r>
            <w:r>
              <w:t>Aligned spans on 2 CCs.</w:t>
            </w:r>
            <w:bookmarkStart w:id="44"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4"/>
            <w:r w:rsidRPr="00B76D86">
              <w:t xml:space="preserve">: </w:t>
            </w:r>
            <w:r>
              <w:t>Non-aligned spans on 2 CCs.</w:t>
            </w:r>
          </w:p>
        </w:tc>
      </w:tr>
      <w:tr w:rsidR="00322233" w14:paraId="1D45A0ED" w14:textId="77777777" w:rsidTr="00EE40C4">
        <w:tc>
          <w:tcPr>
            <w:tcW w:w="583" w:type="dxa"/>
          </w:tcPr>
          <w:p w14:paraId="77283D1D" w14:textId="77777777" w:rsidR="00322233" w:rsidRDefault="00322233" w:rsidP="00EE40C4">
            <w:pPr>
              <w:spacing w:afterLines="50" w:after="120"/>
              <w:jc w:val="both"/>
              <w:rPr>
                <w:rFonts w:eastAsia="MS Mincho"/>
                <w:sz w:val="22"/>
              </w:rPr>
            </w:pPr>
            <w:r>
              <w:rPr>
                <w:rFonts w:eastAsia="MS Mincho" w:hint="eastAsia"/>
                <w:sz w:val="22"/>
              </w:rPr>
              <w:t>[8]</w:t>
            </w:r>
          </w:p>
        </w:tc>
        <w:tc>
          <w:tcPr>
            <w:tcW w:w="1194" w:type="dxa"/>
          </w:tcPr>
          <w:p w14:paraId="5DBD78BF" w14:textId="77777777" w:rsidR="00322233" w:rsidRDefault="00322233" w:rsidP="00EE40C4">
            <w:pPr>
              <w:spacing w:afterLines="50" w:after="120"/>
              <w:jc w:val="both"/>
              <w:rPr>
                <w:sz w:val="22"/>
                <w:lang w:val="en-US"/>
              </w:rPr>
            </w:pPr>
            <w:r>
              <w:rPr>
                <w:rFonts w:hint="eastAsia"/>
                <w:sz w:val="22"/>
                <w:lang w:val="en-US"/>
              </w:rPr>
              <w:t>LGE</w:t>
            </w:r>
          </w:p>
        </w:tc>
        <w:tc>
          <w:tcPr>
            <w:tcW w:w="20473" w:type="dxa"/>
          </w:tcPr>
          <w:p w14:paraId="48CE10ED" w14:textId="77777777" w:rsidR="00322233" w:rsidRPr="00A6783E" w:rsidRDefault="00322233" w:rsidP="00322233">
            <w:pPr>
              <w:pStyle w:val="ListParagraph"/>
              <w:numPr>
                <w:ilvl w:val="0"/>
                <w:numId w:val="32"/>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246C3043" w14:textId="77777777" w:rsidR="00322233" w:rsidRPr="00A6783E" w:rsidRDefault="00322233" w:rsidP="00322233">
            <w:pPr>
              <w:pStyle w:val="ListParagraph"/>
              <w:numPr>
                <w:ilvl w:val="1"/>
                <w:numId w:val="32"/>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65843DD9" w14:textId="77777777" w:rsidR="00322233" w:rsidRPr="00A6783E" w:rsidRDefault="00322233" w:rsidP="00322233">
            <w:pPr>
              <w:pStyle w:val="ListParagraph"/>
              <w:numPr>
                <w:ilvl w:val="0"/>
                <w:numId w:val="32"/>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322233" w14:paraId="56547A53" w14:textId="77777777" w:rsidTr="00EE40C4">
        <w:tc>
          <w:tcPr>
            <w:tcW w:w="583" w:type="dxa"/>
          </w:tcPr>
          <w:p w14:paraId="133B5794" w14:textId="77777777" w:rsidR="00322233" w:rsidRDefault="00322233" w:rsidP="00EE40C4">
            <w:pPr>
              <w:spacing w:afterLines="50" w:after="120"/>
              <w:jc w:val="both"/>
              <w:rPr>
                <w:rFonts w:eastAsia="MS Mincho"/>
                <w:sz w:val="22"/>
              </w:rPr>
            </w:pPr>
            <w:r>
              <w:rPr>
                <w:rFonts w:eastAsia="MS Mincho" w:hint="eastAsia"/>
                <w:sz w:val="22"/>
              </w:rPr>
              <w:t>[10]</w:t>
            </w:r>
          </w:p>
        </w:tc>
        <w:tc>
          <w:tcPr>
            <w:tcW w:w="1194" w:type="dxa"/>
          </w:tcPr>
          <w:p w14:paraId="669B7412" w14:textId="77777777" w:rsidR="00322233" w:rsidRDefault="00322233" w:rsidP="00EE40C4">
            <w:pPr>
              <w:spacing w:afterLines="50" w:after="120"/>
              <w:jc w:val="both"/>
              <w:rPr>
                <w:sz w:val="22"/>
                <w:lang w:val="en-US"/>
              </w:rPr>
            </w:pPr>
            <w:r>
              <w:rPr>
                <w:rFonts w:hint="eastAsia"/>
                <w:sz w:val="22"/>
                <w:lang w:val="en-US"/>
              </w:rPr>
              <w:t>CATT</w:t>
            </w:r>
          </w:p>
        </w:tc>
        <w:tc>
          <w:tcPr>
            <w:tcW w:w="20473" w:type="dxa"/>
          </w:tcPr>
          <w:p w14:paraId="74C0D64A" w14:textId="77777777" w:rsidR="00322233" w:rsidRPr="00770D80" w:rsidRDefault="00322233" w:rsidP="00322233">
            <w:pPr>
              <w:pStyle w:val="ListParagraph"/>
              <w:numPr>
                <w:ilvl w:val="0"/>
                <w:numId w:val="33"/>
              </w:numPr>
              <w:spacing w:beforeLines="50" w:before="120" w:after="120"/>
              <w:ind w:leftChars="0"/>
              <w:rPr>
                <w:rFonts w:eastAsia="SimSun"/>
                <w:sz w:val="22"/>
              </w:rPr>
            </w:pPr>
            <w:r w:rsidRPr="00770D80">
              <w:rPr>
                <w:rFonts w:eastAsia="SimSun"/>
                <w:sz w:val="22"/>
              </w:rPr>
              <w:t>There is no reason to define separate UE capability C(</w:t>
            </w:r>
            <w:proofErr w:type="spellStart"/>
            <w:proofErr w:type="gramStart"/>
            <w:r w:rsidRPr="00770D80">
              <w:rPr>
                <w:rFonts w:eastAsia="SimSun"/>
                <w:sz w:val="22"/>
              </w:rPr>
              <w:t>X,Y</w:t>
            </w:r>
            <w:proofErr w:type="gramEnd"/>
            <w:r w:rsidRPr="00770D80">
              <w:rPr>
                <w:rFonts w:eastAsia="SimSun"/>
                <w:sz w:val="22"/>
              </w:rPr>
              <w:t>,μ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24E9C979" w14:textId="77777777" w:rsidR="00322233" w:rsidRPr="00770D80" w:rsidRDefault="00322233" w:rsidP="00322233">
            <w:pPr>
              <w:pStyle w:val="ListParagraph"/>
              <w:numPr>
                <w:ilvl w:val="0"/>
                <w:numId w:val="33"/>
              </w:numPr>
              <w:spacing w:beforeLines="50" w:before="120" w:after="120"/>
              <w:ind w:leftChars="0"/>
              <w:rPr>
                <w:rFonts w:eastAsia="SimSun"/>
                <w:sz w:val="22"/>
              </w:rPr>
            </w:pPr>
            <w:r w:rsidRPr="00770D80">
              <w:rPr>
                <w:rFonts w:eastAsia="SimSun"/>
                <w:sz w:val="22"/>
              </w:rPr>
              <w:t xml:space="preserve">Considering that FG 5-12 series and FG 5-13 series have already defined the maximum number of PUSCH and PDSCH per slot respectively, it is not necessary to add a capability for supporting 3 unicast PDSCH/PUSCH per slot separately for each minimum processing capability to match the number of spans for (4,3) pair. </w:t>
            </w:r>
            <w:proofErr w:type="spellStart"/>
            <w:r>
              <w:rPr>
                <w:rFonts w:eastAsia="SimSun"/>
                <w:sz w:val="22"/>
              </w:rPr>
              <w:t>bbbbb</w:t>
            </w:r>
            <w:proofErr w:type="spellEnd"/>
          </w:p>
          <w:p w14:paraId="37E2F2B6" w14:textId="77777777" w:rsidR="00322233" w:rsidRPr="00770D80" w:rsidRDefault="00322233" w:rsidP="00EE40C4">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322233" w14:paraId="607C6544"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FC19" w14:textId="77777777" w:rsidR="00322233" w:rsidRPr="0032705D" w:rsidRDefault="00322233" w:rsidP="00EE40C4">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0599" w14:textId="77777777" w:rsidR="00322233" w:rsidRPr="00671084" w:rsidRDefault="00322233" w:rsidP="00EE40C4">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B978" w14:textId="77777777" w:rsidR="00322233" w:rsidRPr="0032705D" w:rsidRDefault="00322233" w:rsidP="00EE40C4">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575BDFDF" w14:textId="77777777" w:rsidR="00322233" w:rsidRDefault="00322233" w:rsidP="00EE40C4">
                  <w:pPr>
                    <w:pStyle w:val="TAL"/>
                    <w:rPr>
                      <w:lang w:eastAsia="ja-JP"/>
                    </w:rPr>
                  </w:pPr>
                  <w:r w:rsidRPr="0032705D">
                    <w:rPr>
                      <w:lang w:eastAsia="ja-JP"/>
                    </w:rPr>
                    <w:t xml:space="preserve">2) 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7AA85F73" w14:textId="77777777" w:rsidR="00322233" w:rsidRPr="00242109" w:rsidRDefault="00322233" w:rsidP="00EE40C4">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2862BF22" w14:textId="77777777" w:rsidR="00322233" w:rsidRDefault="00322233" w:rsidP="00EE40C4">
                  <w:pPr>
                    <w:pStyle w:val="TAL"/>
                    <w:rPr>
                      <w:lang w:eastAsia="ja-JP"/>
                    </w:rPr>
                  </w:pPr>
                  <w:r>
                    <w:rPr>
                      <w:lang w:eastAsia="ja-JP"/>
                    </w:rPr>
                    <w:t>4</w:t>
                  </w:r>
                  <w:r w:rsidRPr="0032705D">
                    <w:rPr>
                      <w:lang w:eastAsia="ja-JP"/>
                    </w:rPr>
                    <w:t>) 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F4B34AB" w14:textId="77777777" w:rsidR="00322233" w:rsidRDefault="00322233" w:rsidP="00EE40C4">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3330829A" w14:textId="77777777" w:rsidR="00322233" w:rsidRPr="00267DC9" w:rsidRDefault="00322233" w:rsidP="00EE40C4">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F18CC" w14:textId="77777777" w:rsidR="00322233" w:rsidRPr="00A34E76" w:rsidRDefault="00322233" w:rsidP="00EE40C4">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358E" w14:textId="77777777" w:rsidR="00322233" w:rsidRPr="0044340F" w:rsidRDefault="00322233" w:rsidP="00EE40C4">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748E" w14:textId="77777777" w:rsidR="00322233" w:rsidRPr="0044340F" w:rsidRDefault="00322233" w:rsidP="00EE40C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9A61F9" w14:textId="77777777" w:rsidR="00322233" w:rsidRPr="00461921" w:rsidRDefault="00322233" w:rsidP="00EE40C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66FF" w14:textId="77777777" w:rsidR="00322233" w:rsidRDefault="00322233" w:rsidP="00EE40C4">
                  <w:pPr>
                    <w:pStyle w:val="TAL"/>
                    <w:rPr>
                      <w:lang w:eastAsia="zh-CN"/>
                    </w:rPr>
                  </w:pPr>
                  <w:r>
                    <w:rPr>
                      <w:rFonts w:hint="eastAsia"/>
                      <w:lang w:eastAsia="zh-CN"/>
                    </w:rPr>
                    <w:t>[</w:t>
                  </w:r>
                  <w:r>
                    <w:rPr>
                      <w:lang w:eastAsia="zh-CN"/>
                    </w:rPr>
                    <w:t>FSPC]</w:t>
                  </w:r>
                </w:p>
                <w:p w14:paraId="6B5520CC" w14:textId="77777777" w:rsidR="00322233" w:rsidRDefault="00322233" w:rsidP="00EE40C4">
                  <w:pPr>
                    <w:pStyle w:val="TAL"/>
                    <w:rPr>
                      <w:lang w:eastAsia="zh-CN"/>
                    </w:rPr>
                  </w:pPr>
                </w:p>
                <w:p w14:paraId="3BD81BFC" w14:textId="77777777" w:rsidR="00322233" w:rsidRPr="00461921" w:rsidRDefault="00322233" w:rsidP="00EE40C4">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5F59" w14:textId="77777777" w:rsidR="00322233"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BA24" w14:textId="77777777" w:rsidR="00322233" w:rsidRPr="00A34E76" w:rsidRDefault="00322233" w:rsidP="00EE40C4">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3815C4A1" w14:textId="77777777" w:rsidR="00322233" w:rsidRDefault="00322233" w:rsidP="00EE40C4">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2E41" w14:textId="77777777" w:rsidR="00322233" w:rsidRDefault="00322233" w:rsidP="00EE40C4">
                  <w:pPr>
                    <w:pStyle w:val="TAL"/>
                  </w:pPr>
                  <w:r w:rsidRPr="0032705D">
                    <w:t>This capability is necessary for SCS 15</w:t>
                  </w:r>
                  <w:r>
                    <w:t xml:space="preserve"> </w:t>
                  </w:r>
                  <w:r w:rsidRPr="0032705D">
                    <w:t xml:space="preserve">kHz and 30 kHz. </w:t>
                  </w:r>
                </w:p>
                <w:p w14:paraId="4B6C3E51" w14:textId="77777777" w:rsidR="00322233" w:rsidRDefault="00322233" w:rsidP="00EE40C4">
                  <w:pPr>
                    <w:pStyle w:val="TAL"/>
                  </w:pPr>
                </w:p>
                <w:p w14:paraId="129F86F0" w14:textId="77777777" w:rsidR="00322233" w:rsidRDefault="00322233" w:rsidP="00EE40C4">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0D08730B" w14:textId="77777777" w:rsidR="00322233" w:rsidRDefault="00322233" w:rsidP="00EE40C4">
                  <w:pPr>
                    <w:pStyle w:val="TAL"/>
                  </w:pPr>
                </w:p>
                <w:p w14:paraId="183215E9"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547F45DD" w14:textId="77777777" w:rsidR="00322233" w:rsidRPr="00B36957" w:rsidRDefault="00322233" w:rsidP="00EE40C4">
                  <w:pPr>
                    <w:pStyle w:val="TAL"/>
                    <w:rPr>
                      <w:strike/>
                      <w:color w:val="FF0000"/>
                      <w:lang w:eastAsia="ja-JP"/>
                    </w:rPr>
                  </w:pPr>
                </w:p>
                <w:p w14:paraId="31A80E4C" w14:textId="77777777" w:rsidR="00322233" w:rsidRPr="00B36957" w:rsidRDefault="00322233" w:rsidP="00EE40C4">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proofErr w:type="gramStart"/>
                  <w:r w:rsidRPr="00B36957">
                    <w:rPr>
                      <w:strike/>
                      <w:color w:val="FF0000"/>
                      <w:lang w:eastAsia="ja-JP"/>
                    </w:rPr>
                    <w:t>C(</w:t>
                  </w:r>
                  <w:proofErr w:type="gramEnd"/>
                  <w:r w:rsidRPr="00B36957">
                    <w:rPr>
                      <w:strike/>
                      <w:color w:val="FF0000"/>
                      <w:lang w:eastAsia="ja-JP"/>
                    </w:rPr>
                    <w:t xml:space="preserve">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17393960" w14:textId="77777777" w:rsidR="00322233" w:rsidRDefault="00322233" w:rsidP="00EE40C4">
                  <w:pPr>
                    <w:pStyle w:val="TAL"/>
                    <w:rPr>
                      <w:lang w:eastAsia="ja-JP"/>
                    </w:rPr>
                  </w:pPr>
                </w:p>
                <w:p w14:paraId="095AE175" w14:textId="77777777" w:rsidR="00322233" w:rsidRDefault="00322233" w:rsidP="00EE40C4">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7E880736" w14:textId="77777777" w:rsidR="00322233" w:rsidRDefault="00322233" w:rsidP="00EE40C4">
                  <w:pPr>
                    <w:pStyle w:val="TAL"/>
                    <w:rPr>
                      <w:lang w:eastAsia="ja-JP"/>
                    </w:rPr>
                  </w:pPr>
                </w:p>
                <w:p w14:paraId="4389AE49" w14:textId="77777777" w:rsidR="00322233" w:rsidRDefault="00322233" w:rsidP="00EE40C4">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13EFF02D" w14:textId="77777777" w:rsidR="00322233" w:rsidRDefault="00322233" w:rsidP="00EE40C4">
                  <w:pPr>
                    <w:pStyle w:val="TAL"/>
                    <w:rPr>
                      <w:lang w:eastAsia="zh-CN"/>
                    </w:rPr>
                  </w:pPr>
                </w:p>
                <w:p w14:paraId="76DDB706" w14:textId="77777777" w:rsidR="00322233" w:rsidRPr="00B36957" w:rsidRDefault="00322233" w:rsidP="00EE40C4">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68BA" w14:textId="77777777" w:rsidR="00322233" w:rsidRDefault="00322233" w:rsidP="00EE40C4">
                  <w:pPr>
                    <w:pStyle w:val="TAL"/>
                    <w:rPr>
                      <w:lang w:eastAsia="ja-JP"/>
                    </w:rPr>
                  </w:pPr>
                  <w:r>
                    <w:rPr>
                      <w:lang w:eastAsia="ja-JP"/>
                    </w:rPr>
                    <w:t>Optional with capability signalling</w:t>
                  </w:r>
                </w:p>
                <w:p w14:paraId="0D9571AE" w14:textId="77777777" w:rsidR="00322233" w:rsidRDefault="00322233" w:rsidP="00EE40C4">
                  <w:pPr>
                    <w:pStyle w:val="TAL"/>
                    <w:rPr>
                      <w:lang w:eastAsia="ja-JP"/>
                    </w:rPr>
                  </w:pPr>
                </w:p>
                <w:p w14:paraId="3936C5FA" w14:textId="77777777" w:rsidR="00322233" w:rsidRPr="000E3724" w:rsidRDefault="00322233" w:rsidP="00EE40C4">
                  <w:pPr>
                    <w:pStyle w:val="TAL"/>
                    <w:rPr>
                      <w:lang w:eastAsia="ja-JP"/>
                    </w:rPr>
                  </w:pPr>
                  <w:r w:rsidRPr="000E3724">
                    <w:rPr>
                      <w:lang w:eastAsia="ja-JP"/>
                    </w:rPr>
                    <w:t>Candidate value set for (X, Y):</w:t>
                  </w:r>
                </w:p>
                <w:p w14:paraId="0555D048" w14:textId="77777777" w:rsidR="00322233" w:rsidRPr="000E3724" w:rsidRDefault="00322233" w:rsidP="00EE40C4">
                  <w:pPr>
                    <w:pStyle w:val="TAL"/>
                    <w:rPr>
                      <w:lang w:eastAsia="ja-JP"/>
                    </w:rPr>
                  </w:pPr>
                  <w:r w:rsidRPr="000E3724">
                    <w:rPr>
                      <w:lang w:eastAsia="ja-JP"/>
                    </w:rPr>
                    <w:t xml:space="preserve">{(7, 3), </w:t>
                  </w:r>
                </w:p>
                <w:p w14:paraId="48240012" w14:textId="77777777" w:rsidR="00322233" w:rsidRPr="000E3724" w:rsidRDefault="00322233" w:rsidP="00EE40C4">
                  <w:pPr>
                    <w:pStyle w:val="TAL"/>
                    <w:rPr>
                      <w:lang w:eastAsia="ja-JP"/>
                    </w:rPr>
                  </w:pPr>
                  <w:r w:rsidRPr="000E3724">
                    <w:rPr>
                      <w:lang w:eastAsia="ja-JP"/>
                    </w:rPr>
                    <w:t xml:space="preserve">(4, 3), </w:t>
                  </w:r>
                </w:p>
                <w:p w14:paraId="282388EF" w14:textId="77777777" w:rsidR="00322233" w:rsidRDefault="00322233" w:rsidP="00EE40C4">
                  <w:pPr>
                    <w:pStyle w:val="TAL"/>
                    <w:rPr>
                      <w:lang w:eastAsia="ja-JP"/>
                    </w:rPr>
                  </w:pPr>
                  <w:r w:rsidRPr="000E3724">
                    <w:rPr>
                      <w:lang w:eastAsia="ja-JP"/>
                    </w:rPr>
                    <w:t>(2, 2)}</w:t>
                  </w:r>
                </w:p>
                <w:p w14:paraId="7648FCDB" w14:textId="77777777" w:rsidR="00322233" w:rsidRDefault="00322233" w:rsidP="00EE40C4">
                  <w:pPr>
                    <w:pStyle w:val="TAL"/>
                    <w:rPr>
                      <w:lang w:eastAsia="ja-JP"/>
                    </w:rPr>
                  </w:pPr>
                </w:p>
                <w:p w14:paraId="69195B10" w14:textId="77777777" w:rsidR="00322233" w:rsidRDefault="00322233" w:rsidP="00EE40C4">
                  <w:pPr>
                    <w:pStyle w:val="TAL"/>
                    <w:rPr>
                      <w:lang w:eastAsia="ja-JP"/>
                    </w:rPr>
                  </w:pPr>
                  <w:r w:rsidRPr="0037707A">
                    <w:rPr>
                      <w:lang w:eastAsia="ja-JP"/>
                    </w:rPr>
                    <w:t>The value of C for combination (7, 3) for 15 kHz and 30 kHz is 56</w:t>
                  </w:r>
                </w:p>
                <w:p w14:paraId="0CC7583F" w14:textId="77777777" w:rsidR="00322233" w:rsidRDefault="00322233" w:rsidP="00EE40C4">
                  <w:pPr>
                    <w:pStyle w:val="TAL"/>
                    <w:rPr>
                      <w:lang w:eastAsia="zh-CN"/>
                    </w:rPr>
                  </w:pPr>
                  <w:r>
                    <w:rPr>
                      <w:rFonts w:hint="eastAsia"/>
                      <w:lang w:eastAsia="zh-CN"/>
                    </w:rPr>
                    <w:t>F</w:t>
                  </w:r>
                  <w:r>
                    <w:rPr>
                      <w:lang w:eastAsia="zh-CN"/>
                    </w:rPr>
                    <w:t>FS the value of C for combination (4, 3) and (2, 2)</w:t>
                  </w:r>
                </w:p>
                <w:p w14:paraId="56911DC9" w14:textId="77777777" w:rsidR="00322233" w:rsidRPr="00D27F27" w:rsidRDefault="00322233" w:rsidP="00EE40C4">
                  <w:pPr>
                    <w:pStyle w:val="TAL"/>
                    <w:rPr>
                      <w:lang w:eastAsia="zh-CN"/>
                    </w:rPr>
                  </w:pPr>
                  <w:r>
                    <w:rPr>
                      <w:lang w:eastAsia="zh-CN"/>
                    </w:rPr>
                    <w:t>FFS the value of M for combination (7, 3), (4, 3) and (2, 2)</w:t>
                  </w:r>
                </w:p>
                <w:p w14:paraId="18308B01" w14:textId="77777777" w:rsidR="00322233" w:rsidRDefault="00322233" w:rsidP="00EE40C4">
                  <w:pPr>
                    <w:pStyle w:val="TAL"/>
                    <w:rPr>
                      <w:lang w:eastAsia="ja-JP"/>
                    </w:rPr>
                  </w:pPr>
                </w:p>
                <w:p w14:paraId="195156D2" w14:textId="77777777" w:rsidR="00322233" w:rsidRDefault="00322233" w:rsidP="00EE40C4">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1F45DDA3" w14:textId="77777777" w:rsidR="00322233" w:rsidRPr="00D90790" w:rsidRDefault="00322233" w:rsidP="00EE40C4">
            <w:pPr>
              <w:wordWrap w:val="0"/>
              <w:rPr>
                <w:rFonts w:eastAsia="Malgun Gothic"/>
                <w:sz w:val="22"/>
                <w:lang w:eastAsia="ko-KR"/>
              </w:rPr>
            </w:pPr>
          </w:p>
        </w:tc>
      </w:tr>
      <w:tr w:rsidR="00322233" w14:paraId="1F55C955" w14:textId="77777777" w:rsidTr="00EE40C4">
        <w:tc>
          <w:tcPr>
            <w:tcW w:w="583" w:type="dxa"/>
          </w:tcPr>
          <w:p w14:paraId="01E5A044" w14:textId="77777777" w:rsidR="00322233" w:rsidRDefault="00322233" w:rsidP="00EE40C4">
            <w:pPr>
              <w:spacing w:afterLines="50" w:after="120"/>
              <w:jc w:val="both"/>
              <w:rPr>
                <w:rFonts w:eastAsia="MS Mincho"/>
                <w:sz w:val="22"/>
              </w:rPr>
            </w:pPr>
            <w:r>
              <w:rPr>
                <w:rFonts w:eastAsia="MS Mincho" w:hint="eastAsia"/>
                <w:sz w:val="22"/>
              </w:rPr>
              <w:t>[11]</w:t>
            </w:r>
          </w:p>
        </w:tc>
        <w:tc>
          <w:tcPr>
            <w:tcW w:w="1194" w:type="dxa"/>
          </w:tcPr>
          <w:p w14:paraId="61420992" w14:textId="77777777" w:rsidR="00322233" w:rsidRDefault="00322233" w:rsidP="00EE40C4">
            <w:pPr>
              <w:spacing w:afterLines="50" w:after="120"/>
              <w:jc w:val="both"/>
              <w:rPr>
                <w:sz w:val="22"/>
                <w:lang w:val="en-US"/>
              </w:rPr>
            </w:pPr>
            <w:r>
              <w:rPr>
                <w:rFonts w:hint="eastAsia"/>
                <w:sz w:val="22"/>
                <w:lang w:val="en-US"/>
              </w:rPr>
              <w:t>Samsung</w:t>
            </w:r>
          </w:p>
        </w:tc>
        <w:tc>
          <w:tcPr>
            <w:tcW w:w="20473" w:type="dxa"/>
          </w:tcPr>
          <w:p w14:paraId="3D762113"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77DFAA1E"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t xml:space="preserve">For component 5), it will be per UE or per BC. </w:t>
            </w:r>
          </w:p>
          <w:p w14:paraId="5A8E4765" w14:textId="77777777" w:rsidR="00322233" w:rsidRPr="00770D80" w:rsidRDefault="00322233" w:rsidP="00322233">
            <w:pPr>
              <w:pStyle w:val="ListParagraph"/>
              <w:numPr>
                <w:ilvl w:val="0"/>
                <w:numId w:val="34"/>
              </w:numPr>
              <w:spacing w:line="276" w:lineRule="auto"/>
              <w:ind w:leftChars="0"/>
              <w:jc w:val="both"/>
              <w:rPr>
                <w:lang w:val="en-US" w:eastAsia="ko-KR"/>
              </w:rPr>
            </w:pPr>
            <w:r w:rsidRPr="00770D80">
              <w:rPr>
                <w:lang w:val="en-US" w:eastAsia="ko-KR"/>
              </w:rPr>
              <w:lastRenderedPageBreak/>
              <w:t xml:space="preserve">No need to merge 1) and 3). There may be a scenario where C needs to increase while M still is same or smaller </w:t>
            </w:r>
          </w:p>
        </w:tc>
      </w:tr>
      <w:tr w:rsidR="00322233" w14:paraId="22558C1B" w14:textId="77777777" w:rsidTr="00EE40C4">
        <w:tc>
          <w:tcPr>
            <w:tcW w:w="583" w:type="dxa"/>
          </w:tcPr>
          <w:p w14:paraId="39197AFA" w14:textId="77777777" w:rsidR="00322233" w:rsidRDefault="00322233" w:rsidP="00EE40C4">
            <w:pPr>
              <w:spacing w:afterLines="50" w:after="120"/>
              <w:jc w:val="both"/>
              <w:rPr>
                <w:rFonts w:eastAsia="MS Mincho"/>
                <w:sz w:val="22"/>
              </w:rPr>
            </w:pPr>
            <w:r>
              <w:rPr>
                <w:rFonts w:eastAsia="MS Mincho" w:hint="eastAsia"/>
                <w:sz w:val="22"/>
              </w:rPr>
              <w:lastRenderedPageBreak/>
              <w:t>[12]</w:t>
            </w:r>
          </w:p>
        </w:tc>
        <w:tc>
          <w:tcPr>
            <w:tcW w:w="1194" w:type="dxa"/>
          </w:tcPr>
          <w:p w14:paraId="218F8C08" w14:textId="77777777" w:rsidR="00322233" w:rsidRDefault="00322233" w:rsidP="00EE40C4">
            <w:pPr>
              <w:spacing w:afterLines="50" w:after="120"/>
              <w:jc w:val="both"/>
              <w:rPr>
                <w:sz w:val="22"/>
                <w:lang w:val="en-US"/>
              </w:rPr>
            </w:pPr>
            <w:r>
              <w:rPr>
                <w:rFonts w:hint="eastAsia"/>
                <w:sz w:val="22"/>
                <w:lang w:val="en-US"/>
              </w:rPr>
              <w:t>Apple</w:t>
            </w:r>
          </w:p>
        </w:tc>
        <w:tc>
          <w:tcPr>
            <w:tcW w:w="20473" w:type="dxa"/>
          </w:tcPr>
          <w:p w14:paraId="1AFBE620" w14:textId="77777777" w:rsidR="00322233" w:rsidRDefault="00322233" w:rsidP="00322233">
            <w:pPr>
              <w:pStyle w:val="ListParagraph"/>
              <w:numPr>
                <w:ilvl w:val="0"/>
                <w:numId w:val="35"/>
              </w:numPr>
              <w:ind w:leftChars="0"/>
            </w:pPr>
            <w:r w:rsidRPr="00770D80">
              <w:rPr>
                <w:bCs/>
              </w:rPr>
              <w:t>Remove the dependency of FG 11-2 on FG 3-5b</w:t>
            </w:r>
            <w:r>
              <w:rPr>
                <w:bCs/>
              </w:rPr>
              <w:t xml:space="preserve"> as handling is quite different; </w:t>
            </w:r>
            <w:r>
              <w:t xml:space="preserve">for 3-5b, the overbooking/dropping is performed on a per-slot basis, while for 11-2, it is performed on a per-span basis. </w:t>
            </w:r>
          </w:p>
          <w:p w14:paraId="4CB81D96" w14:textId="77777777" w:rsidR="00322233" w:rsidRDefault="00322233" w:rsidP="00322233">
            <w:pPr>
              <w:pStyle w:val="ListParagraph"/>
              <w:numPr>
                <w:ilvl w:val="1"/>
                <w:numId w:val="35"/>
              </w:numPr>
              <w:ind w:leftChars="0"/>
            </w:pPr>
            <w:r>
              <w:t>Logically speaking, there is no reason why a UE has to support 3-5b to be able to support 11-2.</w:t>
            </w:r>
          </w:p>
          <w:p w14:paraId="4E53D3AA" w14:textId="77777777" w:rsidR="00322233" w:rsidRPr="00A6783E" w:rsidRDefault="00322233" w:rsidP="00322233">
            <w:pPr>
              <w:pStyle w:val="ListParagraph"/>
              <w:numPr>
                <w:ilvl w:val="0"/>
                <w:numId w:val="35"/>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C083D" w14:textId="77777777" w:rsidR="00322233" w:rsidRPr="00A6783E" w:rsidRDefault="00322233" w:rsidP="00322233">
            <w:pPr>
              <w:pStyle w:val="ListParagraph"/>
              <w:numPr>
                <w:ilvl w:val="1"/>
                <w:numId w:val="35"/>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7A04B9B7" w14:textId="77777777" w:rsidR="00322233" w:rsidRPr="00AD694C" w:rsidRDefault="00322233" w:rsidP="00322233">
            <w:pPr>
              <w:pStyle w:val="ListParagraph"/>
              <w:numPr>
                <w:ilvl w:val="1"/>
                <w:numId w:val="35"/>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Pr>
                <w:szCs w:val="22"/>
              </w:rPr>
              <w:t>supported if a UE reports 11-2.</w:t>
            </w:r>
          </w:p>
        </w:tc>
      </w:tr>
      <w:tr w:rsidR="00322233" w14:paraId="1BECFCBB" w14:textId="77777777" w:rsidTr="00EE40C4">
        <w:tc>
          <w:tcPr>
            <w:tcW w:w="583" w:type="dxa"/>
          </w:tcPr>
          <w:p w14:paraId="46ECB91B" w14:textId="77777777" w:rsidR="00322233" w:rsidRDefault="00322233" w:rsidP="00EE40C4">
            <w:pPr>
              <w:spacing w:afterLines="50" w:after="120"/>
              <w:jc w:val="both"/>
              <w:rPr>
                <w:rFonts w:eastAsia="MS Mincho"/>
                <w:sz w:val="22"/>
              </w:rPr>
            </w:pPr>
            <w:r>
              <w:rPr>
                <w:rFonts w:eastAsia="MS Mincho" w:hint="eastAsia"/>
                <w:sz w:val="22"/>
              </w:rPr>
              <w:t>[14]</w:t>
            </w:r>
          </w:p>
        </w:tc>
        <w:tc>
          <w:tcPr>
            <w:tcW w:w="1194" w:type="dxa"/>
          </w:tcPr>
          <w:p w14:paraId="02861DB9" w14:textId="77777777" w:rsidR="00322233" w:rsidRDefault="00322233" w:rsidP="00EE40C4">
            <w:pPr>
              <w:spacing w:afterLines="50" w:after="120"/>
              <w:jc w:val="both"/>
              <w:rPr>
                <w:sz w:val="22"/>
                <w:lang w:val="en-US"/>
              </w:rPr>
            </w:pPr>
            <w:r>
              <w:rPr>
                <w:rFonts w:hint="eastAsia"/>
                <w:sz w:val="22"/>
                <w:lang w:val="en-US"/>
              </w:rPr>
              <w:t>Nokia, NSB</w:t>
            </w:r>
          </w:p>
        </w:tc>
        <w:tc>
          <w:tcPr>
            <w:tcW w:w="20473" w:type="dxa"/>
          </w:tcPr>
          <w:p w14:paraId="6E2EFEAC" w14:textId="77777777" w:rsidR="00322233" w:rsidRPr="005F16DC" w:rsidRDefault="00322233" w:rsidP="00EE40C4">
            <w:pPr>
              <w:rPr>
                <w:b/>
                <w:bCs/>
                <w:u w:val="single"/>
              </w:rPr>
            </w:pPr>
            <w:r>
              <w:rPr>
                <w:lang w:eastAsia="x-none"/>
              </w:rPr>
              <w:t>Fine with merging components 1 &amp; 3, and components 2 &amp; 4</w:t>
            </w:r>
          </w:p>
        </w:tc>
      </w:tr>
      <w:tr w:rsidR="00322233" w14:paraId="000B8B22" w14:textId="77777777" w:rsidTr="00EE40C4">
        <w:tc>
          <w:tcPr>
            <w:tcW w:w="583" w:type="dxa"/>
          </w:tcPr>
          <w:p w14:paraId="6DA8603B" w14:textId="77777777" w:rsidR="00322233" w:rsidRDefault="00322233" w:rsidP="00EE40C4">
            <w:pPr>
              <w:spacing w:afterLines="50" w:after="120"/>
              <w:jc w:val="both"/>
              <w:rPr>
                <w:rFonts w:eastAsia="MS Mincho"/>
                <w:sz w:val="22"/>
              </w:rPr>
            </w:pPr>
            <w:r>
              <w:rPr>
                <w:rFonts w:eastAsia="MS Mincho" w:hint="eastAsia"/>
                <w:sz w:val="22"/>
              </w:rPr>
              <w:t>[15]</w:t>
            </w:r>
          </w:p>
        </w:tc>
        <w:tc>
          <w:tcPr>
            <w:tcW w:w="1194" w:type="dxa"/>
          </w:tcPr>
          <w:p w14:paraId="6F80B084" w14:textId="77777777" w:rsidR="00322233" w:rsidRDefault="00322233" w:rsidP="00EE40C4">
            <w:pPr>
              <w:spacing w:afterLines="50" w:after="120"/>
              <w:jc w:val="both"/>
              <w:rPr>
                <w:sz w:val="22"/>
                <w:lang w:val="en-US"/>
              </w:rPr>
            </w:pPr>
            <w:r>
              <w:rPr>
                <w:rFonts w:hint="eastAsia"/>
                <w:sz w:val="22"/>
                <w:lang w:val="en-US"/>
              </w:rPr>
              <w:t>Qualcomm</w:t>
            </w:r>
          </w:p>
        </w:tc>
        <w:tc>
          <w:tcPr>
            <w:tcW w:w="20473" w:type="dxa"/>
          </w:tcPr>
          <w:p w14:paraId="3700A62C" w14:textId="77777777" w:rsidR="00322233" w:rsidRDefault="00322233" w:rsidP="00EE40C4">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322233" w:rsidRPr="00AF6DA9" w14:paraId="44CE29AA"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C751"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24664"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4D9B" w14:textId="77777777" w:rsidR="00322233" w:rsidRDefault="00322233" w:rsidP="00322233">
                  <w:pPr>
                    <w:pStyle w:val="TAL"/>
                    <w:numPr>
                      <w:ilvl w:val="0"/>
                      <w:numId w:val="29"/>
                    </w:numPr>
                    <w:overflowPunct w:val="0"/>
                    <w:autoSpaceDE w:val="0"/>
                    <w:autoSpaceDN w:val="0"/>
                    <w:adjustRightInd w:val="0"/>
                    <w:jc w:val="both"/>
                    <w:textAlignment w:val="baseline"/>
                    <w:rPr>
                      <w:ins w:id="45" w:author="Kianoush Hosseini" w:date="2020-04-08T22:29:00Z"/>
                      <w:rFonts w:asciiTheme="minorHAnsi" w:hAnsiTheme="minorHAnsi" w:cstheme="minorHAnsi"/>
                      <w:sz w:val="20"/>
                      <w:lang w:eastAsia="ja-JP"/>
                    </w:rPr>
                  </w:pPr>
                  <w:del w:id="46"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47" w:author="Kianoush Hosseini" w:date="2020-04-08T22:28:00Z">
                    <w:r>
                      <w:rPr>
                        <w:rFonts w:asciiTheme="minorHAnsi" w:hAnsiTheme="minorHAnsi" w:cstheme="minorHAnsi"/>
                        <w:sz w:val="20"/>
                        <w:lang w:eastAsia="ja-JP"/>
                      </w:rPr>
                      <w:t xml:space="preserve"> s</w:t>
                    </w:r>
                  </w:ins>
                  <w:ins w:id="48" w:author="Kianoush Hosseini" w:date="2020-04-08T22:29:00Z">
                    <w:r>
                      <w:rPr>
                        <w:rFonts w:asciiTheme="minorHAnsi" w:hAnsiTheme="minorHAnsi" w:cstheme="minorHAnsi"/>
                        <w:sz w:val="20"/>
                        <w:lang w:eastAsia="ja-JP"/>
                      </w:rPr>
                      <w:t xml:space="preserve">pan </w:t>
                    </w:r>
                  </w:ins>
                  <w:ins w:id="49" w:author="Kianoush Hosseini" w:date="2020-04-08T22:28:00Z">
                    <w:r>
                      <w:rPr>
                        <w:rFonts w:asciiTheme="minorHAnsi" w:hAnsiTheme="minorHAnsi" w:cstheme="minorHAnsi"/>
                        <w:sz w:val="20"/>
                        <w:lang w:eastAsia="ja-JP"/>
                      </w:rPr>
                      <w:t>and the limit M on the maximum number of BDs</w:t>
                    </w:r>
                  </w:ins>
                  <w:ins w:id="50" w:author="Kianoush Hosseini" w:date="2020-04-08T22:29:00Z">
                    <w:r>
                      <w:rPr>
                        <w:rFonts w:asciiTheme="minorHAnsi" w:hAnsiTheme="minorHAnsi" w:cstheme="minorHAnsi"/>
                        <w:sz w:val="20"/>
                        <w:lang w:eastAsia="ja-JP"/>
                      </w:rPr>
                      <w:t xml:space="preserve"> per PDCCH monitoring</w:t>
                    </w:r>
                  </w:ins>
                  <w:ins w:id="51" w:author="Kianoush Hosseini" w:date="2020-04-08T22:28:00Z">
                    <w:r>
                      <w:rPr>
                        <w:rFonts w:asciiTheme="minorHAnsi" w:hAnsiTheme="minorHAnsi" w:cstheme="minorHAnsi"/>
                        <w:sz w:val="20"/>
                        <w:lang w:eastAsia="ja-JP"/>
                      </w:rPr>
                      <w:t xml:space="preserve"> </w:t>
                    </w:r>
                  </w:ins>
                  <w:del w:id="52"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778526FF" w14:textId="77777777" w:rsidR="00322233" w:rsidRPr="004146F9" w:rsidDel="004146F9" w:rsidRDefault="00322233" w:rsidP="00EE40C4">
                  <w:pPr>
                    <w:pStyle w:val="TAL"/>
                    <w:ind w:left="360"/>
                    <w:jc w:val="both"/>
                    <w:rPr>
                      <w:del w:id="53" w:author="Kianoush Hosseini" w:date="2020-04-08T22:30:00Z"/>
                      <w:rFonts w:asciiTheme="minorHAnsi" w:hAnsiTheme="minorHAnsi" w:cstheme="minorHAnsi"/>
                      <w:sz w:val="20"/>
                      <w:lang w:eastAsia="ja-JP"/>
                    </w:rPr>
                  </w:pPr>
                  <w:ins w:id="54" w:author="Kianoush Hosseini" w:date="2020-04-08T22:31:00Z">
                    <w:r>
                      <w:rPr>
                        <w:rFonts w:asciiTheme="minorHAnsi" w:hAnsiTheme="minorHAnsi" w:cstheme="minorHAnsi"/>
                        <w:sz w:val="20"/>
                        <w:lang w:eastAsia="ja-JP"/>
                      </w:rPr>
                      <w:t xml:space="preserve">2)  </w:t>
                    </w:r>
                  </w:ins>
                  <w:ins w:id="55" w:author="Kianoush Hosseini" w:date="2020-04-08T22:29:00Z">
                    <w:r w:rsidRPr="004146F9">
                      <w:rPr>
                        <w:rFonts w:asciiTheme="minorHAnsi" w:hAnsiTheme="minorHAnsi" w:cstheme="minorHAnsi"/>
                        <w:sz w:val="20"/>
                        <w:lang w:eastAsia="ja-JP"/>
                      </w:rPr>
                      <w:t xml:space="preserve">Supported combinations </w:t>
                    </w:r>
                  </w:ins>
                  <w:ins w:id="56" w:author="Kianoush Hosseini" w:date="2020-04-08T22:30:00Z">
                    <w:r w:rsidRPr="004146F9">
                      <w:rPr>
                        <w:rFonts w:asciiTheme="minorHAnsi" w:hAnsiTheme="minorHAnsi" w:cstheme="minorHAnsi"/>
                        <w:sz w:val="20"/>
                        <w:lang w:eastAsia="ja-JP"/>
                      </w:rPr>
                      <w:t>of (</w:t>
                    </w:r>
                    <w:proofErr w:type="spellStart"/>
                    <w:proofErr w:type="gramStart"/>
                    <w:r w:rsidRPr="004146F9">
                      <w:rPr>
                        <w:rFonts w:asciiTheme="minorHAnsi" w:hAnsiTheme="minorHAnsi" w:cstheme="minorHAnsi"/>
                        <w:sz w:val="20"/>
                        <w:lang w:eastAsia="ja-JP"/>
                      </w:rPr>
                      <w:t>X,Y</w:t>
                    </w:r>
                    <w:proofErr w:type="gramEnd"/>
                    <w:r w:rsidRPr="004146F9">
                      <w:rPr>
                        <w:rFonts w:asciiTheme="minorHAnsi" w:hAnsiTheme="minorHAnsi" w:cstheme="minorHAnsi"/>
                        <w:sz w:val="20"/>
                        <w:lang w:eastAsia="ja-JP"/>
                      </w:rPr>
                      <w:t>,u</w:t>
                    </w:r>
                    <w:proofErr w:type="spellEnd"/>
                    <w:r w:rsidRPr="004146F9">
                      <w:rPr>
                        <w:rFonts w:asciiTheme="minorHAnsi" w:hAnsiTheme="minorHAnsi" w:cstheme="minorHAnsi"/>
                        <w:sz w:val="20"/>
                        <w:lang w:eastAsia="ja-JP"/>
                      </w:rPr>
                      <w:t>)</w:t>
                    </w:r>
                  </w:ins>
                </w:p>
                <w:p w14:paraId="4A35EFDC" w14:textId="77777777" w:rsidR="00322233" w:rsidRDefault="00322233" w:rsidP="00EE40C4">
                  <w:pPr>
                    <w:pStyle w:val="TAL"/>
                    <w:jc w:val="both"/>
                    <w:rPr>
                      <w:ins w:id="57" w:author="Kianoush Hosseini" w:date="2020-04-08T22:31:00Z"/>
                      <w:rFonts w:asciiTheme="minorHAnsi" w:hAnsiTheme="minorHAnsi" w:cstheme="minorHAnsi"/>
                      <w:sz w:val="20"/>
                      <w:lang w:eastAsia="ja-JP"/>
                    </w:rPr>
                  </w:pPr>
                  <w:del w:id="58"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59" w:author="Kianoush Hosseini" w:date="2020-04-08T22:30:00Z">
                    <w:r w:rsidRPr="004146F9">
                      <w:rPr>
                        <w:rFonts w:asciiTheme="minorHAnsi" w:hAnsiTheme="minorHAnsi" w:cstheme="minorHAnsi"/>
                        <w:sz w:val="20"/>
                        <w:lang w:eastAsia="ja-JP"/>
                      </w:rPr>
                      <w:t xml:space="preserve">    </w:t>
                    </w:r>
                  </w:ins>
                </w:p>
                <w:p w14:paraId="123FA211" w14:textId="77777777" w:rsidR="00322233" w:rsidRPr="004146F9" w:rsidRDefault="00322233" w:rsidP="00EE40C4">
                  <w:pPr>
                    <w:pStyle w:val="TAL"/>
                    <w:jc w:val="both"/>
                    <w:rPr>
                      <w:rFonts w:asciiTheme="minorHAnsi" w:hAnsiTheme="minorHAnsi" w:cstheme="minorHAnsi"/>
                      <w:sz w:val="20"/>
                      <w:lang w:eastAsia="ja-JP"/>
                    </w:rPr>
                  </w:pPr>
                  <w:ins w:id="60" w:author="Kianoush Hosseini" w:date="2020-04-08T22:31:00Z">
                    <w:r>
                      <w:rPr>
                        <w:rFonts w:asciiTheme="minorHAnsi" w:hAnsiTheme="minorHAnsi" w:cstheme="minorHAnsi"/>
                        <w:sz w:val="20"/>
                        <w:lang w:eastAsia="ja-JP"/>
                      </w:rPr>
                      <w:t xml:space="preserve">        </w:t>
                    </w:r>
                  </w:ins>
                  <w:ins w:id="61"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6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63"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64" w:author="Kianoush Hosseini" w:date="2020-04-08T22:31:00Z">
                    <w:r>
                      <w:rPr>
                        <w:rFonts w:asciiTheme="minorHAnsi" w:hAnsiTheme="minorHAnsi" w:cstheme="minorHAnsi"/>
                        <w:sz w:val="20"/>
                        <w:lang w:eastAsia="ja-JP"/>
                      </w:rPr>
                      <w:t xml:space="preserve">the </w:t>
                    </w:r>
                  </w:ins>
                  <w:ins w:id="65"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66"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2E39232B" w14:textId="77777777" w:rsidR="00322233" w:rsidRPr="00AF6DA9" w:rsidDel="004146F9" w:rsidRDefault="00322233" w:rsidP="00EE40C4">
                  <w:pPr>
                    <w:pStyle w:val="TAL"/>
                    <w:jc w:val="both"/>
                    <w:rPr>
                      <w:del w:id="67" w:author="Kianoush Hosseini" w:date="2020-04-08T22:29:00Z"/>
                      <w:rFonts w:asciiTheme="minorHAnsi" w:hAnsiTheme="minorHAnsi" w:cstheme="minorHAnsi"/>
                      <w:sz w:val="20"/>
                      <w:lang w:eastAsia="ja-JP"/>
                    </w:rPr>
                  </w:pPr>
                  <w:del w:id="68"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6106FCEA" w14:textId="77777777" w:rsidR="00322233" w:rsidRPr="00AF6DA9" w:rsidDel="004146F9" w:rsidRDefault="00322233" w:rsidP="00EE40C4">
                  <w:pPr>
                    <w:pStyle w:val="TAL"/>
                    <w:jc w:val="both"/>
                    <w:rPr>
                      <w:del w:id="69" w:author="Kianoush Hosseini" w:date="2020-04-08T22:32:00Z"/>
                      <w:rFonts w:asciiTheme="minorHAnsi" w:hAnsiTheme="minorHAnsi" w:cstheme="minorHAnsi"/>
                      <w:sz w:val="20"/>
                      <w:lang w:eastAsia="ja-JP"/>
                    </w:rPr>
                  </w:pPr>
                  <w:del w:id="70"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6421841B" w14:textId="77777777" w:rsidR="00322233" w:rsidRPr="00AF6DA9" w:rsidRDefault="00322233" w:rsidP="00EE40C4">
                  <w:pPr>
                    <w:pStyle w:val="TAL"/>
                    <w:jc w:val="both"/>
                    <w:rPr>
                      <w:rFonts w:asciiTheme="minorHAnsi" w:hAnsiTheme="minorHAnsi" w:cstheme="minorHAnsi"/>
                      <w:sz w:val="20"/>
                      <w:lang w:eastAsia="zh-CN"/>
                    </w:rPr>
                  </w:pPr>
                  <w:del w:id="71" w:author="Kianoush Hosseini" w:date="2020-04-08T22:33:00Z">
                    <w:r w:rsidRPr="00AF6DA9" w:rsidDel="004146F9">
                      <w:rPr>
                        <w:rFonts w:asciiTheme="minorHAnsi" w:hAnsiTheme="minorHAnsi" w:cstheme="minorHAnsi"/>
                        <w:sz w:val="20"/>
                        <w:lang w:eastAsia="zh-CN"/>
                      </w:rPr>
                      <w:delText xml:space="preserve">5) </w:delText>
                    </w:r>
                  </w:del>
                  <w:ins w:id="72"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74D5FD9C" w14:textId="77777777" w:rsidR="00322233" w:rsidRPr="00AF6DA9" w:rsidRDefault="00322233"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48E6" w14:textId="77777777" w:rsidR="00322233" w:rsidRPr="00AF6DA9" w:rsidRDefault="00322233" w:rsidP="00EE40C4">
                  <w:pPr>
                    <w:pStyle w:val="TAL"/>
                    <w:jc w:val="both"/>
                    <w:rPr>
                      <w:rFonts w:asciiTheme="minorHAnsi" w:hAnsiTheme="minorHAnsi" w:cstheme="minorHAnsi"/>
                      <w:sz w:val="20"/>
                      <w:lang w:eastAsia="ja-JP"/>
                    </w:rPr>
                  </w:pPr>
                  <w:del w:id="73"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89E0"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CEA" w14:textId="77777777" w:rsidR="00322233" w:rsidRPr="00AF6DA9" w:rsidRDefault="00322233"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5D6E1E"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6F2E" w14:textId="77777777" w:rsidR="00322233" w:rsidRPr="00AF6DA9" w:rsidRDefault="00322233" w:rsidP="00EE40C4">
                  <w:pPr>
                    <w:pStyle w:val="TAL"/>
                    <w:jc w:val="both"/>
                    <w:rPr>
                      <w:rFonts w:asciiTheme="minorHAnsi" w:hAnsiTheme="minorHAnsi" w:cstheme="minorHAnsi"/>
                      <w:sz w:val="20"/>
                      <w:lang w:eastAsia="zh-CN"/>
                    </w:rPr>
                  </w:pPr>
                  <w:del w:id="74"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75" w:author="Kianoush Hosseini" w:date="2020-04-08T22:25:00Z">
                    <w:r w:rsidRPr="00AF6DA9" w:rsidDel="004146F9">
                      <w:rPr>
                        <w:rFonts w:asciiTheme="minorHAnsi" w:hAnsiTheme="minorHAnsi" w:cstheme="minorHAnsi"/>
                        <w:sz w:val="20"/>
                        <w:lang w:eastAsia="zh-CN"/>
                      </w:rPr>
                      <w:delText>]</w:delText>
                    </w:r>
                  </w:del>
                </w:p>
                <w:p w14:paraId="04F42256" w14:textId="77777777" w:rsidR="00322233" w:rsidRPr="00AF6DA9" w:rsidRDefault="00322233" w:rsidP="00EE40C4">
                  <w:pPr>
                    <w:pStyle w:val="TAL"/>
                    <w:jc w:val="both"/>
                    <w:rPr>
                      <w:rFonts w:asciiTheme="minorHAnsi" w:hAnsiTheme="minorHAnsi" w:cstheme="minorHAnsi"/>
                      <w:sz w:val="20"/>
                      <w:lang w:eastAsia="zh-CN"/>
                    </w:rPr>
                  </w:pPr>
                </w:p>
                <w:p w14:paraId="24D60301" w14:textId="77777777" w:rsidR="00322233" w:rsidRPr="00AF6DA9" w:rsidRDefault="00322233" w:rsidP="00EE40C4">
                  <w:pPr>
                    <w:pStyle w:val="TAL"/>
                    <w:jc w:val="both"/>
                    <w:rPr>
                      <w:rFonts w:asciiTheme="minorHAnsi" w:hAnsiTheme="minorHAnsi" w:cstheme="minorHAnsi"/>
                      <w:sz w:val="20"/>
                      <w:lang w:eastAsia="ja-JP"/>
                    </w:rPr>
                  </w:pPr>
                  <w:del w:id="76"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F4F6" w14:textId="77777777" w:rsidR="00322233" w:rsidRPr="00AF6DA9" w:rsidRDefault="00322233" w:rsidP="00EE40C4">
                  <w:pPr>
                    <w:pStyle w:val="TAL"/>
                    <w:jc w:val="both"/>
                    <w:rPr>
                      <w:rFonts w:asciiTheme="minorHAnsi" w:hAnsiTheme="minorHAnsi" w:cstheme="minorHAnsi"/>
                      <w:sz w:val="20"/>
                      <w:lang w:eastAsia="ja-JP"/>
                    </w:rPr>
                  </w:pPr>
                  <w:del w:id="77"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78"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52AB" w14:textId="77777777" w:rsidR="00322233" w:rsidRPr="00AF6DA9" w:rsidRDefault="00322233" w:rsidP="00EE40C4">
                  <w:pPr>
                    <w:pStyle w:val="TAL"/>
                    <w:jc w:val="both"/>
                    <w:rPr>
                      <w:rFonts w:asciiTheme="minorHAnsi" w:hAnsiTheme="minorHAnsi" w:cstheme="minorHAnsi"/>
                      <w:sz w:val="20"/>
                      <w:lang w:eastAsia="ja-JP"/>
                    </w:rPr>
                  </w:pPr>
                  <w:del w:id="79"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80"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ECF20AB"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22F4" w14:textId="77777777" w:rsidR="00322233" w:rsidRPr="00AF6DA9" w:rsidRDefault="00322233" w:rsidP="00EE40C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6ABABFFB" w14:textId="77777777" w:rsidR="00322233" w:rsidRPr="00AF6DA9" w:rsidRDefault="00322233" w:rsidP="00EE40C4">
                  <w:pPr>
                    <w:pStyle w:val="TAL"/>
                    <w:jc w:val="both"/>
                    <w:rPr>
                      <w:rFonts w:asciiTheme="minorHAnsi" w:hAnsiTheme="minorHAnsi" w:cstheme="minorHAnsi"/>
                      <w:sz w:val="20"/>
                    </w:rPr>
                  </w:pPr>
                </w:p>
                <w:p w14:paraId="1963FC1E" w14:textId="77777777" w:rsidR="00322233" w:rsidRPr="00AF6DA9" w:rsidDel="004146F9" w:rsidRDefault="00322233" w:rsidP="00EE40C4">
                  <w:pPr>
                    <w:pStyle w:val="TAL"/>
                    <w:jc w:val="both"/>
                    <w:rPr>
                      <w:del w:id="81" w:author="Kianoush Hosseini" w:date="2020-04-08T22:33:00Z"/>
                      <w:rFonts w:asciiTheme="minorHAnsi" w:hAnsiTheme="minorHAnsi" w:cstheme="minorHAnsi"/>
                      <w:sz w:val="20"/>
                      <w:lang w:eastAsia="zh-CN"/>
                    </w:rPr>
                  </w:pPr>
                  <w:del w:id="82"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2BCBCF03" w14:textId="77777777" w:rsidR="00322233" w:rsidRPr="00AF6DA9" w:rsidRDefault="00322233" w:rsidP="00EE40C4">
                  <w:pPr>
                    <w:pStyle w:val="TAL"/>
                    <w:jc w:val="both"/>
                    <w:rPr>
                      <w:rFonts w:asciiTheme="minorHAnsi" w:hAnsiTheme="minorHAnsi" w:cstheme="minorHAnsi"/>
                      <w:sz w:val="20"/>
                    </w:rPr>
                  </w:pPr>
                </w:p>
                <w:p w14:paraId="44D15DD6"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2F09B9FA" w14:textId="77777777" w:rsidR="00322233" w:rsidRPr="00AF6DA9" w:rsidRDefault="00322233" w:rsidP="00EE40C4">
                  <w:pPr>
                    <w:pStyle w:val="TAL"/>
                    <w:jc w:val="both"/>
                    <w:rPr>
                      <w:rFonts w:asciiTheme="minorHAnsi" w:hAnsiTheme="minorHAnsi" w:cstheme="minorHAnsi"/>
                      <w:sz w:val="20"/>
                      <w:lang w:eastAsia="ja-JP"/>
                    </w:rPr>
                  </w:pPr>
                </w:p>
                <w:p w14:paraId="2330807E"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proofErr w:type="gramStart"/>
                  <w:r w:rsidRPr="00AF6DA9">
                    <w:rPr>
                      <w:rFonts w:asciiTheme="minorHAnsi" w:hAnsiTheme="minorHAnsi" w:cstheme="minorHAnsi"/>
                      <w:sz w:val="20"/>
                      <w:lang w:eastAsia="ja-JP"/>
                    </w:rPr>
                    <w:t>C(</w:t>
                  </w:r>
                  <w:proofErr w:type="gramEnd"/>
                  <w:r w:rsidRPr="00AF6DA9">
                    <w:rPr>
                      <w:rFonts w:asciiTheme="minorHAnsi" w:hAnsiTheme="minorHAnsi" w:cstheme="minorHAnsi"/>
                      <w:sz w:val="20"/>
                      <w:lang w:eastAsia="ja-JP"/>
                    </w:rPr>
                    <w:t xml:space="preserve">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16BE1EFE" w14:textId="77777777" w:rsidR="00322233" w:rsidRPr="00AF6DA9" w:rsidRDefault="00322233" w:rsidP="00EE40C4">
                  <w:pPr>
                    <w:pStyle w:val="TAL"/>
                    <w:jc w:val="both"/>
                    <w:rPr>
                      <w:rFonts w:asciiTheme="minorHAnsi" w:hAnsiTheme="minorHAnsi" w:cstheme="minorHAnsi"/>
                      <w:sz w:val="20"/>
                      <w:lang w:eastAsia="ja-JP"/>
                    </w:rPr>
                  </w:pPr>
                </w:p>
                <w:p w14:paraId="16B7B91D"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83" w:author="Kianoush Hosseini" w:date="2020-04-08T22:33:00Z">
                    <w:r w:rsidRPr="00AF6DA9" w:rsidDel="004146F9">
                      <w:rPr>
                        <w:rFonts w:asciiTheme="minorHAnsi" w:hAnsiTheme="minorHAnsi" w:cstheme="minorHAnsi"/>
                        <w:sz w:val="20"/>
                        <w:lang w:eastAsia="ja-JP"/>
                      </w:rPr>
                      <w:delText>5</w:delText>
                    </w:r>
                  </w:del>
                  <w:ins w:id="84"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85" w:author="Kianoush Hosseini" w:date="2020-04-08T22:33:00Z">
                    <w:r w:rsidRPr="00AF6DA9" w:rsidDel="009B23B6">
                      <w:rPr>
                        <w:rFonts w:asciiTheme="minorHAnsi" w:hAnsiTheme="minorHAnsi" w:cstheme="minorHAnsi"/>
                        <w:sz w:val="20"/>
                        <w:lang w:eastAsia="ja-JP"/>
                      </w:rPr>
                      <w:delText>(can be &lt; 4) is TBD</w:delText>
                    </w:r>
                  </w:del>
                  <w:ins w:id="86"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214541EA" w14:textId="77777777" w:rsidR="00322233" w:rsidRPr="00AF6DA9" w:rsidRDefault="00322233" w:rsidP="00EE40C4">
                  <w:pPr>
                    <w:pStyle w:val="TAL"/>
                    <w:jc w:val="both"/>
                    <w:rPr>
                      <w:rFonts w:asciiTheme="minorHAnsi" w:hAnsiTheme="minorHAnsi" w:cstheme="minorHAnsi"/>
                      <w:sz w:val="20"/>
                      <w:lang w:eastAsia="ja-JP"/>
                    </w:rPr>
                  </w:pPr>
                </w:p>
                <w:p w14:paraId="78FE6035" w14:textId="77777777" w:rsidR="00322233" w:rsidRPr="00AF6DA9" w:rsidDel="009B23B6" w:rsidRDefault="00322233" w:rsidP="00EE40C4">
                  <w:pPr>
                    <w:pStyle w:val="TAL"/>
                    <w:jc w:val="both"/>
                    <w:rPr>
                      <w:del w:id="87" w:author="Kianoush Hosseini" w:date="2020-04-08T22:34:00Z"/>
                      <w:rFonts w:asciiTheme="minorHAnsi" w:hAnsiTheme="minorHAnsi" w:cstheme="minorHAnsi"/>
                      <w:sz w:val="20"/>
                      <w:lang w:eastAsia="zh-CN"/>
                    </w:rPr>
                  </w:pPr>
                  <w:del w:id="88"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51BDC5EB" w14:textId="77777777" w:rsidR="00322233" w:rsidRPr="00AF6DA9" w:rsidRDefault="00322233" w:rsidP="00EE40C4">
                  <w:pPr>
                    <w:pStyle w:val="TAL"/>
                    <w:jc w:val="both"/>
                    <w:rPr>
                      <w:rFonts w:asciiTheme="minorHAnsi" w:hAnsiTheme="minorHAnsi" w:cstheme="minorHAnsi"/>
                      <w:sz w:val="20"/>
                      <w:lang w:eastAsia="zh-CN"/>
                    </w:rPr>
                  </w:pPr>
                </w:p>
                <w:p w14:paraId="785E9B2A" w14:textId="77777777" w:rsidR="00322233" w:rsidRPr="00AF6DA9" w:rsidRDefault="00322233" w:rsidP="00EE40C4">
                  <w:pPr>
                    <w:pStyle w:val="TAL"/>
                    <w:jc w:val="both"/>
                    <w:rPr>
                      <w:rFonts w:asciiTheme="minorHAnsi" w:hAnsiTheme="minorHAnsi" w:cstheme="minorHAnsi"/>
                      <w:sz w:val="20"/>
                    </w:rPr>
                  </w:pPr>
                  <w:del w:id="89"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8F72"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4C52E58D" w14:textId="77777777" w:rsidR="00322233" w:rsidRPr="00AF6DA9" w:rsidRDefault="00322233" w:rsidP="00EE40C4">
                  <w:pPr>
                    <w:pStyle w:val="TAL"/>
                    <w:jc w:val="both"/>
                    <w:rPr>
                      <w:rFonts w:asciiTheme="minorHAnsi" w:hAnsiTheme="minorHAnsi" w:cstheme="minorHAnsi"/>
                      <w:sz w:val="20"/>
                      <w:lang w:eastAsia="ja-JP"/>
                    </w:rPr>
                  </w:pPr>
                </w:p>
                <w:p w14:paraId="233D2399" w14:textId="77777777" w:rsidR="00322233" w:rsidRPr="006D34BB" w:rsidRDefault="00322233" w:rsidP="00EE40C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7B8B6218" w14:textId="77777777" w:rsidR="00322233" w:rsidRPr="00141C00"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2D3F37CB" w14:textId="77777777" w:rsidR="00322233" w:rsidRPr="006D34BB"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90" w:author="Kianoush Hosseini" w:date="2020-04-10T18:31:00Z">
                    <w:r>
                      <w:rPr>
                        <w:rFonts w:asciiTheme="minorHAnsi" w:hAnsiTheme="minorHAnsi" w:cstheme="minorHAnsi"/>
                        <w:sz w:val="20"/>
                        <w:lang w:eastAsia="ja-JP"/>
                      </w:rPr>
                      <w:t>(3,2)</w:t>
                    </w:r>
                  </w:ins>
                </w:p>
                <w:p w14:paraId="6D4C30FF" w14:textId="77777777" w:rsidR="00322233" w:rsidRPr="00AF6DA9" w:rsidRDefault="00322233" w:rsidP="00EE40C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1F00A711" w14:textId="77777777" w:rsidR="00322233" w:rsidRPr="00AF6DA9" w:rsidRDefault="00322233" w:rsidP="00EE40C4">
                  <w:pPr>
                    <w:pStyle w:val="TAL"/>
                    <w:jc w:val="both"/>
                    <w:rPr>
                      <w:rFonts w:asciiTheme="minorHAnsi" w:hAnsiTheme="minorHAnsi" w:cstheme="minorHAnsi"/>
                      <w:sz w:val="20"/>
                      <w:lang w:eastAsia="ja-JP"/>
                    </w:rPr>
                  </w:pPr>
                </w:p>
                <w:p w14:paraId="7715F789"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20C64419"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91"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712F3A56" w14:textId="77777777" w:rsidR="00322233" w:rsidRPr="00AF6DA9" w:rsidRDefault="00322233"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92"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3BDDEB7B" w14:textId="77777777" w:rsidR="00322233" w:rsidRPr="00AF6DA9" w:rsidRDefault="00322233" w:rsidP="00EE40C4">
                  <w:pPr>
                    <w:pStyle w:val="TAL"/>
                    <w:jc w:val="both"/>
                    <w:rPr>
                      <w:rFonts w:asciiTheme="minorHAnsi" w:hAnsiTheme="minorHAnsi" w:cstheme="minorHAnsi"/>
                      <w:sz w:val="20"/>
                      <w:lang w:eastAsia="ja-JP"/>
                    </w:rPr>
                  </w:pPr>
                </w:p>
                <w:p w14:paraId="4B9F9970" w14:textId="77777777" w:rsidR="00322233" w:rsidRPr="00AF6DA9" w:rsidRDefault="00322233"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93" w:author="Kianoush Hosseini" w:date="2020-04-08T22:34:00Z">
                    <w:r w:rsidRPr="00AF6DA9" w:rsidDel="009B23B6">
                      <w:rPr>
                        <w:rFonts w:asciiTheme="minorHAnsi" w:hAnsiTheme="minorHAnsi" w:cstheme="minorHAnsi"/>
                        <w:sz w:val="20"/>
                        <w:lang w:eastAsia="ja-JP"/>
                      </w:rPr>
                      <w:delText>x</w:delText>
                    </w:r>
                  </w:del>
                  <w:ins w:id="94"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95" w:author="Kianoush Hosseini" w:date="2020-04-08T22:34:00Z">
                    <w:r w:rsidRPr="00AF6DA9" w:rsidDel="009B23B6">
                      <w:rPr>
                        <w:rFonts w:asciiTheme="minorHAnsi" w:hAnsiTheme="minorHAnsi" w:cstheme="minorHAnsi"/>
                        <w:sz w:val="20"/>
                        <w:lang w:eastAsia="ja-JP"/>
                      </w:rPr>
                      <w:delText>x+1</w:delText>
                    </w:r>
                  </w:del>
                  <w:ins w:id="96"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322233" w:rsidRPr="00AF6DA9" w14:paraId="56DA7CCB"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13FA4" w14:textId="77777777" w:rsidR="00322233" w:rsidRPr="00AF6DA9" w:rsidRDefault="00322233" w:rsidP="00EE40C4">
                  <w:pPr>
                    <w:pStyle w:val="TAL"/>
                    <w:jc w:val="both"/>
                    <w:rPr>
                      <w:rFonts w:asciiTheme="minorHAnsi" w:hAnsiTheme="minorHAnsi" w:cstheme="minorHAnsi"/>
                      <w:sz w:val="20"/>
                      <w:lang w:eastAsia="zh-CN"/>
                    </w:rPr>
                  </w:pPr>
                  <w:ins w:id="97"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4B18" w14:textId="77777777" w:rsidR="00322233" w:rsidRPr="00AF6DA9" w:rsidRDefault="00322233" w:rsidP="00EE40C4">
                  <w:pPr>
                    <w:pStyle w:val="TAL"/>
                    <w:jc w:val="both"/>
                    <w:rPr>
                      <w:rFonts w:asciiTheme="minorHAnsi" w:hAnsiTheme="minorHAnsi" w:cstheme="minorHAnsi"/>
                      <w:sz w:val="20"/>
                      <w:lang w:eastAsia="zh-CN"/>
                    </w:rPr>
                  </w:pPr>
                  <w:ins w:id="98"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D3B9" w14:textId="77777777" w:rsidR="00322233" w:rsidRPr="00C240C9" w:rsidRDefault="00322233" w:rsidP="00EE40C4">
                  <w:pPr>
                    <w:pStyle w:val="TAL"/>
                    <w:jc w:val="both"/>
                    <w:rPr>
                      <w:ins w:id="99" w:author="Kianoush Hosseini" w:date="2020-04-08T22:43:00Z"/>
                      <w:rFonts w:ascii="Calibri" w:hAnsi="Calibri" w:cs="Calibri"/>
                      <w:sz w:val="20"/>
                      <w:lang w:eastAsia="ja-JP"/>
                    </w:rPr>
                  </w:pPr>
                  <w:ins w:id="100"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572B51B9" w14:textId="77777777" w:rsidR="00322233" w:rsidRPr="00C240C9" w:rsidRDefault="00322233" w:rsidP="00EE40C4">
                  <w:pPr>
                    <w:pStyle w:val="TAL"/>
                    <w:jc w:val="both"/>
                    <w:rPr>
                      <w:ins w:id="101" w:author="Kianoush Hosseini" w:date="2020-04-08T22:43:00Z"/>
                      <w:rFonts w:ascii="Calibri" w:hAnsi="Calibri" w:cs="Calibri"/>
                      <w:sz w:val="20"/>
                      <w:lang w:eastAsia="ja-JP"/>
                    </w:rPr>
                  </w:pPr>
                  <w:ins w:id="102"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3EB073D" w14:textId="77777777" w:rsidR="00322233" w:rsidRPr="00C240C9" w:rsidRDefault="00322233" w:rsidP="00EE40C4">
                  <w:pPr>
                    <w:pStyle w:val="TAL"/>
                    <w:jc w:val="both"/>
                    <w:rPr>
                      <w:ins w:id="103" w:author="Kianoush Hosseini" w:date="2020-04-08T22:43:00Z"/>
                      <w:rFonts w:ascii="Calibri" w:hAnsi="Calibri" w:cs="Calibri"/>
                      <w:sz w:val="20"/>
                      <w:lang w:eastAsia="ja-JP"/>
                    </w:rPr>
                  </w:pPr>
                  <w:ins w:id="104"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A81919D"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05"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27CD" w14:textId="77777777" w:rsidR="00322233" w:rsidRPr="00AF6DA9" w:rsidDel="006D34BB" w:rsidRDefault="00322233" w:rsidP="00EE40C4">
                  <w:pPr>
                    <w:pStyle w:val="TAL"/>
                    <w:jc w:val="both"/>
                    <w:rPr>
                      <w:rFonts w:asciiTheme="minorHAnsi" w:hAnsiTheme="minorHAnsi" w:cstheme="minorHAnsi"/>
                      <w:sz w:val="20"/>
                      <w:lang w:eastAsia="ja-JP"/>
                    </w:rPr>
                  </w:pPr>
                  <w:ins w:id="106" w:author="Kianoush Hosseini" w:date="2020-04-08T22:43:00Z">
                    <w:r>
                      <w:rPr>
                        <w:rFonts w:asciiTheme="minorHAnsi" w:hAnsiTheme="minorHAnsi" w:cstheme="minorHAnsi"/>
                        <w:sz w:val="20"/>
                        <w:lang w:eastAsia="zh-CN"/>
                      </w:rPr>
                      <w:t>11-2</w:t>
                    </w:r>
                  </w:ins>
                  <w:ins w:id="107"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FAF4D" w14:textId="77777777" w:rsidR="00322233" w:rsidRPr="00AF6DA9" w:rsidRDefault="00322233" w:rsidP="00EE40C4">
                  <w:pPr>
                    <w:pStyle w:val="TAL"/>
                    <w:jc w:val="both"/>
                    <w:rPr>
                      <w:rFonts w:asciiTheme="minorHAnsi" w:hAnsiTheme="minorHAnsi" w:cstheme="minorHAnsi"/>
                      <w:sz w:val="20"/>
                      <w:lang w:eastAsia="zh-CN"/>
                    </w:rPr>
                  </w:pPr>
                  <w:ins w:id="108"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EFEB" w14:textId="77777777" w:rsidR="00322233" w:rsidRPr="00AF6DA9" w:rsidRDefault="00322233" w:rsidP="00EE40C4">
                  <w:pPr>
                    <w:pStyle w:val="TAL"/>
                    <w:jc w:val="both"/>
                    <w:rPr>
                      <w:rFonts w:asciiTheme="minorHAnsi" w:hAnsiTheme="minorHAnsi" w:cstheme="minorHAnsi"/>
                      <w:sz w:val="20"/>
                      <w:lang w:eastAsia="ja-JP"/>
                    </w:rPr>
                  </w:pPr>
                  <w:ins w:id="109"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C74E722"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D83E" w14:textId="77777777" w:rsidR="00322233" w:rsidRPr="00AF6DA9" w:rsidDel="004146F9" w:rsidRDefault="00322233" w:rsidP="00EE40C4">
                  <w:pPr>
                    <w:pStyle w:val="TAL"/>
                    <w:jc w:val="both"/>
                    <w:rPr>
                      <w:rFonts w:asciiTheme="minorHAnsi" w:hAnsiTheme="minorHAnsi" w:cstheme="minorHAnsi"/>
                      <w:sz w:val="20"/>
                      <w:lang w:eastAsia="zh-CN"/>
                    </w:rPr>
                  </w:pPr>
                  <w:ins w:id="110"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BB02" w14:textId="77777777" w:rsidR="00322233" w:rsidRPr="00AF6DA9" w:rsidDel="004146F9" w:rsidRDefault="00322233" w:rsidP="00EE40C4">
                  <w:pPr>
                    <w:pStyle w:val="TAL"/>
                    <w:jc w:val="both"/>
                    <w:rPr>
                      <w:rFonts w:asciiTheme="minorHAnsi" w:hAnsiTheme="minorHAnsi" w:cstheme="minorHAnsi"/>
                      <w:sz w:val="20"/>
                      <w:lang w:eastAsia="ja-JP"/>
                    </w:rPr>
                  </w:pPr>
                  <w:ins w:id="11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188F" w14:textId="77777777" w:rsidR="00322233" w:rsidRPr="00AF6DA9" w:rsidDel="004146F9" w:rsidRDefault="00322233" w:rsidP="00EE40C4">
                  <w:pPr>
                    <w:pStyle w:val="TAL"/>
                    <w:jc w:val="both"/>
                    <w:rPr>
                      <w:rFonts w:asciiTheme="minorHAnsi" w:hAnsiTheme="minorHAnsi" w:cstheme="minorHAnsi"/>
                      <w:sz w:val="20"/>
                      <w:lang w:eastAsia="ja-JP"/>
                    </w:rPr>
                  </w:pPr>
                  <w:ins w:id="112"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7D5282D"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31480" w14:textId="77777777" w:rsidR="00322233" w:rsidRPr="002850BE" w:rsidRDefault="00322233" w:rsidP="00EE40C4">
                  <w:pPr>
                    <w:pStyle w:val="TAL"/>
                    <w:rPr>
                      <w:ins w:id="113" w:author="Kianoush Hosseini" w:date="2020-04-08T22:45:00Z"/>
                      <w:rFonts w:asciiTheme="minorHAnsi" w:hAnsiTheme="minorHAnsi" w:cstheme="minorHAnsi"/>
                      <w:sz w:val="20"/>
                    </w:rPr>
                  </w:pPr>
                  <w:ins w:id="114" w:author="Kianoush Hosseini" w:date="2020-04-08T22:45:00Z">
                    <w:r w:rsidRPr="002850BE">
                      <w:rPr>
                        <w:rFonts w:asciiTheme="minorHAnsi" w:hAnsiTheme="minorHAnsi" w:cstheme="minorHAnsi"/>
                        <w:sz w:val="20"/>
                      </w:rPr>
                      <w:t xml:space="preserve">This capability is necessary for SCS 15kHz and 30 kHz. </w:t>
                    </w:r>
                  </w:ins>
                </w:p>
                <w:p w14:paraId="64E63748" w14:textId="77777777" w:rsidR="00322233" w:rsidRPr="002850BE" w:rsidRDefault="00322233" w:rsidP="00EE40C4">
                  <w:pPr>
                    <w:pStyle w:val="TAL"/>
                    <w:rPr>
                      <w:ins w:id="115" w:author="Kianoush Hosseini" w:date="2020-04-08T22:45:00Z"/>
                      <w:rFonts w:asciiTheme="minorHAnsi" w:hAnsiTheme="minorHAnsi" w:cstheme="minorHAnsi"/>
                      <w:sz w:val="20"/>
                    </w:rPr>
                  </w:pPr>
                </w:p>
                <w:p w14:paraId="6EE3BB9E" w14:textId="77777777" w:rsidR="00322233" w:rsidRPr="00CA7D8E" w:rsidRDefault="00322233" w:rsidP="00EE40C4">
                  <w:pPr>
                    <w:pStyle w:val="TAL"/>
                    <w:rPr>
                      <w:ins w:id="116" w:author="Kianoush Hosseini" w:date="2020-04-08T22:45:00Z"/>
                      <w:rFonts w:asciiTheme="minorHAnsi" w:hAnsiTheme="minorHAnsi" w:cstheme="minorHAnsi"/>
                      <w:sz w:val="20"/>
                    </w:rPr>
                  </w:pPr>
                  <w:ins w:id="117"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31A17CE8" w14:textId="77777777" w:rsidR="00322233" w:rsidRPr="002850BE" w:rsidRDefault="00322233" w:rsidP="00EE40C4">
                  <w:pPr>
                    <w:pStyle w:val="TAL"/>
                    <w:rPr>
                      <w:ins w:id="118" w:author="Kianoush Hosseini" w:date="2020-04-08T22:45:00Z"/>
                      <w:rFonts w:asciiTheme="minorHAnsi" w:hAnsiTheme="minorHAnsi" w:cstheme="minorHAnsi"/>
                      <w:sz w:val="20"/>
                    </w:rPr>
                  </w:pPr>
                  <w:ins w:id="119" w:author="Kianoush Hosseini" w:date="2020-04-08T22:45:00Z">
                    <w:r w:rsidRPr="00CA7D8E">
                      <w:rPr>
                        <w:rFonts w:asciiTheme="minorHAnsi" w:hAnsiTheme="minorHAnsi" w:cstheme="minorHAnsi"/>
                        <w:sz w:val="20"/>
                        <w:lang w:eastAsia="ja-JP"/>
                      </w:rPr>
                      <w:t xml:space="preserve">{(7, 3), (4, 3), </w:t>
                    </w:r>
                  </w:ins>
                  <w:ins w:id="120" w:author="Kianoush Hosseini" w:date="2020-04-10T18:46:00Z">
                    <w:r>
                      <w:rPr>
                        <w:rFonts w:asciiTheme="minorHAnsi" w:hAnsiTheme="minorHAnsi" w:cstheme="minorHAnsi"/>
                        <w:sz w:val="20"/>
                        <w:lang w:eastAsia="ja-JP"/>
                      </w:rPr>
                      <w:t xml:space="preserve">(3,2), </w:t>
                    </w:r>
                  </w:ins>
                  <w:ins w:id="121" w:author="Kianoush Hosseini" w:date="2020-04-08T22:45:00Z">
                    <w:r w:rsidRPr="00CA7D8E">
                      <w:rPr>
                        <w:rFonts w:asciiTheme="minorHAnsi" w:hAnsiTheme="minorHAnsi" w:cstheme="minorHAnsi"/>
                        <w:sz w:val="20"/>
                      </w:rPr>
                      <w:t>(2, 2)}</w:t>
                    </w:r>
                  </w:ins>
                </w:p>
                <w:p w14:paraId="1B41A853" w14:textId="77777777" w:rsidR="00322233" w:rsidRDefault="00322233" w:rsidP="00EE40C4">
                  <w:pPr>
                    <w:pStyle w:val="TAL"/>
                    <w:jc w:val="both"/>
                    <w:rPr>
                      <w:ins w:id="122" w:author="Kianoush Hosseini" w:date="2020-04-08T22:45:00Z"/>
                      <w:rFonts w:asciiTheme="minorHAnsi" w:hAnsiTheme="minorHAnsi" w:cstheme="minorHAnsi"/>
                      <w:sz w:val="20"/>
                      <w:lang w:eastAsia="zh-CN"/>
                    </w:rPr>
                  </w:pPr>
                </w:p>
                <w:p w14:paraId="40E33C0A" w14:textId="77777777" w:rsidR="00322233" w:rsidRDefault="00322233" w:rsidP="00EE40C4">
                  <w:pPr>
                    <w:pStyle w:val="TAL"/>
                    <w:jc w:val="both"/>
                    <w:rPr>
                      <w:ins w:id="123" w:author="Kianoush Hosseini" w:date="2020-04-08T22:45:00Z"/>
                      <w:rFonts w:asciiTheme="minorHAnsi" w:hAnsiTheme="minorHAnsi" w:cstheme="minorHAnsi"/>
                      <w:sz w:val="20"/>
                      <w:lang w:eastAsia="zh-CN"/>
                    </w:rPr>
                  </w:pPr>
                </w:p>
                <w:p w14:paraId="688314D6" w14:textId="77777777" w:rsidR="00322233" w:rsidRDefault="00322233" w:rsidP="00EE40C4">
                  <w:pPr>
                    <w:pStyle w:val="TAL"/>
                    <w:jc w:val="both"/>
                    <w:rPr>
                      <w:ins w:id="124" w:author="Kianoush Hosseini" w:date="2020-04-08T22:45:00Z"/>
                      <w:rFonts w:asciiTheme="minorHAnsi" w:hAnsiTheme="minorHAnsi" w:cstheme="minorHAnsi"/>
                      <w:sz w:val="20"/>
                      <w:lang w:eastAsia="zh-CN"/>
                    </w:rPr>
                  </w:pPr>
                  <w:ins w:id="125"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26" w:author="Kianoush Hosseini" w:date="2020-04-08T22:47:00Z">
                    <w:r>
                      <w:rPr>
                        <w:rFonts w:asciiTheme="minorHAnsi" w:hAnsiTheme="minorHAnsi" w:cstheme="minorHAnsi"/>
                        <w:sz w:val="20"/>
                        <w:lang w:eastAsia="zh-CN"/>
                      </w:rPr>
                      <w:t>2</w:t>
                    </w:r>
                  </w:ins>
                  <w:ins w:id="127"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C34158" w14:textId="77777777" w:rsidR="00322233" w:rsidRDefault="00322233" w:rsidP="00EE40C4">
                  <w:pPr>
                    <w:pStyle w:val="TAL"/>
                    <w:jc w:val="both"/>
                    <w:rPr>
                      <w:ins w:id="128" w:author="Kianoush Hosseini" w:date="2020-04-08T22:45:00Z"/>
                      <w:rFonts w:asciiTheme="minorHAnsi" w:hAnsiTheme="minorHAnsi" w:cstheme="minorHAnsi"/>
                      <w:sz w:val="20"/>
                      <w:lang w:eastAsia="zh-CN"/>
                    </w:rPr>
                  </w:pPr>
                </w:p>
                <w:p w14:paraId="68AE7A26" w14:textId="77777777" w:rsidR="00322233" w:rsidRPr="00AF6DA9" w:rsidRDefault="00322233" w:rsidP="00EE40C4">
                  <w:pPr>
                    <w:pStyle w:val="TAL"/>
                    <w:jc w:val="both"/>
                    <w:rPr>
                      <w:ins w:id="129" w:author="Kianoush Hosseini" w:date="2020-04-08T22:45:00Z"/>
                      <w:rFonts w:asciiTheme="minorHAnsi" w:hAnsiTheme="minorHAnsi" w:cstheme="minorHAnsi"/>
                      <w:sz w:val="20"/>
                      <w:lang w:eastAsia="zh-CN"/>
                    </w:rPr>
                  </w:pPr>
                  <w:ins w:id="130"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0890F1F4"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D191" w14:textId="77777777" w:rsidR="00322233" w:rsidRPr="00AF6DA9" w:rsidRDefault="00322233" w:rsidP="00EE40C4">
                  <w:pPr>
                    <w:pStyle w:val="TAL"/>
                    <w:jc w:val="both"/>
                    <w:rPr>
                      <w:rFonts w:asciiTheme="minorHAnsi" w:hAnsiTheme="minorHAnsi" w:cstheme="minorHAnsi"/>
                      <w:sz w:val="20"/>
                      <w:lang w:eastAsia="ja-JP"/>
                    </w:rPr>
                  </w:pPr>
                  <w:ins w:id="131"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322233" w:rsidRPr="00AF6DA9" w14:paraId="68DA2098"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25EC6" w14:textId="77777777" w:rsidR="00322233" w:rsidRPr="00AF6DA9" w:rsidRDefault="00322233" w:rsidP="00EE40C4">
                  <w:pPr>
                    <w:pStyle w:val="TAL"/>
                    <w:jc w:val="both"/>
                    <w:rPr>
                      <w:rFonts w:asciiTheme="minorHAnsi" w:hAnsiTheme="minorHAnsi" w:cstheme="minorHAnsi"/>
                      <w:sz w:val="20"/>
                      <w:lang w:eastAsia="zh-CN"/>
                    </w:rPr>
                  </w:pPr>
                  <w:ins w:id="132"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A266" w14:textId="77777777" w:rsidR="00322233" w:rsidRPr="00AF6DA9" w:rsidRDefault="00322233" w:rsidP="00EE40C4">
                  <w:pPr>
                    <w:pStyle w:val="TAL"/>
                    <w:jc w:val="both"/>
                    <w:rPr>
                      <w:rFonts w:asciiTheme="minorHAnsi" w:hAnsiTheme="minorHAnsi" w:cstheme="minorHAnsi"/>
                      <w:sz w:val="20"/>
                      <w:lang w:eastAsia="zh-CN"/>
                    </w:rPr>
                  </w:pPr>
                  <w:ins w:id="133"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52667" w14:textId="77777777" w:rsidR="00322233" w:rsidRPr="002850BE" w:rsidRDefault="00322233" w:rsidP="00EE40C4">
                  <w:pPr>
                    <w:pStyle w:val="TAL"/>
                    <w:jc w:val="both"/>
                    <w:rPr>
                      <w:ins w:id="134" w:author="Kianoush Hosseini" w:date="2020-04-08T22:46:00Z"/>
                      <w:rFonts w:asciiTheme="minorHAnsi" w:hAnsiTheme="minorHAnsi" w:cstheme="minorHAnsi"/>
                      <w:sz w:val="20"/>
                      <w:lang w:eastAsia="ja-JP"/>
                    </w:rPr>
                  </w:pPr>
                  <w:ins w:id="135"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3BF274B" w14:textId="77777777" w:rsidR="00322233" w:rsidRPr="002850BE" w:rsidRDefault="00322233" w:rsidP="00EE40C4">
                  <w:pPr>
                    <w:pStyle w:val="TAL"/>
                    <w:jc w:val="both"/>
                    <w:rPr>
                      <w:ins w:id="136" w:author="Kianoush Hosseini" w:date="2020-04-08T22:46:00Z"/>
                      <w:rFonts w:asciiTheme="minorHAnsi" w:hAnsiTheme="minorHAnsi" w:cstheme="minorHAnsi"/>
                      <w:sz w:val="20"/>
                      <w:lang w:eastAsia="ja-JP"/>
                    </w:rPr>
                  </w:pPr>
                  <w:ins w:id="137"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775334F8" w14:textId="77777777" w:rsidR="00322233" w:rsidRPr="002850BE" w:rsidRDefault="00322233" w:rsidP="00EE40C4">
                  <w:pPr>
                    <w:pStyle w:val="TAL"/>
                    <w:jc w:val="both"/>
                    <w:rPr>
                      <w:ins w:id="138" w:author="Kianoush Hosseini" w:date="2020-04-08T22:46:00Z"/>
                      <w:rFonts w:asciiTheme="minorHAnsi" w:hAnsiTheme="minorHAnsi" w:cstheme="minorHAnsi"/>
                      <w:sz w:val="20"/>
                      <w:lang w:eastAsia="ja-JP"/>
                    </w:rPr>
                  </w:pPr>
                  <w:ins w:id="139"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4E240E4C" w14:textId="77777777" w:rsidR="00322233" w:rsidRPr="002850BE" w:rsidRDefault="00322233" w:rsidP="00EE40C4">
                  <w:pPr>
                    <w:pStyle w:val="TAL"/>
                    <w:jc w:val="both"/>
                    <w:rPr>
                      <w:ins w:id="140" w:author="Kianoush Hosseini" w:date="2020-04-08T22:46:00Z"/>
                      <w:rFonts w:asciiTheme="minorHAnsi" w:hAnsiTheme="minorHAnsi" w:cstheme="minorHAnsi"/>
                      <w:sz w:val="20"/>
                      <w:lang w:eastAsia="ja-JP"/>
                    </w:rPr>
                  </w:pPr>
                  <w:ins w:id="141"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58454B5B" w14:textId="77777777" w:rsidR="00322233" w:rsidRPr="00AF6DA9" w:rsidDel="004146F9" w:rsidRDefault="00322233" w:rsidP="00322233">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ja-JP"/>
                    </w:rPr>
                  </w:pPr>
                  <w:ins w:id="142"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C26A" w14:textId="77777777" w:rsidR="00322233" w:rsidRPr="00AF6DA9" w:rsidDel="006D34BB" w:rsidRDefault="00322233" w:rsidP="00EE40C4">
                  <w:pPr>
                    <w:pStyle w:val="TAL"/>
                    <w:jc w:val="both"/>
                    <w:rPr>
                      <w:rFonts w:asciiTheme="minorHAnsi" w:hAnsiTheme="minorHAnsi" w:cstheme="minorHAnsi"/>
                      <w:sz w:val="20"/>
                      <w:lang w:eastAsia="ja-JP"/>
                    </w:rPr>
                  </w:pPr>
                  <w:ins w:id="143"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4CF9" w14:textId="77777777" w:rsidR="00322233" w:rsidRPr="00AF6DA9" w:rsidRDefault="00322233" w:rsidP="00EE40C4">
                  <w:pPr>
                    <w:pStyle w:val="TAL"/>
                    <w:jc w:val="both"/>
                    <w:rPr>
                      <w:rFonts w:asciiTheme="minorHAnsi" w:hAnsiTheme="minorHAnsi" w:cstheme="minorHAnsi"/>
                      <w:sz w:val="20"/>
                      <w:lang w:eastAsia="zh-CN"/>
                    </w:rPr>
                  </w:pPr>
                  <w:ins w:id="144"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DF07" w14:textId="77777777" w:rsidR="00322233" w:rsidRPr="00AF6DA9" w:rsidRDefault="00322233" w:rsidP="00EE40C4">
                  <w:pPr>
                    <w:pStyle w:val="TAL"/>
                    <w:jc w:val="both"/>
                    <w:rPr>
                      <w:rFonts w:asciiTheme="minorHAnsi" w:hAnsiTheme="minorHAnsi" w:cstheme="minorHAnsi"/>
                      <w:sz w:val="20"/>
                      <w:lang w:eastAsia="ja-JP"/>
                    </w:rPr>
                  </w:pPr>
                  <w:ins w:id="145"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988B89B" w14:textId="77777777" w:rsidR="00322233" w:rsidRPr="00AF6DA9" w:rsidRDefault="00322233"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DA77" w14:textId="77777777" w:rsidR="00322233" w:rsidRPr="00AF6DA9" w:rsidDel="004146F9" w:rsidRDefault="00322233" w:rsidP="00EE40C4">
                  <w:pPr>
                    <w:pStyle w:val="TAL"/>
                    <w:jc w:val="both"/>
                    <w:rPr>
                      <w:rFonts w:asciiTheme="minorHAnsi" w:hAnsiTheme="minorHAnsi" w:cstheme="minorHAnsi"/>
                      <w:sz w:val="20"/>
                      <w:lang w:eastAsia="zh-CN"/>
                    </w:rPr>
                  </w:pPr>
                  <w:ins w:id="146"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EC62" w14:textId="77777777" w:rsidR="00322233" w:rsidRPr="00AF6DA9" w:rsidDel="004146F9" w:rsidRDefault="00322233" w:rsidP="00EE40C4">
                  <w:pPr>
                    <w:pStyle w:val="TAL"/>
                    <w:jc w:val="both"/>
                    <w:rPr>
                      <w:rFonts w:asciiTheme="minorHAnsi" w:hAnsiTheme="minorHAnsi" w:cstheme="minorHAnsi"/>
                      <w:sz w:val="20"/>
                      <w:lang w:eastAsia="ja-JP"/>
                    </w:rPr>
                  </w:pPr>
                  <w:ins w:id="14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4DAE" w14:textId="77777777" w:rsidR="00322233" w:rsidRPr="00AF6DA9" w:rsidDel="004146F9" w:rsidRDefault="00322233" w:rsidP="00EE40C4">
                  <w:pPr>
                    <w:pStyle w:val="TAL"/>
                    <w:jc w:val="both"/>
                    <w:rPr>
                      <w:rFonts w:asciiTheme="minorHAnsi" w:hAnsiTheme="minorHAnsi" w:cstheme="minorHAnsi"/>
                      <w:sz w:val="20"/>
                      <w:lang w:eastAsia="ja-JP"/>
                    </w:rPr>
                  </w:pPr>
                  <w:ins w:id="148"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60D0380"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BFF93" w14:textId="77777777" w:rsidR="00322233" w:rsidRPr="002850BE" w:rsidRDefault="00322233" w:rsidP="00EE40C4">
                  <w:pPr>
                    <w:pStyle w:val="TAL"/>
                    <w:rPr>
                      <w:ins w:id="149" w:author="Kianoush Hosseini" w:date="2020-04-08T22:47:00Z"/>
                      <w:rFonts w:asciiTheme="minorHAnsi" w:hAnsiTheme="minorHAnsi" w:cstheme="minorHAnsi"/>
                      <w:sz w:val="20"/>
                    </w:rPr>
                  </w:pPr>
                  <w:ins w:id="150" w:author="Kianoush Hosseini" w:date="2020-04-08T22:47:00Z">
                    <w:r w:rsidRPr="002850BE">
                      <w:rPr>
                        <w:rFonts w:asciiTheme="minorHAnsi" w:hAnsiTheme="minorHAnsi" w:cstheme="minorHAnsi"/>
                        <w:sz w:val="20"/>
                      </w:rPr>
                      <w:t xml:space="preserve">This capability is necessary for SCS 15kHz and 30 kHz. </w:t>
                    </w:r>
                  </w:ins>
                </w:p>
                <w:p w14:paraId="5A98551C" w14:textId="77777777" w:rsidR="00322233" w:rsidRPr="002850BE" w:rsidRDefault="00322233" w:rsidP="00EE40C4">
                  <w:pPr>
                    <w:pStyle w:val="TAL"/>
                    <w:rPr>
                      <w:ins w:id="151" w:author="Kianoush Hosseini" w:date="2020-04-08T22:47:00Z"/>
                      <w:rFonts w:asciiTheme="minorHAnsi" w:hAnsiTheme="minorHAnsi" w:cstheme="minorHAnsi"/>
                      <w:sz w:val="20"/>
                    </w:rPr>
                  </w:pPr>
                </w:p>
                <w:p w14:paraId="2106018B" w14:textId="77777777" w:rsidR="00322233" w:rsidRPr="002850BE" w:rsidRDefault="00322233" w:rsidP="00EE40C4">
                  <w:pPr>
                    <w:pStyle w:val="TAL"/>
                    <w:rPr>
                      <w:ins w:id="152" w:author="Kianoush Hosseini" w:date="2020-04-08T22:47:00Z"/>
                      <w:rFonts w:asciiTheme="minorHAnsi" w:hAnsiTheme="minorHAnsi" w:cstheme="minorHAnsi"/>
                      <w:sz w:val="20"/>
                      <w:lang w:eastAsia="ja-JP"/>
                    </w:rPr>
                  </w:pPr>
                  <w:ins w:id="153" w:author="Kianoush Hosseini" w:date="2020-04-08T22:47:00Z">
                    <w:r w:rsidRPr="002850BE">
                      <w:rPr>
                        <w:rFonts w:asciiTheme="minorHAnsi" w:hAnsiTheme="minorHAnsi" w:cstheme="minorHAnsi"/>
                        <w:sz w:val="20"/>
                        <w:lang w:eastAsia="ja-JP"/>
                      </w:rPr>
                      <w:t xml:space="preserve">Component-3 candidate value set: (X1, Y1) = </w:t>
                    </w:r>
                  </w:ins>
                </w:p>
                <w:p w14:paraId="7E75FA53" w14:textId="77777777" w:rsidR="00322233" w:rsidRPr="002850BE" w:rsidRDefault="00322233" w:rsidP="00EE40C4">
                  <w:pPr>
                    <w:pStyle w:val="TAL"/>
                    <w:rPr>
                      <w:ins w:id="154" w:author="Kianoush Hosseini" w:date="2020-04-08T22:47:00Z"/>
                      <w:rFonts w:asciiTheme="minorHAnsi" w:hAnsiTheme="minorHAnsi" w:cstheme="minorHAnsi"/>
                      <w:sz w:val="20"/>
                      <w:lang w:eastAsia="ja-JP"/>
                    </w:rPr>
                  </w:pPr>
                  <w:ins w:id="155" w:author="Kianoush Hosseini" w:date="2020-04-08T22:47:00Z">
                    <w:r w:rsidRPr="002850BE">
                      <w:rPr>
                        <w:rFonts w:asciiTheme="minorHAnsi" w:hAnsiTheme="minorHAnsi" w:cstheme="minorHAnsi"/>
                        <w:sz w:val="20"/>
                        <w:lang w:eastAsia="ja-JP"/>
                      </w:rPr>
                      <w:t xml:space="preserve">{(7, 3), </w:t>
                    </w:r>
                  </w:ins>
                </w:p>
                <w:p w14:paraId="0F113146" w14:textId="77777777" w:rsidR="00322233" w:rsidRPr="002850BE" w:rsidRDefault="00322233" w:rsidP="00EE40C4">
                  <w:pPr>
                    <w:pStyle w:val="TAL"/>
                    <w:rPr>
                      <w:ins w:id="156" w:author="Kianoush Hosseini" w:date="2020-04-08T22:47:00Z"/>
                      <w:rFonts w:asciiTheme="minorHAnsi" w:hAnsiTheme="minorHAnsi" w:cstheme="minorHAnsi"/>
                      <w:sz w:val="20"/>
                      <w:lang w:eastAsia="ja-JP"/>
                    </w:rPr>
                  </w:pPr>
                  <w:ins w:id="157" w:author="Kianoush Hosseini" w:date="2020-04-08T22:47:00Z">
                    <w:r w:rsidRPr="002850BE">
                      <w:rPr>
                        <w:rFonts w:asciiTheme="minorHAnsi" w:hAnsiTheme="minorHAnsi" w:cstheme="minorHAnsi"/>
                        <w:sz w:val="20"/>
                        <w:lang w:eastAsia="ja-JP"/>
                      </w:rPr>
                      <w:t xml:space="preserve">(4, 3) and (7, 3), </w:t>
                    </w:r>
                  </w:ins>
                </w:p>
                <w:p w14:paraId="219C0C4B" w14:textId="77777777" w:rsidR="00322233" w:rsidRPr="002850BE" w:rsidRDefault="00322233" w:rsidP="00EE40C4">
                  <w:pPr>
                    <w:pStyle w:val="TAL"/>
                    <w:rPr>
                      <w:ins w:id="158" w:author="Kianoush Hosseini" w:date="2020-04-08T22:47:00Z"/>
                      <w:rFonts w:asciiTheme="minorHAnsi" w:hAnsiTheme="minorHAnsi" w:cstheme="minorHAnsi"/>
                      <w:sz w:val="20"/>
                    </w:rPr>
                  </w:pPr>
                  <w:ins w:id="159" w:author="Kianoush Hosseini" w:date="2020-04-08T22:47:00Z">
                    <w:r w:rsidRPr="002850BE">
                      <w:rPr>
                        <w:rFonts w:asciiTheme="minorHAnsi" w:hAnsiTheme="minorHAnsi" w:cstheme="minorHAnsi"/>
                        <w:sz w:val="20"/>
                        <w:lang w:eastAsia="ja-JP"/>
                      </w:rPr>
                      <w:t>(2, 2) and (4, 3) and (7, 3)}</w:t>
                    </w:r>
                  </w:ins>
                </w:p>
                <w:p w14:paraId="7A90661F" w14:textId="77777777" w:rsidR="00322233" w:rsidRPr="002850BE" w:rsidRDefault="00322233" w:rsidP="00EE40C4">
                  <w:pPr>
                    <w:pStyle w:val="TAL"/>
                    <w:rPr>
                      <w:ins w:id="160" w:author="Kianoush Hosseini" w:date="2020-04-08T22:47:00Z"/>
                      <w:rFonts w:asciiTheme="minorHAnsi" w:hAnsiTheme="minorHAnsi" w:cstheme="minorHAnsi"/>
                      <w:sz w:val="20"/>
                    </w:rPr>
                  </w:pPr>
                </w:p>
                <w:p w14:paraId="10AA9B0A" w14:textId="77777777" w:rsidR="00322233" w:rsidRPr="00CA7D8E" w:rsidRDefault="00322233" w:rsidP="00EE40C4">
                  <w:pPr>
                    <w:pStyle w:val="TAL"/>
                    <w:rPr>
                      <w:ins w:id="161" w:author="Kianoush Hosseini" w:date="2020-04-08T22:47:00Z"/>
                      <w:rFonts w:asciiTheme="minorHAnsi" w:hAnsiTheme="minorHAnsi" w:cstheme="minorHAnsi"/>
                      <w:sz w:val="20"/>
                    </w:rPr>
                  </w:pPr>
                  <w:ins w:id="162"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7C0A9822" w14:textId="77777777" w:rsidR="00322233" w:rsidRPr="002850BE" w:rsidRDefault="00322233" w:rsidP="00EE40C4">
                  <w:pPr>
                    <w:pStyle w:val="TAL"/>
                    <w:rPr>
                      <w:ins w:id="163" w:author="Kianoush Hosseini" w:date="2020-04-08T22:47:00Z"/>
                      <w:rFonts w:asciiTheme="minorHAnsi" w:hAnsiTheme="minorHAnsi" w:cstheme="minorHAnsi"/>
                      <w:sz w:val="20"/>
                    </w:rPr>
                  </w:pPr>
                  <w:ins w:id="164" w:author="Kianoush Hosseini" w:date="2020-04-08T22:47:00Z">
                    <w:r w:rsidRPr="00CA7D8E">
                      <w:rPr>
                        <w:rFonts w:asciiTheme="minorHAnsi" w:hAnsiTheme="minorHAnsi" w:cstheme="minorHAnsi"/>
                        <w:sz w:val="20"/>
                        <w:lang w:eastAsia="ja-JP"/>
                      </w:rPr>
                      <w:t xml:space="preserve">{(7, 3), (4, 3), </w:t>
                    </w:r>
                  </w:ins>
                  <w:ins w:id="165" w:author="Kianoush Hosseini" w:date="2020-04-10T18:47:00Z">
                    <w:r>
                      <w:rPr>
                        <w:rFonts w:asciiTheme="minorHAnsi" w:hAnsiTheme="minorHAnsi" w:cstheme="minorHAnsi"/>
                        <w:sz w:val="20"/>
                        <w:lang w:eastAsia="ja-JP"/>
                      </w:rPr>
                      <w:t xml:space="preserve">(3,2), </w:t>
                    </w:r>
                  </w:ins>
                  <w:ins w:id="166" w:author="Kianoush Hosseini" w:date="2020-04-08T22:47:00Z">
                    <w:r w:rsidRPr="00CA7D8E">
                      <w:rPr>
                        <w:rFonts w:asciiTheme="minorHAnsi" w:hAnsiTheme="minorHAnsi" w:cstheme="minorHAnsi"/>
                        <w:sz w:val="20"/>
                      </w:rPr>
                      <w:t>(2, 2)}</w:t>
                    </w:r>
                  </w:ins>
                </w:p>
                <w:p w14:paraId="3D7B57D3" w14:textId="77777777" w:rsidR="00322233" w:rsidRDefault="00322233" w:rsidP="00EE40C4">
                  <w:pPr>
                    <w:pStyle w:val="TAL"/>
                    <w:rPr>
                      <w:ins w:id="167" w:author="Kianoush Hosseini" w:date="2020-04-08T22:47:00Z"/>
                      <w:rFonts w:asciiTheme="majorHAnsi" w:hAnsiTheme="majorHAnsi" w:cstheme="majorHAnsi"/>
                      <w:szCs w:val="18"/>
                    </w:rPr>
                  </w:pPr>
                </w:p>
                <w:p w14:paraId="3FE4FCB7" w14:textId="77777777" w:rsidR="00322233" w:rsidRDefault="00322233" w:rsidP="00EE40C4">
                  <w:pPr>
                    <w:pStyle w:val="TAL"/>
                    <w:jc w:val="both"/>
                    <w:rPr>
                      <w:ins w:id="168" w:author="Kianoush Hosseini" w:date="2020-04-08T22:47:00Z"/>
                      <w:rFonts w:asciiTheme="minorHAnsi" w:hAnsiTheme="minorHAnsi" w:cstheme="minorHAnsi"/>
                      <w:sz w:val="20"/>
                      <w:lang w:eastAsia="zh-CN"/>
                    </w:rPr>
                  </w:pPr>
                  <w:ins w:id="169"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70" w:author="Kianoush Hosseini" w:date="2020-04-08T22:48:00Z">
                    <w:r>
                      <w:rPr>
                        <w:rFonts w:asciiTheme="minorHAnsi" w:hAnsiTheme="minorHAnsi" w:cstheme="minorHAnsi"/>
                        <w:sz w:val="20"/>
                        <w:lang w:eastAsia="zh-CN"/>
                      </w:rPr>
                      <w:t>5b</w:t>
                    </w:r>
                  </w:ins>
                  <w:ins w:id="171"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4EBFC1C3" w14:textId="77777777" w:rsidR="00322233" w:rsidRDefault="00322233" w:rsidP="00EE40C4">
                  <w:pPr>
                    <w:pStyle w:val="TAL"/>
                    <w:jc w:val="both"/>
                    <w:rPr>
                      <w:ins w:id="172" w:author="Kianoush Hosseini" w:date="2020-04-08T22:47:00Z"/>
                      <w:rFonts w:asciiTheme="minorHAnsi" w:hAnsiTheme="minorHAnsi" w:cstheme="minorHAnsi"/>
                      <w:sz w:val="20"/>
                      <w:lang w:eastAsia="zh-CN"/>
                    </w:rPr>
                  </w:pPr>
                </w:p>
                <w:p w14:paraId="2D79220B" w14:textId="77777777" w:rsidR="00322233" w:rsidRPr="00AF6DA9" w:rsidRDefault="00322233" w:rsidP="00EE40C4">
                  <w:pPr>
                    <w:pStyle w:val="TAL"/>
                    <w:jc w:val="both"/>
                    <w:rPr>
                      <w:ins w:id="173" w:author="Kianoush Hosseini" w:date="2020-04-08T22:47:00Z"/>
                      <w:rFonts w:asciiTheme="minorHAnsi" w:hAnsiTheme="minorHAnsi" w:cstheme="minorHAnsi"/>
                      <w:sz w:val="20"/>
                      <w:lang w:eastAsia="zh-CN"/>
                    </w:rPr>
                  </w:pPr>
                  <w:ins w:id="174"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1B1BCF6C" w14:textId="77777777" w:rsidR="00322233" w:rsidRPr="00556A9E" w:rsidRDefault="00322233" w:rsidP="00EE40C4">
                  <w:pPr>
                    <w:pStyle w:val="TAL"/>
                    <w:rPr>
                      <w:ins w:id="175" w:author="Kianoush Hosseini" w:date="2020-04-08T22:47:00Z"/>
                      <w:rFonts w:asciiTheme="majorHAnsi" w:hAnsiTheme="majorHAnsi" w:cstheme="majorHAnsi"/>
                      <w:szCs w:val="18"/>
                    </w:rPr>
                  </w:pPr>
                </w:p>
                <w:p w14:paraId="14F12A65" w14:textId="77777777" w:rsidR="00322233" w:rsidRPr="00AF6DA9" w:rsidRDefault="00322233"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41519" w14:textId="77777777" w:rsidR="00322233" w:rsidRPr="00AF6DA9" w:rsidRDefault="00322233" w:rsidP="00EE40C4">
                  <w:pPr>
                    <w:pStyle w:val="TAL"/>
                    <w:jc w:val="both"/>
                    <w:rPr>
                      <w:rFonts w:asciiTheme="minorHAnsi" w:hAnsiTheme="minorHAnsi" w:cstheme="minorHAnsi"/>
                      <w:sz w:val="20"/>
                      <w:lang w:eastAsia="ja-JP"/>
                    </w:rPr>
                  </w:pPr>
                  <w:ins w:id="176" w:author="Kianoush Hosseini" w:date="2020-04-08T22:48: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13215020" w14:textId="77777777" w:rsidR="00322233" w:rsidRDefault="00322233" w:rsidP="00EE40C4">
            <w:pPr>
              <w:rPr>
                <w:lang w:eastAsia="x-none"/>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1B1F1A8D" w:rsidR="007E1E28" w:rsidRPr="009517C5" w:rsidRDefault="00322233" w:rsidP="001F14EF">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Pr>
          <w:rFonts w:eastAsia="MS Mincho"/>
          <w:b/>
          <w:bCs/>
          <w:szCs w:val="24"/>
          <w:lang w:val="en-US"/>
        </w:rPr>
        <w:t>1</w:t>
      </w:r>
      <w:r w:rsidR="007E1E28">
        <w:rPr>
          <w:rFonts w:eastAsia="MS Mincho"/>
          <w:b/>
          <w:bCs/>
          <w:szCs w:val="24"/>
          <w:lang w:val="en-US"/>
        </w:rPr>
        <w:t>-</w:t>
      </w:r>
      <w:r w:rsidR="00DD06C4">
        <w:rPr>
          <w:rFonts w:eastAsia="MS Mincho"/>
          <w:b/>
          <w:bCs/>
          <w:szCs w:val="24"/>
          <w:lang w:val="en-US"/>
        </w:rPr>
        <w:t>2</w:t>
      </w:r>
      <w:r>
        <w:rPr>
          <w:rFonts w:eastAsia="MS Mincho"/>
          <w:b/>
          <w:bCs/>
          <w:szCs w:val="24"/>
          <w:lang w:val="en-US"/>
        </w:rPr>
        <w:t>b</w:t>
      </w:r>
      <w:r w:rsidR="007E1E28">
        <w:rPr>
          <w:rFonts w:eastAsia="MS Mincho"/>
          <w:b/>
          <w:bCs/>
          <w:szCs w:val="24"/>
          <w:lang w:val="en-US"/>
        </w:rPr>
        <w:t xml:space="preserve">: </w:t>
      </w:r>
      <w:r w:rsidRPr="00322233">
        <w:rPr>
          <w:rFonts w:eastAsia="MS Mincho"/>
          <w:b/>
          <w:bCs/>
          <w:szCs w:val="24"/>
          <w:lang w:val="en-US"/>
        </w:rPr>
        <w:t>Rel-15 monitoring capability and Rel-16 monitoring capability on different serving cells</w:t>
      </w:r>
      <w:r>
        <w:rPr>
          <w:rFonts w:eastAsia="MS Mincho"/>
          <w:b/>
          <w:bCs/>
          <w:szCs w:val="24"/>
          <w:lang w:val="en-US"/>
        </w:rPr>
        <w:t>]</w:t>
      </w:r>
    </w:p>
    <w:p w14:paraId="3710805C" w14:textId="3185CA1C" w:rsidR="007E1E28" w:rsidRDefault="007E1E28" w:rsidP="007E1E28">
      <w:pPr>
        <w:spacing w:afterLines="50" w:after="120"/>
        <w:jc w:val="both"/>
        <w:rPr>
          <w:sz w:val="22"/>
          <w:lang w:val="en-US"/>
        </w:rPr>
      </w:pPr>
      <w:r>
        <w:rPr>
          <w:sz w:val="22"/>
          <w:lang w:val="en-US"/>
        </w:rPr>
        <w:t xml:space="preserve">Based on </w:t>
      </w:r>
      <w:r w:rsidR="005B780F">
        <w:rPr>
          <w:sz w:val="22"/>
          <w:lang w:val="en-US"/>
        </w:rPr>
        <w:t>[1]</w:t>
      </w:r>
      <w:r>
        <w:rPr>
          <w:sz w:val="22"/>
          <w:lang w:val="en-US"/>
        </w:rPr>
        <w:t>, FG1</w:t>
      </w:r>
      <w:r w:rsidR="00322233">
        <w:rPr>
          <w:sz w:val="22"/>
          <w:lang w:val="en-US"/>
        </w:rPr>
        <w:t>1</w:t>
      </w:r>
      <w:r>
        <w:rPr>
          <w:sz w:val="22"/>
          <w:lang w:val="en-US"/>
        </w:rPr>
        <w:t>-</w:t>
      </w:r>
      <w:r w:rsidR="00322233">
        <w:rPr>
          <w:sz w:val="22"/>
          <w:lang w:val="en-US"/>
        </w:rPr>
        <w:t>2b</w:t>
      </w:r>
      <w:r>
        <w:rPr>
          <w:sz w:val="22"/>
          <w:lang w:val="en-US"/>
        </w:rPr>
        <w:t xml:space="preserve"> can be defined as below</w:t>
      </w:r>
      <w:r w:rsidR="005B780F">
        <w:rPr>
          <w:sz w:val="22"/>
          <w:lang w:val="en-US"/>
        </w:rPr>
        <w:t xml:space="preserve"> although it is still under the discussion in [100b-e-NR-UEFeatures-URLLC/IIoT-01]</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32223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13C0FECA" w14:textId="77777777" w:rsidR="00322233" w:rsidRDefault="00322233" w:rsidP="00322233">
            <w:pPr>
              <w:pStyle w:val="TAL"/>
              <w:rPr>
                <w:lang w:eastAsia="ja-JP"/>
              </w:rPr>
            </w:pPr>
            <w:r>
              <w:rPr>
                <w:lang w:eastAsia="ja-JP"/>
              </w:rPr>
              <w:t xml:space="preserve">11. </w:t>
            </w:r>
          </w:p>
          <w:p w14:paraId="08D87612" w14:textId="6DFB3F28" w:rsidR="00322233" w:rsidRDefault="00322233" w:rsidP="0032223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71CDE4D7" w:rsidR="00322233" w:rsidRDefault="002B6A8C" w:rsidP="00322233">
            <w:pPr>
              <w:pStyle w:val="TAL"/>
              <w:rPr>
                <w:lang w:eastAsia="ja-JP"/>
              </w:rPr>
            </w:pPr>
            <w:r>
              <w:rPr>
                <w:rFonts w:eastAsia="SimSun"/>
                <w:lang w:eastAsia="zh-CN"/>
              </w:rPr>
              <w:t>[</w:t>
            </w:r>
            <w:r w:rsidR="00322233">
              <w:rPr>
                <w:rFonts w:eastAsia="SimSun" w:hint="eastAsia"/>
                <w:lang w:eastAsia="zh-CN"/>
              </w:rPr>
              <w:t>1</w:t>
            </w:r>
            <w:r w:rsidR="00322233">
              <w:rPr>
                <w:rFonts w:eastAsia="SimSun"/>
                <w:lang w:eastAsia="zh-CN"/>
              </w:rPr>
              <w:t>1-2b</w:t>
            </w:r>
            <w:r>
              <w:rPr>
                <w:rFonts w:eastAsia="SimSun"/>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02AB6CD6" w14:textId="614D5590" w:rsidR="00322233" w:rsidRPr="009C0DFA" w:rsidRDefault="00322233" w:rsidP="00322233">
            <w:pPr>
              <w:pStyle w:val="TAL"/>
            </w:pPr>
            <w:r>
              <w:rPr>
                <w:rFonts w:eastAsia="SimSun"/>
                <w:iCs/>
                <w:lang w:eastAsia="zh-CN"/>
              </w:rPr>
              <w:t>Rel-15 monitoring capability and Rel-16 monitoring capability on different serving cells</w:t>
            </w:r>
          </w:p>
        </w:tc>
        <w:tc>
          <w:tcPr>
            <w:tcW w:w="6371" w:type="dxa"/>
            <w:tcBorders>
              <w:top w:val="single" w:sz="4" w:space="0" w:color="auto"/>
              <w:left w:val="single" w:sz="4" w:space="0" w:color="auto"/>
              <w:bottom w:val="single" w:sz="4" w:space="0" w:color="auto"/>
              <w:right w:val="single" w:sz="4" w:space="0" w:color="auto"/>
            </w:tcBorders>
          </w:tcPr>
          <w:p w14:paraId="7E527AF4" w14:textId="77777777" w:rsidR="00322233" w:rsidRDefault="00322233" w:rsidP="00322233">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3D43DCD9" w14:textId="77777777" w:rsidR="00322233" w:rsidRDefault="00322233" w:rsidP="00322233">
            <w:pPr>
              <w:pStyle w:val="TAL"/>
              <w:numPr>
                <w:ilvl w:val="0"/>
                <w:numId w:val="36"/>
              </w:numPr>
              <w:rPr>
                <w:rFonts w:eastAsia="SimSun"/>
                <w:lang w:eastAsia="zh-CN"/>
              </w:rPr>
            </w:pPr>
            <w:r>
              <w:rPr>
                <w:rFonts w:eastAsia="SimSun"/>
                <w:lang w:eastAsia="zh-CN"/>
              </w:rPr>
              <w:t xml:space="preserve">Capability on the number of CCs with Rel-15 PDCCH monitoring capability </w:t>
            </w:r>
          </w:p>
          <w:p w14:paraId="057B0F9C" w14:textId="6F7C548F" w:rsidR="00322233" w:rsidRPr="00DD06C4" w:rsidRDefault="00322233" w:rsidP="00322233">
            <w:pPr>
              <w:pStyle w:val="TAL"/>
              <w:spacing w:line="256" w:lineRule="auto"/>
              <w:rPr>
                <w:rFonts w:eastAsia="Times New Roman"/>
                <w:color w:val="000000"/>
              </w:rPr>
            </w:pPr>
            <w:r w:rsidRPr="003F27F7">
              <w:rPr>
                <w:rFonts w:eastAsia="SimSun"/>
                <w:lang w:eastAsia="zh-CN"/>
              </w:rPr>
              <w:t>Capability on the number of CCs with Rel-16 PDCCH monitoring capability</w:t>
            </w:r>
          </w:p>
        </w:tc>
        <w:tc>
          <w:tcPr>
            <w:tcW w:w="1277" w:type="dxa"/>
            <w:tcBorders>
              <w:top w:val="single" w:sz="4" w:space="0" w:color="auto"/>
              <w:left w:val="single" w:sz="4" w:space="0" w:color="auto"/>
              <w:bottom w:val="single" w:sz="4" w:space="0" w:color="auto"/>
              <w:right w:val="single" w:sz="4" w:space="0" w:color="auto"/>
            </w:tcBorders>
            <w:hideMark/>
          </w:tcPr>
          <w:p w14:paraId="5D127A30" w14:textId="14AA5B99" w:rsidR="00322233" w:rsidRDefault="00322233" w:rsidP="00322233">
            <w:pPr>
              <w:pStyle w:val="TAL"/>
            </w:pPr>
            <w:r>
              <w:rPr>
                <w:rFonts w:eastAsia="SimSun" w:hint="eastAsia"/>
                <w:lang w:eastAsia="zh-CN"/>
              </w:rPr>
              <w:t>1</w:t>
            </w:r>
            <w:r>
              <w:rPr>
                <w:rFonts w:eastAsia="SimSun"/>
                <w:lang w:eastAsia="zh-CN"/>
              </w:rPr>
              <w:t>1-2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9D4599C" w:rsidR="00322233" w:rsidRDefault="00322233" w:rsidP="0032223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6AF5B60A" w:rsidR="00322233" w:rsidRDefault="00322233" w:rsidP="0032223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322233" w:rsidRDefault="00322233" w:rsidP="003222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D5F287F" w:rsidR="00322233" w:rsidRDefault="00322233" w:rsidP="00322233">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79826C74" w:rsidR="00322233" w:rsidRDefault="00322233" w:rsidP="0032223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D901F2E" w:rsidR="00322233" w:rsidRDefault="00322233" w:rsidP="00322233">
            <w:pPr>
              <w:pStyle w:val="TAL"/>
              <w:rPr>
                <w:lang w:eastAsia="ja-JP"/>
              </w:rPr>
            </w:pPr>
            <w:r>
              <w:rPr>
                <w:rFonts w:hint="eastAsia"/>
                <w:lang w:eastAsia="zh-CN"/>
              </w:rPr>
              <w:t>T</w:t>
            </w:r>
            <w:r>
              <w:rPr>
                <w:lang w:eastAsia="zh-CN"/>
              </w:rPr>
              <w:t>BD</w:t>
            </w:r>
          </w:p>
        </w:tc>
        <w:tc>
          <w:tcPr>
            <w:tcW w:w="1842" w:type="dxa"/>
            <w:tcBorders>
              <w:top w:val="single" w:sz="4" w:space="0" w:color="auto"/>
              <w:left w:val="single" w:sz="4" w:space="0" w:color="auto"/>
              <w:bottom w:val="single" w:sz="4" w:space="0" w:color="auto"/>
              <w:right w:val="single" w:sz="4" w:space="0" w:color="auto"/>
            </w:tcBorders>
          </w:tcPr>
          <w:p w14:paraId="72EBA022" w14:textId="227D0FB6" w:rsidR="00322233" w:rsidRDefault="00322233" w:rsidP="003222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032A98" w14:textId="77777777" w:rsidR="00322233" w:rsidRDefault="00322233" w:rsidP="00322233">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1A85D31A" w14:textId="77777777" w:rsidR="00322233" w:rsidRDefault="00322233" w:rsidP="00322233">
            <w:pPr>
              <w:pStyle w:val="TAL"/>
              <w:rPr>
                <w:rFonts w:eastAsia="SimSun"/>
                <w:lang w:eastAsia="zh-CN"/>
              </w:rPr>
            </w:pPr>
          </w:p>
          <w:p w14:paraId="1B0043AC" w14:textId="77777777" w:rsidR="00322233" w:rsidRDefault="00322233" w:rsidP="00322233">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7430CBF0" w14:textId="77777777" w:rsidR="00322233" w:rsidRDefault="00322233" w:rsidP="00322233">
            <w:pPr>
              <w:pStyle w:val="TAL"/>
              <w:rPr>
                <w:rFonts w:eastAsia="SimSun"/>
                <w:lang w:eastAsia="zh-CN"/>
              </w:rPr>
            </w:pPr>
          </w:p>
          <w:p w14:paraId="546B2A04" w14:textId="4BA3C3ED" w:rsidR="00322233" w:rsidRPr="002B6A8C" w:rsidRDefault="00322233" w:rsidP="00322233">
            <w:pPr>
              <w:pStyle w:val="TAL"/>
              <w:rPr>
                <w:rFonts w:eastAsia="SimSun"/>
                <w:lang w:eastAsia="zh-CN"/>
              </w:rPr>
            </w:pPr>
            <w:r>
              <w:rPr>
                <w:rFonts w:eastAsia="SimSun"/>
                <w:lang w:eastAsia="zh-CN"/>
              </w:rPr>
              <w:t>[</w:t>
            </w:r>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r>
              <w:rPr>
                <w:rFonts w:eastAsia="SimSun"/>
                <w:lang w:eastAsia="zh-CN"/>
              </w:rPr>
              <w:t>]</w:t>
            </w:r>
          </w:p>
        </w:tc>
        <w:tc>
          <w:tcPr>
            <w:tcW w:w="1276" w:type="dxa"/>
            <w:tcBorders>
              <w:top w:val="single" w:sz="4" w:space="0" w:color="auto"/>
              <w:left w:val="single" w:sz="4" w:space="0" w:color="auto"/>
              <w:bottom w:val="single" w:sz="4" w:space="0" w:color="auto"/>
              <w:right w:val="single" w:sz="4" w:space="0" w:color="auto"/>
            </w:tcBorders>
          </w:tcPr>
          <w:p w14:paraId="2E37CA6C" w14:textId="242D62B1" w:rsidR="00322233" w:rsidRDefault="00322233" w:rsidP="00322233">
            <w:pPr>
              <w:pStyle w:val="TAL"/>
              <w:rPr>
                <w:rFonts w:eastAsia="MS Mincho"/>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60767271" w:rsidR="007E1E28" w:rsidRDefault="00EE40C4" w:rsidP="00EB13FA">
            <w:pPr>
              <w:spacing w:after="0"/>
              <w:jc w:val="both"/>
              <w:rPr>
                <w:sz w:val="22"/>
                <w:lang w:val="en-US"/>
              </w:rPr>
            </w:pPr>
            <w:r>
              <w:rPr>
                <w:sz w:val="22"/>
                <w:lang w:val="en-US"/>
              </w:rPr>
              <w:t xml:space="preserve">Qualcomm </w:t>
            </w:r>
          </w:p>
        </w:tc>
        <w:tc>
          <w:tcPr>
            <w:tcW w:w="7982" w:type="dxa"/>
          </w:tcPr>
          <w:p w14:paraId="3354B683" w14:textId="6986C99A" w:rsidR="007E1E28" w:rsidRPr="00EE40C4" w:rsidRDefault="00EE40C4" w:rsidP="001E6A5F">
            <w:pPr>
              <w:pStyle w:val="ListParagraph"/>
              <w:numPr>
                <w:ilvl w:val="0"/>
                <w:numId w:val="40"/>
              </w:numPr>
              <w:ind w:leftChars="0"/>
              <w:jc w:val="both"/>
              <w:rPr>
                <w:rFonts w:eastAsia="MS PGothic"/>
                <w:color w:val="000000"/>
                <w:sz w:val="22"/>
                <w:szCs w:val="22"/>
                <w:lang w:val="en-US"/>
              </w:rPr>
            </w:pPr>
            <w:bookmarkStart w:id="177" w:name="_GoBack"/>
            <w:r w:rsidRPr="00EE40C4">
              <w:rPr>
                <w:rFonts w:eastAsia="MS PGothic"/>
                <w:color w:val="000000"/>
                <w:sz w:val="22"/>
                <w:szCs w:val="22"/>
                <w:lang w:val="en-US"/>
              </w:rPr>
              <w:t>For the simultaneous support of FG 3-5b and Rel. 16, the UE should be able to report the supported patterns. In particular, the support of (</w:t>
            </w:r>
            <w:proofErr w:type="gramStart"/>
            <w:r w:rsidRPr="00EE40C4">
              <w:rPr>
                <w:rFonts w:eastAsia="MS PGothic"/>
                <w:color w:val="000000"/>
                <w:sz w:val="22"/>
                <w:szCs w:val="22"/>
                <w:lang w:val="en-US"/>
              </w:rPr>
              <w:t>X,Y</w:t>
            </w:r>
            <w:proofErr w:type="gramEnd"/>
            <w:r w:rsidRPr="00EE40C4">
              <w:rPr>
                <w:rFonts w:eastAsia="MS PGothic"/>
                <w:color w:val="000000"/>
                <w:sz w:val="22"/>
                <w:szCs w:val="22"/>
                <w:lang w:val="en-US"/>
              </w:rPr>
              <w:t>) patterns for PDCCH based on 3-5b cannot be the same as what the UE has reported under Rel. 15 3-5b. Otherwise, the UE may need to under-report its capability.</w:t>
            </w:r>
          </w:p>
          <w:p w14:paraId="72F10DAE" w14:textId="64AE2EBD" w:rsidR="00EE40C4" w:rsidRPr="00EE40C4" w:rsidRDefault="00EE40C4" w:rsidP="001E6A5F">
            <w:pPr>
              <w:pStyle w:val="ListParagraph"/>
              <w:numPr>
                <w:ilvl w:val="0"/>
                <w:numId w:val="40"/>
              </w:numPr>
              <w:ind w:leftChars="0"/>
              <w:jc w:val="both"/>
              <w:rPr>
                <w:rFonts w:eastAsia="MS PGothic"/>
                <w:color w:val="000000"/>
                <w:sz w:val="22"/>
                <w:szCs w:val="22"/>
                <w:lang w:val="en-US"/>
              </w:rPr>
            </w:pPr>
            <w:r w:rsidRPr="00EE40C4">
              <w:rPr>
                <w:rFonts w:eastAsia="MS PGothic"/>
                <w:color w:val="000000"/>
                <w:sz w:val="22"/>
                <w:szCs w:val="22"/>
                <w:lang w:val="en-US"/>
              </w:rPr>
              <w:t>The reporting type should be per FS including the possible patterns for Rel. 15 3-5b PDCCH and the Rel. 16 PDCCH.</w:t>
            </w:r>
            <w:r w:rsidR="001E6A5F">
              <w:rPr>
                <w:rFonts w:eastAsia="MS PGothic"/>
                <w:color w:val="000000"/>
                <w:sz w:val="22"/>
                <w:szCs w:val="22"/>
                <w:lang w:val="en-US"/>
              </w:rPr>
              <w:t xml:space="preserve"> A per-UE capability for the mix case means that the UE </w:t>
            </w:r>
            <w:proofErr w:type="gramStart"/>
            <w:r w:rsidR="001E6A5F">
              <w:rPr>
                <w:rFonts w:eastAsia="MS PGothic"/>
                <w:color w:val="000000"/>
                <w:sz w:val="22"/>
                <w:szCs w:val="22"/>
                <w:lang w:val="en-US"/>
              </w:rPr>
              <w:t>has to</w:t>
            </w:r>
            <w:proofErr w:type="gramEnd"/>
            <w:r w:rsidR="001E6A5F">
              <w:rPr>
                <w:rFonts w:eastAsia="MS PGothic"/>
                <w:color w:val="000000"/>
                <w:sz w:val="22"/>
                <w:szCs w:val="22"/>
                <w:lang w:val="en-US"/>
              </w:rPr>
              <w:t xml:space="preserve"> support the same bands and band combinations as reported for Rel. 15 3-5b PDCCH and Rel. 16 PDCCH separately for the mix case as well and with the same bandwidth class. Again, this approach leads to significant underreporting by the UE. </w:t>
            </w:r>
          </w:p>
          <w:p w14:paraId="51C93A43" w14:textId="77777777" w:rsidR="00EE40C4" w:rsidRPr="00EE40C4" w:rsidRDefault="00EE40C4" w:rsidP="001E6A5F">
            <w:pPr>
              <w:pStyle w:val="ListParagraph"/>
              <w:numPr>
                <w:ilvl w:val="0"/>
                <w:numId w:val="40"/>
              </w:numPr>
              <w:ind w:leftChars="0"/>
              <w:jc w:val="both"/>
              <w:rPr>
                <w:rFonts w:eastAsia="MS PGothic"/>
                <w:color w:val="000000"/>
                <w:szCs w:val="24"/>
                <w:lang w:val="en-US"/>
              </w:rPr>
            </w:pPr>
            <w:r w:rsidRPr="00EE40C4">
              <w:rPr>
                <w:rFonts w:eastAsia="MS PGothic"/>
                <w:color w:val="000000"/>
                <w:sz w:val="22"/>
                <w:szCs w:val="22"/>
                <w:lang w:val="en-US"/>
              </w:rPr>
              <w:lastRenderedPageBreak/>
              <w:t xml:space="preserve">A single value for the number of carriers (min number of carriers for BD/CCE scaling) is </w:t>
            </w:r>
            <w:proofErr w:type="gramStart"/>
            <w:r w:rsidRPr="00EE40C4">
              <w:rPr>
                <w:rFonts w:eastAsia="MS PGothic"/>
                <w:color w:val="000000"/>
                <w:sz w:val="22"/>
                <w:szCs w:val="22"/>
                <w:lang w:val="en-US"/>
              </w:rPr>
              <w:t>sufficient</w:t>
            </w:r>
            <w:proofErr w:type="gramEnd"/>
            <w:r w:rsidRPr="00EE40C4">
              <w:rPr>
                <w:rFonts w:eastAsia="MS PGothic"/>
                <w:color w:val="000000"/>
                <w:sz w:val="22"/>
                <w:szCs w:val="22"/>
                <w:lang w:val="en-US"/>
              </w:rPr>
              <w:t xml:space="preserve">. The reporting could be per UE the same as in Rel. 15. Once the value is reported, any combination of </w:t>
            </w:r>
            <w:r w:rsidRPr="00EE40C4">
              <w:rPr>
                <w:rFonts w:eastAsia="Times New Roman"/>
                <w:i/>
                <w:iCs/>
                <w:sz w:val="22"/>
                <w:szCs w:val="22"/>
              </w:rPr>
              <w:t xml:space="preserve">(pdcch-BlindDetectionCA-R15, pdcch-BlindDetectionCA-R16) </w:t>
            </w:r>
            <w:r w:rsidRPr="00EE40C4">
              <w:rPr>
                <w:rFonts w:eastAsia="Times New Roman"/>
                <w:sz w:val="22"/>
                <w:szCs w:val="22"/>
              </w:rPr>
              <w:t>with the sum of the entries equal to the reported value is supported by the UE.</w:t>
            </w:r>
          </w:p>
          <w:p w14:paraId="7FB4E250" w14:textId="5A87C261" w:rsidR="00EE40C4" w:rsidRPr="00EE40C4" w:rsidRDefault="00EE40C4" w:rsidP="001E6A5F">
            <w:pPr>
              <w:pStyle w:val="ListParagraph"/>
              <w:numPr>
                <w:ilvl w:val="0"/>
                <w:numId w:val="40"/>
              </w:numPr>
              <w:ind w:leftChars="0"/>
              <w:jc w:val="both"/>
              <w:rPr>
                <w:rFonts w:eastAsia="MS PGothic"/>
                <w:color w:val="000000"/>
                <w:szCs w:val="24"/>
                <w:lang w:val="en-US"/>
              </w:rPr>
            </w:pPr>
            <w:r>
              <w:rPr>
                <w:rFonts w:eastAsia="MS PGothic"/>
                <w:color w:val="000000"/>
                <w:sz w:val="22"/>
                <w:szCs w:val="22"/>
                <w:lang w:val="en-US"/>
              </w:rPr>
              <w:t>Description under the Note column should be put in bracket for now until RAN1 decides the final values.</w:t>
            </w:r>
            <w:bookmarkEnd w:id="177"/>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MS PGothic"/>
                <w:szCs w:val="24"/>
                <w:lang w:val="en-US"/>
              </w:rPr>
            </w:pP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FFE551F"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Pr>
          <w:b/>
          <w:bCs/>
          <w:sz w:val="22"/>
          <w:lang w:val="en-US"/>
        </w:rPr>
        <w:t>2</w:t>
      </w:r>
      <w:r w:rsidR="002B6A8C">
        <w:rPr>
          <w:b/>
          <w:bCs/>
          <w:sz w:val="22"/>
          <w:lang w:val="en-US"/>
        </w:rPr>
        <w:t>b</w:t>
      </w:r>
      <w:r w:rsidRPr="003D7EA7">
        <w:rPr>
          <w:b/>
          <w:bCs/>
          <w:sz w:val="22"/>
          <w:lang w:val="en-US"/>
        </w:rPr>
        <w:t>.</w:t>
      </w:r>
    </w:p>
    <w:p w14:paraId="25DD28E2" w14:textId="77777777" w:rsidR="002B6A8C" w:rsidRPr="003B3724" w:rsidRDefault="002B6A8C" w:rsidP="002B6A8C">
      <w:pPr>
        <w:pStyle w:val="ListParagraph"/>
        <w:numPr>
          <w:ilvl w:val="0"/>
          <w:numId w:val="22"/>
        </w:numPr>
        <w:spacing w:afterLines="50" w:after="120"/>
        <w:ind w:leftChars="0"/>
        <w:jc w:val="both"/>
        <w:rPr>
          <w:sz w:val="22"/>
          <w:lang w:val="en-US"/>
        </w:rPr>
      </w:pPr>
      <w:r>
        <w:rPr>
          <w:b/>
          <w:bCs/>
          <w:sz w:val="22"/>
          <w:lang w:val="en-US"/>
        </w:rPr>
        <w:t>Whether or not report type is per UE per FSPC</w:t>
      </w:r>
    </w:p>
    <w:p w14:paraId="30763A2C" w14:textId="77777777" w:rsidR="002B6A8C" w:rsidRPr="00B32E6F" w:rsidRDefault="002B6A8C" w:rsidP="002B6A8C">
      <w:pPr>
        <w:pStyle w:val="ListParagraph"/>
        <w:numPr>
          <w:ilvl w:val="1"/>
          <w:numId w:val="22"/>
        </w:numPr>
        <w:spacing w:afterLines="50" w:after="120"/>
        <w:ind w:leftChars="0"/>
        <w:jc w:val="both"/>
        <w:rPr>
          <w:b/>
          <w:bCs/>
          <w:sz w:val="22"/>
          <w:lang w:val="en-US"/>
        </w:rPr>
      </w:pPr>
      <w:r>
        <w:rPr>
          <w:b/>
          <w:sz w:val="22"/>
          <w:lang w:eastAsia="x-none"/>
        </w:rPr>
        <w:t xml:space="preserve">If it is per UE, </w:t>
      </w:r>
    </w:p>
    <w:p w14:paraId="42A27C2E" w14:textId="77777777" w:rsidR="002B6A8C" w:rsidRPr="003B3724" w:rsidRDefault="002B6A8C" w:rsidP="002B6A8C">
      <w:pPr>
        <w:pStyle w:val="ListParagraph"/>
        <w:numPr>
          <w:ilvl w:val="2"/>
          <w:numId w:val="22"/>
        </w:numPr>
        <w:spacing w:afterLines="50" w:after="120"/>
        <w:ind w:leftChars="0"/>
        <w:jc w:val="both"/>
        <w:rPr>
          <w:b/>
          <w:bCs/>
          <w:sz w:val="22"/>
          <w:lang w:val="en-US"/>
        </w:rPr>
      </w:pPr>
      <w:r>
        <w:rPr>
          <w:b/>
          <w:bCs/>
          <w:sz w:val="22"/>
          <w:lang w:val="en-US"/>
        </w:rPr>
        <w:t xml:space="preserve">Whether or not FG11-2b </w:t>
      </w:r>
      <w:proofErr w:type="gramStart"/>
      <w:r>
        <w:rPr>
          <w:b/>
          <w:bCs/>
          <w:sz w:val="22"/>
          <w:lang w:val="en-US"/>
        </w:rPr>
        <w:t>needs  “</w:t>
      </w:r>
      <w:proofErr w:type="gramEnd"/>
      <w:r>
        <w:rPr>
          <w:b/>
          <w:bCs/>
          <w:sz w:val="22"/>
          <w:lang w:val="en-US"/>
        </w:rPr>
        <w:t>FDD/TDD differentiation” and “FR1/FR2 differentiation”</w:t>
      </w:r>
    </w:p>
    <w:tbl>
      <w:tblPr>
        <w:tblStyle w:val="TableGrid"/>
        <w:tblW w:w="0" w:type="auto"/>
        <w:tblLook w:val="04A0" w:firstRow="1" w:lastRow="0" w:firstColumn="1" w:lastColumn="0" w:noHBand="0" w:noVBand="1"/>
      </w:tblPr>
      <w:tblGrid>
        <w:gridCol w:w="583"/>
        <w:gridCol w:w="1194"/>
        <w:gridCol w:w="20606"/>
      </w:tblGrid>
      <w:tr w:rsidR="002B6A8C" w14:paraId="3378E254" w14:textId="77777777" w:rsidTr="00EE40C4">
        <w:tc>
          <w:tcPr>
            <w:tcW w:w="548" w:type="dxa"/>
          </w:tcPr>
          <w:p w14:paraId="627A8BD8" w14:textId="77777777" w:rsidR="002B6A8C" w:rsidRDefault="002B6A8C" w:rsidP="00EE40C4">
            <w:pPr>
              <w:spacing w:afterLines="50" w:after="120"/>
              <w:jc w:val="both"/>
              <w:rPr>
                <w:sz w:val="22"/>
                <w:lang w:val="en-US"/>
              </w:rPr>
            </w:pPr>
            <w:r>
              <w:rPr>
                <w:rFonts w:eastAsia="MS Mincho"/>
                <w:sz w:val="22"/>
              </w:rPr>
              <w:t>[2]</w:t>
            </w:r>
          </w:p>
        </w:tc>
        <w:tc>
          <w:tcPr>
            <w:tcW w:w="1100" w:type="dxa"/>
          </w:tcPr>
          <w:p w14:paraId="1253D848" w14:textId="77777777" w:rsidR="002B6A8C" w:rsidRDefault="002B6A8C" w:rsidP="00EE40C4">
            <w:pPr>
              <w:spacing w:afterLines="50" w:after="120"/>
              <w:jc w:val="both"/>
              <w:rPr>
                <w:sz w:val="22"/>
                <w:lang w:val="en-US"/>
              </w:rPr>
            </w:pPr>
            <w:r>
              <w:rPr>
                <w:sz w:val="22"/>
                <w:lang w:val="en-US"/>
              </w:rPr>
              <w:t>ZTE</w:t>
            </w:r>
          </w:p>
        </w:tc>
        <w:tc>
          <w:tcPr>
            <w:tcW w:w="20735" w:type="dxa"/>
          </w:tcPr>
          <w:p w14:paraId="359CEA78" w14:textId="77777777" w:rsidR="002B6A8C" w:rsidRDefault="002B6A8C" w:rsidP="00EE40C4">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5FDBCCCB"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discussion after RAN1#100 e-meeting, it is 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0E4C615D"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233FE98E" w14:textId="77777777" w:rsidR="002B6A8C" w:rsidRDefault="002B6A8C" w:rsidP="002B6A8C">
            <w:pPr>
              <w:pStyle w:val="TAL"/>
              <w:numPr>
                <w:ilvl w:val="0"/>
                <w:numId w:val="37"/>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Pr>
                <w:rFonts w:ascii="Times New Roman" w:eastAsia="SimSun" w:hAnsi="Times New Roman" w:hint="eastAsia"/>
                <w:sz w:val="20"/>
                <w:lang w:val="en-US" w:eastAsia="zh-CN"/>
              </w:rPr>
              <w:t xml:space="preserve"> FDD/TDD differentiation. For </w:t>
            </w:r>
            <w:r>
              <w:rPr>
                <w:rFonts w:ascii="Times New Roman" w:eastAsia="SimSun" w:hAnsi="Times New Roman"/>
                <w:sz w:val="20"/>
                <w:lang w:val="en-US" w:eastAsia="zh-CN"/>
              </w:rPr>
              <w:t>FR1/FR2 differentiation</w:t>
            </w:r>
            <w:r>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65EFABF9" w14:textId="77777777" w:rsidR="002B6A8C" w:rsidRDefault="002B6A8C" w:rsidP="00EE40C4">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2B6A8C" w14:paraId="01D0CE0E" w14:textId="77777777" w:rsidTr="00EE40C4">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A562EC" w14:textId="77777777" w:rsidR="002B6A8C" w:rsidRDefault="002B6A8C" w:rsidP="00EE40C4">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2B6A8C" w14:paraId="7C9CD699"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27DAC27"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A422F6E"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82288F3" w14:textId="77777777" w:rsidR="002B6A8C" w:rsidRDefault="002B6A8C" w:rsidP="00EE40C4">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FEC7AAA" w14:textId="77777777" w:rsidR="002B6A8C" w:rsidRDefault="002B6A8C" w:rsidP="00EE40C4">
                  <w:pPr>
                    <w:pStyle w:val="TAH"/>
                    <w:rPr>
                      <w:rFonts w:ascii="Times New Roman" w:hAnsi="Times New Roman"/>
                      <w:sz w:val="16"/>
                      <w:szCs w:val="21"/>
                    </w:rPr>
                  </w:pPr>
                  <w:r>
                    <w:rPr>
                      <w:rFonts w:ascii="Times New Roman" w:hAnsi="Times New Roman" w:hint="eastAsia"/>
                      <w:sz w:val="16"/>
                      <w:szCs w:val="21"/>
                      <w:lang w:eastAsia="ja-JP"/>
                    </w:rPr>
                    <w:t>Type</w:t>
                  </w:r>
                </w:p>
                <w:p w14:paraId="1E2AA1EE"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492D697" w14:textId="77777777" w:rsidR="002B6A8C" w:rsidRDefault="002B6A8C" w:rsidP="00EE40C4">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03F425C" w14:textId="77777777" w:rsidR="002B6A8C" w:rsidRDefault="002B6A8C" w:rsidP="00EE40C4">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5E1A5A7" w14:textId="77777777" w:rsidR="002B6A8C" w:rsidRDefault="002B6A8C" w:rsidP="00EE40C4">
                  <w:pPr>
                    <w:pStyle w:val="TAH"/>
                    <w:rPr>
                      <w:rFonts w:ascii="Times New Roman" w:hAnsi="Times New Roman"/>
                      <w:sz w:val="16"/>
                      <w:szCs w:val="21"/>
                      <w:lang w:val="en-US" w:eastAsia="zh-CN"/>
                    </w:rPr>
                  </w:pPr>
                  <w:r>
                    <w:rPr>
                      <w:rFonts w:ascii="Times New Roman" w:hAnsi="Times New Roman"/>
                      <w:sz w:val="16"/>
                      <w:szCs w:val="21"/>
                    </w:rPr>
                    <w:t>Note</w:t>
                  </w:r>
                </w:p>
              </w:tc>
            </w:tr>
            <w:tr w:rsidR="002B6A8C" w14:paraId="730406B6" w14:textId="77777777" w:rsidTr="00EE40C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27E1B11B" w14:textId="77777777" w:rsidR="002B6A8C" w:rsidRDefault="002B6A8C" w:rsidP="00EE40C4">
                  <w:pPr>
                    <w:pStyle w:val="TAL"/>
                    <w:rPr>
                      <w:rFonts w:ascii="Times New Roman" w:eastAsia="SimSun" w:hAnsi="Times New Roman"/>
                      <w:lang w:eastAsia="zh-CN"/>
                    </w:rPr>
                  </w:pPr>
                  <w:r>
                    <w:rPr>
                      <w:rFonts w:ascii="Times New Roman" w:eastAsia="SimSun" w:hAnsi="Times New Roman"/>
                      <w:lang w:eastAsia="zh-CN"/>
                    </w:rPr>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85426A9"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F5BF0AB"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352CB0B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E83C87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AEB70D" w14:textId="77777777" w:rsidR="002B6A8C" w:rsidRDefault="002B6A8C" w:rsidP="00EE40C4">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9B1598B" w14:textId="77777777" w:rsidR="002B6A8C" w:rsidRDefault="002B6A8C" w:rsidP="00EE40C4">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3C51206" w14:textId="77777777" w:rsidR="002B6A8C" w:rsidRDefault="002B6A8C" w:rsidP="00EE40C4">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5A5132A4"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78109BD6" w14:textId="77777777" w:rsidR="002B6A8C" w:rsidRDefault="002B6A8C" w:rsidP="00EE40C4">
                  <w:pPr>
                    <w:pStyle w:val="TAL"/>
                    <w:rPr>
                      <w:rFonts w:ascii="Times New Roman" w:eastAsia="SimSun" w:hAnsi="Times New Roman"/>
                      <w:iCs/>
                      <w:szCs w:val="22"/>
                      <w:lang w:eastAsia="zh-CN"/>
                    </w:rPr>
                  </w:pPr>
                </w:p>
                <w:p w14:paraId="30374DEA" w14:textId="77777777" w:rsidR="002B6A8C" w:rsidRDefault="002B6A8C" w:rsidP="00EE40C4">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54B4D682" w14:textId="77777777" w:rsidR="002B6A8C" w:rsidRDefault="002B6A8C" w:rsidP="00EE40C4">
                  <w:pPr>
                    <w:pStyle w:val="TAL"/>
                    <w:rPr>
                      <w:rFonts w:ascii="Times New Roman" w:eastAsia="SimSun" w:hAnsi="Times New Roman"/>
                      <w:iCs/>
                      <w:szCs w:val="22"/>
                      <w:lang w:eastAsia="zh-CN"/>
                    </w:rPr>
                  </w:pPr>
                </w:p>
                <w:p w14:paraId="38962486" w14:textId="77777777" w:rsidR="002B6A8C" w:rsidRDefault="002B6A8C" w:rsidP="00EE40C4">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7C8272BE" w14:textId="77777777" w:rsidR="002B6A8C" w:rsidRPr="00112BA9" w:rsidRDefault="002B6A8C" w:rsidP="00EE40C4">
            <w:pPr>
              <w:spacing w:afterLines="50" w:after="120"/>
              <w:jc w:val="both"/>
              <w:rPr>
                <w:sz w:val="22"/>
              </w:rPr>
            </w:pPr>
          </w:p>
        </w:tc>
      </w:tr>
      <w:tr w:rsidR="002B6A8C" w14:paraId="71745EE5" w14:textId="77777777" w:rsidTr="00EE40C4">
        <w:tc>
          <w:tcPr>
            <w:tcW w:w="548" w:type="dxa"/>
          </w:tcPr>
          <w:p w14:paraId="3F8F7B5F" w14:textId="77777777" w:rsidR="002B6A8C" w:rsidRDefault="002B6A8C" w:rsidP="00EE40C4">
            <w:pPr>
              <w:spacing w:afterLines="50" w:after="120"/>
              <w:jc w:val="both"/>
              <w:rPr>
                <w:rFonts w:eastAsia="MS Mincho"/>
                <w:sz w:val="22"/>
              </w:rPr>
            </w:pPr>
            <w:r>
              <w:rPr>
                <w:rFonts w:eastAsia="MS Mincho" w:hint="eastAsia"/>
                <w:sz w:val="22"/>
              </w:rPr>
              <w:t>[3]</w:t>
            </w:r>
          </w:p>
        </w:tc>
        <w:tc>
          <w:tcPr>
            <w:tcW w:w="1100" w:type="dxa"/>
          </w:tcPr>
          <w:p w14:paraId="7E7CB098" w14:textId="77777777" w:rsidR="002B6A8C" w:rsidRPr="00BC6D2B" w:rsidRDefault="002B6A8C" w:rsidP="00EE40C4">
            <w:pPr>
              <w:spacing w:afterLines="50" w:after="120"/>
              <w:jc w:val="both"/>
              <w:rPr>
                <w:sz w:val="22"/>
                <w:lang w:val="en-US"/>
              </w:rPr>
            </w:pPr>
            <w:r>
              <w:rPr>
                <w:rFonts w:hint="eastAsia"/>
                <w:sz w:val="22"/>
                <w:lang w:val="en-US"/>
              </w:rPr>
              <w:t>vivo</w:t>
            </w:r>
          </w:p>
        </w:tc>
        <w:tc>
          <w:tcPr>
            <w:tcW w:w="20735" w:type="dxa"/>
          </w:tcPr>
          <w:p w14:paraId="108FA332" w14:textId="77777777" w:rsidR="002B6A8C" w:rsidRPr="00BD5007" w:rsidRDefault="002B6A8C" w:rsidP="00EE40C4">
            <w:pPr>
              <w:pStyle w:val="BodyText"/>
              <w:rPr>
                <w:rFonts w:eastAsia="DengXian"/>
                <w:lang w:eastAsia="zh-CN"/>
              </w:rPr>
            </w:pPr>
            <w:r>
              <w:rPr>
                <w:rFonts w:eastAsia="DengXian"/>
                <w:lang w:eastAsia="zh-CN"/>
              </w:rPr>
              <w:t>C</w:t>
            </w:r>
            <w:r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2B6A8C" w14:paraId="7F4A5A9E" w14:textId="77777777" w:rsidTr="00EE40C4">
        <w:tc>
          <w:tcPr>
            <w:tcW w:w="548" w:type="dxa"/>
          </w:tcPr>
          <w:p w14:paraId="18697E11" w14:textId="77777777" w:rsidR="002B6A8C" w:rsidRDefault="002B6A8C" w:rsidP="00EE40C4">
            <w:pPr>
              <w:spacing w:afterLines="50" w:after="120"/>
              <w:jc w:val="both"/>
              <w:rPr>
                <w:rFonts w:eastAsia="MS Mincho"/>
                <w:sz w:val="22"/>
              </w:rPr>
            </w:pPr>
            <w:r>
              <w:rPr>
                <w:rFonts w:eastAsia="MS Mincho" w:hint="eastAsia"/>
                <w:sz w:val="22"/>
              </w:rPr>
              <w:t>[7]</w:t>
            </w:r>
          </w:p>
        </w:tc>
        <w:tc>
          <w:tcPr>
            <w:tcW w:w="1100" w:type="dxa"/>
          </w:tcPr>
          <w:p w14:paraId="221603DB" w14:textId="77777777" w:rsidR="002B6A8C" w:rsidRPr="00BC6D2B" w:rsidRDefault="002B6A8C" w:rsidP="00EE40C4">
            <w:pPr>
              <w:spacing w:afterLines="50" w:after="120"/>
              <w:jc w:val="both"/>
              <w:rPr>
                <w:sz w:val="22"/>
                <w:lang w:val="en-US"/>
              </w:rPr>
            </w:pPr>
            <w:r>
              <w:rPr>
                <w:rFonts w:hint="eastAsia"/>
                <w:sz w:val="22"/>
                <w:lang w:val="en-US"/>
              </w:rPr>
              <w:t>Media Tek Inc.</w:t>
            </w:r>
          </w:p>
        </w:tc>
        <w:tc>
          <w:tcPr>
            <w:tcW w:w="20735" w:type="dxa"/>
          </w:tcPr>
          <w:p w14:paraId="419EAC72" w14:textId="77777777" w:rsidR="002B6A8C" w:rsidRPr="005A0A10" w:rsidRDefault="002B6A8C" w:rsidP="00EE40C4">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2B6A8C" w14:paraId="7A84F6F3" w14:textId="77777777" w:rsidTr="00EE40C4">
        <w:tc>
          <w:tcPr>
            <w:tcW w:w="548" w:type="dxa"/>
          </w:tcPr>
          <w:p w14:paraId="62834AFE" w14:textId="77777777" w:rsidR="002B6A8C" w:rsidRDefault="002B6A8C" w:rsidP="00EE40C4">
            <w:pPr>
              <w:spacing w:afterLines="50" w:after="120"/>
              <w:jc w:val="both"/>
              <w:rPr>
                <w:rFonts w:eastAsia="MS Mincho"/>
                <w:sz w:val="22"/>
              </w:rPr>
            </w:pPr>
            <w:r>
              <w:rPr>
                <w:rFonts w:eastAsia="MS Mincho" w:hint="eastAsia"/>
                <w:sz w:val="22"/>
              </w:rPr>
              <w:t>[</w:t>
            </w:r>
            <w:r>
              <w:rPr>
                <w:rFonts w:eastAsia="MS Mincho"/>
                <w:sz w:val="22"/>
              </w:rPr>
              <w:t>8]</w:t>
            </w:r>
          </w:p>
        </w:tc>
        <w:tc>
          <w:tcPr>
            <w:tcW w:w="1100" w:type="dxa"/>
          </w:tcPr>
          <w:p w14:paraId="61E0EC2E" w14:textId="77777777" w:rsidR="002B6A8C" w:rsidRPr="00BC6D2B" w:rsidRDefault="002B6A8C" w:rsidP="00EE40C4">
            <w:pPr>
              <w:spacing w:afterLines="50" w:after="120"/>
              <w:jc w:val="both"/>
              <w:rPr>
                <w:sz w:val="22"/>
                <w:lang w:val="en-US"/>
              </w:rPr>
            </w:pPr>
            <w:r>
              <w:rPr>
                <w:rFonts w:hint="eastAsia"/>
                <w:sz w:val="22"/>
                <w:lang w:val="en-US"/>
              </w:rPr>
              <w:t>L</w:t>
            </w:r>
            <w:r>
              <w:rPr>
                <w:sz w:val="22"/>
                <w:lang w:val="en-US"/>
              </w:rPr>
              <w:t>GE</w:t>
            </w:r>
          </w:p>
        </w:tc>
        <w:tc>
          <w:tcPr>
            <w:tcW w:w="20735" w:type="dxa"/>
          </w:tcPr>
          <w:p w14:paraId="0CD18EDC" w14:textId="77777777" w:rsidR="002B6A8C" w:rsidRDefault="002B6A8C" w:rsidP="002B6A8C">
            <w:pPr>
              <w:pStyle w:val="ListParagraph"/>
              <w:numPr>
                <w:ilvl w:val="0"/>
                <w:numId w:val="38"/>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5E6241D8" w14:textId="77777777" w:rsidR="002B6A8C" w:rsidRPr="00BD5007" w:rsidRDefault="002B6A8C" w:rsidP="002B6A8C">
            <w:pPr>
              <w:pStyle w:val="ListParagraph"/>
              <w:numPr>
                <w:ilvl w:val="1"/>
                <w:numId w:val="38"/>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2B6A8C" w14:paraId="60551C56" w14:textId="77777777" w:rsidTr="00EE40C4">
        <w:tc>
          <w:tcPr>
            <w:tcW w:w="548" w:type="dxa"/>
          </w:tcPr>
          <w:p w14:paraId="5A02AF4D" w14:textId="77777777" w:rsidR="002B6A8C" w:rsidRDefault="002B6A8C" w:rsidP="00EE40C4">
            <w:pPr>
              <w:spacing w:afterLines="50" w:after="120"/>
              <w:jc w:val="both"/>
              <w:rPr>
                <w:rFonts w:eastAsia="MS Mincho"/>
                <w:sz w:val="22"/>
              </w:rPr>
            </w:pPr>
            <w:r>
              <w:rPr>
                <w:rFonts w:eastAsia="MS Mincho" w:hint="eastAsia"/>
                <w:sz w:val="22"/>
              </w:rPr>
              <w:lastRenderedPageBreak/>
              <w:t>[12]</w:t>
            </w:r>
          </w:p>
        </w:tc>
        <w:tc>
          <w:tcPr>
            <w:tcW w:w="1100" w:type="dxa"/>
          </w:tcPr>
          <w:p w14:paraId="340C13E3" w14:textId="77777777" w:rsidR="002B6A8C" w:rsidRDefault="002B6A8C" w:rsidP="00EE40C4">
            <w:pPr>
              <w:spacing w:afterLines="50" w:after="120"/>
              <w:jc w:val="both"/>
              <w:rPr>
                <w:sz w:val="22"/>
                <w:lang w:val="en-US"/>
              </w:rPr>
            </w:pPr>
            <w:r>
              <w:rPr>
                <w:rFonts w:hint="eastAsia"/>
                <w:sz w:val="22"/>
                <w:lang w:val="en-US"/>
              </w:rPr>
              <w:t>Apple</w:t>
            </w:r>
          </w:p>
        </w:tc>
        <w:tc>
          <w:tcPr>
            <w:tcW w:w="20735" w:type="dxa"/>
          </w:tcPr>
          <w:p w14:paraId="4E63A90E" w14:textId="77777777" w:rsidR="002B6A8C" w:rsidRDefault="002B6A8C" w:rsidP="002B6A8C">
            <w:pPr>
              <w:pStyle w:val="ListParagraph"/>
              <w:numPr>
                <w:ilvl w:val="0"/>
                <w:numId w:val="35"/>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605963C3" w14:textId="77777777" w:rsidR="002B6A8C" w:rsidRPr="00BD5007" w:rsidRDefault="002B6A8C" w:rsidP="002B6A8C">
            <w:pPr>
              <w:pStyle w:val="ListParagraph"/>
              <w:numPr>
                <w:ilvl w:val="1"/>
                <w:numId w:val="35"/>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B6A8C" w14:paraId="2CECC6CC" w14:textId="77777777" w:rsidTr="00EE40C4">
        <w:tc>
          <w:tcPr>
            <w:tcW w:w="548" w:type="dxa"/>
          </w:tcPr>
          <w:p w14:paraId="3C2CE9AE" w14:textId="77777777" w:rsidR="002B6A8C" w:rsidRDefault="002B6A8C" w:rsidP="00EE40C4">
            <w:pPr>
              <w:spacing w:afterLines="50" w:after="120"/>
              <w:jc w:val="both"/>
              <w:rPr>
                <w:rFonts w:eastAsia="MS Mincho"/>
                <w:sz w:val="22"/>
              </w:rPr>
            </w:pPr>
            <w:r>
              <w:rPr>
                <w:rFonts w:eastAsia="MS Mincho" w:hint="eastAsia"/>
                <w:sz w:val="22"/>
              </w:rPr>
              <w:t>[13]</w:t>
            </w:r>
          </w:p>
        </w:tc>
        <w:tc>
          <w:tcPr>
            <w:tcW w:w="1100" w:type="dxa"/>
          </w:tcPr>
          <w:p w14:paraId="220D9B45" w14:textId="77777777" w:rsidR="002B6A8C" w:rsidRDefault="002B6A8C" w:rsidP="00EE40C4">
            <w:pPr>
              <w:spacing w:afterLines="50" w:after="120"/>
              <w:jc w:val="both"/>
              <w:rPr>
                <w:sz w:val="22"/>
                <w:lang w:val="en-US"/>
              </w:rPr>
            </w:pPr>
            <w:r>
              <w:rPr>
                <w:rFonts w:hint="eastAsia"/>
                <w:sz w:val="22"/>
                <w:lang w:val="en-US"/>
              </w:rPr>
              <w:t>Panasonic</w:t>
            </w:r>
          </w:p>
        </w:tc>
        <w:tc>
          <w:tcPr>
            <w:tcW w:w="20735" w:type="dxa"/>
          </w:tcPr>
          <w:p w14:paraId="7F0A5E7C" w14:textId="77777777" w:rsidR="002B6A8C" w:rsidRPr="00BD5007" w:rsidRDefault="002B6A8C" w:rsidP="002B6A8C">
            <w:pPr>
              <w:pStyle w:val="ListParagraph"/>
              <w:numPr>
                <w:ilvl w:val="0"/>
                <w:numId w:val="38"/>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Pr="00BD5007">
              <w:rPr>
                <w:rFonts w:eastAsiaTheme="minorEastAsia"/>
                <w:iCs/>
                <w:kern w:val="2"/>
                <w:sz w:val="22"/>
                <w:szCs w:val="24"/>
              </w:rPr>
              <w:t xml:space="preserve">upport to introduce </w:t>
            </w:r>
            <w:r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4BD7B2A2" w14:textId="77777777" w:rsidR="002B6A8C" w:rsidRPr="00BD5007" w:rsidRDefault="002B6A8C" w:rsidP="002B6A8C">
            <w:pPr>
              <w:pStyle w:val="ListParagraph"/>
              <w:numPr>
                <w:ilvl w:val="0"/>
                <w:numId w:val="38"/>
              </w:numPr>
              <w:spacing w:beforeLines="50" w:before="120"/>
              <w:ind w:leftChars="0"/>
              <w:rPr>
                <w:rFonts w:eastAsiaTheme="minorEastAsia"/>
                <w:sz w:val="22"/>
                <w:szCs w:val="24"/>
                <w:lang w:val="en-US" w:eastAsia="zh-CN"/>
              </w:rPr>
            </w:pPr>
            <w:r w:rsidRPr="00BD5007">
              <w:rPr>
                <w:rFonts w:eastAsiaTheme="minorEastAsia"/>
                <w:iCs/>
                <w:kern w:val="2"/>
                <w:sz w:val="22"/>
                <w:szCs w:val="24"/>
              </w:rPr>
              <w:t xml:space="preserve">Not </w:t>
            </w:r>
            <w:r w:rsidRPr="00BD5007">
              <w:rPr>
                <w:rFonts w:eastAsiaTheme="minorEastAsia" w:hint="eastAsia"/>
                <w:iCs/>
                <w:kern w:val="2"/>
                <w:sz w:val="22"/>
                <w:szCs w:val="24"/>
              </w:rPr>
              <w:t xml:space="preserve">to </w:t>
            </w:r>
            <w:r w:rsidRPr="00BD5007">
              <w:rPr>
                <w:rFonts w:eastAsiaTheme="minorEastAsia"/>
                <w:iCs/>
                <w:kern w:val="2"/>
                <w:sz w:val="22"/>
                <w:szCs w:val="24"/>
              </w:rPr>
              <w:t xml:space="preserve">introduce </w:t>
            </w:r>
            <w:r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2B6A8C" w14:paraId="01274105" w14:textId="77777777" w:rsidTr="00EE40C4">
        <w:tc>
          <w:tcPr>
            <w:tcW w:w="548" w:type="dxa"/>
          </w:tcPr>
          <w:p w14:paraId="129340B3" w14:textId="77777777" w:rsidR="002B6A8C" w:rsidRDefault="002B6A8C" w:rsidP="00EE40C4">
            <w:pPr>
              <w:spacing w:afterLines="50" w:after="120"/>
              <w:jc w:val="both"/>
              <w:rPr>
                <w:rFonts w:eastAsia="MS Mincho"/>
                <w:sz w:val="22"/>
              </w:rPr>
            </w:pPr>
            <w:r>
              <w:rPr>
                <w:rFonts w:eastAsia="MS Mincho" w:hint="eastAsia"/>
                <w:sz w:val="22"/>
              </w:rPr>
              <w:t>[14]</w:t>
            </w:r>
          </w:p>
        </w:tc>
        <w:tc>
          <w:tcPr>
            <w:tcW w:w="1100" w:type="dxa"/>
          </w:tcPr>
          <w:p w14:paraId="3625DC88" w14:textId="77777777" w:rsidR="002B6A8C" w:rsidRDefault="002B6A8C" w:rsidP="00EE40C4">
            <w:pPr>
              <w:spacing w:afterLines="50" w:after="120"/>
              <w:jc w:val="both"/>
              <w:rPr>
                <w:sz w:val="22"/>
                <w:lang w:val="en-US"/>
              </w:rPr>
            </w:pPr>
            <w:r>
              <w:rPr>
                <w:rFonts w:hint="eastAsia"/>
                <w:sz w:val="22"/>
                <w:lang w:val="en-US"/>
              </w:rPr>
              <w:t>Nokia, NSB</w:t>
            </w:r>
          </w:p>
        </w:tc>
        <w:tc>
          <w:tcPr>
            <w:tcW w:w="20735" w:type="dxa"/>
          </w:tcPr>
          <w:p w14:paraId="658A2E83" w14:textId="77777777" w:rsidR="002B6A8C" w:rsidRPr="00BD5007" w:rsidRDefault="002B6A8C" w:rsidP="00EE40C4">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2B6A8C" w14:paraId="39F324B2" w14:textId="77777777" w:rsidTr="00EE40C4">
        <w:tc>
          <w:tcPr>
            <w:tcW w:w="548" w:type="dxa"/>
          </w:tcPr>
          <w:p w14:paraId="59F5FFBB" w14:textId="77777777" w:rsidR="002B6A8C" w:rsidRDefault="002B6A8C" w:rsidP="00EE40C4">
            <w:pPr>
              <w:spacing w:afterLines="50" w:after="120"/>
              <w:jc w:val="both"/>
              <w:rPr>
                <w:rFonts w:eastAsia="MS Mincho"/>
                <w:sz w:val="22"/>
              </w:rPr>
            </w:pPr>
            <w:r>
              <w:rPr>
                <w:rFonts w:eastAsia="MS Mincho" w:hint="eastAsia"/>
                <w:sz w:val="22"/>
              </w:rPr>
              <w:t>[15]</w:t>
            </w:r>
          </w:p>
        </w:tc>
        <w:tc>
          <w:tcPr>
            <w:tcW w:w="1100" w:type="dxa"/>
          </w:tcPr>
          <w:p w14:paraId="4D609B80" w14:textId="77777777" w:rsidR="002B6A8C" w:rsidRDefault="002B6A8C" w:rsidP="00EE40C4">
            <w:pPr>
              <w:spacing w:afterLines="50" w:after="120"/>
              <w:jc w:val="both"/>
              <w:rPr>
                <w:sz w:val="22"/>
                <w:lang w:val="en-US"/>
              </w:rPr>
            </w:pPr>
            <w:r>
              <w:rPr>
                <w:rFonts w:hint="eastAsia"/>
                <w:sz w:val="22"/>
                <w:lang w:val="en-US"/>
              </w:rPr>
              <w:t>Qualcomm</w:t>
            </w:r>
          </w:p>
        </w:tc>
        <w:tc>
          <w:tcPr>
            <w:tcW w:w="20735" w:type="dxa"/>
          </w:tcPr>
          <w:p w14:paraId="0E3A5864" w14:textId="77777777" w:rsidR="002B6A8C" w:rsidRDefault="002B6A8C" w:rsidP="00EE40C4">
            <w:r>
              <w:rPr>
                <w:rFonts w:hint="eastAsia"/>
              </w:rPr>
              <w:t>Following updates are proposed.</w:t>
            </w:r>
          </w:p>
          <w:p w14:paraId="6F5DB477" w14:textId="77777777" w:rsidR="002B6A8C" w:rsidRDefault="002B6A8C" w:rsidP="00EE40C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4412"/>
              <w:gridCol w:w="585"/>
              <w:gridCol w:w="550"/>
              <w:gridCol w:w="579"/>
              <w:gridCol w:w="222"/>
              <w:gridCol w:w="1196"/>
              <w:gridCol w:w="976"/>
              <w:gridCol w:w="1013"/>
              <w:gridCol w:w="222"/>
              <w:gridCol w:w="4519"/>
              <w:gridCol w:w="1487"/>
            </w:tblGrid>
            <w:tr w:rsidR="002B6A8C" w:rsidRPr="00AF6DA9" w14:paraId="452117C5"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125A6" w14:textId="77777777" w:rsidR="002B6A8C" w:rsidRPr="00AF6DA9" w:rsidRDefault="002B6A8C" w:rsidP="00EE40C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ins w:id="178" w:author="Kianoush Hosseini" w:date="2020-04-08T22:35:00Z">
                    <w:r>
                      <w:rPr>
                        <w:rFonts w:asciiTheme="minorHAnsi" w:hAnsiTheme="minorHAnsi" w:cstheme="minorHAnsi"/>
                        <w:sz w:val="20"/>
                        <w:lang w:eastAsia="zh-CN"/>
                      </w:rPr>
                      <w:t>a</w:t>
                    </w:r>
                  </w:ins>
                  <w:del w:id="179"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4B36" w14:textId="77777777" w:rsidR="002B6A8C" w:rsidRPr="00AF6DA9" w:rsidRDefault="002B6A8C" w:rsidP="00EE40C4">
                  <w:pPr>
                    <w:pStyle w:val="TAL"/>
                    <w:jc w:val="both"/>
                    <w:rPr>
                      <w:rFonts w:asciiTheme="minorHAnsi" w:hAnsiTheme="minorHAnsi" w:cstheme="minorHAnsi"/>
                      <w:sz w:val="20"/>
                      <w:lang w:eastAsia="zh-CN"/>
                    </w:rPr>
                  </w:pPr>
                  <w:ins w:id="180" w:author="Kianoush Hosseini" w:date="2020-04-08T22:35:00Z">
                    <w:r w:rsidRPr="00C240C9">
                      <w:rPr>
                        <w:rFonts w:asciiTheme="minorHAnsi" w:hAnsiTheme="minorHAnsi" w:cstheme="minorHAnsi"/>
                        <w:sz w:val="20"/>
                        <w:lang w:eastAsia="zh-CN"/>
                      </w:rPr>
                      <w:t xml:space="preserve">Mix of </w:t>
                    </w:r>
                  </w:ins>
                  <w:ins w:id="181" w:author="Kianoush Hosseini" w:date="2020-04-08T22:37:00Z">
                    <w:r w:rsidRPr="00C240C9">
                      <w:rPr>
                        <w:rFonts w:asciiTheme="minorHAnsi" w:hAnsiTheme="minorHAnsi" w:cstheme="minorHAnsi"/>
                        <w:sz w:val="20"/>
                        <w:lang w:eastAsia="zh-CN"/>
                      </w:rPr>
                      <w:t>Rel. 16 PDCCH monitoring capability</w:t>
                    </w:r>
                  </w:ins>
                  <w:ins w:id="182" w:author="Kianoush Hosseini" w:date="2020-04-08T22:35:00Z">
                    <w:r w:rsidRPr="00C240C9">
                      <w:rPr>
                        <w:rFonts w:asciiTheme="minorHAnsi" w:hAnsiTheme="minorHAnsi" w:cstheme="minorHAnsi"/>
                        <w:sz w:val="20"/>
                        <w:lang w:eastAsia="zh-CN"/>
                      </w:rPr>
                      <w:t xml:space="preserve"> and FG3-1 PDCCH monitoring capability in the same slot in the same CC</w:t>
                    </w:r>
                  </w:ins>
                  <w:del w:id="183"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44D6" w14:textId="77777777" w:rsidR="002B6A8C" w:rsidRPr="00AF6DA9" w:rsidDel="009B23B6" w:rsidRDefault="002B6A8C" w:rsidP="00EE40C4">
                  <w:pPr>
                    <w:pStyle w:val="TAL"/>
                    <w:jc w:val="both"/>
                    <w:rPr>
                      <w:del w:id="184" w:author="Kianoush Hosseini" w:date="2020-04-08T22:35:00Z"/>
                      <w:rFonts w:asciiTheme="minorHAnsi" w:hAnsiTheme="minorHAnsi" w:cstheme="minorHAnsi"/>
                      <w:sz w:val="20"/>
                      <w:lang w:eastAsia="zh-CN"/>
                    </w:rPr>
                  </w:pPr>
                  <w:del w:id="185"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3985A713" w14:textId="77777777" w:rsidR="002B6A8C" w:rsidRPr="00AF6DA9" w:rsidDel="009B23B6" w:rsidRDefault="002B6A8C" w:rsidP="00EE40C4">
                  <w:pPr>
                    <w:pStyle w:val="TAL"/>
                    <w:jc w:val="both"/>
                    <w:rPr>
                      <w:del w:id="186" w:author="Kianoush Hosseini" w:date="2020-04-08T22:35:00Z"/>
                      <w:rFonts w:asciiTheme="minorHAnsi" w:hAnsiTheme="minorHAnsi" w:cstheme="minorHAnsi"/>
                      <w:sz w:val="20"/>
                      <w:lang w:eastAsia="zh-CN"/>
                    </w:rPr>
                  </w:pPr>
                  <w:del w:id="187"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7675BDE" w14:textId="77777777" w:rsidR="002B6A8C" w:rsidRDefault="002B6A8C" w:rsidP="00EE40C4">
                  <w:pPr>
                    <w:pStyle w:val="TAL"/>
                    <w:jc w:val="both"/>
                    <w:rPr>
                      <w:ins w:id="188" w:author="Kianoush Hosseini" w:date="2020-04-08T22:35:00Z"/>
                      <w:rFonts w:asciiTheme="minorHAnsi" w:hAnsiTheme="minorHAnsi" w:cstheme="minorHAnsi"/>
                      <w:sz w:val="20"/>
                      <w:lang w:eastAsia="zh-CN"/>
                    </w:rPr>
                  </w:pPr>
                  <w:del w:id="189"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333C36EE" w14:textId="77777777" w:rsidR="002B6A8C" w:rsidRPr="00C240C9" w:rsidRDefault="002B6A8C" w:rsidP="00EE40C4">
                  <w:pPr>
                    <w:pStyle w:val="TAL"/>
                    <w:jc w:val="both"/>
                    <w:rPr>
                      <w:ins w:id="190" w:author="Kianoush Hosseini" w:date="2020-04-08T22:35:00Z"/>
                      <w:rFonts w:ascii="Calibri" w:hAnsi="Calibri" w:cs="Calibri"/>
                      <w:sz w:val="20"/>
                      <w:lang w:eastAsia="ja-JP"/>
                    </w:rPr>
                  </w:pPr>
                  <w:ins w:id="191" w:author="Kianoush Hosseini" w:date="2020-04-08T22:35:00Z">
                    <w:r w:rsidRPr="00C240C9">
                      <w:rPr>
                        <w:rFonts w:ascii="Calibri" w:hAnsi="Calibri" w:cs="Calibri"/>
                        <w:sz w:val="20"/>
                        <w:lang w:eastAsia="ja-JP"/>
                      </w:rPr>
                      <w:t>1) Supports PDCCH monitoring operation according to FG3-1</w:t>
                    </w:r>
                  </w:ins>
                </w:p>
                <w:p w14:paraId="281415CA" w14:textId="77777777" w:rsidR="002B6A8C" w:rsidRPr="00C240C9" w:rsidRDefault="002B6A8C" w:rsidP="00EE40C4">
                  <w:pPr>
                    <w:pStyle w:val="TAL"/>
                    <w:jc w:val="both"/>
                    <w:rPr>
                      <w:ins w:id="192" w:author="Kianoush Hosseini" w:date="2020-04-08T22:35:00Z"/>
                      <w:rFonts w:ascii="Calibri" w:hAnsi="Calibri" w:cs="Calibri"/>
                      <w:sz w:val="20"/>
                      <w:lang w:eastAsia="ja-JP"/>
                    </w:rPr>
                  </w:pPr>
                  <w:ins w:id="193"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2594AB3E" w14:textId="77777777" w:rsidR="002B6A8C" w:rsidRPr="00C240C9" w:rsidRDefault="002B6A8C" w:rsidP="00EE40C4">
                  <w:pPr>
                    <w:pStyle w:val="TAL"/>
                    <w:jc w:val="both"/>
                    <w:rPr>
                      <w:ins w:id="194" w:author="Kianoush Hosseini" w:date="2020-04-08T22:35:00Z"/>
                      <w:rFonts w:ascii="Calibri" w:hAnsi="Calibri" w:cs="Calibri"/>
                      <w:sz w:val="20"/>
                      <w:lang w:eastAsia="ja-JP"/>
                    </w:rPr>
                  </w:pPr>
                  <w:ins w:id="195"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37A4097" w14:textId="77777777" w:rsidR="002B6A8C" w:rsidRPr="00AF6DA9" w:rsidRDefault="002B6A8C" w:rsidP="00EE40C4">
                  <w:pPr>
                    <w:pStyle w:val="TAL"/>
                    <w:jc w:val="both"/>
                    <w:rPr>
                      <w:rFonts w:asciiTheme="minorHAnsi" w:hAnsiTheme="minorHAnsi" w:cstheme="minorHAnsi"/>
                      <w:sz w:val="20"/>
                      <w:lang w:eastAsia="ja-JP"/>
                    </w:rPr>
                  </w:pPr>
                  <w:ins w:id="196"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D3F"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4CBF0"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9CEA" w14:textId="77777777" w:rsidR="002B6A8C" w:rsidRPr="00AF6DA9" w:rsidRDefault="002B6A8C" w:rsidP="00EE40C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52097F8"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F290" w14:textId="77777777" w:rsidR="002B6A8C" w:rsidRPr="00AF6DA9" w:rsidRDefault="002B6A8C" w:rsidP="00EE40C4">
                  <w:pPr>
                    <w:pStyle w:val="TAL"/>
                    <w:jc w:val="both"/>
                    <w:rPr>
                      <w:rFonts w:asciiTheme="minorHAnsi" w:hAnsiTheme="minorHAnsi" w:cstheme="minorHAnsi"/>
                      <w:sz w:val="20"/>
                      <w:lang w:eastAsia="ja-JP"/>
                    </w:rPr>
                  </w:pPr>
                  <w:del w:id="197" w:author="Kianoush Hosseini" w:date="2020-04-08T22:38:00Z">
                    <w:r w:rsidRPr="00AF6DA9" w:rsidDel="00C240C9">
                      <w:rPr>
                        <w:rFonts w:asciiTheme="minorHAnsi" w:hAnsiTheme="minorHAnsi" w:cstheme="minorHAnsi"/>
                        <w:sz w:val="20"/>
                        <w:lang w:eastAsia="zh-CN"/>
                      </w:rPr>
                      <w:delText>[Per UE]</w:delText>
                    </w:r>
                  </w:del>
                  <w:ins w:id="198"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669C" w14:textId="77777777" w:rsidR="002B6A8C" w:rsidRPr="00AF6DA9" w:rsidRDefault="002B6A8C" w:rsidP="00EE40C4">
                  <w:pPr>
                    <w:pStyle w:val="TAL"/>
                    <w:jc w:val="both"/>
                    <w:rPr>
                      <w:rFonts w:asciiTheme="minorHAnsi" w:hAnsiTheme="minorHAnsi" w:cstheme="minorHAnsi"/>
                      <w:sz w:val="20"/>
                      <w:lang w:eastAsia="ja-JP"/>
                    </w:rPr>
                  </w:pPr>
                  <w:ins w:id="199" w:author="Kianoush Hosseini" w:date="2020-04-08T22:38:00Z">
                    <w:r>
                      <w:rPr>
                        <w:rFonts w:asciiTheme="minorHAnsi" w:hAnsiTheme="minorHAnsi" w:cstheme="minorHAnsi"/>
                        <w:sz w:val="20"/>
                        <w:lang w:eastAsia="ja-JP"/>
                      </w:rPr>
                      <w:t>N/A</w:t>
                    </w:r>
                  </w:ins>
                  <w:del w:id="200"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68E2" w14:textId="77777777" w:rsidR="002B6A8C" w:rsidRPr="00AF6DA9" w:rsidRDefault="002B6A8C" w:rsidP="00EE40C4">
                  <w:pPr>
                    <w:pStyle w:val="TAL"/>
                    <w:jc w:val="both"/>
                    <w:rPr>
                      <w:rFonts w:asciiTheme="minorHAnsi" w:hAnsiTheme="minorHAnsi" w:cstheme="minorHAnsi"/>
                      <w:sz w:val="20"/>
                      <w:lang w:eastAsia="zh-CN"/>
                    </w:rPr>
                  </w:pPr>
                  <w:ins w:id="201" w:author="Kianoush Hosseini" w:date="2020-04-08T22:38:00Z">
                    <w:r>
                      <w:rPr>
                        <w:rFonts w:asciiTheme="minorHAnsi" w:hAnsiTheme="minorHAnsi" w:cstheme="minorHAnsi"/>
                        <w:sz w:val="20"/>
                        <w:lang w:eastAsia="zh-CN"/>
                      </w:rPr>
                      <w:t>N/A</w:t>
                    </w:r>
                  </w:ins>
                  <w:del w:id="202"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FAD6378"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35D" w14:textId="77777777" w:rsidR="002B6A8C" w:rsidRPr="002850BE" w:rsidRDefault="002B6A8C" w:rsidP="00EE40C4">
                  <w:pPr>
                    <w:pStyle w:val="TAL"/>
                    <w:rPr>
                      <w:ins w:id="203" w:author="Kianoush Hosseini" w:date="2020-04-08T22:45:00Z"/>
                      <w:rFonts w:asciiTheme="minorHAnsi" w:hAnsiTheme="minorHAnsi" w:cstheme="minorHAnsi"/>
                      <w:sz w:val="20"/>
                    </w:rPr>
                  </w:pPr>
                  <w:ins w:id="204" w:author="Kianoush Hosseini" w:date="2020-04-08T22:45:00Z">
                    <w:r w:rsidRPr="002850BE">
                      <w:rPr>
                        <w:rFonts w:asciiTheme="minorHAnsi" w:hAnsiTheme="minorHAnsi" w:cstheme="minorHAnsi"/>
                        <w:sz w:val="20"/>
                      </w:rPr>
                      <w:t xml:space="preserve">This capability is necessary for SCS 15kHz and 30 kHz. </w:t>
                    </w:r>
                  </w:ins>
                </w:p>
                <w:p w14:paraId="65CCBFA4" w14:textId="77777777" w:rsidR="002B6A8C" w:rsidRPr="002850BE" w:rsidRDefault="002B6A8C" w:rsidP="00EE40C4">
                  <w:pPr>
                    <w:pStyle w:val="TAL"/>
                    <w:rPr>
                      <w:ins w:id="205" w:author="Kianoush Hosseini" w:date="2020-04-08T22:45:00Z"/>
                      <w:rFonts w:asciiTheme="minorHAnsi" w:hAnsiTheme="minorHAnsi" w:cstheme="minorHAnsi"/>
                      <w:sz w:val="20"/>
                    </w:rPr>
                  </w:pPr>
                </w:p>
                <w:p w14:paraId="7AE0F654" w14:textId="77777777" w:rsidR="002B6A8C" w:rsidRPr="00CA7D8E" w:rsidRDefault="002B6A8C" w:rsidP="00EE40C4">
                  <w:pPr>
                    <w:pStyle w:val="TAL"/>
                    <w:rPr>
                      <w:ins w:id="206" w:author="Kianoush Hosseini" w:date="2020-04-08T22:45:00Z"/>
                      <w:rFonts w:asciiTheme="minorHAnsi" w:hAnsiTheme="minorHAnsi" w:cstheme="minorHAnsi"/>
                      <w:sz w:val="20"/>
                    </w:rPr>
                  </w:pPr>
                  <w:ins w:id="207"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2356E91B" w14:textId="77777777" w:rsidR="002B6A8C" w:rsidRPr="002850BE" w:rsidRDefault="002B6A8C" w:rsidP="00EE40C4">
                  <w:pPr>
                    <w:pStyle w:val="TAL"/>
                    <w:rPr>
                      <w:ins w:id="208" w:author="Kianoush Hosseini" w:date="2020-04-08T22:45:00Z"/>
                      <w:rFonts w:asciiTheme="minorHAnsi" w:hAnsiTheme="minorHAnsi" w:cstheme="minorHAnsi"/>
                      <w:sz w:val="20"/>
                    </w:rPr>
                  </w:pPr>
                  <w:ins w:id="209" w:author="Kianoush Hosseini" w:date="2020-04-08T22:45:00Z">
                    <w:r w:rsidRPr="00CA7D8E">
                      <w:rPr>
                        <w:rFonts w:asciiTheme="minorHAnsi" w:hAnsiTheme="minorHAnsi" w:cstheme="minorHAnsi"/>
                        <w:sz w:val="20"/>
                        <w:lang w:eastAsia="ja-JP"/>
                      </w:rPr>
                      <w:t xml:space="preserve">{(7, 3), (4, 3), </w:t>
                    </w:r>
                  </w:ins>
                  <w:ins w:id="210" w:author="Kianoush Hosseini" w:date="2020-04-10T18:46:00Z">
                    <w:r>
                      <w:rPr>
                        <w:rFonts w:asciiTheme="minorHAnsi" w:hAnsiTheme="minorHAnsi" w:cstheme="minorHAnsi"/>
                        <w:sz w:val="20"/>
                        <w:lang w:eastAsia="ja-JP"/>
                      </w:rPr>
                      <w:t xml:space="preserve">(3,2) </w:t>
                    </w:r>
                  </w:ins>
                  <w:ins w:id="211" w:author="Kianoush Hosseini" w:date="2020-04-08T22:45:00Z">
                    <w:r w:rsidRPr="00CA7D8E">
                      <w:rPr>
                        <w:rFonts w:asciiTheme="minorHAnsi" w:hAnsiTheme="minorHAnsi" w:cstheme="minorHAnsi"/>
                        <w:sz w:val="20"/>
                      </w:rPr>
                      <w:t>(2, 2)}</w:t>
                    </w:r>
                  </w:ins>
                </w:p>
                <w:p w14:paraId="58397C8F" w14:textId="77777777" w:rsidR="002B6A8C" w:rsidRDefault="002B6A8C" w:rsidP="00EE40C4">
                  <w:pPr>
                    <w:pStyle w:val="TAL"/>
                    <w:jc w:val="both"/>
                    <w:rPr>
                      <w:ins w:id="212" w:author="Kianoush Hosseini" w:date="2020-04-08T22:45:00Z"/>
                      <w:rFonts w:asciiTheme="minorHAnsi" w:hAnsiTheme="minorHAnsi" w:cstheme="minorHAnsi"/>
                      <w:sz w:val="20"/>
                      <w:lang w:eastAsia="zh-CN"/>
                    </w:rPr>
                  </w:pPr>
                </w:p>
                <w:p w14:paraId="306C6C4B" w14:textId="77777777" w:rsidR="002B6A8C" w:rsidRDefault="002B6A8C" w:rsidP="00EE40C4">
                  <w:pPr>
                    <w:pStyle w:val="TAL"/>
                    <w:jc w:val="both"/>
                    <w:rPr>
                      <w:ins w:id="213" w:author="Kianoush Hosseini" w:date="2020-04-08T22:45:00Z"/>
                      <w:rFonts w:asciiTheme="minorHAnsi" w:hAnsiTheme="minorHAnsi" w:cstheme="minorHAnsi"/>
                      <w:sz w:val="20"/>
                      <w:lang w:eastAsia="zh-CN"/>
                    </w:rPr>
                  </w:pPr>
                </w:p>
                <w:p w14:paraId="4A8333C4" w14:textId="77777777" w:rsidR="002B6A8C" w:rsidRDefault="002B6A8C" w:rsidP="00EE40C4">
                  <w:pPr>
                    <w:pStyle w:val="TAL"/>
                    <w:jc w:val="both"/>
                    <w:rPr>
                      <w:ins w:id="214" w:author="Kianoush Hosseini" w:date="2020-04-08T22:41:00Z"/>
                      <w:rFonts w:asciiTheme="minorHAnsi" w:hAnsiTheme="minorHAnsi" w:cstheme="minorHAnsi"/>
                      <w:sz w:val="20"/>
                      <w:lang w:eastAsia="zh-CN"/>
                    </w:rPr>
                  </w:pPr>
                  <w:ins w:id="215" w:author="Kianoush Hosseini" w:date="2020-04-08T22:40:00Z">
                    <w:r>
                      <w:rPr>
                        <w:rFonts w:asciiTheme="minorHAnsi" w:hAnsiTheme="minorHAnsi" w:cstheme="minorHAnsi"/>
                        <w:sz w:val="20"/>
                        <w:lang w:eastAsia="zh-CN"/>
                      </w:rPr>
                      <w:t>The candidate values for c</w:t>
                    </w:r>
                  </w:ins>
                  <w:del w:id="216"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17" w:author="Kianoush Hosseini" w:date="2020-04-08T22:39:00Z">
                    <w:r w:rsidRPr="00AF6DA9" w:rsidDel="00C240C9">
                      <w:rPr>
                        <w:rFonts w:asciiTheme="minorHAnsi" w:hAnsiTheme="minorHAnsi" w:cstheme="minorHAnsi"/>
                        <w:sz w:val="20"/>
                        <w:lang w:eastAsia="zh-CN"/>
                      </w:rPr>
                      <w:delText>Rel-15</w:delText>
                    </w:r>
                  </w:del>
                  <w:ins w:id="218"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19" w:author="Kianoush Hosseini" w:date="2020-04-08T22:41:00Z">
                    <w:r w:rsidRPr="00AF6DA9" w:rsidDel="00C240C9">
                      <w:rPr>
                        <w:rFonts w:asciiTheme="minorHAnsi" w:hAnsiTheme="minorHAnsi" w:cstheme="minorHAnsi"/>
                        <w:sz w:val="20"/>
                        <w:lang w:eastAsia="zh-CN"/>
                      </w:rPr>
                      <w:delText>can be smaller than 4 CCs;</w:delText>
                    </w:r>
                  </w:del>
                  <w:ins w:id="220"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2665BAB9" w14:textId="77777777" w:rsidR="002B6A8C" w:rsidRDefault="002B6A8C" w:rsidP="00EE40C4">
                  <w:pPr>
                    <w:pStyle w:val="TAL"/>
                    <w:jc w:val="both"/>
                    <w:rPr>
                      <w:ins w:id="221" w:author="Kianoush Hosseini" w:date="2020-04-08T22:41:00Z"/>
                      <w:rFonts w:asciiTheme="minorHAnsi" w:hAnsiTheme="minorHAnsi" w:cstheme="minorHAnsi"/>
                      <w:sz w:val="20"/>
                      <w:lang w:eastAsia="zh-CN"/>
                    </w:rPr>
                  </w:pPr>
                </w:p>
                <w:p w14:paraId="27B920DA" w14:textId="77777777" w:rsidR="002B6A8C" w:rsidRPr="00AF6DA9" w:rsidRDefault="002B6A8C" w:rsidP="00EE40C4">
                  <w:pPr>
                    <w:pStyle w:val="TAL"/>
                    <w:jc w:val="both"/>
                    <w:rPr>
                      <w:rFonts w:asciiTheme="minorHAnsi" w:hAnsiTheme="minorHAnsi" w:cstheme="minorHAnsi"/>
                      <w:sz w:val="20"/>
                      <w:lang w:eastAsia="zh-CN"/>
                    </w:rPr>
                  </w:pPr>
                  <w:ins w:id="222" w:author="Kianoush Hosseini" w:date="2020-04-08T22:41:00Z">
                    <w:r>
                      <w:rPr>
                        <w:rFonts w:asciiTheme="minorHAnsi" w:hAnsiTheme="minorHAnsi" w:cstheme="minorHAnsi"/>
                        <w:sz w:val="20"/>
                        <w:lang w:eastAsia="zh-CN"/>
                      </w:rPr>
                      <w:t>The candidate values for c</w:t>
                    </w:r>
                  </w:ins>
                  <w:del w:id="223"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24" w:author="Kianoush Hosseini" w:date="2020-04-08T22:41:00Z">
                    <w:r w:rsidRPr="00AF6DA9" w:rsidDel="00C240C9">
                      <w:rPr>
                        <w:rFonts w:asciiTheme="minorHAnsi" w:hAnsiTheme="minorHAnsi" w:cstheme="minorHAnsi"/>
                        <w:sz w:val="20"/>
                        <w:lang w:eastAsia="zh-CN"/>
                      </w:rPr>
                      <w:delText>can be smaller than 4 CCs</w:delText>
                    </w:r>
                  </w:del>
                  <w:del w:id="225" w:author="Kianoush Hosseini" w:date="2020-04-08T22:42:00Z">
                    <w:r w:rsidRPr="00AF6DA9" w:rsidDel="00C240C9">
                      <w:rPr>
                        <w:rFonts w:asciiTheme="minorHAnsi" w:hAnsiTheme="minorHAnsi" w:cstheme="minorHAnsi"/>
                        <w:sz w:val="20"/>
                        <w:lang w:eastAsia="zh-CN"/>
                      </w:rPr>
                      <w:delText>;</w:delText>
                    </w:r>
                  </w:del>
                  <w:ins w:id="226"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042E1647" w14:textId="77777777" w:rsidR="002B6A8C" w:rsidRPr="00AF6DA9" w:rsidRDefault="002B6A8C" w:rsidP="00EE40C4">
                  <w:pPr>
                    <w:pStyle w:val="TAL"/>
                    <w:jc w:val="both"/>
                    <w:rPr>
                      <w:rFonts w:asciiTheme="minorHAnsi" w:hAnsiTheme="minorHAnsi" w:cstheme="minorHAnsi"/>
                      <w:sz w:val="20"/>
                      <w:lang w:eastAsia="zh-CN"/>
                    </w:rPr>
                  </w:pPr>
                </w:p>
                <w:p w14:paraId="7719556A" w14:textId="77777777" w:rsidR="002B6A8C" w:rsidRPr="00AF6DA9" w:rsidDel="00C240C9" w:rsidRDefault="002B6A8C" w:rsidP="00EE40C4">
                  <w:pPr>
                    <w:pStyle w:val="TAL"/>
                    <w:jc w:val="both"/>
                    <w:rPr>
                      <w:del w:id="227" w:author="Kianoush Hosseini" w:date="2020-04-08T22:42:00Z"/>
                      <w:rFonts w:asciiTheme="minorHAnsi" w:hAnsiTheme="minorHAnsi" w:cstheme="minorHAnsi"/>
                      <w:sz w:val="20"/>
                      <w:lang w:eastAsia="zh-CN"/>
                    </w:rPr>
                  </w:pPr>
                  <w:del w:id="228"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21EEC97B" w14:textId="77777777" w:rsidR="002B6A8C" w:rsidRPr="00AF6DA9" w:rsidRDefault="002B6A8C" w:rsidP="00EE40C4">
                  <w:pPr>
                    <w:pStyle w:val="TAL"/>
                    <w:jc w:val="both"/>
                    <w:rPr>
                      <w:rFonts w:asciiTheme="minorHAnsi" w:hAnsiTheme="minorHAnsi" w:cstheme="minorHAnsi"/>
                      <w:sz w:val="20"/>
                      <w:lang w:eastAsia="zh-CN"/>
                    </w:rPr>
                  </w:pPr>
                </w:p>
                <w:p w14:paraId="60B444D4" w14:textId="77777777" w:rsidR="002B6A8C" w:rsidRPr="00AF6DA9" w:rsidRDefault="002B6A8C" w:rsidP="00EE40C4">
                  <w:pPr>
                    <w:pStyle w:val="TAL"/>
                    <w:jc w:val="both"/>
                    <w:rPr>
                      <w:rFonts w:asciiTheme="minorHAnsi" w:hAnsiTheme="minorHAnsi" w:cstheme="minorHAnsi"/>
                      <w:sz w:val="20"/>
                      <w:lang w:eastAsia="zh-CN"/>
                    </w:rPr>
                  </w:pPr>
                  <w:del w:id="229"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7EC16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5DC4" w14:textId="77777777" w:rsidR="002B6A8C" w:rsidRPr="00AF6DA9" w:rsidRDefault="002B6A8C" w:rsidP="00EE40C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2B6A8C" w:rsidRPr="00AF6DA9" w14:paraId="5A3BD833"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9CC2A"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3ACE" w14:textId="77777777" w:rsidR="002B6A8C" w:rsidRPr="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B89D" w14:textId="77777777" w:rsidR="002B6A8C" w:rsidRPr="00AF6DA9" w:rsidDel="009B23B6"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5FB0"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CB80E" w14:textId="77777777" w:rsidR="002B6A8C" w:rsidRPr="00AF6DA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D81C"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588A103"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A6DC" w14:textId="77777777" w:rsidR="002B6A8C" w:rsidRPr="00AF6DA9" w:rsidDel="00C240C9"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3DA8" w14:textId="77777777" w:rsidR="002B6A8C"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39E9" w14:textId="77777777" w:rsidR="002B6A8C" w:rsidRDefault="002B6A8C" w:rsidP="00EE40C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7837E5A"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3350"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5E20" w14:textId="77777777" w:rsidR="002B6A8C" w:rsidRPr="00AF6DA9" w:rsidRDefault="002B6A8C" w:rsidP="00EE40C4">
                  <w:pPr>
                    <w:pStyle w:val="TAL"/>
                    <w:jc w:val="both"/>
                    <w:rPr>
                      <w:rFonts w:asciiTheme="minorHAnsi" w:hAnsiTheme="minorHAnsi" w:cstheme="minorHAnsi"/>
                      <w:sz w:val="20"/>
                      <w:lang w:eastAsia="ja-JP"/>
                    </w:rPr>
                  </w:pPr>
                </w:p>
              </w:tc>
            </w:tr>
            <w:tr w:rsidR="002B6A8C" w:rsidRPr="00AF6DA9" w14:paraId="0A151886" w14:textId="77777777" w:rsidTr="00EE40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20FEB" w14:textId="77777777" w:rsidR="002B6A8C" w:rsidRPr="00AF6DA9" w:rsidRDefault="002B6A8C" w:rsidP="00EE40C4">
                  <w:pPr>
                    <w:pStyle w:val="TAL"/>
                    <w:jc w:val="both"/>
                    <w:rPr>
                      <w:rFonts w:asciiTheme="minorHAnsi" w:hAnsiTheme="minorHAnsi" w:cstheme="minorHAnsi"/>
                      <w:sz w:val="20"/>
                      <w:lang w:eastAsia="zh-CN"/>
                    </w:rPr>
                  </w:pPr>
                  <w:ins w:id="230"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79B9" w14:textId="77777777" w:rsidR="002B6A8C" w:rsidRPr="00C240C9" w:rsidRDefault="002B6A8C" w:rsidP="00EE40C4">
                  <w:pPr>
                    <w:pStyle w:val="TAL"/>
                    <w:jc w:val="both"/>
                    <w:rPr>
                      <w:rFonts w:asciiTheme="minorHAnsi" w:hAnsiTheme="minorHAnsi" w:cstheme="minorHAnsi"/>
                      <w:sz w:val="20"/>
                      <w:lang w:eastAsia="zh-CN"/>
                    </w:rPr>
                  </w:pPr>
                  <w:ins w:id="231"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6F65" w14:textId="77777777" w:rsidR="002B6A8C" w:rsidRPr="00C240C9" w:rsidRDefault="002B6A8C" w:rsidP="00EE40C4">
                  <w:pPr>
                    <w:pStyle w:val="TAL"/>
                    <w:jc w:val="both"/>
                    <w:rPr>
                      <w:ins w:id="232" w:author="Kianoush Hosseini" w:date="2020-04-08T22:43:00Z"/>
                      <w:rFonts w:ascii="Calibri" w:hAnsi="Calibri" w:cs="Calibri"/>
                      <w:sz w:val="20"/>
                      <w:lang w:eastAsia="ja-JP"/>
                    </w:rPr>
                  </w:pPr>
                  <w:ins w:id="233"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13315095" w14:textId="77777777" w:rsidR="002B6A8C" w:rsidRPr="00C240C9" w:rsidRDefault="002B6A8C" w:rsidP="00EE40C4">
                  <w:pPr>
                    <w:pStyle w:val="TAL"/>
                    <w:jc w:val="both"/>
                    <w:rPr>
                      <w:ins w:id="234" w:author="Kianoush Hosseini" w:date="2020-04-08T22:43:00Z"/>
                      <w:rFonts w:ascii="Calibri" w:hAnsi="Calibri" w:cs="Calibri"/>
                      <w:sz w:val="20"/>
                      <w:lang w:eastAsia="ja-JP"/>
                    </w:rPr>
                  </w:pPr>
                  <w:ins w:id="235"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5ED2444" w14:textId="77777777" w:rsidR="002B6A8C" w:rsidRPr="00C240C9" w:rsidRDefault="002B6A8C" w:rsidP="00EE40C4">
                  <w:pPr>
                    <w:pStyle w:val="TAL"/>
                    <w:jc w:val="both"/>
                    <w:rPr>
                      <w:ins w:id="236" w:author="Kianoush Hosseini" w:date="2020-04-08T22:43:00Z"/>
                      <w:rFonts w:ascii="Calibri" w:hAnsi="Calibri" w:cs="Calibri"/>
                      <w:sz w:val="20"/>
                      <w:lang w:eastAsia="ja-JP"/>
                    </w:rPr>
                  </w:pPr>
                  <w:ins w:id="237"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55953120" w14:textId="77777777" w:rsidR="002B6A8C" w:rsidRPr="00AF6DA9" w:rsidDel="009B23B6" w:rsidRDefault="002B6A8C" w:rsidP="00EE40C4">
                  <w:pPr>
                    <w:pStyle w:val="TAL"/>
                    <w:jc w:val="both"/>
                    <w:rPr>
                      <w:rFonts w:asciiTheme="minorHAnsi" w:hAnsiTheme="minorHAnsi" w:cstheme="minorHAnsi"/>
                      <w:sz w:val="20"/>
                      <w:lang w:eastAsia="zh-CN"/>
                    </w:rPr>
                  </w:pPr>
                  <w:ins w:id="238"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A6C18" w14:textId="77777777" w:rsidR="002B6A8C" w:rsidRPr="00AF6DA9" w:rsidRDefault="002B6A8C" w:rsidP="00EE40C4">
                  <w:pPr>
                    <w:pStyle w:val="TAL"/>
                    <w:jc w:val="both"/>
                    <w:rPr>
                      <w:rFonts w:asciiTheme="minorHAnsi" w:hAnsiTheme="minorHAnsi" w:cstheme="minorHAnsi"/>
                      <w:sz w:val="20"/>
                      <w:lang w:eastAsia="zh-CN"/>
                    </w:rPr>
                  </w:pPr>
                  <w:ins w:id="239" w:author="Kianoush Hosseini" w:date="2020-04-08T22:43:00Z">
                    <w:r>
                      <w:rPr>
                        <w:rFonts w:asciiTheme="minorHAnsi" w:hAnsiTheme="minorHAnsi" w:cstheme="minorHAnsi"/>
                        <w:sz w:val="20"/>
                        <w:lang w:eastAsia="zh-CN"/>
                      </w:rPr>
                      <w:t>11-2</w:t>
                    </w:r>
                  </w:ins>
                  <w:ins w:id="240"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BBE4" w14:textId="77777777" w:rsidR="002B6A8C" w:rsidRPr="00AF6DA9" w:rsidRDefault="002B6A8C" w:rsidP="00EE40C4">
                  <w:pPr>
                    <w:pStyle w:val="TAL"/>
                    <w:jc w:val="both"/>
                    <w:rPr>
                      <w:rFonts w:asciiTheme="minorHAnsi" w:hAnsiTheme="minorHAnsi" w:cstheme="minorHAnsi"/>
                      <w:sz w:val="20"/>
                      <w:lang w:eastAsia="zh-CN"/>
                    </w:rPr>
                  </w:pPr>
                  <w:ins w:id="241"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E99" w14:textId="77777777" w:rsidR="002B6A8C" w:rsidRPr="00AF6DA9" w:rsidRDefault="002B6A8C" w:rsidP="00EE40C4">
                  <w:pPr>
                    <w:pStyle w:val="TAL"/>
                    <w:jc w:val="both"/>
                    <w:rPr>
                      <w:rFonts w:asciiTheme="minorHAnsi" w:hAnsiTheme="minorHAnsi" w:cstheme="minorHAnsi"/>
                      <w:sz w:val="20"/>
                      <w:lang w:eastAsia="ja-JP"/>
                    </w:rPr>
                  </w:pPr>
                  <w:ins w:id="242"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090CCEB1" w14:textId="77777777" w:rsidR="002B6A8C" w:rsidRPr="00AF6DA9" w:rsidRDefault="002B6A8C" w:rsidP="00EE40C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207C" w14:textId="77777777" w:rsidR="002B6A8C" w:rsidRPr="00AF6DA9" w:rsidDel="00C240C9" w:rsidRDefault="002B6A8C" w:rsidP="00EE40C4">
                  <w:pPr>
                    <w:pStyle w:val="TAL"/>
                    <w:jc w:val="both"/>
                    <w:rPr>
                      <w:rFonts w:asciiTheme="minorHAnsi" w:hAnsiTheme="minorHAnsi" w:cstheme="minorHAnsi"/>
                      <w:sz w:val="20"/>
                      <w:lang w:eastAsia="zh-CN"/>
                    </w:rPr>
                  </w:pPr>
                  <w:ins w:id="243"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51A21" w14:textId="77777777" w:rsidR="002B6A8C" w:rsidRDefault="002B6A8C" w:rsidP="00EE40C4">
                  <w:pPr>
                    <w:pStyle w:val="TAL"/>
                    <w:jc w:val="both"/>
                    <w:rPr>
                      <w:rFonts w:asciiTheme="minorHAnsi" w:hAnsiTheme="minorHAnsi" w:cstheme="minorHAnsi"/>
                      <w:sz w:val="20"/>
                      <w:lang w:eastAsia="ja-JP"/>
                    </w:rPr>
                  </w:pPr>
                  <w:ins w:id="244"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18BD" w14:textId="77777777" w:rsidR="002B6A8C" w:rsidRDefault="002B6A8C" w:rsidP="00EE40C4">
                  <w:pPr>
                    <w:pStyle w:val="TAL"/>
                    <w:jc w:val="both"/>
                    <w:rPr>
                      <w:rFonts w:asciiTheme="minorHAnsi" w:hAnsiTheme="minorHAnsi" w:cstheme="minorHAnsi"/>
                      <w:sz w:val="20"/>
                      <w:lang w:eastAsia="zh-CN"/>
                    </w:rPr>
                  </w:pPr>
                  <w:ins w:id="245"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FE9DFB5" w14:textId="77777777" w:rsidR="002B6A8C" w:rsidRPr="00AF6DA9" w:rsidRDefault="002B6A8C" w:rsidP="00EE40C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DC72" w14:textId="77777777" w:rsidR="002B6A8C" w:rsidRPr="002850BE" w:rsidRDefault="002B6A8C" w:rsidP="00EE40C4">
                  <w:pPr>
                    <w:pStyle w:val="TAL"/>
                    <w:rPr>
                      <w:ins w:id="246" w:author="Kianoush Hosseini" w:date="2020-04-08T22:45:00Z"/>
                      <w:rFonts w:asciiTheme="minorHAnsi" w:hAnsiTheme="minorHAnsi" w:cstheme="minorHAnsi"/>
                      <w:sz w:val="20"/>
                    </w:rPr>
                  </w:pPr>
                  <w:ins w:id="247" w:author="Kianoush Hosseini" w:date="2020-04-08T22:45:00Z">
                    <w:r w:rsidRPr="002850BE">
                      <w:rPr>
                        <w:rFonts w:asciiTheme="minorHAnsi" w:hAnsiTheme="minorHAnsi" w:cstheme="minorHAnsi"/>
                        <w:sz w:val="20"/>
                      </w:rPr>
                      <w:t xml:space="preserve">This capability is necessary for SCS 15kHz and 30 kHz. </w:t>
                    </w:r>
                  </w:ins>
                </w:p>
                <w:p w14:paraId="7C10FC5E" w14:textId="77777777" w:rsidR="002B6A8C" w:rsidRPr="002850BE" w:rsidRDefault="002B6A8C" w:rsidP="00EE40C4">
                  <w:pPr>
                    <w:pStyle w:val="TAL"/>
                    <w:rPr>
                      <w:ins w:id="248" w:author="Kianoush Hosseini" w:date="2020-04-08T22:45:00Z"/>
                      <w:rFonts w:asciiTheme="minorHAnsi" w:hAnsiTheme="minorHAnsi" w:cstheme="minorHAnsi"/>
                      <w:sz w:val="20"/>
                    </w:rPr>
                  </w:pPr>
                </w:p>
                <w:p w14:paraId="32AEA520" w14:textId="77777777" w:rsidR="002B6A8C" w:rsidRPr="00CA7D8E" w:rsidRDefault="002B6A8C" w:rsidP="00EE40C4">
                  <w:pPr>
                    <w:pStyle w:val="TAL"/>
                    <w:rPr>
                      <w:ins w:id="249" w:author="Kianoush Hosseini" w:date="2020-04-08T22:45:00Z"/>
                      <w:rFonts w:asciiTheme="minorHAnsi" w:hAnsiTheme="minorHAnsi" w:cstheme="minorHAnsi"/>
                      <w:sz w:val="20"/>
                    </w:rPr>
                  </w:pPr>
                  <w:ins w:id="250"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1018394" w14:textId="77777777" w:rsidR="002B6A8C" w:rsidRPr="002850BE" w:rsidRDefault="002B6A8C" w:rsidP="00EE40C4">
                  <w:pPr>
                    <w:pStyle w:val="TAL"/>
                    <w:rPr>
                      <w:ins w:id="251" w:author="Kianoush Hosseini" w:date="2020-04-08T22:45:00Z"/>
                      <w:rFonts w:asciiTheme="minorHAnsi" w:hAnsiTheme="minorHAnsi" w:cstheme="minorHAnsi"/>
                      <w:sz w:val="20"/>
                    </w:rPr>
                  </w:pPr>
                  <w:ins w:id="252" w:author="Kianoush Hosseini" w:date="2020-04-08T22:45:00Z">
                    <w:r w:rsidRPr="00CA7D8E">
                      <w:rPr>
                        <w:rFonts w:asciiTheme="minorHAnsi" w:hAnsiTheme="minorHAnsi" w:cstheme="minorHAnsi"/>
                        <w:sz w:val="20"/>
                        <w:lang w:eastAsia="ja-JP"/>
                      </w:rPr>
                      <w:t xml:space="preserve">{(7, 3), (4, 3), </w:t>
                    </w:r>
                  </w:ins>
                  <w:ins w:id="253" w:author="Kianoush Hosseini" w:date="2020-04-10T18:46:00Z">
                    <w:r>
                      <w:rPr>
                        <w:rFonts w:asciiTheme="minorHAnsi" w:hAnsiTheme="minorHAnsi" w:cstheme="minorHAnsi"/>
                        <w:sz w:val="20"/>
                        <w:lang w:eastAsia="ja-JP"/>
                      </w:rPr>
                      <w:t xml:space="preserve">(3,2), </w:t>
                    </w:r>
                  </w:ins>
                  <w:ins w:id="254" w:author="Kianoush Hosseini" w:date="2020-04-08T22:45:00Z">
                    <w:r w:rsidRPr="00CA7D8E">
                      <w:rPr>
                        <w:rFonts w:asciiTheme="minorHAnsi" w:hAnsiTheme="minorHAnsi" w:cstheme="minorHAnsi"/>
                        <w:sz w:val="20"/>
                      </w:rPr>
                      <w:t>(2, 2)}</w:t>
                    </w:r>
                  </w:ins>
                </w:p>
                <w:p w14:paraId="6221C57E" w14:textId="77777777" w:rsidR="002B6A8C" w:rsidRDefault="002B6A8C" w:rsidP="00EE40C4">
                  <w:pPr>
                    <w:pStyle w:val="TAL"/>
                    <w:jc w:val="both"/>
                    <w:rPr>
                      <w:ins w:id="255" w:author="Kianoush Hosseini" w:date="2020-04-08T22:45:00Z"/>
                      <w:rFonts w:asciiTheme="minorHAnsi" w:hAnsiTheme="minorHAnsi" w:cstheme="minorHAnsi"/>
                      <w:sz w:val="20"/>
                      <w:lang w:eastAsia="zh-CN"/>
                    </w:rPr>
                  </w:pPr>
                </w:p>
                <w:p w14:paraId="44A24F03" w14:textId="77777777" w:rsidR="002B6A8C" w:rsidRDefault="002B6A8C" w:rsidP="00EE40C4">
                  <w:pPr>
                    <w:pStyle w:val="TAL"/>
                    <w:jc w:val="both"/>
                    <w:rPr>
                      <w:ins w:id="256" w:author="Kianoush Hosseini" w:date="2020-04-08T22:45:00Z"/>
                      <w:rFonts w:asciiTheme="minorHAnsi" w:hAnsiTheme="minorHAnsi" w:cstheme="minorHAnsi"/>
                      <w:sz w:val="20"/>
                      <w:lang w:eastAsia="zh-CN"/>
                    </w:rPr>
                  </w:pPr>
                </w:p>
                <w:p w14:paraId="21BDF092" w14:textId="77777777" w:rsidR="002B6A8C" w:rsidRDefault="002B6A8C" w:rsidP="00EE40C4">
                  <w:pPr>
                    <w:pStyle w:val="TAL"/>
                    <w:jc w:val="both"/>
                    <w:rPr>
                      <w:ins w:id="257" w:author="Kianoush Hosseini" w:date="2020-04-08T22:45:00Z"/>
                      <w:rFonts w:asciiTheme="minorHAnsi" w:hAnsiTheme="minorHAnsi" w:cstheme="minorHAnsi"/>
                      <w:sz w:val="20"/>
                      <w:lang w:eastAsia="zh-CN"/>
                    </w:rPr>
                  </w:pPr>
                  <w:ins w:id="258"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59" w:author="Kianoush Hosseini" w:date="2020-04-08T22:47:00Z">
                    <w:r>
                      <w:rPr>
                        <w:rFonts w:asciiTheme="minorHAnsi" w:hAnsiTheme="minorHAnsi" w:cstheme="minorHAnsi"/>
                        <w:sz w:val="20"/>
                        <w:lang w:eastAsia="zh-CN"/>
                      </w:rPr>
                      <w:t>2</w:t>
                    </w:r>
                  </w:ins>
                  <w:ins w:id="260"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EC2D9A6" w14:textId="77777777" w:rsidR="002B6A8C" w:rsidRDefault="002B6A8C" w:rsidP="00EE40C4">
                  <w:pPr>
                    <w:pStyle w:val="TAL"/>
                    <w:jc w:val="both"/>
                    <w:rPr>
                      <w:ins w:id="261" w:author="Kianoush Hosseini" w:date="2020-04-08T22:45:00Z"/>
                      <w:rFonts w:asciiTheme="minorHAnsi" w:hAnsiTheme="minorHAnsi" w:cstheme="minorHAnsi"/>
                      <w:sz w:val="20"/>
                      <w:lang w:eastAsia="zh-CN"/>
                    </w:rPr>
                  </w:pPr>
                </w:p>
                <w:p w14:paraId="64246927" w14:textId="77777777" w:rsidR="002B6A8C" w:rsidRPr="00AF6DA9" w:rsidRDefault="002B6A8C" w:rsidP="00EE40C4">
                  <w:pPr>
                    <w:pStyle w:val="TAL"/>
                    <w:jc w:val="both"/>
                    <w:rPr>
                      <w:ins w:id="262" w:author="Kianoush Hosseini" w:date="2020-04-08T22:45:00Z"/>
                      <w:rFonts w:asciiTheme="minorHAnsi" w:hAnsiTheme="minorHAnsi" w:cstheme="minorHAnsi"/>
                      <w:sz w:val="20"/>
                      <w:lang w:eastAsia="zh-CN"/>
                    </w:rPr>
                  </w:pPr>
                  <w:ins w:id="263"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63E2F1AE" w14:textId="77777777" w:rsidR="002B6A8C" w:rsidRPr="002850BE" w:rsidRDefault="002B6A8C" w:rsidP="00EE40C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8B5D" w14:textId="77777777" w:rsidR="002B6A8C" w:rsidRPr="00AF6DA9" w:rsidRDefault="002B6A8C" w:rsidP="00EE40C4">
                  <w:pPr>
                    <w:pStyle w:val="TAL"/>
                    <w:jc w:val="both"/>
                    <w:rPr>
                      <w:rFonts w:asciiTheme="minorHAnsi" w:hAnsiTheme="minorHAnsi" w:cstheme="minorHAnsi"/>
                      <w:sz w:val="20"/>
                      <w:lang w:eastAsia="ja-JP"/>
                    </w:rPr>
                  </w:pPr>
                  <w:ins w:id="264"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665A86D2" w14:textId="77777777" w:rsidR="002B6A8C" w:rsidRDefault="002B6A8C" w:rsidP="00EE40C4">
            <w:pPr>
              <w:contextualSpacing/>
              <w:rPr>
                <w:lang w:eastAsia="x-none"/>
              </w:rPr>
            </w:pPr>
          </w:p>
        </w:tc>
      </w:tr>
      <w:tr w:rsidR="002B6A8C" w14:paraId="71C8D9E5" w14:textId="77777777" w:rsidTr="00EE40C4">
        <w:tc>
          <w:tcPr>
            <w:tcW w:w="548" w:type="dxa"/>
          </w:tcPr>
          <w:p w14:paraId="3FD3848D" w14:textId="77777777" w:rsidR="002B6A8C" w:rsidRDefault="002B6A8C" w:rsidP="00EE40C4">
            <w:pPr>
              <w:spacing w:afterLines="50" w:after="120"/>
              <w:jc w:val="both"/>
              <w:rPr>
                <w:rFonts w:eastAsia="MS Mincho"/>
                <w:sz w:val="22"/>
              </w:rPr>
            </w:pPr>
            <w:r>
              <w:rPr>
                <w:rFonts w:eastAsia="MS Mincho"/>
                <w:sz w:val="22"/>
              </w:rPr>
              <w:lastRenderedPageBreak/>
              <w:t>[16]</w:t>
            </w:r>
          </w:p>
        </w:tc>
        <w:tc>
          <w:tcPr>
            <w:tcW w:w="1100" w:type="dxa"/>
          </w:tcPr>
          <w:p w14:paraId="3090DE6E" w14:textId="77777777" w:rsidR="002B6A8C" w:rsidRDefault="002B6A8C" w:rsidP="00EE40C4">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40B1E732" w14:textId="77777777" w:rsidR="002B6A8C" w:rsidRPr="00A6783E" w:rsidRDefault="002B6A8C" w:rsidP="002B6A8C">
            <w:pPr>
              <w:pStyle w:val="ListParagraph"/>
              <w:numPr>
                <w:ilvl w:val="0"/>
                <w:numId w:val="38"/>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03FF3CB7" w14:textId="77777777" w:rsidR="002B6A8C" w:rsidRDefault="002B6A8C" w:rsidP="00EE40C4">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6A8C" w14:paraId="2AE10E29" w14:textId="77777777" w:rsidTr="00EE40C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5C59A3" w14:textId="77777777" w:rsidR="002B6A8C" w:rsidRDefault="002B6A8C" w:rsidP="00EE40C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1E783ED" w14:textId="77777777" w:rsidR="002B6A8C" w:rsidRDefault="002B6A8C" w:rsidP="00EE40C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BD0066" w14:textId="77777777" w:rsidR="002B6A8C" w:rsidRDefault="002B6A8C" w:rsidP="00EE40C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C53913" w14:textId="77777777" w:rsidR="002B6A8C" w:rsidRDefault="002B6A8C" w:rsidP="00EE40C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2B5695" w14:textId="77777777" w:rsidR="002B6A8C" w:rsidRDefault="002B6A8C" w:rsidP="00EE40C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A57350" w14:textId="77777777" w:rsidR="002B6A8C" w:rsidRDefault="002B6A8C" w:rsidP="00EE40C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458E18" w14:textId="77777777" w:rsidR="002B6A8C" w:rsidRDefault="002B6A8C" w:rsidP="00EE40C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68F3E1" w14:textId="77777777" w:rsidR="002B6A8C" w:rsidRDefault="002B6A8C" w:rsidP="00EE40C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660CB51" w14:textId="77777777" w:rsidR="002B6A8C" w:rsidRDefault="002B6A8C" w:rsidP="00EE40C4">
            <w:pPr>
              <w:pStyle w:val="TAN"/>
              <w:ind w:left="0" w:firstLine="0"/>
              <w:rPr>
                <w:b/>
                <w:lang w:eastAsia="ja-JP"/>
              </w:rPr>
            </w:pPr>
            <w:r>
              <w:rPr>
                <w:b/>
                <w:lang w:eastAsia="ja-JP"/>
              </w:rPr>
              <w:t>Type</w:t>
            </w:r>
          </w:p>
          <w:p w14:paraId="1A64AE55" w14:textId="77777777" w:rsidR="002B6A8C" w:rsidRDefault="002B6A8C" w:rsidP="00EE40C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80A66E" w14:textId="77777777" w:rsidR="002B6A8C" w:rsidRDefault="002B6A8C" w:rsidP="00EE40C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7DA29B" w14:textId="77777777" w:rsidR="002B6A8C" w:rsidRDefault="002B6A8C" w:rsidP="00EE40C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D3C338" w14:textId="77777777" w:rsidR="002B6A8C" w:rsidRDefault="002B6A8C" w:rsidP="00EE40C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F4E394" w14:textId="77777777" w:rsidR="002B6A8C" w:rsidRDefault="002B6A8C" w:rsidP="00EE40C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CB935C" w14:textId="77777777" w:rsidR="002B6A8C" w:rsidRDefault="002B6A8C" w:rsidP="00EE40C4">
            <w:pPr>
              <w:pStyle w:val="TAH"/>
            </w:pPr>
            <w:r>
              <w:t>Mandatory/Optional</w:t>
            </w:r>
          </w:p>
        </w:tc>
      </w:tr>
      <w:tr w:rsidR="002B6A8C" w14:paraId="26FE8A29" w14:textId="77777777" w:rsidTr="00EE40C4">
        <w:trPr>
          <w:trHeight w:val="20"/>
        </w:trPr>
        <w:tc>
          <w:tcPr>
            <w:tcW w:w="1130" w:type="dxa"/>
            <w:tcBorders>
              <w:top w:val="single" w:sz="4" w:space="0" w:color="auto"/>
              <w:left w:val="single" w:sz="4" w:space="0" w:color="auto"/>
              <w:right w:val="single" w:sz="4" w:space="0" w:color="auto"/>
            </w:tcBorders>
            <w:hideMark/>
          </w:tcPr>
          <w:p w14:paraId="16E8F74A" w14:textId="77777777" w:rsidR="002B6A8C" w:rsidRDefault="002B6A8C" w:rsidP="00EE40C4">
            <w:pPr>
              <w:pStyle w:val="TAL"/>
              <w:rPr>
                <w:lang w:eastAsia="ja-JP"/>
              </w:rPr>
            </w:pPr>
            <w:r>
              <w:rPr>
                <w:lang w:eastAsia="ja-JP"/>
              </w:rPr>
              <w:t xml:space="preserve">11. </w:t>
            </w:r>
          </w:p>
          <w:p w14:paraId="026394CC" w14:textId="77777777" w:rsidR="002B6A8C" w:rsidRDefault="002B6A8C" w:rsidP="00EE40C4">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1501174" w14:textId="77777777" w:rsidR="002B6A8C" w:rsidRDefault="002B6A8C" w:rsidP="00EE40C4">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37BA6397" w14:textId="77777777" w:rsidR="002B6A8C" w:rsidRPr="0032705D" w:rsidRDefault="002B6A8C" w:rsidP="00EE40C4">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048B572D" w14:textId="77777777" w:rsidR="002B6A8C" w:rsidRPr="009C0DFA" w:rsidRDefault="002B6A8C" w:rsidP="00EE40C4">
            <w:pPr>
              <w:pStyle w:val="TAL"/>
            </w:pPr>
          </w:p>
        </w:tc>
        <w:tc>
          <w:tcPr>
            <w:tcW w:w="6371" w:type="dxa"/>
            <w:tcBorders>
              <w:top w:val="single" w:sz="4" w:space="0" w:color="auto"/>
              <w:left w:val="single" w:sz="4" w:space="0" w:color="auto"/>
              <w:bottom w:val="single" w:sz="4" w:space="0" w:color="auto"/>
              <w:right w:val="single" w:sz="4" w:space="0" w:color="auto"/>
            </w:tcBorders>
          </w:tcPr>
          <w:p w14:paraId="709BF91D" w14:textId="77777777" w:rsidR="002B6A8C" w:rsidRDefault="002B6A8C" w:rsidP="002B6A8C">
            <w:pPr>
              <w:pStyle w:val="TAL"/>
              <w:numPr>
                <w:ilvl w:val="0"/>
                <w:numId w:val="28"/>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2AB0CE57" w14:textId="77777777" w:rsidR="002B6A8C" w:rsidRPr="00536CD0" w:rsidRDefault="002B6A8C" w:rsidP="002B6A8C">
            <w:pPr>
              <w:pStyle w:val="TAL"/>
              <w:numPr>
                <w:ilvl w:val="0"/>
                <w:numId w:val="28"/>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BE89C5F" w14:textId="77777777" w:rsidR="002B6A8C" w:rsidRDefault="002B6A8C" w:rsidP="00EE40C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05C3CE45" w14:textId="77777777" w:rsidR="002B6A8C" w:rsidRDefault="002B6A8C" w:rsidP="00EE40C4">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CCD3CE" w14:textId="77777777" w:rsidR="002B6A8C" w:rsidRDefault="002B6A8C" w:rsidP="00EE40C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E65C28"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6A2799" w14:textId="77777777" w:rsidR="002B6A8C" w:rsidRDefault="002B6A8C" w:rsidP="00EE40C4">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E7DF3D9"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1008873"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F7B97" w14:textId="77777777" w:rsidR="002B6A8C" w:rsidRDefault="002B6A8C" w:rsidP="00EE40C4">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B54B8F"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320A8F4" w14:textId="77777777" w:rsidR="002B6A8C" w:rsidRDefault="002B6A8C" w:rsidP="00EE40C4">
            <w:pPr>
              <w:pStyle w:val="TAL"/>
              <w:rPr>
                <w:rFonts w:eastAsia="MS Mincho"/>
                <w:lang w:eastAsia="ja-JP"/>
              </w:rPr>
            </w:pPr>
            <w:r>
              <w:rPr>
                <w:lang w:eastAsia="ja-JP"/>
              </w:rPr>
              <w:t>Optional with capability signalling</w:t>
            </w:r>
          </w:p>
        </w:tc>
      </w:tr>
      <w:tr w:rsidR="002B6A8C" w14:paraId="73B6247A"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7B4432FD" w14:textId="77777777" w:rsidR="002B6A8C" w:rsidRDefault="002B6A8C" w:rsidP="00EE40C4">
            <w:pPr>
              <w:pStyle w:val="TAL"/>
              <w:rPr>
                <w:lang w:eastAsia="ja-JP"/>
              </w:rPr>
            </w:pPr>
            <w:r>
              <w:rPr>
                <w:lang w:eastAsia="ja-JP"/>
              </w:rPr>
              <w:t xml:space="preserve">11. </w:t>
            </w:r>
          </w:p>
          <w:p w14:paraId="02651D42"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C201E80"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73F172D" w14:textId="77777777" w:rsidR="002B6A8C" w:rsidRPr="002B6A8C" w:rsidRDefault="002B6A8C" w:rsidP="00EE40C4">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A6901DF" w14:textId="77777777" w:rsidR="002B6A8C" w:rsidRPr="007E1E28" w:rsidRDefault="002B6A8C" w:rsidP="002B6A8C">
            <w:pPr>
              <w:pStyle w:val="TAL"/>
              <w:numPr>
                <w:ilvl w:val="0"/>
                <w:numId w:val="16"/>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979B0D6" w14:textId="77777777" w:rsidR="002B6A8C" w:rsidRDefault="002B6A8C" w:rsidP="00EE40C4">
            <w:pPr>
              <w:pStyle w:val="TAL"/>
              <w:rPr>
                <w:lang w:eastAsia="ja-JP"/>
              </w:rPr>
            </w:pPr>
            <w:r w:rsidRPr="002B6A8C">
              <w:rPr>
                <w:rFonts w:hint="eastAsia"/>
                <w:lang w:eastAsia="ja-JP"/>
              </w:rPr>
              <w:t>1</w:t>
            </w:r>
            <w:r w:rsidRPr="002B6A8C">
              <w:rPr>
                <w:lang w:eastAsia="ja-JP"/>
              </w:rPr>
              <w:t>1-1 (TBD)</w:t>
            </w:r>
          </w:p>
        </w:tc>
        <w:tc>
          <w:tcPr>
            <w:tcW w:w="858" w:type="dxa"/>
            <w:tcBorders>
              <w:top w:val="single" w:sz="4" w:space="0" w:color="auto"/>
              <w:left w:val="single" w:sz="4" w:space="0" w:color="auto"/>
              <w:bottom w:val="single" w:sz="4" w:space="0" w:color="auto"/>
              <w:right w:val="single" w:sz="4" w:space="0" w:color="auto"/>
            </w:tcBorders>
            <w:hideMark/>
          </w:tcPr>
          <w:p w14:paraId="0C81E001" w14:textId="77777777" w:rsidR="002B6A8C" w:rsidRPr="002B6A8C" w:rsidRDefault="002B6A8C" w:rsidP="00EE40C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6D7B4D2B"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4C5D6A"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86979" w14:textId="77777777" w:rsidR="002B6A8C" w:rsidRDefault="002B6A8C" w:rsidP="00EE40C4">
            <w:pPr>
              <w:pStyle w:val="TAL"/>
              <w:rPr>
                <w:lang w:eastAsia="ja-JP"/>
              </w:rPr>
            </w:pPr>
            <w:r w:rsidRPr="002B6A8C">
              <w:rPr>
                <w:rFonts w:hint="eastAsia"/>
                <w:lang w:eastAsia="ja-JP"/>
              </w:rPr>
              <w:t>P</w:t>
            </w:r>
            <w:r w:rsidRPr="002B6A8C">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1E3291D" w14:textId="77777777" w:rsidR="002B6A8C" w:rsidRDefault="002B6A8C" w:rsidP="00EE40C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AD156E" w14:textId="77777777" w:rsidR="002B6A8C" w:rsidRDefault="002B6A8C" w:rsidP="00EE40C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51BD2EA" w14:textId="77777777" w:rsidR="002B6A8C" w:rsidRDefault="002B6A8C" w:rsidP="00EE40C4">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67770617" w14:textId="77777777" w:rsidR="002B6A8C" w:rsidRDefault="002B6A8C" w:rsidP="00EE40C4">
            <w:pPr>
              <w:pStyle w:val="TAL"/>
            </w:pPr>
          </w:p>
        </w:tc>
        <w:tc>
          <w:tcPr>
            <w:tcW w:w="1276" w:type="dxa"/>
            <w:tcBorders>
              <w:top w:val="single" w:sz="4" w:space="0" w:color="auto"/>
              <w:left w:val="single" w:sz="4" w:space="0" w:color="auto"/>
              <w:bottom w:val="single" w:sz="4" w:space="0" w:color="auto"/>
              <w:right w:val="single" w:sz="4" w:space="0" w:color="auto"/>
            </w:tcBorders>
          </w:tcPr>
          <w:p w14:paraId="5C318B34" w14:textId="77777777" w:rsidR="002B6A8C" w:rsidRPr="002B6A8C" w:rsidRDefault="002B6A8C" w:rsidP="00EE40C4">
            <w:pPr>
              <w:pStyle w:val="TAL"/>
              <w:rPr>
                <w:lang w:eastAsia="ja-JP"/>
              </w:rPr>
            </w:pPr>
            <w:r>
              <w:rPr>
                <w:lang w:eastAsia="ja-JP"/>
              </w:rPr>
              <w:t>Optional with capability signalling</w:t>
            </w:r>
          </w:p>
        </w:tc>
      </w:tr>
      <w:tr w:rsidR="002B6A8C" w14:paraId="228AB0EF" w14:textId="77777777" w:rsidTr="002B6A8C">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B7E7" w14:textId="77777777" w:rsidR="002B6A8C" w:rsidRDefault="002B6A8C" w:rsidP="00EE40C4">
            <w:pPr>
              <w:pStyle w:val="TAL"/>
              <w:rPr>
                <w:lang w:eastAsia="ja-JP"/>
              </w:rPr>
            </w:pPr>
            <w:r>
              <w:rPr>
                <w:lang w:eastAsia="ja-JP"/>
              </w:rPr>
              <w:t xml:space="preserve">11. </w:t>
            </w:r>
          </w:p>
          <w:p w14:paraId="2A4E06D7" w14:textId="77777777" w:rsidR="002B6A8C" w:rsidRDefault="002B6A8C" w:rsidP="002B6A8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E692B7E" w14:textId="77777777" w:rsidR="002B6A8C" w:rsidRPr="002B6A8C" w:rsidRDefault="002B6A8C" w:rsidP="00EE40C4">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3B63BE4" w14:textId="77777777" w:rsidR="002B6A8C" w:rsidRPr="002B6A8C" w:rsidRDefault="002B6A8C" w:rsidP="002B6A8C">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1247FBB" w14:textId="77777777" w:rsidR="002B6A8C" w:rsidRPr="0032705D" w:rsidRDefault="002B6A8C" w:rsidP="002B6A8C">
            <w:pPr>
              <w:pStyle w:val="TAL"/>
              <w:numPr>
                <w:ilvl w:val="0"/>
                <w:numId w:val="26"/>
              </w:numPr>
              <w:rPr>
                <w:lang w:eastAsia="ja-JP"/>
              </w:rPr>
            </w:pPr>
            <w:r w:rsidRPr="0032705D">
              <w:rPr>
                <w:lang w:eastAsia="ja-JP"/>
              </w:rPr>
              <w:t xml:space="preserve">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604503F8" w14:textId="77777777" w:rsidR="002B6A8C" w:rsidRDefault="002B6A8C" w:rsidP="002B6A8C">
            <w:pPr>
              <w:pStyle w:val="TAL"/>
              <w:numPr>
                <w:ilvl w:val="0"/>
                <w:numId w:val="26"/>
              </w:numPr>
              <w:rPr>
                <w:lang w:eastAsia="ja-JP"/>
              </w:rPr>
            </w:pPr>
            <w:r w:rsidRPr="0032705D">
              <w:rPr>
                <w:lang w:eastAsia="ja-JP"/>
              </w:rPr>
              <w:t xml:space="preserve">If UE reports the support of more than one combination of </w:t>
            </w:r>
            <w:proofErr w:type="gramStart"/>
            <w:r w:rsidRPr="0032705D">
              <w:rPr>
                <w:lang w:eastAsia="ja-JP"/>
              </w:rPr>
              <w:t>C(</w:t>
            </w:r>
            <w:proofErr w:type="gramEnd"/>
            <w:r w:rsidRPr="0032705D">
              <w:rPr>
                <w:lang w:eastAsia="ja-JP"/>
              </w:rPr>
              <w:t>X, Y) for a given SCS, and if multiple combinations of C(X, Y) are valid for the span pattern, the maximum value of C of the valid combinations is applied</w:t>
            </w:r>
          </w:p>
          <w:p w14:paraId="52B63588" w14:textId="77777777" w:rsidR="002B6A8C" w:rsidRPr="00242109" w:rsidRDefault="002B6A8C" w:rsidP="002B6A8C">
            <w:pPr>
              <w:pStyle w:val="TAL"/>
              <w:numPr>
                <w:ilvl w:val="0"/>
                <w:numId w:val="26"/>
              </w:numPr>
              <w:rPr>
                <w:lang w:eastAsia="ja-JP"/>
              </w:rPr>
            </w:pPr>
            <w:r w:rsidRPr="0032705D">
              <w:rPr>
                <w:lang w:eastAsia="ja-JP"/>
              </w:rPr>
              <w:t xml:space="preserve">Supports the limit </w:t>
            </w:r>
            <w:r>
              <w:rPr>
                <w:lang w:eastAsia="ja-JP"/>
              </w:rPr>
              <w:t>M</w:t>
            </w:r>
            <w:r w:rsidRPr="0032705D">
              <w:rPr>
                <w:lang w:eastAsia="ja-JP"/>
              </w:rPr>
              <w:t xml:space="preserve"> on the maximum number of</w:t>
            </w:r>
            <w:r>
              <w:rPr>
                <w:lang w:eastAsia="ja-JP"/>
              </w:rPr>
              <w:t xml:space="preserve"> monitored PDCCH </w:t>
            </w:r>
            <w:r w:rsidRPr="002B6A8C">
              <w:rPr>
                <w:lang w:eastAsia="ja-JP"/>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33308696" w14:textId="77777777" w:rsidR="002B6A8C" w:rsidRDefault="002B6A8C" w:rsidP="002B6A8C">
            <w:pPr>
              <w:pStyle w:val="TAL"/>
              <w:numPr>
                <w:ilvl w:val="0"/>
                <w:numId w:val="26"/>
              </w:numPr>
              <w:rPr>
                <w:lang w:eastAsia="ja-JP"/>
              </w:rPr>
            </w:pPr>
            <w:r w:rsidRPr="0032705D">
              <w:rPr>
                <w:lang w:eastAsia="ja-JP"/>
              </w:rPr>
              <w:t>If UE reports the support o</w:t>
            </w:r>
            <w:r>
              <w:rPr>
                <w:lang w:eastAsia="ja-JP"/>
              </w:rPr>
              <w:t xml:space="preserve">f more than one combination of </w:t>
            </w:r>
            <w:proofErr w:type="gramStart"/>
            <w:r>
              <w:rPr>
                <w:lang w:eastAsia="ja-JP"/>
              </w:rPr>
              <w:t>M</w:t>
            </w:r>
            <w:r w:rsidRPr="0032705D">
              <w:rPr>
                <w:lang w:eastAsia="ja-JP"/>
              </w:rPr>
              <w:t>(</w:t>
            </w:r>
            <w:proofErr w:type="gramEnd"/>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67A7FCB6" w14:textId="77777777" w:rsidR="002B6A8C" w:rsidRPr="00322233" w:rsidRDefault="002B6A8C" w:rsidP="002B6A8C">
            <w:pPr>
              <w:pStyle w:val="TAL"/>
              <w:numPr>
                <w:ilvl w:val="0"/>
                <w:numId w:val="26"/>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3296B240" w14:textId="77777777" w:rsidR="002B6A8C" w:rsidRDefault="002B6A8C" w:rsidP="00EE40C4">
            <w:pPr>
              <w:pStyle w:val="TAL"/>
              <w:rPr>
                <w:lang w:eastAsia="ja-JP"/>
              </w:rPr>
            </w:pPr>
            <w:r w:rsidRPr="0032705D">
              <w:rPr>
                <w:rFonts w:hint="eastAsia"/>
                <w:lang w:eastAsia="ja-JP"/>
              </w:rPr>
              <w:t>3-5</w:t>
            </w:r>
            <w:proofErr w:type="gramStart"/>
            <w:r w:rsidRPr="0032705D">
              <w:rPr>
                <w:rFonts w:hint="eastAsia"/>
                <w:lang w:eastAsia="ja-JP"/>
              </w:rPr>
              <w:t xml:space="preserve">b </w:t>
            </w:r>
            <w:r>
              <w:rPr>
                <w:lang w:eastAsia="ja-JP"/>
              </w:rPr>
              <w:t xml:space="preserve"> (</w:t>
            </w:r>
            <w:proofErr w:type="gramEnd"/>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5A411CD0" w14:textId="77777777" w:rsidR="002B6A8C" w:rsidRPr="002B6A8C" w:rsidRDefault="002B6A8C" w:rsidP="00EE40C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EFB300E" w14:textId="77777777" w:rsidR="002B6A8C" w:rsidRPr="002B6A8C" w:rsidRDefault="002B6A8C" w:rsidP="00EE40C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F506B" w14:textId="77777777" w:rsidR="002B6A8C" w:rsidRDefault="002B6A8C" w:rsidP="00EE40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CEFB7" w14:textId="77777777" w:rsidR="002B6A8C" w:rsidRDefault="002B6A8C" w:rsidP="00EE40C4">
            <w:pPr>
              <w:pStyle w:val="TAL"/>
              <w:rPr>
                <w:lang w:eastAsia="ja-JP"/>
              </w:rPr>
            </w:pPr>
            <w:r>
              <w:rPr>
                <w:rFonts w:hint="eastAsia"/>
                <w:lang w:eastAsia="ja-JP"/>
              </w:rPr>
              <w:t>[</w:t>
            </w:r>
            <w:r>
              <w:rPr>
                <w:lang w:eastAsia="ja-JP"/>
              </w:rPr>
              <w:t>FSPC]</w:t>
            </w:r>
          </w:p>
          <w:p w14:paraId="303506F7" w14:textId="77777777" w:rsidR="002B6A8C" w:rsidRDefault="002B6A8C" w:rsidP="00EE40C4">
            <w:pPr>
              <w:pStyle w:val="TAL"/>
              <w:rPr>
                <w:lang w:eastAsia="ja-JP"/>
              </w:rPr>
            </w:pPr>
          </w:p>
          <w:p w14:paraId="7D58F024" w14:textId="77777777" w:rsidR="002B6A8C" w:rsidRDefault="002B6A8C" w:rsidP="00EE40C4">
            <w:pPr>
              <w:pStyle w:val="TAL"/>
              <w:rPr>
                <w:lang w:eastAsia="ja-JP"/>
              </w:rPr>
            </w:pPr>
            <w:r>
              <w:rPr>
                <w:lang w:eastAsia="ja-JP"/>
              </w:rPr>
              <w:t xml:space="preserve">FFS: </w:t>
            </w:r>
            <w:proofErr w:type="spellStart"/>
            <w:r>
              <w:rPr>
                <w:lang w:eastAsia="ja-JP"/>
              </w:rPr>
              <w:t>Compoent</w:t>
            </w:r>
            <w:proofErr w:type="spellEnd"/>
            <w:r>
              <w:rPr>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801A10B"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518C0886" w14:textId="77777777" w:rsidR="002B6A8C" w:rsidRDefault="002B6A8C" w:rsidP="00EE40C4">
            <w:pPr>
              <w:pStyle w:val="TAL"/>
              <w:rPr>
                <w:lang w:eastAsia="ja-JP"/>
              </w:rPr>
            </w:pPr>
            <w:r>
              <w:rPr>
                <w:lang w:eastAsia="ja-JP"/>
              </w:rPr>
              <w:t>[</w:t>
            </w:r>
            <w:r>
              <w:rPr>
                <w:rFonts w:hint="eastAsia"/>
                <w:lang w:eastAsia="ja-JP"/>
              </w:rPr>
              <w:t>N/A</w:t>
            </w:r>
            <w:r>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42FDB3E" w14:textId="77777777" w:rsidR="002B6A8C" w:rsidRDefault="002B6A8C" w:rsidP="00EE40C4">
            <w:pPr>
              <w:pStyle w:val="TAL"/>
            </w:pPr>
            <w:r>
              <w:rPr>
                <w:rFonts w:hint="eastAsia"/>
              </w:rPr>
              <w:t>[</w:t>
            </w:r>
            <w:r>
              <w:t>N/A]</w:t>
            </w:r>
          </w:p>
        </w:tc>
        <w:tc>
          <w:tcPr>
            <w:tcW w:w="1843" w:type="dxa"/>
            <w:tcBorders>
              <w:top w:val="single" w:sz="4" w:space="0" w:color="auto"/>
              <w:left w:val="single" w:sz="4" w:space="0" w:color="auto"/>
              <w:bottom w:val="single" w:sz="4" w:space="0" w:color="auto"/>
              <w:right w:val="single" w:sz="4" w:space="0" w:color="auto"/>
            </w:tcBorders>
          </w:tcPr>
          <w:p w14:paraId="3AFA95D7" w14:textId="77777777" w:rsidR="002B6A8C" w:rsidRDefault="002B6A8C" w:rsidP="00EE40C4">
            <w:pPr>
              <w:pStyle w:val="TAL"/>
            </w:pPr>
            <w:r w:rsidRPr="0032705D">
              <w:t>This capability is necessary for SCS 15</w:t>
            </w:r>
            <w:r>
              <w:t xml:space="preserve"> </w:t>
            </w:r>
            <w:r w:rsidRPr="0032705D">
              <w:t xml:space="preserve">kHz and 30 kHz. </w:t>
            </w:r>
          </w:p>
          <w:p w14:paraId="3A533B69" w14:textId="77777777" w:rsidR="002B6A8C" w:rsidRDefault="002B6A8C" w:rsidP="00EE40C4">
            <w:pPr>
              <w:pStyle w:val="TAL"/>
            </w:pPr>
          </w:p>
          <w:p w14:paraId="261B10F9" w14:textId="77777777" w:rsidR="002B6A8C" w:rsidRDefault="002B6A8C" w:rsidP="00EE40C4">
            <w:pPr>
              <w:pStyle w:val="TAL"/>
            </w:pPr>
            <w:r>
              <w:rPr>
                <w:rFonts w:hint="eastAsia"/>
              </w:rPr>
              <w:t>F</w:t>
            </w:r>
            <w:r>
              <w:t xml:space="preserve">FS: Adding a component for “supported combination(s) </w:t>
            </w:r>
            <w:r w:rsidRPr="0032705D">
              <w:t xml:space="preserve">(X, Y, </w:t>
            </w:r>
            <w:r w:rsidRPr="0032705D">
              <w:sym w:font="Symbol" w:char="F06D"/>
            </w:r>
            <w:r w:rsidRPr="0032705D">
              <w:t>)</w:t>
            </w:r>
            <w:r>
              <w:t>, which may depend on how to report C, M and (</w:t>
            </w:r>
            <w:r w:rsidRPr="0032705D">
              <w:t xml:space="preserve">X, Y, </w:t>
            </w:r>
            <w:r w:rsidRPr="0032705D">
              <w:sym w:font="Symbol" w:char="F06D"/>
            </w:r>
            <w:r>
              <w:t xml:space="preserve">)  </w:t>
            </w:r>
          </w:p>
          <w:p w14:paraId="7766F486" w14:textId="77777777" w:rsidR="002B6A8C" w:rsidRDefault="002B6A8C" w:rsidP="00EE40C4">
            <w:pPr>
              <w:pStyle w:val="TAL"/>
            </w:pPr>
          </w:p>
          <w:p w14:paraId="43BFB13D" w14:textId="77777777" w:rsidR="002B6A8C" w:rsidRDefault="002B6A8C" w:rsidP="00EE40C4">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#1;</w:t>
            </w:r>
          </w:p>
          <w:p w14:paraId="2BFF550B" w14:textId="77777777" w:rsidR="002B6A8C" w:rsidRDefault="002B6A8C" w:rsidP="00EE40C4">
            <w:pPr>
              <w:pStyle w:val="TAL"/>
            </w:pPr>
          </w:p>
          <w:p w14:paraId="7D6E3F57" w14:textId="77777777" w:rsidR="002B6A8C" w:rsidRDefault="002B6A8C" w:rsidP="00EE40C4">
            <w:pPr>
              <w:pStyle w:val="TAL"/>
            </w:pPr>
            <w:r>
              <w:rPr>
                <w:rFonts w:hint="eastAsia"/>
              </w:rPr>
              <w:t>A</w:t>
            </w:r>
            <w:r>
              <w:t xml:space="preserve"> list of separate UE capabilities </w:t>
            </w:r>
            <w:proofErr w:type="gramStart"/>
            <w:r w:rsidRPr="0032705D">
              <w:t>C(</w:t>
            </w:r>
            <w:proofErr w:type="gramEnd"/>
            <w:r w:rsidRPr="0032705D">
              <w:t xml:space="preserve">X, Y, </w:t>
            </w:r>
            <w:r w:rsidRPr="0032705D">
              <w:sym w:font="Symbol" w:char="F06D"/>
            </w:r>
            <w:r w:rsidRPr="0032705D">
              <w:t>)</w:t>
            </w:r>
            <w:r>
              <w:t>, M</w:t>
            </w:r>
            <w:r w:rsidRPr="0032705D">
              <w:t xml:space="preserve">(X, Y, </w:t>
            </w:r>
            <w:r w:rsidRPr="0032705D">
              <w:sym w:font="Symbol" w:char="F06D"/>
            </w:r>
            <w:r w:rsidRPr="0032705D">
              <w:t>)</w:t>
            </w:r>
            <w:r>
              <w:t xml:space="preserve"> for processing capability #2;</w:t>
            </w:r>
          </w:p>
          <w:p w14:paraId="0980DD3A" w14:textId="77777777" w:rsidR="002B6A8C" w:rsidRDefault="002B6A8C" w:rsidP="00EE40C4">
            <w:pPr>
              <w:pStyle w:val="TAL"/>
            </w:pPr>
          </w:p>
          <w:p w14:paraId="2FB3ADD9" w14:textId="77777777" w:rsidR="002B6A8C" w:rsidRDefault="002B6A8C" w:rsidP="00EE40C4">
            <w:pPr>
              <w:pStyle w:val="TAL"/>
            </w:pPr>
            <w:r>
              <w:t>For component 5), if UE supports carrier aggregation with more than [x] DL carriers with Rel-16 PDCCH monitoring capability on all the carriers, UE should report this capability. Value of x (can be &lt; 4) is TBD.</w:t>
            </w:r>
          </w:p>
          <w:p w14:paraId="1B212504" w14:textId="77777777" w:rsidR="002B6A8C" w:rsidRDefault="002B6A8C" w:rsidP="00EE40C4">
            <w:pPr>
              <w:pStyle w:val="TAL"/>
            </w:pPr>
          </w:p>
          <w:p w14:paraId="6195D35B" w14:textId="77777777" w:rsidR="002B6A8C" w:rsidRPr="002B6A8C" w:rsidRDefault="002B6A8C" w:rsidP="00EE40C4">
            <w:pPr>
              <w:pStyle w:val="TAL"/>
            </w:pPr>
            <w:r>
              <w:t>FFS: Whether to merge component 1) and 3), and accordingly merge component 2</w:t>
            </w:r>
            <w:r>
              <w:rPr>
                <w:rFonts w:hint="eastAsia"/>
              </w:rPr>
              <w:t>)</w:t>
            </w:r>
            <w:r>
              <w:t xml:space="preserve"> and 4)</w:t>
            </w:r>
          </w:p>
        </w:tc>
        <w:tc>
          <w:tcPr>
            <w:tcW w:w="1276" w:type="dxa"/>
            <w:tcBorders>
              <w:top w:val="single" w:sz="4" w:space="0" w:color="auto"/>
              <w:left w:val="single" w:sz="4" w:space="0" w:color="auto"/>
              <w:bottom w:val="single" w:sz="4" w:space="0" w:color="auto"/>
              <w:right w:val="single" w:sz="4" w:space="0" w:color="auto"/>
            </w:tcBorders>
          </w:tcPr>
          <w:p w14:paraId="4BDA4025" w14:textId="77777777" w:rsidR="002B6A8C" w:rsidRDefault="002B6A8C" w:rsidP="00EE40C4">
            <w:pPr>
              <w:pStyle w:val="TAL"/>
              <w:rPr>
                <w:lang w:eastAsia="ja-JP"/>
              </w:rPr>
            </w:pPr>
            <w:r>
              <w:rPr>
                <w:lang w:eastAsia="ja-JP"/>
              </w:rPr>
              <w:t>Optional with capability signalling</w:t>
            </w:r>
          </w:p>
          <w:p w14:paraId="0EDBAF79" w14:textId="77777777" w:rsidR="002B6A8C" w:rsidRDefault="002B6A8C" w:rsidP="00EE40C4">
            <w:pPr>
              <w:pStyle w:val="TAL"/>
              <w:rPr>
                <w:lang w:eastAsia="ja-JP"/>
              </w:rPr>
            </w:pPr>
          </w:p>
          <w:p w14:paraId="1CE77B3E" w14:textId="77777777" w:rsidR="002B6A8C" w:rsidRPr="000E3724" w:rsidRDefault="002B6A8C" w:rsidP="00EE40C4">
            <w:pPr>
              <w:pStyle w:val="TAL"/>
              <w:rPr>
                <w:lang w:eastAsia="ja-JP"/>
              </w:rPr>
            </w:pPr>
            <w:r w:rsidRPr="000E3724">
              <w:rPr>
                <w:lang w:eastAsia="ja-JP"/>
              </w:rPr>
              <w:t>Candidate value set for (X, Y):</w:t>
            </w:r>
          </w:p>
          <w:p w14:paraId="776FBB88" w14:textId="77777777" w:rsidR="002B6A8C" w:rsidRPr="000E3724" w:rsidRDefault="002B6A8C" w:rsidP="00EE40C4">
            <w:pPr>
              <w:pStyle w:val="TAL"/>
              <w:rPr>
                <w:lang w:eastAsia="ja-JP"/>
              </w:rPr>
            </w:pPr>
            <w:r w:rsidRPr="000E3724">
              <w:rPr>
                <w:lang w:eastAsia="ja-JP"/>
              </w:rPr>
              <w:t xml:space="preserve">{(7, 3), </w:t>
            </w:r>
          </w:p>
          <w:p w14:paraId="147A5196" w14:textId="77777777" w:rsidR="002B6A8C" w:rsidRPr="000E3724" w:rsidRDefault="002B6A8C" w:rsidP="00EE40C4">
            <w:pPr>
              <w:pStyle w:val="TAL"/>
              <w:rPr>
                <w:lang w:eastAsia="ja-JP"/>
              </w:rPr>
            </w:pPr>
            <w:r w:rsidRPr="000E3724">
              <w:rPr>
                <w:lang w:eastAsia="ja-JP"/>
              </w:rPr>
              <w:t xml:space="preserve">(4, 3), </w:t>
            </w:r>
          </w:p>
          <w:p w14:paraId="3398A0AA" w14:textId="77777777" w:rsidR="002B6A8C" w:rsidRDefault="002B6A8C" w:rsidP="00EE40C4">
            <w:pPr>
              <w:pStyle w:val="TAL"/>
              <w:rPr>
                <w:lang w:eastAsia="ja-JP"/>
              </w:rPr>
            </w:pPr>
            <w:r w:rsidRPr="000E3724">
              <w:rPr>
                <w:lang w:eastAsia="ja-JP"/>
              </w:rPr>
              <w:t>(2, 2)}</w:t>
            </w:r>
          </w:p>
          <w:p w14:paraId="015863F1" w14:textId="77777777" w:rsidR="002B6A8C" w:rsidRDefault="002B6A8C" w:rsidP="00EE40C4">
            <w:pPr>
              <w:pStyle w:val="TAL"/>
              <w:rPr>
                <w:lang w:eastAsia="ja-JP"/>
              </w:rPr>
            </w:pPr>
          </w:p>
          <w:p w14:paraId="36FEC149" w14:textId="77777777" w:rsidR="002B6A8C" w:rsidRDefault="002B6A8C" w:rsidP="00EE40C4">
            <w:pPr>
              <w:pStyle w:val="TAL"/>
              <w:rPr>
                <w:lang w:eastAsia="ja-JP"/>
              </w:rPr>
            </w:pPr>
            <w:r w:rsidRPr="0037707A">
              <w:rPr>
                <w:lang w:eastAsia="ja-JP"/>
              </w:rPr>
              <w:t>The value of C for combination (7, 3) for 15 kHz and 30 kHz is 56</w:t>
            </w:r>
          </w:p>
          <w:p w14:paraId="6649D1DA" w14:textId="77777777" w:rsidR="002B6A8C" w:rsidRDefault="002B6A8C" w:rsidP="00EE40C4">
            <w:pPr>
              <w:pStyle w:val="TAL"/>
              <w:rPr>
                <w:lang w:eastAsia="ja-JP"/>
              </w:rPr>
            </w:pPr>
            <w:r>
              <w:rPr>
                <w:rFonts w:hint="eastAsia"/>
                <w:lang w:eastAsia="ja-JP"/>
              </w:rPr>
              <w:t>F</w:t>
            </w:r>
            <w:r>
              <w:rPr>
                <w:lang w:eastAsia="ja-JP"/>
              </w:rPr>
              <w:t>FS the value of C for combination (4, 3) and (2, 2)</w:t>
            </w:r>
          </w:p>
          <w:p w14:paraId="390496AD" w14:textId="77777777" w:rsidR="002B6A8C" w:rsidRPr="00D27F27" w:rsidRDefault="002B6A8C" w:rsidP="00EE40C4">
            <w:pPr>
              <w:pStyle w:val="TAL"/>
              <w:rPr>
                <w:lang w:eastAsia="ja-JP"/>
              </w:rPr>
            </w:pPr>
            <w:r>
              <w:rPr>
                <w:lang w:eastAsia="ja-JP"/>
              </w:rPr>
              <w:t>FFS the value of M for combination (7, 3), (4, 3) and (2, 2)</w:t>
            </w:r>
          </w:p>
          <w:p w14:paraId="001535B5" w14:textId="77777777" w:rsidR="002B6A8C" w:rsidRDefault="002B6A8C" w:rsidP="00EE40C4">
            <w:pPr>
              <w:pStyle w:val="TAL"/>
              <w:rPr>
                <w:lang w:eastAsia="ja-JP"/>
              </w:rPr>
            </w:pPr>
          </w:p>
          <w:p w14:paraId="48B9FF79" w14:textId="77777777" w:rsidR="002B6A8C" w:rsidRPr="002B6A8C" w:rsidRDefault="002B6A8C" w:rsidP="00EE40C4">
            <w:pPr>
              <w:pStyle w:val="TAL"/>
              <w:rPr>
                <w:lang w:eastAsia="ja-JP"/>
              </w:rPr>
            </w:pPr>
            <w:r>
              <w:rPr>
                <w:lang w:eastAsia="ja-JP"/>
              </w:rPr>
              <w:t xml:space="preserve">Candidate value for component 5): </w:t>
            </w:r>
            <w:proofErr w:type="gramStart"/>
            <w:r>
              <w:rPr>
                <w:lang w:eastAsia="ja-JP"/>
              </w:rPr>
              <w:t>{ x</w:t>
            </w:r>
            <w:proofErr w:type="gramEnd"/>
            <w:r>
              <w:rPr>
                <w:lang w:eastAsia="ja-JP"/>
              </w:rPr>
              <w:t>, x+1, …, 16}</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w:t>
      </w:r>
      <w:proofErr w:type="spellStart"/>
      <w:r w:rsidRPr="001D5348">
        <w:rPr>
          <w:rFonts w:eastAsia="MS Mincho"/>
          <w:sz w:val="22"/>
        </w:rPr>
        <w:t>IIoT</w:t>
      </w:r>
      <w:proofErr w:type="spellEnd"/>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w:t>
      </w:r>
      <w:proofErr w:type="spellStart"/>
      <w:r w:rsidRPr="001D5348">
        <w:rPr>
          <w:rFonts w:eastAsia="MS Mincho"/>
          <w:sz w:val="22"/>
        </w:rPr>
        <w:t>IIoT</w:t>
      </w:r>
      <w:proofErr w:type="spellEnd"/>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w:t>
      </w:r>
      <w:proofErr w:type="spellStart"/>
      <w:r w:rsidRPr="001D5348">
        <w:rPr>
          <w:rFonts w:eastAsia="MS Mincho"/>
          <w:sz w:val="22"/>
        </w:rPr>
        <w:t>IIoT</w:t>
      </w:r>
      <w:proofErr w:type="spellEnd"/>
      <w:r w:rsidRPr="001D5348">
        <w:rPr>
          <w:rFonts w:eastAsia="MS Mincho"/>
          <w:sz w:val="22"/>
        </w:rPr>
        <w:t xml:space="preserve">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p w14:paraId="07C5108C" w14:textId="44FE0478"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2B6A8C">
        <w:rPr>
          <w:rFonts w:eastAsia="MS Mincho"/>
          <w:sz w:val="22"/>
        </w:rPr>
        <w:t>8</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2B6A8C">
        <w:rPr>
          <w:rFonts w:eastAsia="MS Mincho"/>
          <w:sz w:val="22"/>
        </w:rPr>
        <w:t>1</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6C87" w14:textId="77777777" w:rsidR="00EE40C4" w:rsidRDefault="00EE40C4">
      <w:r>
        <w:separator/>
      </w:r>
    </w:p>
  </w:endnote>
  <w:endnote w:type="continuationSeparator" w:id="0">
    <w:p w14:paraId="22D7B025" w14:textId="77777777" w:rsidR="00EE40C4" w:rsidRDefault="00EE40C4">
      <w:r>
        <w:continuationSeparator/>
      </w:r>
    </w:p>
  </w:endnote>
  <w:endnote w:type="continuationNotice" w:id="1">
    <w:p w14:paraId="10F70065" w14:textId="77777777" w:rsidR="00EE40C4" w:rsidRDefault="00EE4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EE40C4" w:rsidRPr="00000924" w:rsidRDefault="00EE40C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44823" w14:textId="77777777" w:rsidR="00EE40C4" w:rsidRDefault="00EE40C4">
      <w:r>
        <w:separator/>
      </w:r>
    </w:p>
  </w:footnote>
  <w:footnote w:type="continuationSeparator" w:id="0">
    <w:p w14:paraId="6FC182A4" w14:textId="77777777" w:rsidR="00EE40C4" w:rsidRDefault="00EE40C4">
      <w:r>
        <w:continuationSeparator/>
      </w:r>
    </w:p>
  </w:footnote>
  <w:footnote w:type="continuationNotice" w:id="1">
    <w:p w14:paraId="2555A5CA" w14:textId="77777777" w:rsidR="00EE40C4" w:rsidRDefault="00EE40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4D1"/>
    <w:multiLevelType w:val="hybridMultilevel"/>
    <w:tmpl w:val="C3C03CF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FC44A8"/>
    <w:multiLevelType w:val="hybridMultilevel"/>
    <w:tmpl w:val="37DA0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C08A7"/>
    <w:multiLevelType w:val="hybridMultilevel"/>
    <w:tmpl w:val="46521A9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96709"/>
    <w:multiLevelType w:val="hybridMultilevel"/>
    <w:tmpl w:val="2F1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0C5A06"/>
    <w:multiLevelType w:val="hybridMultilevel"/>
    <w:tmpl w:val="DDF8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786321"/>
    <w:multiLevelType w:val="hybridMultilevel"/>
    <w:tmpl w:val="8940E6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8"/>
  </w:num>
  <w:num w:numId="3">
    <w:abstractNumId w:val="38"/>
  </w:num>
  <w:num w:numId="4">
    <w:abstractNumId w:val="26"/>
  </w:num>
  <w:num w:numId="5">
    <w:abstractNumId w:val="9"/>
  </w:num>
  <w:num w:numId="6">
    <w:abstractNumId w:val="14"/>
  </w:num>
  <w:num w:numId="7">
    <w:abstractNumId w:val="20"/>
  </w:num>
  <w:num w:numId="8">
    <w:abstractNumId w:val="24"/>
  </w:num>
  <w:num w:numId="9">
    <w:abstractNumId w:val="15"/>
  </w:num>
  <w:num w:numId="10">
    <w:abstractNumId w:val="23"/>
  </w:num>
  <w:num w:numId="11">
    <w:abstractNumId w:val="21"/>
  </w:num>
  <w:num w:numId="12">
    <w:abstractNumId w:val="34"/>
  </w:num>
  <w:num w:numId="13">
    <w:abstractNumId w:val="4"/>
  </w:num>
  <w:num w:numId="14">
    <w:abstractNumId w:val="8"/>
  </w:num>
  <w:num w:numId="15">
    <w:abstractNumId w:val="19"/>
  </w:num>
  <w:num w:numId="16">
    <w:abstractNumId w:val="13"/>
  </w:num>
  <w:num w:numId="17">
    <w:abstractNumId w:val="35"/>
  </w:num>
  <w:num w:numId="18">
    <w:abstractNumId w:val="17"/>
  </w:num>
  <w:num w:numId="19">
    <w:abstractNumId w:val="7"/>
  </w:num>
  <w:num w:numId="20">
    <w:abstractNumId w:val="33"/>
  </w:num>
  <w:num w:numId="21">
    <w:abstractNumId w:val="2"/>
  </w:num>
  <w:num w:numId="22">
    <w:abstractNumId w:val="39"/>
  </w:num>
  <w:num w:numId="23">
    <w:abstractNumId w:val="11"/>
  </w:num>
  <w:num w:numId="24">
    <w:abstractNumId w:val="28"/>
  </w:num>
  <w:num w:numId="25">
    <w:abstractNumId w:val="3"/>
  </w:num>
  <w:num w:numId="26">
    <w:abstractNumId w:val="16"/>
  </w:num>
  <w:num w:numId="27">
    <w:abstractNumId w:val="22"/>
  </w:num>
  <w:num w:numId="28">
    <w:abstractNumId w:val="5"/>
  </w:num>
  <w:num w:numId="29">
    <w:abstractNumId w:val="1"/>
  </w:num>
  <w:num w:numId="30">
    <w:abstractNumId w:val="31"/>
  </w:num>
  <w:num w:numId="31">
    <w:abstractNumId w:val="37"/>
  </w:num>
  <w:num w:numId="32">
    <w:abstractNumId w:val="27"/>
  </w:num>
  <w:num w:numId="33">
    <w:abstractNumId w:val="10"/>
  </w:num>
  <w:num w:numId="34">
    <w:abstractNumId w:val="6"/>
  </w:num>
  <w:num w:numId="35">
    <w:abstractNumId w:val="32"/>
  </w:num>
  <w:num w:numId="36">
    <w:abstractNumId w:val="12"/>
  </w:num>
  <w:num w:numId="37">
    <w:abstractNumId w:val="0"/>
  </w:num>
  <w:num w:numId="38">
    <w:abstractNumId w:val="36"/>
  </w:num>
  <w:num w:numId="39">
    <w:abstractNumId w:val="29"/>
  </w:num>
  <w:num w:numId="40">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F88"/>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A5F"/>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C4"/>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6A8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91011ED2-B01E-4646-BF3A-8A2BC9D5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6636</Words>
  <Characters>34521</Characters>
  <Application>Microsoft Office Word</Application>
  <DocSecurity>0</DocSecurity>
  <Lines>287</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Kianoush Hosseini</cp:lastModifiedBy>
  <cp:revision>3</cp:revision>
  <cp:lastPrinted>2017-08-09T04:40:00Z</cp:lastPrinted>
  <dcterms:created xsi:type="dcterms:W3CDTF">2020-04-27T07:07:00Z</dcterms:created>
  <dcterms:modified xsi:type="dcterms:W3CDTF">2020-04-27T07:20:00Z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