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A55C6" w14:textId="77777777" w:rsidR="00093E94" w:rsidRDefault="009172CE">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4E994892" w14:textId="77777777" w:rsidR="00093E94" w:rsidRDefault="009172CE">
      <w:pPr>
        <w:pStyle w:val="af2"/>
        <w:ind w:left="1800" w:hanging="1800"/>
        <w:rPr>
          <w:rFonts w:cs="Arial"/>
          <w:bCs/>
          <w:sz w:val="28"/>
          <w:lang w:eastAsia="ja-JP"/>
        </w:rPr>
      </w:pPr>
      <w:r>
        <w:rPr>
          <w:rFonts w:cs="Arial"/>
          <w:bCs/>
          <w:sz w:val="28"/>
          <w:lang w:eastAsia="ja-JP"/>
        </w:rPr>
        <w:t>e-Meeting, April 20th – 30th, 2020</w:t>
      </w:r>
    </w:p>
    <w:p w14:paraId="6981F95B" w14:textId="77777777" w:rsidR="00093E94" w:rsidRDefault="00093E94">
      <w:pPr>
        <w:pStyle w:val="af2"/>
        <w:ind w:left="1800" w:hanging="1800"/>
        <w:rPr>
          <w:rFonts w:eastAsia="MS Gothic"/>
          <w:sz w:val="24"/>
          <w:lang w:eastAsia="ja-JP"/>
        </w:rPr>
      </w:pPr>
    </w:p>
    <w:p w14:paraId="3A47FC9D" w14:textId="77777777" w:rsidR="00093E94" w:rsidRDefault="009172CE">
      <w:pPr>
        <w:pStyle w:val="af2"/>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76B2E3BB" w14:textId="77777777" w:rsidR="00093E94" w:rsidRDefault="009172CE">
      <w:pPr>
        <w:pStyle w:val="af2"/>
        <w:ind w:left="1800" w:hanging="1800"/>
        <w:rPr>
          <w:sz w:val="24"/>
          <w:lang w:val="en-US" w:eastAsia="ja-JP"/>
        </w:rPr>
      </w:pPr>
      <w:r>
        <w:rPr>
          <w:sz w:val="24"/>
          <w:lang w:val="en-US"/>
        </w:rPr>
        <w:t>Title:</w:t>
      </w:r>
      <w:r>
        <w:rPr>
          <w:sz w:val="24"/>
          <w:lang w:val="en-US"/>
        </w:rPr>
        <w:tab/>
        <w:t>Summary on Email discussion [100b-e-NR-UEFeatures-URLLC/IIoT-04]</w:t>
      </w:r>
    </w:p>
    <w:p w14:paraId="47D76ED3" w14:textId="77777777" w:rsidR="00093E94" w:rsidRDefault="009172CE">
      <w:pPr>
        <w:pStyle w:val="af2"/>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11.5</w:t>
      </w:r>
    </w:p>
    <w:p w14:paraId="2EC37217" w14:textId="77777777" w:rsidR="00093E94" w:rsidRDefault="009172CE">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1AFCA33D" w14:textId="77777777" w:rsidR="00093E94" w:rsidRDefault="009172CE">
      <w:pPr>
        <w:pStyle w:val="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90F2E8E" w14:textId="77777777" w:rsidR="00093E94" w:rsidRDefault="009172CE">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7.2.11.5 regarding UE features for URLLC/IIoT.</w:t>
      </w:r>
    </w:p>
    <w:p w14:paraId="0679DDCC" w14:textId="77777777" w:rsidR="00093E94" w:rsidRDefault="00093E94">
      <w:pPr>
        <w:spacing w:afterLines="50" w:after="120"/>
        <w:jc w:val="both"/>
        <w:rPr>
          <w:b/>
          <w:bCs/>
          <w:sz w:val="22"/>
          <w:lang w:val="en-US"/>
        </w:rPr>
      </w:pPr>
    </w:p>
    <w:p w14:paraId="0C3E9748" w14:textId="77777777" w:rsidR="00093E94" w:rsidRDefault="009172CE">
      <w:pPr>
        <w:rPr>
          <w:highlight w:val="cyan"/>
          <w:lang w:val="en-US" w:eastAsia="zh-CN"/>
        </w:rPr>
      </w:pPr>
      <w:r>
        <w:rPr>
          <w:highlight w:val="cyan"/>
          <w:lang w:val="en-US" w:eastAsia="zh-CN"/>
        </w:rPr>
        <w:lastRenderedPageBreak/>
        <w:t>[100b-e-NR-UEFeatures-URLLC/IIoT-04] Email discussion/approval on the feature groups structure related to other enhancements for URLLC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583E5329" w14:textId="77777777" w:rsidR="00093E94" w:rsidRDefault="009172CE">
      <w:pPr>
        <w:numPr>
          <w:ilvl w:val="0"/>
          <w:numId w:val="10"/>
        </w:numPr>
        <w:rPr>
          <w:highlight w:val="cyan"/>
          <w:lang w:val="en-US" w:eastAsia="zh-CN"/>
        </w:rPr>
      </w:pPr>
      <w:r>
        <w:rPr>
          <w:highlight w:val="cyan"/>
          <w:lang w:val="en-US" w:eastAsia="zh-CN"/>
        </w:rPr>
        <w:t>Confirm to keep 11-5/6/7/8</w:t>
      </w:r>
    </w:p>
    <w:p w14:paraId="6A0939F6" w14:textId="77777777" w:rsidR="00093E94" w:rsidRDefault="009172CE">
      <w:pPr>
        <w:numPr>
          <w:ilvl w:val="0"/>
          <w:numId w:val="10"/>
        </w:numPr>
        <w:rPr>
          <w:highlight w:val="cyan"/>
          <w:lang w:val="en-US" w:eastAsia="zh-CN"/>
        </w:rPr>
      </w:pPr>
      <w:r>
        <w:rPr>
          <w:highlight w:val="cyan"/>
          <w:lang w:val="en-US" w:eastAsia="zh-CN"/>
        </w:rPr>
        <w:t>Discuss whether to introduce a separate capability signaling for the support of InvalidSymbolPattern for 11-5</w:t>
      </w:r>
    </w:p>
    <w:p w14:paraId="7F018C0C" w14:textId="77777777" w:rsidR="00093E94" w:rsidRDefault="009172CE">
      <w:pPr>
        <w:numPr>
          <w:ilvl w:val="0"/>
          <w:numId w:val="10"/>
        </w:numPr>
        <w:rPr>
          <w:highlight w:val="cyan"/>
          <w:lang w:val="en-US" w:eastAsia="zh-CN"/>
        </w:rPr>
      </w:pPr>
      <w:r>
        <w:rPr>
          <w:highlight w:val="cyan"/>
          <w:lang w:val="en-US" w:eastAsia="zh-CN"/>
        </w:rPr>
        <w:t>Discuss followings on 11-7</w:t>
      </w:r>
    </w:p>
    <w:p w14:paraId="7966A7F6"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cross-carrier UL CI indication</w:t>
      </w:r>
    </w:p>
    <w:p w14:paraId="72466F17" w14:textId="77777777" w:rsidR="00093E94" w:rsidRDefault="009172CE">
      <w:pPr>
        <w:numPr>
          <w:ilvl w:val="1"/>
          <w:numId w:val="10"/>
        </w:numPr>
        <w:rPr>
          <w:highlight w:val="cyan"/>
          <w:lang w:val="en-US" w:eastAsia="zh-CN"/>
        </w:rPr>
      </w:pPr>
      <w:r>
        <w:rPr>
          <w:highlight w:val="cyan"/>
          <w:lang w:val="en-US" w:eastAsia="zh-CN"/>
        </w:rPr>
        <w:t>Whether or not to introduce separate UE capability for the support of more than one monitoring occasion for DCI 2_4 per slot</w:t>
      </w:r>
    </w:p>
    <w:p w14:paraId="1320C6C2" w14:textId="77777777" w:rsidR="00093E94" w:rsidRDefault="009172CE">
      <w:pPr>
        <w:numPr>
          <w:ilvl w:val="1"/>
          <w:numId w:val="10"/>
        </w:numPr>
        <w:rPr>
          <w:highlight w:val="cyan"/>
          <w:lang w:val="en-US" w:eastAsia="zh-CN"/>
        </w:rPr>
      </w:pPr>
      <w:r>
        <w:rPr>
          <w:highlight w:val="cyan"/>
          <w:lang w:eastAsia="zh-CN"/>
        </w:rPr>
        <w:lastRenderedPageBreak/>
        <w:t>Whether to introduce a FG (e.g. 11-7b) that a UE is not expected to be scheduled with a CBG-based HARQ retransmission that does not include the full TB if the initial HARQ transmission was cancelled in case of inter-UE cancelation</w:t>
      </w:r>
    </w:p>
    <w:p w14:paraId="6B75CEA0" w14:textId="77777777" w:rsidR="00093E94" w:rsidRDefault="009172CE">
      <w:pPr>
        <w:numPr>
          <w:ilvl w:val="0"/>
          <w:numId w:val="10"/>
        </w:numPr>
        <w:rPr>
          <w:highlight w:val="cyan"/>
          <w:lang w:val="en-US" w:eastAsia="zh-CN"/>
        </w:rPr>
      </w:pPr>
      <w:r>
        <w:rPr>
          <w:highlight w:val="cyan"/>
          <w:lang w:val="en-US" w:eastAsia="zh-CN"/>
        </w:rPr>
        <w:t>Discuss whether or not to keep FG11-7a</w:t>
      </w:r>
    </w:p>
    <w:p w14:paraId="2184BB46" w14:textId="77777777" w:rsidR="00093E94" w:rsidRDefault="009172CE">
      <w:pPr>
        <w:numPr>
          <w:ilvl w:val="1"/>
          <w:numId w:val="10"/>
        </w:numPr>
        <w:rPr>
          <w:highlight w:val="cyan"/>
          <w:lang w:val="en-US" w:eastAsia="zh-CN"/>
        </w:rPr>
      </w:pPr>
      <w:r>
        <w:rPr>
          <w:highlight w:val="cyan"/>
          <w:lang w:val="en-US" w:eastAsia="zh-CN"/>
        </w:rPr>
        <w:t>If removed, if UE reports to support FG11-7 and 6-23, it should automatically support the feature of FG 11-7a.</w:t>
      </w:r>
    </w:p>
    <w:p w14:paraId="7C113CAD" w14:textId="77777777" w:rsidR="00093E94" w:rsidRDefault="009172CE">
      <w:pPr>
        <w:numPr>
          <w:ilvl w:val="0"/>
          <w:numId w:val="10"/>
        </w:numPr>
        <w:rPr>
          <w:highlight w:val="cyan"/>
          <w:lang w:val="en-US" w:eastAsia="zh-CN"/>
        </w:rPr>
      </w:pPr>
      <w:r>
        <w:rPr>
          <w:highlight w:val="cyan"/>
          <w:lang w:val="en-US" w:eastAsia="zh-CN"/>
        </w:rPr>
        <w:t>Discuss whether or not to introduce following as new FG. If there is no consensus to add a new feature group at the end of this email discussion, the new feature group is not introduced in Rel-16.</w:t>
      </w:r>
    </w:p>
    <w:p w14:paraId="3C51A74B" w14:textId="77777777" w:rsidR="00093E94" w:rsidRDefault="009172CE">
      <w:pPr>
        <w:numPr>
          <w:ilvl w:val="1"/>
          <w:numId w:val="10"/>
        </w:numPr>
        <w:rPr>
          <w:highlight w:val="cyan"/>
          <w:lang w:val="en-US" w:eastAsia="zh-CN"/>
        </w:rPr>
      </w:pPr>
      <w:r>
        <w:rPr>
          <w:highlight w:val="cyan"/>
          <w:lang w:val="en-US" w:eastAsia="zh-CN"/>
        </w:rPr>
        <w:t>“UL intra-UE multiplexing/prioritization of overlapping channel/signals with two priority levels in physical layer”</w:t>
      </w:r>
    </w:p>
    <w:p w14:paraId="238BB832" w14:textId="77777777" w:rsidR="00093E94" w:rsidRDefault="009172CE">
      <w:pPr>
        <w:numPr>
          <w:ilvl w:val="1"/>
          <w:numId w:val="10"/>
        </w:numPr>
        <w:rPr>
          <w:highlight w:val="cyan"/>
          <w:lang w:val="en-US" w:eastAsia="zh-CN"/>
        </w:rPr>
      </w:pPr>
      <w:r>
        <w:rPr>
          <w:highlight w:val="cyan"/>
          <w:lang w:val="en-US" w:eastAsia="zh-CN"/>
        </w:rPr>
        <w:t>“</w:t>
      </w:r>
      <w:bookmarkStart w:id="2" w:name="_Hlk38270947"/>
      <w:r>
        <w:rPr>
          <w:highlight w:val="cyan"/>
          <w:lang w:val="en-US" w:eastAsia="zh-CN"/>
        </w:rPr>
        <w:t>Fixed TB CRC for interrupted initial PUSCH</w:t>
      </w:r>
      <w:bookmarkEnd w:id="2"/>
      <w:r>
        <w:rPr>
          <w:highlight w:val="cyan"/>
          <w:lang w:val="en-US" w:eastAsia="zh-CN"/>
        </w:rPr>
        <w:t>”</w:t>
      </w:r>
    </w:p>
    <w:p w14:paraId="422628BC" w14:textId="77777777" w:rsidR="00093E94" w:rsidRDefault="00093E94">
      <w:pPr>
        <w:spacing w:afterLines="50" w:after="120"/>
        <w:jc w:val="both"/>
        <w:rPr>
          <w:b/>
          <w:bCs/>
          <w:sz w:val="22"/>
          <w:lang w:val="en-US"/>
        </w:rPr>
      </w:pPr>
    </w:p>
    <w:p w14:paraId="4CF59494" w14:textId="77777777" w:rsidR="00093E94" w:rsidRDefault="00093E94">
      <w:pPr>
        <w:spacing w:afterLines="50" w:after="120"/>
        <w:jc w:val="both"/>
        <w:rPr>
          <w:sz w:val="22"/>
          <w:lang w:val="en-US"/>
        </w:rPr>
      </w:pPr>
    </w:p>
    <w:p w14:paraId="14804BBA" w14:textId="77777777" w:rsidR="00093E94" w:rsidRDefault="00093E94">
      <w:pPr>
        <w:rPr>
          <w:sz w:val="22"/>
          <w:lang w:val="en-US"/>
        </w:rPr>
        <w:sectPr w:rsidR="00093E94">
          <w:footerReference w:type="default" r:id="rId12"/>
          <w:pgSz w:w="12240" w:h="15840"/>
          <w:pgMar w:top="851" w:right="1134" w:bottom="567" w:left="1134" w:header="720" w:footer="720" w:gutter="0"/>
          <w:cols w:space="720"/>
          <w:docGrid w:linePitch="326"/>
        </w:sectPr>
      </w:pPr>
    </w:p>
    <w:p w14:paraId="18E5C802" w14:textId="77777777" w:rsidR="00093E94" w:rsidRDefault="009172CE">
      <w:pPr>
        <w:pStyle w:val="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1-5: PUSCH repetition type B</w:t>
      </w:r>
    </w:p>
    <w:p w14:paraId="4236B95C" w14:textId="77777777" w:rsidR="00093E94" w:rsidRDefault="009172CE">
      <w:pPr>
        <w:spacing w:afterLines="50" w:after="120"/>
        <w:jc w:val="both"/>
        <w:rPr>
          <w:sz w:val="22"/>
          <w:lang w:val="en-US"/>
        </w:rPr>
      </w:pPr>
      <w:r>
        <w:rPr>
          <w:rFonts w:hint="eastAsia"/>
          <w:sz w:val="22"/>
          <w:lang w:val="en-US"/>
        </w:rPr>
        <w:t>I</w:t>
      </w:r>
      <w:r>
        <w:rPr>
          <w:sz w:val="22"/>
          <w:lang w:val="en-US"/>
        </w:rPr>
        <w:t>n [1], FG11-5 is captured as below.</w:t>
      </w:r>
    </w:p>
    <w:tbl>
      <w:tblPr>
        <w:tblW w:w="2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93E94" w14:paraId="742007ED"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4871E6F2" w14:textId="77777777" w:rsidR="00093E94" w:rsidRDefault="009172CE">
            <w:pPr>
              <w:pStyle w:val="TAH"/>
            </w:pPr>
            <w:r>
              <w:t>Features</w:t>
            </w:r>
          </w:p>
        </w:tc>
        <w:tc>
          <w:tcPr>
            <w:tcW w:w="687" w:type="dxa"/>
            <w:tcBorders>
              <w:top w:val="single" w:sz="4" w:space="0" w:color="auto"/>
              <w:left w:val="single" w:sz="4" w:space="0" w:color="auto"/>
              <w:bottom w:val="single" w:sz="4" w:space="0" w:color="auto"/>
              <w:right w:val="single" w:sz="4" w:space="0" w:color="auto"/>
            </w:tcBorders>
          </w:tcPr>
          <w:p w14:paraId="54B5BAAA" w14:textId="77777777" w:rsidR="00093E94" w:rsidRDefault="009172CE">
            <w:pPr>
              <w:pStyle w:val="TAH"/>
            </w:pPr>
            <w:r>
              <w:t>Index</w:t>
            </w:r>
          </w:p>
        </w:tc>
        <w:tc>
          <w:tcPr>
            <w:tcW w:w="1039" w:type="dxa"/>
            <w:tcBorders>
              <w:top w:val="single" w:sz="4" w:space="0" w:color="auto"/>
              <w:left w:val="single" w:sz="4" w:space="0" w:color="auto"/>
              <w:bottom w:val="single" w:sz="4" w:space="0" w:color="auto"/>
              <w:right w:val="single" w:sz="4" w:space="0" w:color="auto"/>
            </w:tcBorders>
          </w:tcPr>
          <w:p w14:paraId="5AC6E30C" w14:textId="77777777" w:rsidR="00093E94" w:rsidRDefault="009172CE">
            <w:pPr>
              <w:pStyle w:val="TAH"/>
            </w:pPr>
            <w:r>
              <w:t>Feature group</w:t>
            </w:r>
          </w:p>
        </w:tc>
        <w:tc>
          <w:tcPr>
            <w:tcW w:w="2552" w:type="dxa"/>
            <w:tcBorders>
              <w:top w:val="single" w:sz="4" w:space="0" w:color="auto"/>
              <w:left w:val="single" w:sz="4" w:space="0" w:color="auto"/>
              <w:bottom w:val="single" w:sz="4" w:space="0" w:color="auto"/>
              <w:right w:val="single" w:sz="4" w:space="0" w:color="auto"/>
            </w:tcBorders>
          </w:tcPr>
          <w:p w14:paraId="1B0134A7" w14:textId="77777777" w:rsidR="00093E94" w:rsidRDefault="009172CE">
            <w:pPr>
              <w:pStyle w:val="TAH"/>
            </w:pPr>
            <w:r>
              <w:t>Components</w:t>
            </w:r>
          </w:p>
        </w:tc>
        <w:tc>
          <w:tcPr>
            <w:tcW w:w="1316" w:type="dxa"/>
            <w:tcBorders>
              <w:top w:val="single" w:sz="4" w:space="0" w:color="auto"/>
              <w:left w:val="single" w:sz="4" w:space="0" w:color="auto"/>
              <w:bottom w:val="single" w:sz="4" w:space="0" w:color="auto"/>
              <w:right w:val="single" w:sz="4" w:space="0" w:color="auto"/>
            </w:tcBorders>
          </w:tcPr>
          <w:p w14:paraId="184DB6B9" w14:textId="77777777" w:rsidR="00093E94" w:rsidRDefault="009172CE">
            <w:pPr>
              <w:pStyle w:val="TAH"/>
            </w:pPr>
            <w:r>
              <w:t>Prerequisite feature groups</w:t>
            </w:r>
          </w:p>
        </w:tc>
        <w:tc>
          <w:tcPr>
            <w:tcW w:w="1257" w:type="dxa"/>
            <w:tcBorders>
              <w:top w:val="single" w:sz="4" w:space="0" w:color="auto"/>
              <w:left w:val="single" w:sz="4" w:space="0" w:color="auto"/>
              <w:bottom w:val="single" w:sz="4" w:space="0" w:color="auto"/>
              <w:right w:val="single" w:sz="4" w:space="0" w:color="auto"/>
            </w:tcBorders>
          </w:tcPr>
          <w:p w14:paraId="786798B1" w14:textId="77777777" w:rsidR="00093E94" w:rsidRDefault="009172CE">
            <w:pPr>
              <w:pStyle w:val="TAH"/>
            </w:pPr>
            <w:r>
              <w:t>Need for the gNB to know if the feature is supported</w:t>
            </w:r>
          </w:p>
        </w:tc>
        <w:tc>
          <w:tcPr>
            <w:tcW w:w="1383" w:type="dxa"/>
            <w:tcBorders>
              <w:top w:val="single" w:sz="4" w:space="0" w:color="auto"/>
              <w:left w:val="single" w:sz="4" w:space="0" w:color="auto"/>
              <w:bottom w:val="single" w:sz="4" w:space="0" w:color="auto"/>
              <w:right w:val="single" w:sz="4" w:space="0" w:color="auto"/>
            </w:tcBorders>
          </w:tcPr>
          <w:p w14:paraId="3959B510"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553" w:type="dxa"/>
            <w:tcBorders>
              <w:top w:val="single" w:sz="4" w:space="0" w:color="auto"/>
              <w:left w:val="single" w:sz="4" w:space="0" w:color="auto"/>
              <w:bottom w:val="single" w:sz="4" w:space="0" w:color="auto"/>
              <w:right w:val="single" w:sz="4" w:space="0" w:color="auto"/>
            </w:tcBorders>
          </w:tcPr>
          <w:p w14:paraId="4183FCE8" w14:textId="77777777" w:rsidR="00093E94" w:rsidRDefault="009172CE">
            <w:pPr>
              <w:pStyle w:val="TAN"/>
              <w:ind w:left="0" w:firstLine="0"/>
              <w:rPr>
                <w:b/>
                <w:lang w:eastAsia="ja-JP"/>
              </w:rPr>
            </w:pPr>
            <w:r>
              <w:rPr>
                <w:b/>
                <w:lang w:eastAsia="ja-JP"/>
              </w:rPr>
              <w:t>Consequence if the feature is not supported by the UE</w:t>
            </w:r>
          </w:p>
        </w:tc>
        <w:tc>
          <w:tcPr>
            <w:tcW w:w="1649" w:type="dxa"/>
            <w:tcBorders>
              <w:top w:val="single" w:sz="4" w:space="0" w:color="auto"/>
              <w:left w:val="single" w:sz="4" w:space="0" w:color="auto"/>
              <w:bottom w:val="single" w:sz="4" w:space="0" w:color="auto"/>
              <w:right w:val="single" w:sz="4" w:space="0" w:color="auto"/>
            </w:tcBorders>
          </w:tcPr>
          <w:p w14:paraId="7F8A1ECD" w14:textId="77777777" w:rsidR="00093E94" w:rsidRDefault="009172CE">
            <w:pPr>
              <w:pStyle w:val="TAN"/>
              <w:ind w:left="0" w:firstLine="0"/>
              <w:rPr>
                <w:b/>
                <w:lang w:eastAsia="ja-JP"/>
              </w:rPr>
            </w:pPr>
            <w:r>
              <w:rPr>
                <w:b/>
                <w:lang w:eastAsia="ja-JP"/>
              </w:rPr>
              <w:t>Type</w:t>
            </w:r>
          </w:p>
          <w:p w14:paraId="70CCAC76"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485" w:type="dxa"/>
            <w:tcBorders>
              <w:top w:val="single" w:sz="4" w:space="0" w:color="auto"/>
              <w:left w:val="single" w:sz="4" w:space="0" w:color="auto"/>
              <w:bottom w:val="single" w:sz="4" w:space="0" w:color="auto"/>
              <w:right w:val="single" w:sz="4" w:space="0" w:color="auto"/>
            </w:tcBorders>
          </w:tcPr>
          <w:p w14:paraId="77010CCC" w14:textId="77777777" w:rsidR="00093E94" w:rsidRDefault="009172CE">
            <w:pPr>
              <w:pStyle w:val="TAH"/>
              <w:rPr>
                <w:lang w:eastAsia="ja-JP"/>
              </w:rPr>
            </w:pPr>
            <w:r>
              <w:t>Need of FDD/TDD differentiation</w:t>
            </w:r>
          </w:p>
        </w:tc>
        <w:tc>
          <w:tcPr>
            <w:tcW w:w="1483" w:type="dxa"/>
            <w:tcBorders>
              <w:top w:val="single" w:sz="4" w:space="0" w:color="auto"/>
              <w:left w:val="single" w:sz="4" w:space="0" w:color="auto"/>
              <w:bottom w:val="single" w:sz="4" w:space="0" w:color="auto"/>
              <w:right w:val="single" w:sz="4" w:space="0" w:color="auto"/>
            </w:tcBorders>
          </w:tcPr>
          <w:p w14:paraId="7E54D788" w14:textId="77777777" w:rsidR="00093E94" w:rsidRDefault="009172CE">
            <w:pPr>
              <w:pStyle w:val="TAH"/>
            </w:pPr>
            <w:r>
              <w:t>Need of FR1/FR2 differentiation</w:t>
            </w:r>
          </w:p>
        </w:tc>
        <w:tc>
          <w:tcPr>
            <w:tcW w:w="1696" w:type="dxa"/>
            <w:tcBorders>
              <w:top w:val="single" w:sz="4" w:space="0" w:color="auto"/>
              <w:left w:val="single" w:sz="4" w:space="0" w:color="auto"/>
              <w:bottom w:val="single" w:sz="4" w:space="0" w:color="auto"/>
              <w:right w:val="single" w:sz="4" w:space="0" w:color="auto"/>
            </w:tcBorders>
          </w:tcPr>
          <w:p w14:paraId="17DD6C21" w14:textId="77777777" w:rsidR="00093E94" w:rsidRDefault="009172CE">
            <w:pPr>
              <w:pStyle w:val="TAH"/>
            </w:pPr>
            <w:r>
              <w:t>Capability interpretation for mixture of FDD/TDD and/or FR1/FR2</w:t>
            </w:r>
          </w:p>
        </w:tc>
        <w:tc>
          <w:tcPr>
            <w:tcW w:w="2566" w:type="dxa"/>
            <w:tcBorders>
              <w:top w:val="single" w:sz="4" w:space="0" w:color="auto"/>
              <w:left w:val="single" w:sz="4" w:space="0" w:color="auto"/>
              <w:bottom w:val="single" w:sz="4" w:space="0" w:color="auto"/>
              <w:right w:val="single" w:sz="4" w:space="0" w:color="auto"/>
            </w:tcBorders>
          </w:tcPr>
          <w:p w14:paraId="2489DADF" w14:textId="77777777" w:rsidR="00093E94" w:rsidRDefault="009172CE">
            <w:pPr>
              <w:pStyle w:val="TAH"/>
            </w:pPr>
            <w:r>
              <w:t>Note</w:t>
            </w:r>
          </w:p>
        </w:tc>
        <w:tc>
          <w:tcPr>
            <w:tcW w:w="1950" w:type="dxa"/>
            <w:tcBorders>
              <w:top w:val="single" w:sz="4" w:space="0" w:color="auto"/>
              <w:left w:val="single" w:sz="4" w:space="0" w:color="auto"/>
              <w:bottom w:val="single" w:sz="4" w:space="0" w:color="auto"/>
              <w:right w:val="single" w:sz="4" w:space="0" w:color="auto"/>
            </w:tcBorders>
          </w:tcPr>
          <w:p w14:paraId="579E6F48" w14:textId="77777777" w:rsidR="00093E94" w:rsidRDefault="009172CE">
            <w:pPr>
              <w:pStyle w:val="TAH"/>
            </w:pPr>
            <w:r>
              <w:t>Mandatory/Optional</w:t>
            </w:r>
          </w:p>
        </w:tc>
      </w:tr>
      <w:tr w:rsidR="00093E94" w14:paraId="46423A88" w14:textId="77777777">
        <w:trPr>
          <w:trHeight w:val="20"/>
        </w:trPr>
        <w:tc>
          <w:tcPr>
            <w:tcW w:w="1767" w:type="dxa"/>
            <w:tcBorders>
              <w:top w:val="single" w:sz="4" w:space="0" w:color="auto"/>
              <w:left w:val="single" w:sz="4" w:space="0" w:color="auto"/>
              <w:bottom w:val="single" w:sz="4" w:space="0" w:color="auto"/>
              <w:right w:val="single" w:sz="4" w:space="0" w:color="auto"/>
            </w:tcBorders>
          </w:tcPr>
          <w:p w14:paraId="0BDD0916" w14:textId="77777777" w:rsidR="00093E94" w:rsidRDefault="009172CE">
            <w:pPr>
              <w:pStyle w:val="TAL"/>
              <w:rPr>
                <w:lang w:eastAsia="ja-JP"/>
              </w:rPr>
            </w:pPr>
            <w:r>
              <w:rPr>
                <w:lang w:eastAsia="ja-JP"/>
              </w:rPr>
              <w:lastRenderedPageBreak/>
              <w:t xml:space="preserve">11. </w:t>
            </w:r>
          </w:p>
          <w:p w14:paraId="39B23961" w14:textId="77777777" w:rsidR="00093E94" w:rsidRDefault="009172CE">
            <w:pPr>
              <w:pStyle w:val="TAL"/>
              <w:rPr>
                <w:lang w:eastAsia="ja-JP"/>
              </w:rPr>
            </w:pPr>
            <w:r>
              <w:rPr>
                <w:lang w:eastAsia="ja-JP"/>
              </w:rPr>
              <w:t>NR_L1enh_URLLC</w:t>
            </w:r>
          </w:p>
        </w:tc>
        <w:tc>
          <w:tcPr>
            <w:tcW w:w="687" w:type="dxa"/>
            <w:tcBorders>
              <w:top w:val="single" w:sz="4" w:space="0" w:color="auto"/>
              <w:left w:val="single" w:sz="4" w:space="0" w:color="auto"/>
              <w:bottom w:val="single" w:sz="4" w:space="0" w:color="auto"/>
              <w:right w:val="single" w:sz="4" w:space="0" w:color="auto"/>
            </w:tcBorders>
          </w:tcPr>
          <w:p w14:paraId="05501469" w14:textId="77777777" w:rsidR="00093E94" w:rsidRDefault="009172CE">
            <w:pPr>
              <w:pStyle w:val="TAL"/>
              <w:rPr>
                <w:lang w:eastAsia="ja-JP"/>
              </w:rPr>
            </w:pPr>
            <w:r>
              <w:rPr>
                <w:rFonts w:eastAsia="宋体"/>
                <w:lang w:eastAsia="zh-CN"/>
              </w:rPr>
              <w:t>11-5</w:t>
            </w:r>
          </w:p>
        </w:tc>
        <w:tc>
          <w:tcPr>
            <w:tcW w:w="1039" w:type="dxa"/>
            <w:tcBorders>
              <w:top w:val="single" w:sz="4" w:space="0" w:color="auto"/>
              <w:left w:val="single" w:sz="4" w:space="0" w:color="auto"/>
              <w:bottom w:val="single" w:sz="4" w:space="0" w:color="auto"/>
              <w:right w:val="single" w:sz="4" w:space="0" w:color="auto"/>
            </w:tcBorders>
          </w:tcPr>
          <w:p w14:paraId="6C2BAF46" w14:textId="77777777" w:rsidR="00093E94" w:rsidRDefault="009172CE">
            <w:pPr>
              <w:pStyle w:val="TAL"/>
            </w:pPr>
            <w:r>
              <w:rPr>
                <w:rFonts w:ascii="Times" w:eastAsia="Batang" w:hAnsi="Times"/>
                <w:sz w:val="20"/>
              </w:rPr>
              <w:t>PUSCH repetition type B</w:t>
            </w:r>
          </w:p>
        </w:tc>
        <w:tc>
          <w:tcPr>
            <w:tcW w:w="2552" w:type="dxa"/>
            <w:tcBorders>
              <w:top w:val="single" w:sz="4" w:space="0" w:color="auto"/>
              <w:left w:val="single" w:sz="4" w:space="0" w:color="auto"/>
              <w:bottom w:val="single" w:sz="4" w:space="0" w:color="auto"/>
              <w:right w:val="single" w:sz="4" w:space="0" w:color="auto"/>
            </w:tcBorders>
          </w:tcPr>
          <w:p w14:paraId="62EFF3EF" w14:textId="77777777" w:rsidR="00093E94" w:rsidRDefault="009172CE">
            <w:pPr>
              <w:pStyle w:val="TAL"/>
              <w:rPr>
                <w:lang w:eastAsia="ja-JP"/>
              </w:rPr>
            </w:pPr>
            <w:r>
              <w:rPr>
                <w:lang w:eastAsia="ja-JP"/>
              </w:rPr>
              <w:t xml:space="preserve">1) For a transport block, one dynamic UL grant or one configured grant schedules two or more PUSCH repetitions that can be in one slot, or across slot boundary in consecutive available slots. </w:t>
            </w:r>
          </w:p>
          <w:p w14:paraId="2A6DFA0F" w14:textId="77777777" w:rsidR="00093E94" w:rsidRDefault="00093E94">
            <w:pPr>
              <w:pStyle w:val="TAL"/>
              <w:rPr>
                <w:lang w:eastAsia="ja-JP"/>
              </w:rPr>
            </w:pPr>
          </w:p>
          <w:p w14:paraId="581EC9F2" w14:textId="77777777" w:rsidR="00093E94" w:rsidRDefault="009172CE">
            <w:pPr>
              <w:pStyle w:val="TAL"/>
              <w:rPr>
                <w:lang w:eastAsia="ja-JP"/>
              </w:rPr>
            </w:pPr>
            <w:r>
              <w:rPr>
                <w:lang w:eastAsia="ja-JP"/>
              </w:rPr>
              <w:t>2) Dynamic indication of the nominal number of repetitions in the DCI scheduling dynamic PUSCH.</w:t>
            </w:r>
          </w:p>
          <w:p w14:paraId="3036211B" w14:textId="77777777" w:rsidR="00093E94" w:rsidRDefault="00093E94">
            <w:pPr>
              <w:pStyle w:val="TAL"/>
              <w:rPr>
                <w:lang w:eastAsia="ja-JP"/>
              </w:rPr>
            </w:pPr>
          </w:p>
          <w:p w14:paraId="27A0DAA2" w14:textId="77777777" w:rsidR="00093E94" w:rsidRDefault="009172CE">
            <w:pPr>
              <w:pStyle w:val="TAL"/>
              <w:rPr>
                <w:lang w:eastAsia="ja-JP"/>
              </w:rPr>
            </w:pPr>
            <w:r>
              <w:rPr>
                <w:lang w:eastAsia="ja-JP"/>
              </w:rPr>
              <w:t xml:space="preserve">[3) The time window within which valid symbols are used for transmission is L*K, starting from the first symbol indicated by the SLIV in TDRA field.] </w:t>
            </w:r>
          </w:p>
          <w:p w14:paraId="60F039D0" w14:textId="77777777" w:rsidR="00093E94" w:rsidRDefault="00093E94">
            <w:pPr>
              <w:pStyle w:val="TAL"/>
              <w:rPr>
                <w:lang w:eastAsia="ja-JP"/>
              </w:rPr>
            </w:pPr>
          </w:p>
          <w:p w14:paraId="7AE6CCE8" w14:textId="77777777" w:rsidR="00093E94" w:rsidRDefault="009172CE">
            <w:pPr>
              <w:pStyle w:val="TAL"/>
              <w:rPr>
                <w:lang w:eastAsia="ja-JP"/>
              </w:rPr>
            </w:pPr>
            <w:r>
              <w:rPr>
                <w:lang w:eastAsia="ja-JP"/>
              </w:rPr>
              <w:t xml:space="preserve">4) </w:t>
            </w:r>
            <w:r>
              <w:rPr>
                <w:rFonts w:ascii="Times" w:eastAsia="Batang" w:hAnsi="Times"/>
                <w:sz w:val="20"/>
              </w:rPr>
              <w:t>PUSCH repetition type B</w:t>
            </w:r>
            <w:r>
              <w:rPr>
                <w:lang w:eastAsia="ja-JP"/>
              </w:rPr>
              <w:t xml:space="preserve"> is supported for DCI format 0_1 and DCI format 0_2 (for DG and type 2 CG).</w:t>
            </w:r>
          </w:p>
          <w:p w14:paraId="034FD326" w14:textId="77777777" w:rsidR="00093E94" w:rsidRDefault="00093E94">
            <w:pPr>
              <w:pStyle w:val="TAL"/>
              <w:rPr>
                <w:lang w:eastAsia="ja-JP"/>
              </w:rPr>
            </w:pPr>
          </w:p>
          <w:p w14:paraId="28641DD1" w14:textId="77777777" w:rsidR="00093E94" w:rsidRDefault="009172CE">
            <w:pPr>
              <w:pStyle w:val="TAL"/>
              <w:rPr>
                <w:lang w:eastAsia="ja-JP"/>
              </w:rPr>
            </w:pPr>
            <w:r>
              <w:rPr>
                <w:lang w:eastAsia="ja-JP"/>
              </w:rPr>
              <w:t xml:space="preserve">5) S and L are separately indicated </w:t>
            </w:r>
            <w:r>
              <w:t xml:space="preserve">(4-bit for S and 4-bit for L). </w:t>
            </w:r>
            <w:r>
              <w:rPr>
                <w:lang w:eastAsia="ja-JP"/>
              </w:rPr>
              <w:t xml:space="preserve">L &lt;= 14. </w:t>
            </w:r>
          </w:p>
          <w:p w14:paraId="23D89992" w14:textId="77777777" w:rsidR="00093E94" w:rsidRDefault="00093E94">
            <w:pPr>
              <w:pStyle w:val="TAL"/>
              <w:rPr>
                <w:lang w:eastAsia="ja-JP"/>
              </w:rPr>
            </w:pPr>
          </w:p>
          <w:p w14:paraId="47883AD3" w14:textId="77777777" w:rsidR="00093E94" w:rsidRDefault="009172CE">
            <w:pPr>
              <w:pStyle w:val="TAL"/>
            </w:pPr>
            <w:r>
              <w:rPr>
                <w:lang w:eastAsia="ja-JP"/>
              </w:rPr>
              <w:t xml:space="preserve">[6) TBS is </w:t>
            </w:r>
            <w:r>
              <w:t xml:space="preserve">determined based on </w:t>
            </w:r>
            <w:r>
              <w:rPr>
                <w:iCs/>
              </w:rPr>
              <w:t>L</w:t>
            </w:r>
            <w:r>
              <w:t xml:space="preserve"> indicated in TDRA table entry reusing Rel-15 mechanism.]</w:t>
            </w:r>
          </w:p>
          <w:p w14:paraId="504580C0" w14:textId="77777777" w:rsidR="00093E94" w:rsidRDefault="00093E94">
            <w:pPr>
              <w:pStyle w:val="TAL"/>
            </w:pPr>
          </w:p>
          <w:p w14:paraId="15692643" w14:textId="77777777" w:rsidR="00093E94" w:rsidRDefault="009172CE">
            <w:pPr>
              <w:pStyle w:val="TAL"/>
            </w:pPr>
            <w:r>
              <w:t xml:space="preserve">[7) Handling of interaction with DL/UL directions depending on whether dynamic SFI is configured or not, including both cases with and without higher layer parameter </w:t>
            </w:r>
            <w:r>
              <w:rPr>
                <w:i/>
              </w:rPr>
              <w:t>InvalidSymbolPattern</w:t>
            </w:r>
            <w:r>
              <w:t xml:space="preserve"> configured]</w:t>
            </w:r>
          </w:p>
          <w:p w14:paraId="7DED8A04" w14:textId="77777777" w:rsidR="00093E94" w:rsidRDefault="00093E94">
            <w:pPr>
              <w:pStyle w:val="TAL"/>
              <w:rPr>
                <w:rFonts w:eastAsia="MS Mincho"/>
                <w:lang w:eastAsia="ja-JP"/>
              </w:rPr>
            </w:pPr>
          </w:p>
          <w:p w14:paraId="1CD4A5B4" w14:textId="77777777" w:rsidR="00093E94" w:rsidRDefault="009172CE">
            <w:pPr>
              <w:pStyle w:val="TAL"/>
              <w:rPr>
                <w:lang w:eastAsia="zh-CN"/>
              </w:rPr>
            </w:pPr>
            <w:r>
              <w:rPr>
                <w:lang w:eastAsia="zh-CN"/>
              </w:rPr>
              <w:lastRenderedPageBreak/>
              <w:t>[</w:t>
            </w:r>
            <w:r>
              <w:rPr>
                <w:rFonts w:hint="eastAsia"/>
                <w:lang w:eastAsia="zh-CN"/>
              </w:rPr>
              <w:t>8</w:t>
            </w:r>
            <w:r>
              <w:rPr>
                <w:lang w:eastAsia="zh-CN"/>
              </w:rPr>
              <w:t xml:space="preserve">) Supported maximum number of actual repetitions within a slot] </w:t>
            </w:r>
          </w:p>
          <w:p w14:paraId="24E5B3BF" w14:textId="77777777" w:rsidR="00093E94" w:rsidRDefault="00093E94">
            <w:pPr>
              <w:pStyle w:val="TAL"/>
              <w:rPr>
                <w:lang w:eastAsia="zh-CN"/>
              </w:rPr>
            </w:pPr>
          </w:p>
          <w:p w14:paraId="1B2D798F" w14:textId="77777777" w:rsidR="00093E94" w:rsidRDefault="009172CE">
            <w:pPr>
              <w:pStyle w:val="TAL"/>
              <w:rPr>
                <w:rFonts w:eastAsia="MS Mincho"/>
                <w:lang w:eastAsia="ja-JP"/>
              </w:rPr>
            </w:pPr>
            <w:r>
              <w:rPr>
                <w:lang w:eastAsia="zh-CN"/>
              </w:rPr>
              <w:t xml:space="preserve">[9) Supported PUSCH hopping scheme]  </w:t>
            </w:r>
          </w:p>
        </w:tc>
        <w:tc>
          <w:tcPr>
            <w:tcW w:w="1316" w:type="dxa"/>
            <w:tcBorders>
              <w:top w:val="single" w:sz="4" w:space="0" w:color="auto"/>
              <w:left w:val="single" w:sz="4" w:space="0" w:color="auto"/>
              <w:bottom w:val="single" w:sz="4" w:space="0" w:color="auto"/>
              <w:right w:val="single" w:sz="4" w:space="0" w:color="auto"/>
            </w:tcBorders>
          </w:tcPr>
          <w:p w14:paraId="3A9D2E41" w14:textId="77777777" w:rsidR="00093E94" w:rsidRDefault="00093E94">
            <w:pPr>
              <w:pStyle w:val="TAL"/>
            </w:pPr>
          </w:p>
        </w:tc>
        <w:tc>
          <w:tcPr>
            <w:tcW w:w="1257" w:type="dxa"/>
            <w:tcBorders>
              <w:top w:val="single" w:sz="4" w:space="0" w:color="auto"/>
              <w:left w:val="single" w:sz="4" w:space="0" w:color="auto"/>
              <w:bottom w:val="single" w:sz="4" w:space="0" w:color="auto"/>
              <w:right w:val="single" w:sz="4" w:space="0" w:color="auto"/>
            </w:tcBorders>
          </w:tcPr>
          <w:p w14:paraId="3B043C25" w14:textId="77777777" w:rsidR="00093E94" w:rsidRDefault="009172CE">
            <w:pPr>
              <w:pStyle w:val="TAL"/>
              <w:rPr>
                <w:rFonts w:eastAsia="MS Mincho"/>
                <w:iCs/>
                <w:lang w:eastAsia="ja-JP"/>
              </w:rPr>
            </w:pPr>
            <w:r>
              <w:rPr>
                <w:rFonts w:eastAsia="宋体" w:hint="eastAsia"/>
                <w:lang w:eastAsia="zh-CN"/>
              </w:rPr>
              <w:t>Yes</w:t>
            </w:r>
          </w:p>
        </w:tc>
        <w:tc>
          <w:tcPr>
            <w:tcW w:w="1383" w:type="dxa"/>
            <w:tcBorders>
              <w:top w:val="single" w:sz="4" w:space="0" w:color="auto"/>
              <w:left w:val="single" w:sz="4" w:space="0" w:color="auto"/>
              <w:bottom w:val="single" w:sz="4" w:space="0" w:color="auto"/>
              <w:right w:val="single" w:sz="4" w:space="0" w:color="auto"/>
            </w:tcBorders>
          </w:tcPr>
          <w:p w14:paraId="2C842AB0" w14:textId="77777777" w:rsidR="00093E94" w:rsidRDefault="009172CE">
            <w:pPr>
              <w:pStyle w:val="TAL"/>
              <w:rPr>
                <w:i/>
              </w:rPr>
            </w:pPr>
            <w:r>
              <w:rPr>
                <w:rFonts w:hint="eastAsia"/>
                <w:lang w:eastAsia="ja-JP"/>
              </w:rPr>
              <w:t>N/A</w:t>
            </w:r>
          </w:p>
        </w:tc>
        <w:tc>
          <w:tcPr>
            <w:tcW w:w="1553" w:type="dxa"/>
            <w:tcBorders>
              <w:top w:val="single" w:sz="4" w:space="0" w:color="auto"/>
              <w:left w:val="single" w:sz="4" w:space="0" w:color="auto"/>
              <w:bottom w:val="single" w:sz="4" w:space="0" w:color="auto"/>
              <w:right w:val="single" w:sz="4" w:space="0" w:color="auto"/>
            </w:tcBorders>
          </w:tcPr>
          <w:p w14:paraId="65667435" w14:textId="77777777" w:rsidR="00093E94" w:rsidRDefault="00093E94">
            <w:pPr>
              <w:pStyle w:val="TAL"/>
              <w:rPr>
                <w:lang w:eastAsia="ja-JP"/>
              </w:rPr>
            </w:pPr>
          </w:p>
        </w:tc>
        <w:tc>
          <w:tcPr>
            <w:tcW w:w="1649" w:type="dxa"/>
            <w:tcBorders>
              <w:top w:val="single" w:sz="4" w:space="0" w:color="auto"/>
              <w:left w:val="single" w:sz="4" w:space="0" w:color="auto"/>
              <w:bottom w:val="single" w:sz="4" w:space="0" w:color="auto"/>
              <w:right w:val="single" w:sz="4" w:space="0" w:color="auto"/>
            </w:tcBorders>
          </w:tcPr>
          <w:p w14:paraId="26850007" w14:textId="77777777" w:rsidR="00093E94" w:rsidRDefault="009172CE">
            <w:pPr>
              <w:pStyle w:val="TAL"/>
              <w:rPr>
                <w:lang w:eastAsia="ja-JP"/>
              </w:rPr>
            </w:pPr>
            <w:r>
              <w:rPr>
                <w:lang w:eastAsia="ja-JP"/>
              </w:rPr>
              <w:t>[</w:t>
            </w:r>
            <w:r>
              <w:rPr>
                <w:rFonts w:hint="eastAsia"/>
                <w:lang w:eastAsia="ja-JP"/>
              </w:rPr>
              <w:t>Per UE</w:t>
            </w:r>
            <w:r>
              <w:rPr>
                <w:lang w:eastAsia="ja-JP"/>
              </w:rPr>
              <w:t>]</w:t>
            </w:r>
          </w:p>
          <w:p w14:paraId="575EE029" w14:textId="77777777" w:rsidR="00093E94" w:rsidRDefault="00093E94">
            <w:pPr>
              <w:pStyle w:val="TAL"/>
              <w:rPr>
                <w:lang w:eastAsia="ja-JP"/>
              </w:rPr>
            </w:pPr>
          </w:p>
          <w:p w14:paraId="6DCA7A01" w14:textId="77777777" w:rsidR="00093E94" w:rsidRDefault="009172CE">
            <w:pPr>
              <w:pStyle w:val="TAL"/>
              <w:rPr>
                <w:lang w:eastAsia="ja-JP"/>
              </w:rPr>
            </w:pPr>
            <w:r>
              <w:rPr>
                <w:lang w:eastAsia="ja-JP"/>
              </w:rPr>
              <w:t>FFS: Per band</w:t>
            </w:r>
          </w:p>
        </w:tc>
        <w:tc>
          <w:tcPr>
            <w:tcW w:w="1485" w:type="dxa"/>
            <w:tcBorders>
              <w:top w:val="single" w:sz="4" w:space="0" w:color="auto"/>
              <w:left w:val="single" w:sz="4" w:space="0" w:color="auto"/>
              <w:bottom w:val="single" w:sz="4" w:space="0" w:color="auto"/>
              <w:right w:val="single" w:sz="4" w:space="0" w:color="auto"/>
            </w:tcBorders>
          </w:tcPr>
          <w:p w14:paraId="0BB774E6" w14:textId="77777777" w:rsidR="00093E94" w:rsidRDefault="009172CE">
            <w:pPr>
              <w:pStyle w:val="TAL"/>
              <w:rPr>
                <w:lang w:eastAsia="ja-JP"/>
              </w:rPr>
            </w:pPr>
            <w:r>
              <w:rPr>
                <w:lang w:eastAsia="ja-JP"/>
              </w:rPr>
              <w:t>[No]</w:t>
            </w:r>
          </w:p>
        </w:tc>
        <w:tc>
          <w:tcPr>
            <w:tcW w:w="1483" w:type="dxa"/>
            <w:tcBorders>
              <w:top w:val="single" w:sz="4" w:space="0" w:color="auto"/>
              <w:left w:val="single" w:sz="4" w:space="0" w:color="auto"/>
              <w:bottom w:val="single" w:sz="4" w:space="0" w:color="auto"/>
              <w:right w:val="single" w:sz="4" w:space="0" w:color="auto"/>
            </w:tcBorders>
          </w:tcPr>
          <w:p w14:paraId="180C4AD6" w14:textId="77777777" w:rsidR="00093E94" w:rsidRDefault="009172CE">
            <w:pPr>
              <w:pStyle w:val="TAL"/>
              <w:rPr>
                <w:lang w:eastAsia="ja-JP"/>
              </w:rPr>
            </w:pPr>
            <w:r>
              <w:rPr>
                <w:lang w:eastAsia="ja-JP"/>
              </w:rPr>
              <w:t>[No]</w:t>
            </w:r>
          </w:p>
        </w:tc>
        <w:tc>
          <w:tcPr>
            <w:tcW w:w="1696" w:type="dxa"/>
            <w:tcBorders>
              <w:top w:val="single" w:sz="4" w:space="0" w:color="auto"/>
              <w:left w:val="single" w:sz="4" w:space="0" w:color="auto"/>
              <w:bottom w:val="single" w:sz="4" w:space="0" w:color="auto"/>
              <w:right w:val="single" w:sz="4" w:space="0" w:color="auto"/>
            </w:tcBorders>
          </w:tcPr>
          <w:p w14:paraId="2A9FBED2" w14:textId="77777777" w:rsidR="00093E94" w:rsidRDefault="009172CE">
            <w:pPr>
              <w:pStyle w:val="TAL"/>
            </w:pPr>
            <w:r>
              <w:t>[</w:t>
            </w:r>
            <w:r>
              <w:rPr>
                <w:rFonts w:hint="eastAsia"/>
              </w:rPr>
              <w:t>support mixture of FDD/TDD and/or FR1/FR2</w:t>
            </w:r>
            <w:r>
              <w:t>]</w:t>
            </w:r>
            <w:r>
              <w:rPr>
                <w:rFonts w:hint="eastAsia"/>
              </w:rPr>
              <w:t> </w:t>
            </w:r>
          </w:p>
        </w:tc>
        <w:tc>
          <w:tcPr>
            <w:tcW w:w="2566" w:type="dxa"/>
            <w:tcBorders>
              <w:top w:val="single" w:sz="4" w:space="0" w:color="auto"/>
              <w:left w:val="single" w:sz="4" w:space="0" w:color="auto"/>
              <w:bottom w:val="single" w:sz="4" w:space="0" w:color="auto"/>
              <w:right w:val="single" w:sz="4" w:space="0" w:color="auto"/>
            </w:tcBorders>
          </w:tcPr>
          <w:p w14:paraId="4D685847" w14:textId="77777777" w:rsidR="00093E94" w:rsidRDefault="009172CE">
            <w:pPr>
              <w:pStyle w:val="TAL"/>
              <w:rPr>
                <w:lang w:eastAsia="zh-CN"/>
              </w:rPr>
            </w:pPr>
            <w:r>
              <w:rPr>
                <w:lang w:eastAsia="zh-CN"/>
              </w:rPr>
              <w:t>Candidate value for component 8):</w:t>
            </w:r>
          </w:p>
          <w:p w14:paraId="370F7B67" w14:textId="77777777" w:rsidR="00093E94" w:rsidRDefault="009172CE">
            <w:pPr>
              <w:pStyle w:val="TAL"/>
            </w:pPr>
            <w:r>
              <w:rPr>
                <w:lang w:eastAsia="zh-CN"/>
              </w:rPr>
              <w:t>{</w:t>
            </w:r>
            <w:r>
              <w:t>2, 3, 4, 7, [8], [12]}</w:t>
            </w:r>
          </w:p>
          <w:p w14:paraId="67FDEF90" w14:textId="77777777" w:rsidR="00093E94" w:rsidRDefault="00093E94">
            <w:pPr>
              <w:pStyle w:val="TAL"/>
            </w:pPr>
          </w:p>
          <w:p w14:paraId="13DC5CA7"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18"/>
                <w:lang w:eastAsia="zh-CN"/>
              </w:rPr>
              <w:t xml:space="preserve"> </w:t>
            </w:r>
            <w:r>
              <w:rPr>
                <w:szCs w:val="18"/>
                <w:lang w:val="en-US" w:eastAsia="zh-CN"/>
              </w:rPr>
              <w:t>Whether to add new feature groups for the total number of unicast PUSCHs for different TBs per slot per CC, or just add some note here with an example below:</w:t>
            </w:r>
          </w:p>
          <w:p w14:paraId="07DB3762" w14:textId="77777777" w:rsidR="00093E94" w:rsidRDefault="009172CE">
            <w:pPr>
              <w:spacing w:beforeLines="50" w:before="120"/>
              <w:rPr>
                <w:rFonts w:eastAsiaTheme="minorEastAsia"/>
                <w:i/>
                <w:szCs w:val="24"/>
                <w:lang w:eastAsia="zh-CN"/>
              </w:rPr>
            </w:pPr>
            <w:r>
              <w:rPr>
                <w:rFonts w:ascii="Arial" w:eastAsiaTheme="minorEastAsia" w:hAnsi="Arial"/>
                <w:sz w:val="18"/>
                <w:szCs w:val="18"/>
                <w:lang w:eastAsia="zh-CN"/>
              </w:rPr>
              <w:t>[The total number of unicast PUSCHs for different TBs per slot per CC is subjected to the capability reported by FG 5-12, 5-12a, 5-12b, 5-13d, 5-13e and 5-13f]</w:t>
            </w:r>
            <w:r>
              <w:rPr>
                <w:rFonts w:eastAsiaTheme="minorEastAsia"/>
                <w:i/>
                <w:szCs w:val="24"/>
                <w:lang w:val="en-US" w:eastAsia="zh-CN"/>
              </w:rPr>
              <w:t xml:space="preserve"> </w:t>
            </w:r>
          </w:p>
          <w:p w14:paraId="7FE84D5D" w14:textId="77777777" w:rsidR="00093E94" w:rsidRDefault="00093E94">
            <w:pPr>
              <w:pStyle w:val="TAL"/>
              <w:rPr>
                <w:szCs w:val="18"/>
                <w:lang w:val="en-US" w:eastAsia="zh-CN"/>
              </w:rPr>
            </w:pPr>
          </w:p>
          <w:p w14:paraId="0DECF3C8" w14:textId="77777777" w:rsidR="00093E94" w:rsidRDefault="00093E94">
            <w:pPr>
              <w:pStyle w:val="TAL"/>
              <w:rPr>
                <w:szCs w:val="18"/>
                <w:lang w:val="en-US" w:eastAsia="zh-CN"/>
              </w:rPr>
            </w:pPr>
          </w:p>
          <w:p w14:paraId="5650F108" w14:textId="77777777" w:rsidR="00093E94" w:rsidRDefault="00093E94">
            <w:pPr>
              <w:pStyle w:val="TAL"/>
              <w:rPr>
                <w:szCs w:val="18"/>
                <w:lang w:val="en-US" w:eastAsia="zh-CN"/>
              </w:rPr>
            </w:pPr>
          </w:p>
          <w:p w14:paraId="7A3BB4A4" w14:textId="77777777"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5F8DF7A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p>
          <w:p w14:paraId="6461C5A9" w14:textId="77777777" w:rsidR="00093E94" w:rsidRDefault="00093E94">
            <w:pPr>
              <w:spacing w:beforeLines="50" w:before="120"/>
              <w:rPr>
                <w:rFonts w:eastAsiaTheme="minorEastAsia"/>
                <w:lang w:eastAsia="zh-CN"/>
              </w:rPr>
            </w:pPr>
          </w:p>
          <w:p w14:paraId="15E8CCFF" w14:textId="77777777" w:rsidR="00093E94" w:rsidRDefault="00093E94">
            <w:pPr>
              <w:spacing w:beforeLines="50" w:before="120"/>
              <w:rPr>
                <w:rFonts w:eastAsiaTheme="minorEastAsia"/>
                <w:lang w:eastAsia="zh-CN"/>
              </w:rPr>
            </w:pPr>
          </w:p>
          <w:p w14:paraId="1F0D1BFE" w14:textId="77777777" w:rsidR="00093E94" w:rsidRDefault="009172CE">
            <w:pPr>
              <w:pStyle w:val="TAL"/>
              <w:rPr>
                <w:szCs w:val="18"/>
                <w:lang w:val="en-US" w:eastAsia="zh-CN"/>
              </w:rPr>
            </w:pPr>
            <w:r>
              <w:rPr>
                <w:rFonts w:hint="eastAsia"/>
                <w:lang w:eastAsia="zh-CN"/>
              </w:rPr>
              <w:t>F</w:t>
            </w:r>
            <w:r>
              <w:rPr>
                <w:lang w:eastAsia="zh-CN"/>
              </w:rPr>
              <w:t xml:space="preserve">FS: </w:t>
            </w:r>
            <w:r>
              <w:rPr>
                <w:szCs w:val="24"/>
                <w:lang w:val="en-US" w:eastAsia="zh-CN"/>
              </w:rPr>
              <w:t xml:space="preserve">Whether to set separate UE capabilities for the case that dynamic SFI is configured and InvalidSymbolPattern is configured. Can we </w:t>
            </w:r>
            <w:r>
              <w:rPr>
                <w:szCs w:val="18"/>
                <w:lang w:val="en-US" w:eastAsia="zh-CN"/>
              </w:rPr>
              <w:t>just add some note here with an example below for compromise?</w:t>
            </w:r>
          </w:p>
          <w:p w14:paraId="54F7B271" w14:textId="77777777"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lastRenderedPageBreak/>
              <w:t>[The case that both dynamic SFI and InvalidSymbolPattern are configured is applied only if UE reports the support of FG3-6.]</w:t>
            </w:r>
          </w:p>
          <w:p w14:paraId="3D858AB8" w14:textId="77777777" w:rsidR="00093E94" w:rsidRDefault="00093E94">
            <w:pPr>
              <w:pStyle w:val="TAL"/>
              <w:rPr>
                <w:szCs w:val="18"/>
                <w:lang w:val="en-US" w:eastAsia="zh-CN"/>
              </w:rPr>
            </w:pPr>
          </w:p>
          <w:p w14:paraId="47277D60" w14:textId="77777777" w:rsidR="00093E94" w:rsidRDefault="009172CE">
            <w:pPr>
              <w:pStyle w:val="TAL"/>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c>
          <w:tcPr>
            <w:tcW w:w="1950" w:type="dxa"/>
            <w:tcBorders>
              <w:top w:val="single" w:sz="4" w:space="0" w:color="auto"/>
              <w:left w:val="single" w:sz="4" w:space="0" w:color="auto"/>
              <w:bottom w:val="single" w:sz="4" w:space="0" w:color="auto"/>
              <w:right w:val="single" w:sz="4" w:space="0" w:color="auto"/>
            </w:tcBorders>
          </w:tcPr>
          <w:p w14:paraId="51019F1F" w14:textId="77777777" w:rsidR="00093E94" w:rsidRDefault="009172CE">
            <w:pPr>
              <w:pStyle w:val="TAL"/>
              <w:rPr>
                <w:rFonts w:eastAsia="MS Mincho"/>
                <w:lang w:eastAsia="ja-JP"/>
              </w:rPr>
            </w:pPr>
            <w:r>
              <w:rPr>
                <w:lang w:eastAsia="ja-JP"/>
              </w:rPr>
              <w:lastRenderedPageBreak/>
              <w:t>Optional with capability signalling</w:t>
            </w:r>
          </w:p>
        </w:tc>
      </w:tr>
    </w:tbl>
    <w:p w14:paraId="75CC5E2D" w14:textId="77777777" w:rsidR="00093E94" w:rsidRDefault="00093E94">
      <w:pPr>
        <w:spacing w:afterLines="50" w:after="120"/>
        <w:jc w:val="both"/>
        <w:rPr>
          <w:sz w:val="22"/>
          <w:lang w:val="en-US"/>
        </w:rPr>
      </w:pPr>
    </w:p>
    <w:p w14:paraId="3C45DE55"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c"/>
        <w:tblW w:w="22383" w:type="dxa"/>
        <w:tblLayout w:type="fixed"/>
        <w:tblLook w:val="04A0" w:firstRow="1" w:lastRow="0" w:firstColumn="1" w:lastColumn="0" w:noHBand="0" w:noVBand="1"/>
      </w:tblPr>
      <w:tblGrid>
        <w:gridCol w:w="583"/>
        <w:gridCol w:w="1424"/>
        <w:gridCol w:w="20376"/>
      </w:tblGrid>
      <w:tr w:rsidR="00093E94" w14:paraId="1E81D17A" w14:textId="77777777">
        <w:tc>
          <w:tcPr>
            <w:tcW w:w="583" w:type="dxa"/>
          </w:tcPr>
          <w:p w14:paraId="5F6F31A0" w14:textId="77777777" w:rsidR="00093E94" w:rsidRDefault="009172CE">
            <w:pPr>
              <w:spacing w:afterLines="50" w:after="120"/>
              <w:jc w:val="both"/>
              <w:rPr>
                <w:sz w:val="22"/>
                <w:lang w:val="en-US"/>
              </w:rPr>
            </w:pPr>
            <w:r>
              <w:rPr>
                <w:rFonts w:eastAsia="MS Mincho"/>
                <w:sz w:val="22"/>
              </w:rPr>
              <w:t>[2]</w:t>
            </w:r>
          </w:p>
        </w:tc>
        <w:tc>
          <w:tcPr>
            <w:tcW w:w="1424" w:type="dxa"/>
          </w:tcPr>
          <w:p w14:paraId="47CFC3A8" w14:textId="77777777" w:rsidR="00093E94" w:rsidRDefault="009172CE">
            <w:pPr>
              <w:spacing w:afterLines="50" w:after="120"/>
              <w:jc w:val="both"/>
              <w:rPr>
                <w:sz w:val="22"/>
                <w:lang w:val="en-US"/>
              </w:rPr>
            </w:pPr>
            <w:r>
              <w:rPr>
                <w:sz w:val="22"/>
                <w:lang w:val="en-US"/>
              </w:rPr>
              <w:t>ZTE</w:t>
            </w:r>
          </w:p>
        </w:tc>
        <w:tc>
          <w:tcPr>
            <w:tcW w:w="20376" w:type="dxa"/>
          </w:tcPr>
          <w:p w14:paraId="0891D987" w14:textId="77777777" w:rsidR="00093E94" w:rsidRDefault="009172CE">
            <w:pPr>
              <w:numPr>
                <w:ilvl w:val="0"/>
                <w:numId w:val="11"/>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r>
              <w:rPr>
                <w:rFonts w:eastAsiaTheme="minorEastAsia" w:hint="eastAsia"/>
                <w:sz w:val="20"/>
                <w:szCs w:val="22"/>
                <w:lang w:eastAsia="zh-CN"/>
              </w:rPr>
              <w:t>a</w:t>
            </w:r>
            <w:r>
              <w:rPr>
                <w:rFonts w:eastAsiaTheme="minorEastAsia"/>
                <w:sz w:val="20"/>
                <w:szCs w:val="22"/>
                <w:lang w:eastAsia="zh-CN"/>
              </w:rPr>
              <w:t>pporteu</w:t>
            </w:r>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14:paraId="5E52CD2F" w14:textId="77777777" w:rsidR="00093E94" w:rsidRDefault="009172CE">
            <w:pPr>
              <w:numPr>
                <w:ilvl w:val="0"/>
                <w:numId w:val="11"/>
              </w:numPr>
              <w:snapToGrid w:val="0"/>
              <w:spacing w:afterLines="50" w:after="120"/>
              <w:jc w:val="both"/>
              <w:rPr>
                <w:rFonts w:eastAsia="宋体"/>
                <w:lang w:val="en-US" w:eastAsia="zh-CN"/>
              </w:rPr>
            </w:pPr>
            <w:r>
              <w:rPr>
                <w:rFonts w:eastAsia="宋体" w:hint="eastAsia"/>
                <w:sz w:val="20"/>
                <w:lang w:val="en-US" w:eastAsia="zh-CN"/>
              </w:rPr>
              <w:t xml:space="preserve">The capability signaling type should be per UE similar to PUSCH repetition over multiple slots in Rel-15. </w:t>
            </w:r>
          </w:p>
          <w:p w14:paraId="2996664F" w14:textId="77777777" w:rsidR="00093E94" w:rsidRDefault="009172CE">
            <w:pPr>
              <w:pStyle w:val="afe"/>
              <w:numPr>
                <w:ilvl w:val="0"/>
                <w:numId w:val="11"/>
              </w:numPr>
              <w:spacing w:afterLines="50" w:after="120"/>
              <w:ind w:leftChars="0"/>
              <w:jc w:val="both"/>
              <w:rPr>
                <w:rFonts w:eastAsia="宋体"/>
                <w:sz w:val="20"/>
                <w:lang w:val="en-US" w:eastAsia="zh-CN"/>
              </w:rPr>
            </w:pPr>
            <w:r>
              <w:rPr>
                <w:rFonts w:eastAsia="宋体"/>
                <w:sz w:val="20"/>
                <w:lang w:val="en-US" w:eastAsia="zh-CN"/>
              </w:rPr>
              <w:t>O</w:t>
            </w:r>
            <w:r>
              <w:rPr>
                <w:rFonts w:eastAsia="宋体" w:hint="eastAsia"/>
                <w:sz w:val="20"/>
                <w:lang w:val="en-US" w:eastAsia="zh-CN"/>
              </w:rPr>
              <w:t>pen to whether explicitly list components 3), 4) and 7) here, and open on adding components 8) and 9).</w:t>
            </w:r>
          </w:p>
          <w:p w14:paraId="09DF9D33" w14:textId="77777777" w:rsidR="00093E94" w:rsidRDefault="00093E94">
            <w:pPr>
              <w:spacing w:afterLines="50" w:after="120"/>
              <w:jc w:val="both"/>
              <w:rPr>
                <w:rFonts w:eastAsia="宋体"/>
                <w:sz w:val="20"/>
                <w:lang w:val="en-US"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20"/>
              <w:gridCol w:w="3752"/>
              <w:gridCol w:w="1660"/>
              <w:gridCol w:w="12969"/>
            </w:tblGrid>
            <w:tr w:rsidR="00093E94" w14:paraId="70BCF7E1" w14:textId="77777777">
              <w:trPr>
                <w:trHeight w:val="214"/>
              </w:trPr>
              <w:tc>
                <w:tcPr>
                  <w:tcW w:w="20150" w:type="dxa"/>
                  <w:gridSpan w:val="5"/>
                  <w:tcBorders>
                    <w:top w:val="single" w:sz="4" w:space="0" w:color="auto"/>
                    <w:left w:val="single" w:sz="4" w:space="0" w:color="auto"/>
                    <w:bottom w:val="single" w:sz="4" w:space="0" w:color="auto"/>
                    <w:right w:val="single" w:sz="4" w:space="0" w:color="auto"/>
                  </w:tcBorders>
                  <w:shd w:val="clear" w:color="auto" w:fill="auto"/>
                </w:tcPr>
                <w:p w14:paraId="629E5F5A" w14:textId="77777777" w:rsidR="00093E94" w:rsidRDefault="009172CE">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93E94" w14:paraId="1E422169"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1C7E5A11" w14:textId="77777777" w:rsidR="00093E94" w:rsidRDefault="009172CE">
                  <w:pPr>
                    <w:pStyle w:val="TAH"/>
                    <w:rPr>
                      <w:rFonts w:ascii="Times New Roman" w:hAnsi="Times New Roman"/>
                      <w:sz w:val="16"/>
                      <w:szCs w:val="21"/>
                    </w:rPr>
                  </w:pPr>
                  <w:r>
                    <w:rPr>
                      <w:rFonts w:ascii="Times New Roman" w:hAnsi="Times New Roman"/>
                      <w:sz w:val="16"/>
                      <w:szCs w:val="21"/>
                    </w:rPr>
                    <w:t>Index</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652043C" w14:textId="77777777" w:rsidR="00093E94" w:rsidRDefault="009172CE">
                  <w:pPr>
                    <w:pStyle w:val="TAH"/>
                    <w:rPr>
                      <w:rFonts w:ascii="Times New Roman" w:hAnsi="Times New Roman"/>
                      <w:sz w:val="16"/>
                      <w:szCs w:val="21"/>
                    </w:rPr>
                  </w:pPr>
                  <w:r>
                    <w:rPr>
                      <w:rFonts w:ascii="Times New Roman" w:hAnsi="Times New Roman"/>
                      <w:sz w:val="16"/>
                      <w:szCs w:val="21"/>
                    </w:rPr>
                    <w:t>Feature group</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03794545" w14:textId="77777777" w:rsidR="00093E94" w:rsidRDefault="009172CE">
                  <w:pPr>
                    <w:pStyle w:val="TAH"/>
                    <w:rPr>
                      <w:rFonts w:ascii="Times New Roman" w:hAnsi="Times New Roman"/>
                      <w:sz w:val="16"/>
                      <w:szCs w:val="21"/>
                    </w:rPr>
                  </w:pPr>
                  <w:r>
                    <w:rPr>
                      <w:rFonts w:ascii="Times New Roman" w:hAnsi="Times New Roman"/>
                      <w:sz w:val="16"/>
                      <w:szCs w:val="21"/>
                    </w:rPr>
                    <w:t>Components</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E6328E1" w14:textId="77777777" w:rsidR="00093E94" w:rsidRDefault="009172CE">
                  <w:pPr>
                    <w:pStyle w:val="TAH"/>
                    <w:rPr>
                      <w:rFonts w:ascii="Times New Roman" w:hAnsi="Times New Roman"/>
                      <w:sz w:val="16"/>
                      <w:szCs w:val="21"/>
                    </w:rPr>
                  </w:pPr>
                  <w:r>
                    <w:rPr>
                      <w:rFonts w:ascii="Times New Roman" w:hAnsi="Times New Roman" w:hint="eastAsia"/>
                      <w:sz w:val="16"/>
                      <w:szCs w:val="21"/>
                      <w:lang w:eastAsia="ja-JP"/>
                    </w:rPr>
                    <w:t>Type</w:t>
                  </w:r>
                </w:p>
                <w:p w14:paraId="1D241E26" w14:textId="77777777" w:rsidR="00093E94" w:rsidRDefault="009172CE">
                  <w:pPr>
                    <w:pStyle w:val="TAH"/>
                    <w:rPr>
                      <w:rFonts w:ascii="Times New Roman" w:hAnsi="Times New Roman"/>
                      <w:sz w:val="16"/>
                      <w:szCs w:val="21"/>
                      <w:lang w:val="en-US"/>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0DA56C8D" w14:textId="77777777" w:rsidR="00093E94" w:rsidRDefault="009172CE">
                  <w:pPr>
                    <w:pStyle w:val="TAH"/>
                    <w:rPr>
                      <w:rFonts w:ascii="Times New Roman" w:eastAsia="宋体" w:hAnsi="Times New Roman"/>
                      <w:sz w:val="16"/>
                      <w:szCs w:val="21"/>
                      <w:lang w:val="en-US"/>
                    </w:rPr>
                  </w:pPr>
                  <w:r>
                    <w:rPr>
                      <w:rFonts w:ascii="Times New Roman" w:eastAsia="宋体" w:hAnsi="Times New Roman" w:hint="eastAsia"/>
                      <w:sz w:val="16"/>
                      <w:szCs w:val="21"/>
                      <w:lang w:val="en-US"/>
                    </w:rPr>
                    <w:t>Note</w:t>
                  </w:r>
                </w:p>
              </w:tc>
            </w:tr>
            <w:tr w:rsidR="00093E94" w14:paraId="1EF39F7C" w14:textId="77777777">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14:paraId="6A0877DB"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lastRenderedPageBreak/>
                    <w:t>11-5</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1EB0E08"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3752" w:type="dxa"/>
                  <w:tcBorders>
                    <w:top w:val="single" w:sz="4" w:space="0" w:color="auto"/>
                    <w:left w:val="single" w:sz="4" w:space="0" w:color="auto"/>
                    <w:bottom w:val="single" w:sz="4" w:space="0" w:color="auto"/>
                    <w:right w:val="single" w:sz="4" w:space="0" w:color="auto"/>
                  </w:tcBorders>
                  <w:shd w:val="clear" w:color="auto" w:fill="auto"/>
                </w:tcPr>
                <w:p w14:paraId="11864451" w14:textId="77777777" w:rsidR="00093E94" w:rsidRDefault="009172CE">
                  <w:pPr>
                    <w:pStyle w:val="TAL"/>
                    <w:numPr>
                      <w:ilvl w:val="0"/>
                      <w:numId w:val="12"/>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14:paraId="66F7911E" w14:textId="77777777" w:rsidR="00093E94" w:rsidRDefault="00093E94">
                  <w:pPr>
                    <w:pStyle w:val="TAL"/>
                    <w:rPr>
                      <w:rFonts w:ascii="Times New Roman" w:hAnsi="Times New Roman"/>
                      <w:bCs/>
                      <w:szCs w:val="22"/>
                    </w:rPr>
                  </w:pPr>
                </w:p>
                <w:p w14:paraId="428726D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2) Dynamic indication of the nominal number of repetitions in the DCI scheduling dynamic PUSCH.</w:t>
                  </w:r>
                </w:p>
                <w:p w14:paraId="55EA7C2B" w14:textId="77777777" w:rsidR="00093E94" w:rsidRDefault="00093E94">
                  <w:pPr>
                    <w:pStyle w:val="TAL"/>
                    <w:rPr>
                      <w:rFonts w:ascii="Times New Roman" w:hAnsi="Times New Roman"/>
                      <w:bCs/>
                      <w:szCs w:val="22"/>
                    </w:rPr>
                  </w:pPr>
                </w:p>
                <w:p w14:paraId="1FAA6AF2"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14:paraId="67D579EA" w14:textId="77777777" w:rsidR="00093E94" w:rsidRDefault="00093E94">
                  <w:pPr>
                    <w:pStyle w:val="TAL"/>
                    <w:rPr>
                      <w:rFonts w:ascii="Times New Roman" w:hAnsi="Times New Roman"/>
                      <w:bCs/>
                      <w:szCs w:val="22"/>
                    </w:rPr>
                  </w:pPr>
                </w:p>
                <w:p w14:paraId="03B2E21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4) PUSCH repetition type B is supported for DCI format 0_1 and DCI format 0_2 (for DG and type 2 CG).</w:t>
                  </w:r>
                </w:p>
                <w:p w14:paraId="009895A1" w14:textId="77777777" w:rsidR="00093E94" w:rsidRDefault="00093E94">
                  <w:pPr>
                    <w:pStyle w:val="TAL"/>
                    <w:rPr>
                      <w:rFonts w:ascii="Times New Roman" w:hAnsi="Times New Roman"/>
                      <w:bCs/>
                      <w:szCs w:val="22"/>
                    </w:rPr>
                  </w:pPr>
                </w:p>
                <w:p w14:paraId="78B0EBF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14:paraId="365988EC" w14:textId="77777777" w:rsidR="00093E94" w:rsidRDefault="00093E94">
                  <w:pPr>
                    <w:pStyle w:val="TAL"/>
                    <w:rPr>
                      <w:rFonts w:ascii="Times New Roman" w:hAnsi="Times New Roman"/>
                      <w:bCs/>
                      <w:szCs w:val="22"/>
                    </w:rPr>
                  </w:pPr>
                </w:p>
                <w:p w14:paraId="23E6A678"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mechanism.]</w:t>
                  </w:r>
                </w:p>
                <w:p w14:paraId="628D102D" w14:textId="77777777" w:rsidR="00093E94" w:rsidRDefault="00093E94">
                  <w:pPr>
                    <w:pStyle w:val="TAL"/>
                    <w:rPr>
                      <w:rFonts w:ascii="Times New Roman" w:hAnsi="Times New Roman"/>
                      <w:bCs/>
                      <w:szCs w:val="22"/>
                    </w:rPr>
                  </w:pPr>
                </w:p>
                <w:p w14:paraId="58B26C3B"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ja-JP"/>
                    </w:rPr>
                    <w:t>[7) Handling of interaction with DL/UL directions depending on whether dynamic SFI is configured or not, including both cases with and without higher layer parameter InvalidSymbolPattern configured]</w:t>
                  </w:r>
                </w:p>
                <w:p w14:paraId="4FEF0420" w14:textId="77777777" w:rsidR="00093E94" w:rsidRDefault="00093E94">
                  <w:pPr>
                    <w:pStyle w:val="TAL"/>
                    <w:rPr>
                      <w:rFonts w:ascii="Times New Roman" w:hAnsi="Times New Roman"/>
                      <w:bCs/>
                      <w:szCs w:val="22"/>
                    </w:rPr>
                  </w:pPr>
                </w:p>
                <w:p w14:paraId="1F7E20A9"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xml:space="preserve">) Supported maximum number of actual repetitions within a slot] </w:t>
                  </w:r>
                </w:p>
                <w:p w14:paraId="44B7AF7D" w14:textId="77777777" w:rsidR="00093E94" w:rsidRDefault="00093E94">
                  <w:pPr>
                    <w:pStyle w:val="TAL"/>
                    <w:rPr>
                      <w:rFonts w:ascii="Times New Roman" w:hAnsi="Times New Roman"/>
                      <w:bCs/>
                      <w:szCs w:val="22"/>
                      <w:lang w:eastAsia="zh-CN"/>
                    </w:rPr>
                  </w:pPr>
                </w:p>
                <w:p w14:paraId="55D41BCF"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53BC664"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14:paraId="2136BD47" w14:textId="77777777" w:rsidR="00093E94" w:rsidRDefault="00093E94">
                  <w:pPr>
                    <w:pStyle w:val="TAL"/>
                    <w:rPr>
                      <w:rFonts w:ascii="Times New Roman" w:hAnsi="Times New Roman"/>
                      <w:bCs/>
                      <w:szCs w:val="22"/>
                    </w:rPr>
                  </w:pPr>
                </w:p>
                <w:p w14:paraId="4C080331"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12969" w:type="dxa"/>
                  <w:tcBorders>
                    <w:top w:val="single" w:sz="4" w:space="0" w:color="auto"/>
                    <w:left w:val="single" w:sz="4" w:space="0" w:color="auto"/>
                    <w:bottom w:val="single" w:sz="4" w:space="0" w:color="auto"/>
                    <w:right w:val="single" w:sz="4" w:space="0" w:color="auto"/>
                  </w:tcBorders>
                  <w:shd w:val="clear" w:color="auto" w:fill="auto"/>
                </w:tcPr>
                <w:p w14:paraId="6A6F43B1" w14:textId="77777777"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14:paraId="4984D5C9" w14:textId="77777777" w:rsidR="00093E94" w:rsidRDefault="009172CE">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14:paraId="080A5CDC" w14:textId="77777777" w:rsidR="00093E94" w:rsidRDefault="00093E94">
                  <w:pPr>
                    <w:pStyle w:val="TAL"/>
                    <w:rPr>
                      <w:rFonts w:ascii="Times New Roman" w:hAnsi="Times New Roman"/>
                      <w:bCs/>
                      <w:szCs w:val="22"/>
                    </w:rPr>
                  </w:pPr>
                </w:p>
                <w:p w14:paraId="1099196D"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Whether to add new feature groups for the total number of unicast PUSCHs for different TBs per slot per CC, or just add some note here with an example below:</w:t>
                  </w:r>
                </w:p>
                <w:p w14:paraId="5C71123C" w14:textId="77777777" w:rsidR="00093E94" w:rsidRDefault="009172CE">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14:paraId="78D56501"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14:paraId="2D90D612"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PUSCH repetition type B with configured grant is applied only if UE reports the support of FG 5-19 or FG 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14:paraId="28712A03" w14:textId="77777777"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Whether to set separate UE capabilities for the case that dynamic SFI is configured and InvalidSymbolPattern is configured. Can we just add some note here with an example below for compromise?</w:t>
                  </w:r>
                </w:p>
                <w:p w14:paraId="186574C8" w14:textId="77777777"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The case that both dynamic SFI and InvalidSymbolPattern are configured is applied only if UE reports the support of FG3-6.</w:t>
                  </w:r>
                  <w:r>
                    <w:rPr>
                      <w:rFonts w:eastAsia="Times New Roman"/>
                      <w:bCs/>
                      <w:strike/>
                      <w:color w:val="FF0000"/>
                      <w:sz w:val="18"/>
                      <w:szCs w:val="22"/>
                      <w:lang w:eastAsia="zh-CN"/>
                    </w:rPr>
                    <w:t>]</w:t>
                  </w:r>
                </w:p>
                <w:p w14:paraId="073DDF45" w14:textId="77777777" w:rsidR="00093E94" w:rsidRDefault="00093E94">
                  <w:pPr>
                    <w:spacing w:beforeLines="50" w:before="120"/>
                    <w:rPr>
                      <w:bCs/>
                      <w:sz w:val="18"/>
                      <w:szCs w:val="22"/>
                      <w:lang w:val="en-US" w:eastAsia="zh-CN"/>
                    </w:rPr>
                  </w:pPr>
                </w:p>
                <w:p w14:paraId="6BAB1FE6" w14:textId="77777777"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14:paraId="033A254D" w14:textId="77777777" w:rsidR="00093E94" w:rsidRDefault="00093E94">
            <w:pPr>
              <w:spacing w:afterLines="50" w:after="120"/>
              <w:jc w:val="both"/>
              <w:rPr>
                <w:rFonts w:eastAsia="宋体"/>
                <w:sz w:val="20"/>
                <w:lang w:eastAsia="zh-CN"/>
              </w:rPr>
            </w:pPr>
          </w:p>
          <w:p w14:paraId="68B5B8DC" w14:textId="77777777" w:rsidR="00093E94" w:rsidRDefault="00093E94">
            <w:pPr>
              <w:spacing w:afterLines="50" w:after="120"/>
              <w:jc w:val="both"/>
              <w:rPr>
                <w:sz w:val="22"/>
              </w:rPr>
            </w:pPr>
          </w:p>
        </w:tc>
      </w:tr>
      <w:tr w:rsidR="00093E94" w14:paraId="2B8AB61E" w14:textId="77777777">
        <w:tc>
          <w:tcPr>
            <w:tcW w:w="583" w:type="dxa"/>
          </w:tcPr>
          <w:p w14:paraId="754E01F8" w14:textId="77777777" w:rsidR="00093E94" w:rsidRDefault="009172CE">
            <w:pPr>
              <w:spacing w:afterLines="50" w:after="120"/>
              <w:jc w:val="both"/>
              <w:rPr>
                <w:rFonts w:eastAsia="MS Mincho"/>
                <w:sz w:val="22"/>
              </w:rPr>
            </w:pPr>
            <w:r>
              <w:rPr>
                <w:rFonts w:eastAsia="MS Mincho" w:hint="eastAsia"/>
                <w:sz w:val="22"/>
              </w:rPr>
              <w:lastRenderedPageBreak/>
              <w:t>[3]</w:t>
            </w:r>
          </w:p>
        </w:tc>
        <w:tc>
          <w:tcPr>
            <w:tcW w:w="1424" w:type="dxa"/>
          </w:tcPr>
          <w:p w14:paraId="4CAE8054" w14:textId="77777777" w:rsidR="00093E94" w:rsidRDefault="009172CE">
            <w:pPr>
              <w:spacing w:afterLines="50" w:after="120"/>
              <w:jc w:val="both"/>
              <w:rPr>
                <w:sz w:val="22"/>
                <w:lang w:val="en-US"/>
              </w:rPr>
            </w:pPr>
            <w:r>
              <w:rPr>
                <w:rFonts w:hint="eastAsia"/>
                <w:sz w:val="22"/>
                <w:lang w:val="en-US"/>
              </w:rPr>
              <w:t>vivo</w:t>
            </w:r>
          </w:p>
        </w:tc>
        <w:tc>
          <w:tcPr>
            <w:tcW w:w="20376" w:type="dxa"/>
          </w:tcPr>
          <w:p w14:paraId="5D7DEC75" w14:textId="77777777" w:rsidR="00093E94" w:rsidRDefault="009172CE">
            <w:pPr>
              <w:pStyle w:val="ad"/>
              <w:numPr>
                <w:ilvl w:val="0"/>
                <w:numId w:val="13"/>
              </w:numPr>
              <w:rPr>
                <w:rFonts w:eastAsia="DengXian"/>
                <w:lang w:eastAsia="zh-CN"/>
              </w:rPr>
            </w:pPr>
            <w:r>
              <w:rPr>
                <w:rFonts w:eastAsia="DengXian"/>
                <w:lang w:eastAsia="zh-CN"/>
              </w:rPr>
              <w:t>Regarding the 1</w:t>
            </w:r>
            <w:r>
              <w:rPr>
                <w:rFonts w:eastAsia="DengXian"/>
                <w:vertAlign w:val="superscript"/>
                <w:lang w:eastAsia="zh-CN"/>
              </w:rPr>
              <w:t>st</w:t>
            </w:r>
            <w:r>
              <w:rPr>
                <w:rFonts w:eastAsia="DengXian"/>
                <w:lang w:eastAsia="zh-CN"/>
              </w:rPr>
              <w:t xml:space="preserve"> FFS, no need to add new feature groups. Having a note should be sufficient,</w:t>
            </w:r>
          </w:p>
          <w:p w14:paraId="42E52B75" w14:textId="77777777" w:rsidR="00093E94" w:rsidRDefault="009172CE">
            <w:pPr>
              <w:pStyle w:val="ad"/>
              <w:numPr>
                <w:ilvl w:val="0"/>
                <w:numId w:val="13"/>
              </w:numPr>
              <w:rPr>
                <w:rFonts w:eastAsia="DengXian"/>
                <w:lang w:eastAsia="zh-CN"/>
              </w:rPr>
            </w:pPr>
            <w:r>
              <w:rPr>
                <w:rFonts w:eastAsia="DengXian"/>
                <w:lang w:eastAsia="zh-CN"/>
              </w:rPr>
              <w:t>Regarding the 2</w:t>
            </w:r>
            <w:r>
              <w:rPr>
                <w:rFonts w:eastAsia="DengXian"/>
                <w:vertAlign w:val="superscript"/>
                <w:lang w:eastAsia="zh-CN"/>
              </w:rPr>
              <w:t>nd</w:t>
            </w:r>
            <w:r>
              <w:rPr>
                <w:rFonts w:eastAsia="DengXian"/>
                <w:lang w:eastAsia="zh-CN"/>
              </w:rPr>
              <w:t xml:space="preserve"> FFS, no strong opinion. </w:t>
            </w:r>
          </w:p>
          <w:p w14:paraId="6CC0F102" w14:textId="77777777" w:rsidR="00093E94" w:rsidRDefault="009172CE">
            <w:pPr>
              <w:pStyle w:val="ad"/>
              <w:numPr>
                <w:ilvl w:val="0"/>
                <w:numId w:val="13"/>
              </w:numPr>
              <w:rPr>
                <w:rFonts w:eastAsia="DengXian"/>
                <w:lang w:eastAsia="zh-CN"/>
              </w:rPr>
            </w:pPr>
            <w:r>
              <w:rPr>
                <w:rFonts w:eastAsia="DengXian"/>
                <w:lang w:eastAsia="zh-CN"/>
              </w:rPr>
              <w:t>Regarding the 3</w:t>
            </w:r>
            <w:r>
              <w:rPr>
                <w:rFonts w:eastAsia="DengXian"/>
                <w:vertAlign w:val="superscript"/>
                <w:lang w:eastAsia="zh-CN"/>
              </w:rPr>
              <w:t>rd</w:t>
            </w:r>
            <w:r>
              <w:rPr>
                <w:rFonts w:eastAsia="DengXian"/>
                <w:lang w:eastAsia="zh-CN"/>
              </w:rPr>
              <w:t xml:space="preserve"> FFS, no strong opinion whether to separate SFI or just have a note as proposed. However, there should be a separate capability signalling regarding InvalidSymbolPattern as it is a new feature which cannot be covered by Rel-15 FG 3-6.</w:t>
            </w:r>
          </w:p>
          <w:p w14:paraId="40EABAD5" w14:textId="77777777" w:rsidR="00093E94" w:rsidRDefault="009172CE">
            <w:pPr>
              <w:pStyle w:val="ad"/>
              <w:numPr>
                <w:ilvl w:val="0"/>
                <w:numId w:val="13"/>
              </w:numPr>
              <w:rPr>
                <w:rFonts w:eastAsia="DengXian"/>
                <w:lang w:eastAsia="zh-CN"/>
              </w:rPr>
            </w:pPr>
            <w:r>
              <w:rPr>
                <w:rFonts w:eastAsia="DengXian"/>
                <w:lang w:eastAsia="zh-CN"/>
              </w:rPr>
              <w:t>Regarding the 4</w:t>
            </w:r>
            <w:r>
              <w:rPr>
                <w:rFonts w:eastAsia="DengXian"/>
                <w:vertAlign w:val="superscript"/>
                <w:lang w:eastAsia="zh-CN"/>
              </w:rPr>
              <w:t>th</w:t>
            </w:r>
            <w:r>
              <w:rPr>
                <w:rFonts w:eastAsia="DengXian"/>
                <w:lang w:eastAsia="zh-CN"/>
              </w:rPr>
              <w:t xml:space="preserve"> FFS, no need to separate DCI format 0_1 and 0_2.</w:t>
            </w:r>
          </w:p>
          <w:p w14:paraId="080E66CF" w14:textId="77777777" w:rsidR="00093E94" w:rsidRDefault="009172CE">
            <w:pPr>
              <w:pStyle w:val="ad"/>
              <w:numPr>
                <w:ilvl w:val="0"/>
                <w:numId w:val="13"/>
              </w:numPr>
              <w:rPr>
                <w:rFonts w:eastAsia="DengXian"/>
                <w:lang w:eastAsia="zh-CN"/>
              </w:rPr>
            </w:pPr>
            <w:r>
              <w:rPr>
                <w:rFonts w:eastAsia="DengXian"/>
                <w:lang w:eastAsia="zh-CN"/>
              </w:rPr>
              <w:t xml:space="preserve">Support adding component 9) Supported PUSCH hopping scheme </w:t>
            </w:r>
          </w:p>
        </w:tc>
      </w:tr>
      <w:tr w:rsidR="00093E94" w14:paraId="7E999497" w14:textId="77777777">
        <w:tc>
          <w:tcPr>
            <w:tcW w:w="583" w:type="dxa"/>
          </w:tcPr>
          <w:p w14:paraId="0379691B" w14:textId="77777777" w:rsidR="00093E94" w:rsidRDefault="009172C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424" w:type="dxa"/>
          </w:tcPr>
          <w:p w14:paraId="63C1D9DE" w14:textId="77777777" w:rsidR="00093E94" w:rsidRDefault="009172CE">
            <w:pPr>
              <w:spacing w:afterLines="50" w:after="120"/>
              <w:jc w:val="both"/>
              <w:rPr>
                <w:sz w:val="22"/>
                <w:lang w:val="en-US"/>
              </w:rPr>
            </w:pPr>
            <w:r>
              <w:rPr>
                <w:rFonts w:hint="eastAsia"/>
                <w:sz w:val="22"/>
                <w:lang w:val="en-US"/>
              </w:rPr>
              <w:t>OPPO</w:t>
            </w:r>
          </w:p>
        </w:tc>
        <w:tc>
          <w:tcPr>
            <w:tcW w:w="20376" w:type="dxa"/>
          </w:tcPr>
          <w:p w14:paraId="1ED0082C" w14:textId="77777777" w:rsidR="00093E94" w:rsidRDefault="009172CE">
            <w:pPr>
              <w:pStyle w:val="TAL"/>
              <w:numPr>
                <w:ilvl w:val="0"/>
                <w:numId w:val="14"/>
              </w:numPr>
              <w:rPr>
                <w:sz w:val="22"/>
                <w:lang w:val="en-US"/>
              </w:rPr>
            </w:pPr>
            <w:r>
              <w:rPr>
                <w:rFonts w:hint="eastAsia"/>
                <w:sz w:val="22"/>
                <w:lang w:val="en-US" w:eastAsia="ja-JP"/>
              </w:rPr>
              <w:t>No need to support the following FFS:</w:t>
            </w:r>
          </w:p>
          <w:p w14:paraId="2DD63064" w14:textId="77777777" w:rsidR="00093E94" w:rsidRDefault="009172CE">
            <w:pPr>
              <w:pStyle w:val="TAL"/>
              <w:numPr>
                <w:ilvl w:val="1"/>
                <w:numId w:val="14"/>
              </w:numPr>
              <w:rPr>
                <w:sz w:val="22"/>
                <w:lang w:val="en-US"/>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14:paraId="0D0B2CD8" w14:textId="77777777" w:rsidR="00093E94" w:rsidRDefault="009172CE">
            <w:pPr>
              <w:pStyle w:val="TAL"/>
              <w:numPr>
                <w:ilvl w:val="1"/>
                <w:numId w:val="14"/>
              </w:numPr>
              <w:rPr>
                <w:lang w:eastAsia="zh-CN"/>
              </w:rPr>
            </w:pPr>
            <w:r>
              <w:rPr>
                <w:lang w:eastAsia="zh-CN"/>
              </w:rPr>
              <w:t xml:space="preserve">FFS: </w:t>
            </w:r>
            <w:r>
              <w:rPr>
                <w:szCs w:val="24"/>
                <w:lang w:val="en-US" w:eastAsia="zh-CN"/>
              </w:rPr>
              <w:t xml:space="preserve">Whether to set separate UE capabilities for the case that dynamic SFI is configured and </w:t>
            </w:r>
            <w:r>
              <w:rPr>
                <w:i/>
                <w:szCs w:val="24"/>
                <w:lang w:val="en-US" w:eastAsia="zh-CN"/>
              </w:rPr>
              <w:t>InvalidSymbolPattern</w:t>
            </w:r>
            <w:r>
              <w:rPr>
                <w:szCs w:val="24"/>
                <w:lang w:val="en-US" w:eastAsia="zh-CN"/>
              </w:rPr>
              <w:t xml:space="preserve"> is configured. Can we </w:t>
            </w:r>
            <w:r>
              <w:rPr>
                <w:szCs w:val="18"/>
                <w:lang w:val="en-US" w:eastAsia="zh-CN"/>
              </w:rPr>
              <w:t>just add some note here with an example below for compromise?</w:t>
            </w:r>
          </w:p>
          <w:p w14:paraId="00C41D02" w14:textId="77777777" w:rsidR="00093E94" w:rsidRDefault="009172CE">
            <w:pPr>
              <w:pStyle w:val="TAL"/>
              <w:numPr>
                <w:ilvl w:val="1"/>
                <w:numId w:val="14"/>
              </w:numPr>
              <w:rPr>
                <w:lang w:eastAsia="zh-CN"/>
              </w:rPr>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majority view that no separate UE capability</w:t>
            </w:r>
            <w:r>
              <w:rPr>
                <w:rFonts w:hint="eastAsia"/>
                <w:lang w:eastAsia="zh-CN"/>
              </w:rPr>
              <w:t>?</w:t>
            </w:r>
          </w:p>
        </w:tc>
      </w:tr>
      <w:tr w:rsidR="00093E94" w14:paraId="0E418347" w14:textId="77777777">
        <w:tc>
          <w:tcPr>
            <w:tcW w:w="583" w:type="dxa"/>
          </w:tcPr>
          <w:p w14:paraId="64E64DE7" w14:textId="77777777" w:rsidR="00093E94" w:rsidRDefault="009172CE">
            <w:pPr>
              <w:spacing w:afterLines="50" w:after="120"/>
              <w:jc w:val="both"/>
              <w:rPr>
                <w:rFonts w:eastAsia="MS Mincho"/>
                <w:sz w:val="22"/>
              </w:rPr>
            </w:pPr>
            <w:r>
              <w:rPr>
                <w:rFonts w:eastAsia="MS Mincho" w:hint="eastAsia"/>
                <w:sz w:val="22"/>
              </w:rPr>
              <w:t>[6]</w:t>
            </w:r>
          </w:p>
        </w:tc>
        <w:tc>
          <w:tcPr>
            <w:tcW w:w="1424" w:type="dxa"/>
          </w:tcPr>
          <w:p w14:paraId="7247959E" w14:textId="77777777" w:rsidR="00093E94" w:rsidRDefault="009172CE">
            <w:pPr>
              <w:spacing w:afterLines="50" w:after="120"/>
              <w:jc w:val="both"/>
              <w:rPr>
                <w:sz w:val="22"/>
                <w:lang w:val="en-US"/>
              </w:rPr>
            </w:pPr>
            <w:r>
              <w:rPr>
                <w:rFonts w:hint="eastAsia"/>
                <w:sz w:val="22"/>
                <w:lang w:val="en-US"/>
              </w:rPr>
              <w:t xml:space="preserve">China </w:t>
            </w:r>
            <w:r>
              <w:rPr>
                <w:sz w:val="22"/>
                <w:lang w:val="en-US"/>
              </w:rPr>
              <w:t>Unicom</w:t>
            </w:r>
          </w:p>
        </w:tc>
        <w:tc>
          <w:tcPr>
            <w:tcW w:w="20376" w:type="dxa"/>
          </w:tcPr>
          <w:p w14:paraId="3F43D485" w14:textId="77777777" w:rsidR="00093E94" w:rsidRDefault="009172CE">
            <w:pPr>
              <w:pStyle w:val="afe"/>
              <w:numPr>
                <w:ilvl w:val="0"/>
                <w:numId w:val="14"/>
              </w:numPr>
              <w:ind w:leftChars="0"/>
              <w:rPr>
                <w:sz w:val="22"/>
                <w:szCs w:val="21"/>
              </w:rPr>
            </w:pPr>
            <w:r>
              <w:rPr>
                <w:rFonts w:eastAsiaTheme="minorEastAsia" w:hint="eastAsia"/>
                <w:sz w:val="22"/>
              </w:rPr>
              <w:t xml:space="preserve">Support setting </w:t>
            </w:r>
            <w:r>
              <w:rPr>
                <w:sz w:val="22"/>
                <w:szCs w:val="21"/>
              </w:rPr>
              <w:t>separate UE capabilities</w:t>
            </w:r>
            <w:r>
              <w:rPr>
                <w:rFonts w:hint="eastAsia"/>
                <w:sz w:val="22"/>
                <w:szCs w:val="21"/>
              </w:rPr>
              <w:t xml:space="preserve"> according to</w:t>
            </w:r>
            <w:r>
              <w:rPr>
                <w:sz w:val="22"/>
                <w:szCs w:val="21"/>
              </w:rPr>
              <w:t xml:space="preserve"> the total number of unicast PUSCHs for different TBs per slot per CC</w:t>
            </w:r>
            <w:r>
              <w:rPr>
                <w:rFonts w:hint="eastAsia"/>
                <w:sz w:val="22"/>
                <w:szCs w:val="21"/>
              </w:rPr>
              <w:t xml:space="preserve"> and UE processing time </w:t>
            </w:r>
            <w:r>
              <w:rPr>
                <w:sz w:val="22"/>
                <w:szCs w:val="21"/>
              </w:rPr>
              <w:t>capability</w:t>
            </w:r>
            <w:r>
              <w:rPr>
                <w:rFonts w:hint="eastAsia"/>
                <w:sz w:val="22"/>
                <w:szCs w:val="21"/>
              </w:rPr>
              <w:t xml:space="preserve">. </w:t>
            </w:r>
          </w:p>
          <w:p w14:paraId="283CD18D" w14:textId="77777777" w:rsidR="00093E94" w:rsidRDefault="009172CE">
            <w:pPr>
              <w:pStyle w:val="afe"/>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w:t>
            </w:r>
            <w:r>
              <w:rPr>
                <w:rFonts w:eastAsiaTheme="minorEastAsia"/>
                <w:sz w:val="22"/>
              </w:rPr>
              <w:t xml:space="preserve"> the </w:t>
            </w:r>
            <w:r>
              <w:rPr>
                <w:rFonts w:eastAsiaTheme="minorEastAsia" w:hint="eastAsia"/>
                <w:sz w:val="22"/>
              </w:rPr>
              <w:t>DCI format 0-1or 0-2</w:t>
            </w:r>
          </w:p>
          <w:p w14:paraId="403FE2E4" w14:textId="77777777" w:rsidR="00093E94" w:rsidRDefault="009172CE">
            <w:pPr>
              <w:pStyle w:val="afe"/>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 </w:t>
            </w:r>
            <w:r>
              <w:rPr>
                <w:rFonts w:eastAsiaTheme="minorEastAsia"/>
                <w:sz w:val="22"/>
              </w:rPr>
              <w:t>dynamic grant and configured grant</w:t>
            </w:r>
          </w:p>
          <w:p w14:paraId="6DF02868" w14:textId="77777777" w:rsidR="00093E94" w:rsidRDefault="009172CE">
            <w:pPr>
              <w:pStyle w:val="afe"/>
              <w:numPr>
                <w:ilvl w:val="0"/>
                <w:numId w:val="14"/>
              </w:numPr>
              <w:ind w:leftChars="0"/>
              <w:rPr>
                <w:rFonts w:eastAsiaTheme="minorEastAsia"/>
                <w:sz w:val="22"/>
              </w:rPr>
            </w:pPr>
            <w:r>
              <w:rPr>
                <w:rFonts w:eastAsiaTheme="minorEastAsia" w:hint="eastAsia"/>
                <w:sz w:val="22"/>
              </w:rPr>
              <w:t xml:space="preserve">It is better to 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w:t>
            </w:r>
            <w:r>
              <w:rPr>
                <w:rFonts w:eastAsiaTheme="minorEastAsia"/>
                <w:sz w:val="22"/>
              </w:rPr>
              <w:t>frequency hopping</w:t>
            </w:r>
            <w:r>
              <w:rPr>
                <w:rFonts w:eastAsiaTheme="minorEastAsia" w:hint="eastAsia"/>
                <w:sz w:val="22"/>
              </w:rPr>
              <w:t>.</w:t>
            </w:r>
          </w:p>
          <w:p w14:paraId="314B06FB" w14:textId="77777777" w:rsidR="00093E94" w:rsidRDefault="009172CE">
            <w:pPr>
              <w:pStyle w:val="afe"/>
              <w:numPr>
                <w:ilvl w:val="0"/>
                <w:numId w:val="14"/>
              </w:numPr>
              <w:ind w:leftChars="0"/>
              <w:rPr>
                <w:rFonts w:eastAsiaTheme="minorEastAsia"/>
                <w:sz w:val="22"/>
              </w:rPr>
            </w:pPr>
            <w:r>
              <w:rPr>
                <w:rFonts w:eastAsiaTheme="minorEastAsia" w:hint="eastAsia"/>
                <w:sz w:val="22"/>
              </w:rPr>
              <w:t xml:space="preserve">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t</w:t>
            </w:r>
            <w:r>
              <w:rPr>
                <w:rFonts w:eastAsiaTheme="minorEastAsia"/>
                <w:sz w:val="22"/>
              </w:rPr>
              <w:t>he case that dynamic SFI is configured and InvalidSymbolPattern is configured for DG PUSCH</w:t>
            </w:r>
            <w:r>
              <w:rPr>
                <w:rFonts w:eastAsiaTheme="minorEastAsia" w:hint="eastAsia"/>
                <w:sz w:val="22"/>
              </w:rPr>
              <w:t>.</w:t>
            </w:r>
          </w:p>
          <w:p w14:paraId="2657A5EC" w14:textId="77777777" w:rsidR="00093E94" w:rsidRDefault="009172CE">
            <w:pPr>
              <w:pStyle w:val="afe"/>
              <w:numPr>
                <w:ilvl w:val="0"/>
                <w:numId w:val="14"/>
              </w:numPr>
              <w:ind w:leftChars="0"/>
              <w:rPr>
                <w:rFonts w:eastAsiaTheme="minorEastAsia"/>
                <w:sz w:val="22"/>
              </w:rPr>
            </w:pPr>
            <w:r>
              <w:rPr>
                <w:rFonts w:eastAsiaTheme="minorEastAsia" w:hint="eastAsia"/>
                <w:sz w:val="22"/>
              </w:rPr>
              <w:t>I</w:t>
            </w:r>
            <w:r>
              <w:rPr>
                <w:rFonts w:eastAsiaTheme="minorEastAsia"/>
                <w:sz w:val="22"/>
              </w:rPr>
              <w:t>t is preferred to add “actual” to limit the actual repetitions within a slot</w:t>
            </w:r>
            <w:r>
              <w:rPr>
                <w:rFonts w:eastAsiaTheme="minorEastAsia" w:hint="eastAsia"/>
                <w:sz w:val="22"/>
              </w:rPr>
              <w:t xml:space="preserve"> for component 8 </w:t>
            </w:r>
          </w:p>
          <w:p w14:paraId="0B85274E" w14:textId="77777777" w:rsidR="00093E94" w:rsidRDefault="009172CE">
            <w:pPr>
              <w:pStyle w:val="afe"/>
              <w:numPr>
                <w:ilvl w:val="0"/>
                <w:numId w:val="14"/>
              </w:numPr>
              <w:ind w:leftChars="0"/>
              <w:rPr>
                <w:rFonts w:eastAsiaTheme="minorEastAsia"/>
              </w:rPr>
            </w:pPr>
            <w:r>
              <w:rPr>
                <w:rFonts w:eastAsiaTheme="minorEastAsia"/>
                <w:sz w:val="22"/>
              </w:rPr>
              <w:t>Remove sub-bullets under component 1</w:t>
            </w:r>
            <w:r>
              <w:rPr>
                <w:rFonts w:eastAsiaTheme="minorEastAsia" w:hint="eastAsia"/>
                <w:sz w:val="22"/>
              </w:rPr>
              <w:t xml:space="preserve"> for simple and clear.</w:t>
            </w:r>
          </w:p>
        </w:tc>
      </w:tr>
      <w:tr w:rsidR="00093E94" w14:paraId="57151EBA" w14:textId="77777777">
        <w:tc>
          <w:tcPr>
            <w:tcW w:w="583" w:type="dxa"/>
          </w:tcPr>
          <w:p w14:paraId="0255E728" w14:textId="77777777" w:rsidR="00093E94" w:rsidRDefault="009172CE">
            <w:pPr>
              <w:spacing w:afterLines="50" w:after="120"/>
              <w:jc w:val="both"/>
              <w:rPr>
                <w:rFonts w:eastAsia="MS Mincho"/>
                <w:sz w:val="22"/>
              </w:rPr>
            </w:pPr>
            <w:r>
              <w:rPr>
                <w:rFonts w:eastAsia="MS Mincho" w:hint="eastAsia"/>
                <w:sz w:val="22"/>
              </w:rPr>
              <w:t>[7]</w:t>
            </w:r>
          </w:p>
        </w:tc>
        <w:tc>
          <w:tcPr>
            <w:tcW w:w="1424" w:type="dxa"/>
          </w:tcPr>
          <w:p w14:paraId="34918B06" w14:textId="77777777" w:rsidR="00093E94" w:rsidRDefault="009172CE">
            <w:pPr>
              <w:spacing w:afterLines="50" w:after="120"/>
              <w:jc w:val="both"/>
              <w:rPr>
                <w:sz w:val="22"/>
                <w:lang w:val="en-US"/>
              </w:rPr>
            </w:pPr>
            <w:r>
              <w:rPr>
                <w:rFonts w:hint="eastAsia"/>
                <w:sz w:val="22"/>
                <w:lang w:val="en-US"/>
              </w:rPr>
              <w:t>Media Tek Inc.</w:t>
            </w:r>
          </w:p>
        </w:tc>
        <w:tc>
          <w:tcPr>
            <w:tcW w:w="20376" w:type="dxa"/>
          </w:tcPr>
          <w:p w14:paraId="4E8F4670" w14:textId="77777777" w:rsidR="00093E94" w:rsidRDefault="009172CE">
            <w:pPr>
              <w:spacing w:after="120"/>
              <w:jc w:val="both"/>
              <w:rPr>
                <w:lang w:eastAsia="ko-KR"/>
              </w:rPr>
            </w:pPr>
            <w:r>
              <w:rPr>
                <w:lang w:eastAsia="ko-KR"/>
              </w:rPr>
              <w:t>FG11-5, the following suggestions are made;</w:t>
            </w:r>
          </w:p>
          <w:p w14:paraId="698E1EB0" w14:textId="77777777" w:rsidR="00093E94" w:rsidRDefault="009172CE">
            <w:pPr>
              <w:pStyle w:val="afe"/>
              <w:numPr>
                <w:ilvl w:val="0"/>
                <w:numId w:val="15"/>
              </w:numPr>
              <w:spacing w:after="120"/>
              <w:ind w:leftChars="0"/>
              <w:jc w:val="both"/>
              <w:rPr>
                <w:lang w:eastAsia="ko-KR"/>
              </w:rPr>
            </w:pPr>
            <w:r>
              <w:rPr>
                <w:lang w:eastAsia="ko-KR"/>
              </w:rPr>
              <w:t xml:space="preserve">Support the addition of the following note as proposed by the rapporteur: </w:t>
            </w:r>
            <w:r>
              <w:rPr>
                <w:i/>
                <w:lang w:eastAsia="ko-KR"/>
              </w:rPr>
              <w:t>“The total number of unicast PUSCHs for different TBs per slot per CC is subjected to the capability reported by FG 5-12, 5-12a, 5-12b, 5-13d, 5-13e and 5-13f”</w:t>
            </w:r>
            <w:r>
              <w:rPr>
                <w:lang w:eastAsia="ko-KR"/>
              </w:rPr>
              <w:t>. The numbers defined in the Rel-15 features are more enough to offer good implementation flexibility, and there is no need to define new redundant features.</w:t>
            </w:r>
          </w:p>
          <w:p w14:paraId="0C3C2447" w14:textId="77777777" w:rsidR="00093E94" w:rsidRDefault="009172CE">
            <w:pPr>
              <w:pStyle w:val="afe"/>
              <w:numPr>
                <w:ilvl w:val="0"/>
                <w:numId w:val="15"/>
              </w:numPr>
              <w:spacing w:after="120"/>
              <w:ind w:leftChars="0"/>
              <w:jc w:val="both"/>
              <w:rPr>
                <w:lang w:eastAsia="ko-KR"/>
              </w:rPr>
            </w:pPr>
            <w:r>
              <w:rPr>
                <w:lang w:eastAsia="ko-KR"/>
              </w:rPr>
              <w:t>There is no need to add the following note as proposed by the rapporteur: “</w:t>
            </w:r>
            <w:r>
              <w:rPr>
                <w:i/>
                <w:lang w:eastAsia="ko-KR"/>
              </w:rPr>
              <w:t>PUSCH repetition type B with configured grant is applied only if UE reports the support of FG 5-19 or FG 5-20, and subjected to the capability of FG 5-19 and FG 5-20.</w:t>
            </w:r>
            <w:r>
              <w:rPr>
                <w:lang w:eastAsia="ko-KR"/>
              </w:rPr>
              <w:t>”</w:t>
            </w:r>
          </w:p>
          <w:p w14:paraId="7A485F34" w14:textId="77777777" w:rsidR="00093E94" w:rsidRDefault="009172CE">
            <w:pPr>
              <w:pStyle w:val="afe"/>
              <w:numPr>
                <w:ilvl w:val="0"/>
                <w:numId w:val="15"/>
              </w:numPr>
              <w:spacing w:after="120"/>
              <w:ind w:leftChars="0"/>
              <w:jc w:val="both"/>
              <w:rPr>
                <w:lang w:eastAsia="ko-KR"/>
              </w:rPr>
            </w:pPr>
            <w:r>
              <w:rPr>
                <w:lang w:eastAsia="ko-KR"/>
              </w:rPr>
              <w:t>Remove component 9) “</w:t>
            </w:r>
            <w:r>
              <w:rPr>
                <w:i/>
                <w:lang w:eastAsia="ko-KR"/>
              </w:rPr>
              <w:t>[9) Supported PUSCH hopping scheme]</w:t>
            </w:r>
            <w:r>
              <w:rPr>
                <w:lang w:eastAsia="ko-KR"/>
              </w:rPr>
              <w:t>”.</w:t>
            </w:r>
          </w:p>
          <w:p w14:paraId="45793C8F" w14:textId="77777777" w:rsidR="00093E94" w:rsidRDefault="009172CE">
            <w:pPr>
              <w:pStyle w:val="afe"/>
              <w:numPr>
                <w:ilvl w:val="1"/>
                <w:numId w:val="15"/>
              </w:numPr>
              <w:spacing w:after="120"/>
              <w:ind w:leftChars="0"/>
              <w:jc w:val="both"/>
              <w:rPr>
                <w:lang w:eastAsia="ko-KR"/>
              </w:rPr>
            </w:pPr>
            <w:r>
              <w:rPr>
                <w:lang w:eastAsia="ko-KR"/>
              </w:rPr>
              <w:t>There is no need to add component to report the hopping pattern. There is already a UE feature in Rel-15 for reporting the support of inter-slot hopping. So, inter-slot hopping shouldn’t be reported (again) part of this feature. Also, there is no need to add a component to report the inter-repetition hopping, a UE that supports FG11-5 should support inter-repetition hopping.</w:t>
            </w:r>
          </w:p>
        </w:tc>
      </w:tr>
      <w:tr w:rsidR="00093E94" w14:paraId="373694D1" w14:textId="77777777">
        <w:tc>
          <w:tcPr>
            <w:tcW w:w="583" w:type="dxa"/>
          </w:tcPr>
          <w:p w14:paraId="6048AB2C" w14:textId="77777777" w:rsidR="00093E94" w:rsidRDefault="009172CE">
            <w:pPr>
              <w:spacing w:afterLines="50" w:after="120"/>
              <w:jc w:val="both"/>
              <w:rPr>
                <w:rFonts w:eastAsia="MS Mincho"/>
                <w:sz w:val="22"/>
              </w:rPr>
            </w:pPr>
            <w:r>
              <w:rPr>
                <w:rFonts w:eastAsia="MS Mincho" w:hint="eastAsia"/>
                <w:sz w:val="22"/>
              </w:rPr>
              <w:t>[8]</w:t>
            </w:r>
          </w:p>
        </w:tc>
        <w:tc>
          <w:tcPr>
            <w:tcW w:w="1424" w:type="dxa"/>
          </w:tcPr>
          <w:p w14:paraId="5EDB9C83" w14:textId="77777777" w:rsidR="00093E94" w:rsidRDefault="009172CE">
            <w:pPr>
              <w:spacing w:afterLines="50" w:after="120"/>
              <w:jc w:val="both"/>
              <w:rPr>
                <w:sz w:val="22"/>
                <w:lang w:val="en-US"/>
              </w:rPr>
            </w:pPr>
            <w:r>
              <w:rPr>
                <w:rFonts w:hint="eastAsia"/>
                <w:sz w:val="22"/>
                <w:lang w:val="en-US"/>
              </w:rPr>
              <w:t>LGE</w:t>
            </w:r>
          </w:p>
        </w:tc>
        <w:tc>
          <w:tcPr>
            <w:tcW w:w="20376" w:type="dxa"/>
          </w:tcPr>
          <w:p w14:paraId="2A102C27" w14:textId="77777777" w:rsidR="00093E94" w:rsidRDefault="009172CE">
            <w:pPr>
              <w:pStyle w:val="afe"/>
              <w:numPr>
                <w:ilvl w:val="0"/>
                <w:numId w:val="16"/>
              </w:numPr>
              <w:wordWrap w:val="0"/>
              <w:ind w:leftChars="0"/>
              <w:rPr>
                <w:rFonts w:eastAsia="Malgun Gothic"/>
                <w:sz w:val="22"/>
                <w:szCs w:val="22"/>
                <w:lang w:eastAsia="ko-KR"/>
              </w:rPr>
            </w:pPr>
            <w:r>
              <w:rPr>
                <w:rFonts w:eastAsia="Malgun Gothic" w:hint="eastAsia"/>
                <w:sz w:val="22"/>
                <w:szCs w:val="22"/>
                <w:lang w:eastAsia="ko-KR"/>
              </w:rPr>
              <w:t>On FG 11-5</w:t>
            </w:r>
            <w:r>
              <w:rPr>
                <w:rFonts w:eastAsia="Malgun Gothic"/>
                <w:sz w:val="22"/>
                <w:szCs w:val="22"/>
                <w:lang w:eastAsia="ko-KR"/>
              </w:rPr>
              <w:t xml:space="preserve">, it should be clear whether </w:t>
            </w:r>
            <w:r>
              <w:rPr>
                <w:rFonts w:eastAsia="Malgun Gothic" w:hint="eastAsia"/>
                <w:sz w:val="22"/>
                <w:szCs w:val="22"/>
                <w:lang w:eastAsia="ko-KR"/>
              </w:rPr>
              <w:t>component</w:t>
            </w:r>
            <w:r>
              <w:rPr>
                <w:rFonts w:eastAsia="Malgun Gothic"/>
                <w:sz w:val="22"/>
                <w:szCs w:val="22"/>
                <w:lang w:eastAsia="ko-KR"/>
              </w:rPr>
              <w:t xml:space="preserve"> 8 is for single TB or for different TBs. As Rapporteur’s view, we would have UE capability on the total number of unicast PUSCHs for different TBs per slot per CC. If component 8 restricts the total number of actual repetiton for different TB per slot, the total number of unicast PUSCH would be restricted by the smaller of those two capability. If component 8 restricts the total number of actual repetiton for a TB per slot, number of actual repetition may not be restricted by the number of unicast PUSCH in a slot. We don’t have strong view on that, we think that following questions need to be clarified:</w:t>
            </w:r>
          </w:p>
          <w:p w14:paraId="497A907C" w14:textId="77777777" w:rsidR="00093E94" w:rsidRDefault="009172CE">
            <w:pPr>
              <w:numPr>
                <w:ilvl w:val="0"/>
                <w:numId w:val="17"/>
              </w:numPr>
              <w:wordWrap w:val="0"/>
              <w:spacing w:after="0"/>
              <w:jc w:val="both"/>
              <w:rPr>
                <w:rFonts w:eastAsia="Malgun Gothic"/>
                <w:sz w:val="22"/>
                <w:szCs w:val="22"/>
                <w:lang w:eastAsia="ko-KR"/>
              </w:rPr>
            </w:pPr>
            <w:r>
              <w:rPr>
                <w:rFonts w:eastAsia="Malgun Gothic"/>
                <w:sz w:val="22"/>
                <w:szCs w:val="22"/>
                <w:lang w:eastAsia="ko-KR"/>
              </w:rPr>
              <w:t xml:space="preserve">Are two actual repetitions in a slot counted as two unicast PUSCH in a slot? </w:t>
            </w:r>
          </w:p>
          <w:p w14:paraId="7E05C759" w14:textId="77777777" w:rsidR="00093E94" w:rsidRDefault="009172CE">
            <w:pPr>
              <w:numPr>
                <w:ilvl w:val="0"/>
                <w:numId w:val="17"/>
              </w:numPr>
              <w:wordWrap w:val="0"/>
              <w:spacing w:after="0"/>
              <w:jc w:val="both"/>
              <w:rPr>
                <w:rFonts w:eastAsia="Malgun Gothic"/>
                <w:sz w:val="22"/>
                <w:szCs w:val="22"/>
                <w:lang w:eastAsia="ko-KR"/>
              </w:rPr>
            </w:pPr>
            <w:r>
              <w:rPr>
                <w:rFonts w:eastAsia="Malgun Gothic" w:hint="eastAsia"/>
                <w:sz w:val="22"/>
                <w:szCs w:val="22"/>
                <w:lang w:eastAsia="ko-KR"/>
              </w:rPr>
              <w:t xml:space="preserve">Is component 8 </w:t>
            </w:r>
            <w:r>
              <w:rPr>
                <w:rFonts w:eastAsia="Malgun Gothic"/>
                <w:sz w:val="22"/>
                <w:szCs w:val="22"/>
                <w:lang w:eastAsia="ko-KR"/>
              </w:rPr>
              <w:t xml:space="preserve">for </w:t>
            </w:r>
            <w:r>
              <w:rPr>
                <w:rFonts w:eastAsia="Malgun Gothic" w:hint="eastAsia"/>
                <w:sz w:val="22"/>
                <w:szCs w:val="22"/>
                <w:lang w:eastAsia="ko-KR"/>
              </w:rPr>
              <w:t xml:space="preserve">different TB or only </w:t>
            </w:r>
            <w:r>
              <w:rPr>
                <w:rFonts w:eastAsia="Malgun Gothic"/>
                <w:sz w:val="22"/>
                <w:szCs w:val="22"/>
                <w:lang w:eastAsia="ko-KR"/>
              </w:rPr>
              <w:t xml:space="preserve">for </w:t>
            </w:r>
            <w:r>
              <w:rPr>
                <w:rFonts w:eastAsia="Malgun Gothic" w:hint="eastAsia"/>
                <w:sz w:val="22"/>
                <w:szCs w:val="22"/>
                <w:lang w:eastAsia="ko-KR"/>
              </w:rPr>
              <w:t>single TB?</w:t>
            </w:r>
          </w:p>
          <w:p w14:paraId="3EBDAD86" w14:textId="77777777" w:rsidR="00093E94" w:rsidRDefault="009172CE">
            <w:pPr>
              <w:pStyle w:val="afe"/>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FFS on the separation between DG and CG, we think it is not necessary to have separated FG for dynamic grant and configured grant. We support Rapporteure suggestion, to have a simple note “PUSCH repetition type B with configured grant is applied only if UE reports the support of FG 5-19 or FG 5-20, and subjected to the capability of FG 5-19 and FG 5-20”. </w:t>
            </w:r>
          </w:p>
          <w:p w14:paraId="0DB6C1D4" w14:textId="77777777" w:rsidR="00093E94" w:rsidRDefault="009172CE">
            <w:pPr>
              <w:pStyle w:val="afe"/>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the FFS on the seperation between DCI format 0_1 and 0_2, we are fine with majority view, i.e., no separation. </w:t>
            </w:r>
          </w:p>
        </w:tc>
      </w:tr>
      <w:tr w:rsidR="00093E94" w14:paraId="1EB8887F" w14:textId="77777777">
        <w:tc>
          <w:tcPr>
            <w:tcW w:w="583" w:type="dxa"/>
          </w:tcPr>
          <w:p w14:paraId="43F7F59C" w14:textId="77777777" w:rsidR="00093E94" w:rsidRDefault="009172CE">
            <w:pPr>
              <w:spacing w:afterLines="50" w:after="120"/>
              <w:jc w:val="both"/>
              <w:rPr>
                <w:rFonts w:eastAsia="MS Mincho"/>
                <w:sz w:val="22"/>
              </w:rPr>
            </w:pPr>
            <w:r>
              <w:rPr>
                <w:rFonts w:eastAsia="MS Mincho" w:hint="eastAsia"/>
                <w:sz w:val="22"/>
              </w:rPr>
              <w:t>[7]</w:t>
            </w:r>
          </w:p>
        </w:tc>
        <w:tc>
          <w:tcPr>
            <w:tcW w:w="1424" w:type="dxa"/>
          </w:tcPr>
          <w:p w14:paraId="1A9639CA" w14:textId="77777777" w:rsidR="00093E94" w:rsidRDefault="009172CE">
            <w:pPr>
              <w:spacing w:afterLines="50" w:after="120"/>
              <w:jc w:val="both"/>
              <w:rPr>
                <w:sz w:val="22"/>
                <w:lang w:val="en-US"/>
              </w:rPr>
            </w:pPr>
            <w:r>
              <w:rPr>
                <w:rFonts w:hint="eastAsia"/>
                <w:sz w:val="22"/>
                <w:lang w:val="en-US"/>
              </w:rPr>
              <w:t>Intel</w:t>
            </w:r>
          </w:p>
        </w:tc>
        <w:tc>
          <w:tcPr>
            <w:tcW w:w="20376" w:type="dxa"/>
          </w:tcPr>
          <w:p w14:paraId="1033C53D" w14:textId="77777777" w:rsidR="00093E94" w:rsidRDefault="009172CE">
            <w:pPr>
              <w:pStyle w:val="afe"/>
              <w:numPr>
                <w:ilvl w:val="0"/>
                <w:numId w:val="18"/>
              </w:numPr>
              <w:spacing w:after="160" w:line="252" w:lineRule="auto"/>
              <w:ind w:leftChars="0"/>
              <w:contextualSpacing/>
            </w:pPr>
            <w:r>
              <w:rPr>
                <w:lang w:eastAsia="zh-CN"/>
              </w:rPr>
              <w:t>For Component #9, the suggested text is not appropriate as a description of a component feature. We propose to update to “</w:t>
            </w:r>
            <w:r>
              <w:rPr>
                <w:i/>
                <w:iCs/>
                <w:color w:val="FF0000"/>
                <w:lang w:eastAsia="zh-CN"/>
              </w:rPr>
              <w:t>9) Frequency hopping based on reported capability</w:t>
            </w:r>
            <w:r>
              <w:rPr>
                <w:lang w:eastAsia="zh-CN"/>
              </w:rPr>
              <w:t xml:space="preserve">”. </w:t>
            </w:r>
          </w:p>
          <w:p w14:paraId="2D227A3F" w14:textId="77777777" w:rsidR="00093E94" w:rsidRDefault="009172CE">
            <w:pPr>
              <w:pStyle w:val="afe"/>
              <w:numPr>
                <w:ilvl w:val="0"/>
                <w:numId w:val="18"/>
              </w:numPr>
              <w:wordWrap w:val="0"/>
              <w:ind w:leftChars="0"/>
              <w:rPr>
                <w:rFonts w:eastAsia="Malgun Gothic"/>
                <w:sz w:val="22"/>
                <w:szCs w:val="22"/>
                <w:lang w:eastAsia="ko-KR"/>
              </w:rPr>
            </w:pPr>
            <w:r>
              <w:rPr>
                <w:lang w:eastAsia="zh-CN"/>
              </w:rPr>
              <w:t>Also, if we take this approach, then need to add the candidate values that may be indicated in the Note column –</w:t>
            </w:r>
            <w:r>
              <w:rPr>
                <w:i/>
                <w:iCs/>
                <w:lang w:eastAsia="zh-CN"/>
              </w:rPr>
              <w:t xml:space="preserve"> </w:t>
            </w:r>
            <w:r>
              <w:rPr>
                <w:i/>
                <w:iCs/>
                <w:color w:val="FF0000"/>
                <w:lang w:eastAsia="zh-CN"/>
              </w:rPr>
              <w:t>“Candidates for Component 9): {No hopping; Inter-slot hopping; Inter-repetition hopping}”</w:t>
            </w:r>
            <w:r>
              <w:rPr>
                <w:lang w:eastAsia="zh-CN"/>
              </w:rPr>
              <w:t>.</w:t>
            </w:r>
          </w:p>
        </w:tc>
      </w:tr>
      <w:tr w:rsidR="00093E94" w14:paraId="62B7F2EC" w14:textId="77777777">
        <w:tc>
          <w:tcPr>
            <w:tcW w:w="583" w:type="dxa"/>
          </w:tcPr>
          <w:p w14:paraId="28594029" w14:textId="77777777" w:rsidR="00093E94" w:rsidRDefault="009172CE">
            <w:pPr>
              <w:spacing w:afterLines="50" w:after="120"/>
              <w:jc w:val="both"/>
              <w:rPr>
                <w:rFonts w:eastAsia="MS Mincho"/>
                <w:sz w:val="22"/>
              </w:rPr>
            </w:pPr>
            <w:r>
              <w:rPr>
                <w:rFonts w:eastAsia="MS Mincho" w:hint="eastAsia"/>
                <w:sz w:val="22"/>
              </w:rPr>
              <w:lastRenderedPageBreak/>
              <w:t>[10]</w:t>
            </w:r>
          </w:p>
        </w:tc>
        <w:tc>
          <w:tcPr>
            <w:tcW w:w="1424" w:type="dxa"/>
          </w:tcPr>
          <w:p w14:paraId="02FF3E70" w14:textId="77777777" w:rsidR="00093E94" w:rsidRDefault="009172CE">
            <w:pPr>
              <w:spacing w:afterLines="50" w:after="120"/>
              <w:jc w:val="both"/>
              <w:rPr>
                <w:sz w:val="22"/>
                <w:lang w:val="en-US"/>
              </w:rPr>
            </w:pPr>
            <w:r>
              <w:rPr>
                <w:rFonts w:hint="eastAsia"/>
                <w:sz w:val="22"/>
                <w:lang w:val="en-US"/>
              </w:rPr>
              <w:t>CATT</w:t>
            </w:r>
          </w:p>
        </w:tc>
        <w:tc>
          <w:tcPr>
            <w:tcW w:w="20376" w:type="dxa"/>
          </w:tcPr>
          <w:p w14:paraId="150B047D" w14:textId="77777777" w:rsidR="00093E94" w:rsidRDefault="009172CE">
            <w:pPr>
              <w:spacing w:beforeLines="50" w:before="120" w:after="120"/>
              <w:rPr>
                <w:rFonts w:eastAsiaTheme="minorEastAsia"/>
                <w:sz w:val="22"/>
              </w:rPr>
            </w:pPr>
            <w:r>
              <w:rPr>
                <w:rFonts w:eastAsia="宋体" w:hint="eastAsia"/>
                <w:sz w:val="22"/>
              </w:rPr>
              <w:t xml:space="preserve">We do not think component 8) supported maximum number of actual repetitions within a slot is needed. In addition, the square brackets of </w:t>
            </w:r>
            <w:r>
              <w:rPr>
                <w:rFonts w:eastAsia="宋体"/>
                <w:sz w:val="22"/>
              </w:rPr>
              <w:t>component</w:t>
            </w:r>
            <w:r>
              <w:rPr>
                <w:rFonts w:eastAsia="宋体" w:hint="eastAsia"/>
                <w:sz w:val="22"/>
              </w:rPr>
              <w:t xml:space="preserve"> 3/6/9 can be removed.</w:t>
            </w:r>
          </w:p>
        </w:tc>
      </w:tr>
      <w:tr w:rsidR="00093E94" w14:paraId="1DDFE96B" w14:textId="77777777">
        <w:tc>
          <w:tcPr>
            <w:tcW w:w="583" w:type="dxa"/>
          </w:tcPr>
          <w:p w14:paraId="45EF2B77" w14:textId="77777777" w:rsidR="00093E94" w:rsidRDefault="009172CE">
            <w:pPr>
              <w:spacing w:afterLines="50" w:after="120"/>
              <w:jc w:val="both"/>
              <w:rPr>
                <w:rFonts w:eastAsia="MS Mincho"/>
                <w:sz w:val="22"/>
              </w:rPr>
            </w:pPr>
            <w:r>
              <w:rPr>
                <w:rFonts w:eastAsia="MS Mincho" w:hint="eastAsia"/>
                <w:sz w:val="22"/>
              </w:rPr>
              <w:t>[11]</w:t>
            </w:r>
          </w:p>
        </w:tc>
        <w:tc>
          <w:tcPr>
            <w:tcW w:w="1424" w:type="dxa"/>
          </w:tcPr>
          <w:p w14:paraId="03634502" w14:textId="77777777" w:rsidR="00093E94" w:rsidRDefault="009172CE">
            <w:pPr>
              <w:spacing w:afterLines="50" w:after="120"/>
              <w:jc w:val="both"/>
              <w:rPr>
                <w:sz w:val="22"/>
                <w:lang w:val="en-US"/>
              </w:rPr>
            </w:pPr>
            <w:r>
              <w:rPr>
                <w:rFonts w:hint="eastAsia"/>
                <w:sz w:val="22"/>
                <w:lang w:val="en-US"/>
              </w:rPr>
              <w:t>Samsung</w:t>
            </w:r>
          </w:p>
        </w:tc>
        <w:tc>
          <w:tcPr>
            <w:tcW w:w="20376" w:type="dxa"/>
          </w:tcPr>
          <w:p w14:paraId="125B09DD" w14:textId="77777777" w:rsidR="00093E94" w:rsidRDefault="009172CE">
            <w:pPr>
              <w:pStyle w:val="afe"/>
              <w:numPr>
                <w:ilvl w:val="0"/>
                <w:numId w:val="19"/>
              </w:numPr>
              <w:spacing w:line="276" w:lineRule="auto"/>
              <w:ind w:leftChars="0"/>
              <w:jc w:val="both"/>
              <w:rPr>
                <w:lang w:val="en-US" w:eastAsia="ko-KR"/>
              </w:rPr>
            </w:pPr>
            <w:r>
              <w:rPr>
                <w:rFonts w:eastAsia="DengXian" w:hint="eastAsia"/>
                <w:lang w:val="en-US"/>
              </w:rPr>
              <w:t>T</w:t>
            </w:r>
            <w:r>
              <w:rPr>
                <w:rFonts w:eastAsia="DengXian"/>
                <w:lang w:val="en-US"/>
              </w:rPr>
              <w:t>here is no need to explicitly list 3) and 6)</w:t>
            </w:r>
          </w:p>
          <w:p w14:paraId="4996163C" w14:textId="77777777" w:rsidR="00093E94" w:rsidRDefault="009172CE">
            <w:pPr>
              <w:pStyle w:val="afe"/>
              <w:numPr>
                <w:ilvl w:val="0"/>
                <w:numId w:val="19"/>
              </w:numPr>
              <w:spacing w:line="276" w:lineRule="auto"/>
              <w:ind w:leftChars="0"/>
              <w:jc w:val="both"/>
              <w:rPr>
                <w:lang w:val="en-US" w:eastAsia="ko-KR"/>
              </w:rPr>
            </w:pPr>
            <w:r>
              <w:rPr>
                <w:lang w:val="en-US" w:eastAsia="ko-KR"/>
              </w:rPr>
              <w:t xml:space="preserve">It is preferable to have [8) Supported maximum number of actual repetitions within a slot]. </w:t>
            </w:r>
          </w:p>
        </w:tc>
      </w:tr>
      <w:tr w:rsidR="00093E94" w14:paraId="36C46730" w14:textId="77777777">
        <w:tc>
          <w:tcPr>
            <w:tcW w:w="583" w:type="dxa"/>
          </w:tcPr>
          <w:p w14:paraId="320A7DBF" w14:textId="77777777" w:rsidR="00093E94" w:rsidRDefault="009172CE">
            <w:pPr>
              <w:spacing w:afterLines="50" w:after="120"/>
              <w:jc w:val="both"/>
              <w:rPr>
                <w:rFonts w:eastAsia="MS Mincho"/>
                <w:sz w:val="22"/>
              </w:rPr>
            </w:pPr>
            <w:r>
              <w:rPr>
                <w:rFonts w:eastAsia="MS Mincho" w:hint="eastAsia"/>
                <w:sz w:val="22"/>
              </w:rPr>
              <w:t>[12]</w:t>
            </w:r>
          </w:p>
        </w:tc>
        <w:tc>
          <w:tcPr>
            <w:tcW w:w="1424" w:type="dxa"/>
          </w:tcPr>
          <w:p w14:paraId="5786D3FD" w14:textId="77777777" w:rsidR="00093E94" w:rsidRDefault="009172CE">
            <w:pPr>
              <w:spacing w:afterLines="50" w:after="120"/>
              <w:jc w:val="both"/>
              <w:rPr>
                <w:sz w:val="22"/>
                <w:lang w:val="en-US"/>
              </w:rPr>
            </w:pPr>
            <w:r>
              <w:rPr>
                <w:rFonts w:hint="eastAsia"/>
                <w:sz w:val="22"/>
                <w:lang w:val="en-US"/>
              </w:rPr>
              <w:t>Apple</w:t>
            </w:r>
          </w:p>
        </w:tc>
        <w:tc>
          <w:tcPr>
            <w:tcW w:w="20376" w:type="dxa"/>
          </w:tcPr>
          <w:p w14:paraId="6A7F7550" w14:textId="77777777" w:rsidR="00093E94" w:rsidRDefault="009172CE">
            <w:r>
              <w:t xml:space="preserve">There are many open points regarding whether to split this FG further based on different aspects. We think it makes sense to separate the support of </w:t>
            </w:r>
            <w:r>
              <w:rPr>
                <w:i/>
                <w:iCs/>
              </w:rPr>
              <w:t>InvalidSymbolPattern</w:t>
            </w:r>
            <w:r>
              <w:t>, because this is not considered as an essential part of PUSCH repetition Type B (i.e. can still work without it). For the other aspects, we do not see the need to split the FG further, either because the existing FGs can be reused, or because we do not see much additional complexity.</w:t>
            </w:r>
          </w:p>
        </w:tc>
      </w:tr>
      <w:tr w:rsidR="00093E94" w14:paraId="36825974" w14:textId="77777777">
        <w:tc>
          <w:tcPr>
            <w:tcW w:w="583" w:type="dxa"/>
          </w:tcPr>
          <w:p w14:paraId="27B77036" w14:textId="77777777" w:rsidR="00093E94" w:rsidRDefault="009172CE">
            <w:pPr>
              <w:spacing w:afterLines="50" w:after="120"/>
              <w:jc w:val="both"/>
              <w:rPr>
                <w:rFonts w:eastAsia="MS Mincho"/>
                <w:sz w:val="22"/>
              </w:rPr>
            </w:pPr>
            <w:r>
              <w:rPr>
                <w:rFonts w:eastAsia="MS Mincho" w:hint="eastAsia"/>
                <w:sz w:val="22"/>
              </w:rPr>
              <w:t>[13]</w:t>
            </w:r>
          </w:p>
        </w:tc>
        <w:tc>
          <w:tcPr>
            <w:tcW w:w="1424" w:type="dxa"/>
          </w:tcPr>
          <w:p w14:paraId="43587DF1" w14:textId="77777777" w:rsidR="00093E94" w:rsidRDefault="009172CE">
            <w:pPr>
              <w:spacing w:afterLines="50" w:after="120"/>
              <w:jc w:val="both"/>
              <w:rPr>
                <w:sz w:val="22"/>
                <w:lang w:val="en-US"/>
              </w:rPr>
            </w:pPr>
            <w:r>
              <w:rPr>
                <w:rFonts w:hint="eastAsia"/>
                <w:sz w:val="22"/>
                <w:lang w:val="en-US"/>
              </w:rPr>
              <w:t>Panasonic</w:t>
            </w:r>
          </w:p>
        </w:tc>
        <w:tc>
          <w:tcPr>
            <w:tcW w:w="20376" w:type="dxa"/>
          </w:tcPr>
          <w:p w14:paraId="34E4547A" w14:textId="77777777" w:rsidR="00093E94" w:rsidRDefault="009172CE">
            <w:pPr>
              <w:pStyle w:val="afe"/>
              <w:numPr>
                <w:ilvl w:val="0"/>
                <w:numId w:val="20"/>
              </w:numPr>
              <w:spacing w:beforeLines="50" w:before="120"/>
              <w:ind w:leftChars="0"/>
              <w:rPr>
                <w:rFonts w:eastAsiaTheme="minorEastAsia"/>
                <w:szCs w:val="24"/>
                <w:lang w:eastAsia="zh-CN"/>
              </w:rPr>
            </w:pPr>
            <w:r>
              <w:rPr>
                <w:rFonts w:eastAsiaTheme="minorEastAsia"/>
                <w:szCs w:val="24"/>
                <w:lang w:eastAsia="zh-CN"/>
              </w:rPr>
              <w:t>For the questions from the rapporteur,</w:t>
            </w:r>
          </w:p>
          <w:p w14:paraId="3689A290" w14:textId="77777777" w:rsidR="00093E94" w:rsidRDefault="009172CE">
            <w:pPr>
              <w:pStyle w:val="afe"/>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a) and b), add a note “ the total number of unicast PUSCHs for different TBs per slot per CC is subjected to the capability reported by </w:t>
            </w:r>
            <w:r>
              <w:rPr>
                <w:i/>
                <w:kern w:val="2"/>
                <w:szCs w:val="24"/>
                <w:lang w:eastAsia="zh-CN"/>
              </w:rPr>
              <w:t>FG 5-12, 5-12a, 5-12b, 5-13d, 5-13e and 5-13f”</w:t>
            </w:r>
            <w:r>
              <w:rPr>
                <w:rFonts w:eastAsiaTheme="minorEastAsia"/>
                <w:i/>
                <w:szCs w:val="24"/>
                <w:lang w:val="en-US" w:eastAsia="zh-CN"/>
              </w:rPr>
              <w:t xml:space="preserve"> </w:t>
            </w:r>
          </w:p>
          <w:p w14:paraId="592E4AC6" w14:textId="77777777" w:rsidR="00093E94" w:rsidRDefault="009172CE">
            <w:pPr>
              <w:pStyle w:val="afe"/>
              <w:numPr>
                <w:ilvl w:val="1"/>
                <w:numId w:val="20"/>
              </w:numPr>
              <w:spacing w:beforeLines="50" w:before="120"/>
              <w:ind w:leftChars="0"/>
              <w:rPr>
                <w:rFonts w:eastAsiaTheme="minorEastAsia"/>
                <w:szCs w:val="24"/>
                <w:lang w:eastAsia="zh-CN"/>
              </w:rPr>
            </w:pPr>
            <w:r>
              <w:rPr>
                <w:rFonts w:eastAsiaTheme="minorEastAsia"/>
                <w:i/>
                <w:szCs w:val="24"/>
                <w:lang w:val="en-US" w:eastAsia="zh-CN"/>
              </w:rPr>
              <w:t xml:space="preserve">For question c),add a note “ PUSCH repetition type B with configured grant is applied only if UE reports the support of FG 5-19 or FG 5-20, and subjected to the capability of FG 5-19 and FG 5-20”  </w:t>
            </w:r>
          </w:p>
          <w:p w14:paraId="5FF76D50" w14:textId="77777777" w:rsidR="00093E94" w:rsidRDefault="009172CE">
            <w:pPr>
              <w:pStyle w:val="afe"/>
              <w:numPr>
                <w:ilvl w:val="1"/>
                <w:numId w:val="20"/>
              </w:numPr>
              <w:spacing w:beforeLines="50" w:before="120"/>
              <w:ind w:leftChars="0"/>
              <w:rPr>
                <w:rFonts w:eastAsiaTheme="minorEastAsia"/>
                <w:i/>
                <w:szCs w:val="24"/>
                <w:lang w:eastAsia="zh-CN"/>
              </w:rPr>
            </w:pPr>
            <w:r>
              <w:rPr>
                <w:rFonts w:eastAsiaTheme="minorEastAsia"/>
                <w:i/>
                <w:szCs w:val="24"/>
                <w:lang w:eastAsia="zh-CN"/>
              </w:rPr>
              <w:t xml:space="preserve">For question </w:t>
            </w:r>
            <w:r>
              <w:rPr>
                <w:rFonts w:eastAsiaTheme="minorEastAsia"/>
                <w:szCs w:val="24"/>
                <w:lang w:eastAsia="zh-CN"/>
              </w:rPr>
              <w:t>d), add a note “</w:t>
            </w:r>
            <w:r>
              <w:rPr>
                <w:rFonts w:eastAsiaTheme="minorEastAsia"/>
                <w:i/>
                <w:szCs w:val="24"/>
                <w:lang w:val="en-US" w:eastAsia="zh-CN"/>
              </w:rPr>
              <w:t xml:space="preserve">The case that both </w:t>
            </w:r>
            <w:r>
              <w:rPr>
                <w:rFonts w:eastAsia="宋体"/>
                <w:i/>
                <w:szCs w:val="24"/>
                <w:lang w:val="en-US" w:eastAsia="zh-CN"/>
              </w:rPr>
              <w:t xml:space="preserve">dynamic SFI and </w:t>
            </w:r>
            <w:r>
              <w:rPr>
                <w:i/>
                <w:szCs w:val="24"/>
              </w:rPr>
              <w:t>InvalidSymbolPattern</w:t>
            </w:r>
            <w:r>
              <w:rPr>
                <w:rFonts w:eastAsia="宋体"/>
                <w:i/>
                <w:szCs w:val="24"/>
                <w:lang w:val="en-US" w:eastAsia="zh-CN"/>
              </w:rPr>
              <w:t xml:space="preserve"> are configured is applied only if UE reports the support of FG3-6”</w:t>
            </w:r>
          </w:p>
          <w:p w14:paraId="322978AB" w14:textId="77777777" w:rsidR="00093E94" w:rsidRDefault="009172CE">
            <w:pPr>
              <w:pStyle w:val="afe"/>
              <w:numPr>
                <w:ilvl w:val="1"/>
                <w:numId w:val="20"/>
              </w:numPr>
              <w:spacing w:beforeLines="50" w:before="120"/>
              <w:ind w:leftChars="0"/>
              <w:rPr>
                <w:rFonts w:eastAsiaTheme="minorEastAsia"/>
                <w:szCs w:val="24"/>
                <w:lang w:eastAsia="zh-CN"/>
              </w:rPr>
            </w:pPr>
            <w:r>
              <w:rPr>
                <w:rFonts w:eastAsiaTheme="minorEastAsia"/>
                <w:i/>
                <w:szCs w:val="24"/>
                <w:lang w:eastAsia="zh-CN"/>
              </w:rPr>
              <w:t>For q</w:t>
            </w:r>
            <w:r>
              <w:rPr>
                <w:rFonts w:eastAsiaTheme="minorEastAsia"/>
                <w:szCs w:val="24"/>
                <w:lang w:eastAsia="zh-CN"/>
              </w:rPr>
              <w:t xml:space="preserve">uestion e), </w:t>
            </w:r>
            <w:r>
              <w:rPr>
                <w:rFonts w:eastAsiaTheme="minorEastAsia"/>
                <w:i/>
                <w:szCs w:val="24"/>
                <w:lang w:eastAsia="zh-CN"/>
              </w:rPr>
              <w:t>add “</w:t>
            </w:r>
            <w:r>
              <w:rPr>
                <w:i/>
                <w:lang w:eastAsia="zh-CN"/>
              </w:rPr>
              <w:t>9) Supported PUSCH hopping scheme</w:t>
            </w:r>
            <w:r>
              <w:rPr>
                <w:rFonts w:eastAsiaTheme="minorEastAsia"/>
                <w:i/>
                <w:szCs w:val="24"/>
                <w:lang w:eastAsia="zh-CN"/>
              </w:rPr>
              <w:t xml:space="preserve">” </w:t>
            </w:r>
            <w:r>
              <w:rPr>
                <w:rFonts w:eastAsiaTheme="minorEastAsia"/>
                <w:szCs w:val="24"/>
                <w:lang w:eastAsia="zh-CN"/>
              </w:rPr>
              <w:t>to let UE to report the supported hopping scheme</w:t>
            </w:r>
          </w:p>
          <w:p w14:paraId="7C071375" w14:textId="77777777" w:rsidR="00093E94" w:rsidRDefault="009172CE">
            <w:pPr>
              <w:pStyle w:val="afe"/>
              <w:numPr>
                <w:ilvl w:val="1"/>
                <w:numId w:val="20"/>
              </w:numPr>
              <w:spacing w:beforeLines="50" w:before="120"/>
              <w:ind w:leftChars="0"/>
            </w:pPr>
            <w:r>
              <w:rPr>
                <w:rFonts w:eastAsiaTheme="minorEastAsia"/>
                <w:i/>
                <w:szCs w:val="24"/>
                <w:lang w:eastAsia="zh-CN"/>
              </w:rPr>
              <w:t>For q</w:t>
            </w:r>
            <w:r>
              <w:rPr>
                <w:rFonts w:eastAsiaTheme="minorEastAsia"/>
                <w:szCs w:val="24"/>
                <w:lang w:eastAsia="zh-CN"/>
              </w:rPr>
              <w:t xml:space="preserve">uestion f), not introduce separate UE capabilities </w:t>
            </w:r>
            <w:r>
              <w:rPr>
                <w:rFonts w:eastAsiaTheme="minorEastAsia"/>
                <w:szCs w:val="24"/>
                <w:lang w:val="en-US" w:eastAsia="zh-CN"/>
              </w:rPr>
              <w:t>for DCI format 0_1 and DCI format 0_2 for PUSCH repetition type B</w:t>
            </w:r>
          </w:p>
        </w:tc>
      </w:tr>
      <w:tr w:rsidR="00093E94" w14:paraId="3662EA74" w14:textId="77777777">
        <w:tc>
          <w:tcPr>
            <w:tcW w:w="583" w:type="dxa"/>
          </w:tcPr>
          <w:p w14:paraId="41AE8AFC" w14:textId="77777777" w:rsidR="00093E94" w:rsidRDefault="009172CE">
            <w:pPr>
              <w:spacing w:afterLines="50" w:after="120"/>
              <w:jc w:val="both"/>
              <w:rPr>
                <w:rFonts w:eastAsia="MS Mincho"/>
                <w:sz w:val="22"/>
              </w:rPr>
            </w:pPr>
            <w:r>
              <w:rPr>
                <w:rFonts w:eastAsia="MS Mincho" w:hint="eastAsia"/>
                <w:sz w:val="22"/>
              </w:rPr>
              <w:t>[14]</w:t>
            </w:r>
          </w:p>
        </w:tc>
        <w:tc>
          <w:tcPr>
            <w:tcW w:w="1424" w:type="dxa"/>
          </w:tcPr>
          <w:p w14:paraId="6016C933"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376" w:type="dxa"/>
          </w:tcPr>
          <w:p w14:paraId="653199B1" w14:textId="77777777" w:rsidR="00093E94" w:rsidRDefault="009172CE">
            <w:pPr>
              <w:pStyle w:val="afe"/>
              <w:numPr>
                <w:ilvl w:val="0"/>
                <w:numId w:val="21"/>
              </w:numPr>
              <w:ind w:leftChars="0"/>
              <w:contextualSpacing/>
              <w:rPr>
                <w:lang w:eastAsia="zh-CN"/>
              </w:rPr>
            </w:pPr>
            <w:r>
              <w:rPr>
                <w:lang w:eastAsia="zh-CN"/>
              </w:rPr>
              <w:t xml:space="preserve">Rapporteur Question a): We still see no need for capabilities on PUSCH per TB per slot, as the Rel-15 capabilities are already in place and can be applied directly (with the understanding of one TB per Rel-15 PUSCH). </w:t>
            </w:r>
          </w:p>
          <w:p w14:paraId="3AE21848" w14:textId="77777777" w:rsidR="00093E94" w:rsidRDefault="009172CE">
            <w:pPr>
              <w:pStyle w:val="afe"/>
              <w:numPr>
                <w:ilvl w:val="0"/>
                <w:numId w:val="21"/>
              </w:numPr>
              <w:ind w:leftChars="0"/>
              <w:contextualSpacing/>
              <w:rPr>
                <w:lang w:eastAsia="zh-CN"/>
              </w:rPr>
            </w:pPr>
            <w:r>
              <w:rPr>
                <w:lang w:eastAsia="zh-CN"/>
              </w:rPr>
              <w:t xml:space="preserve">Rapporteur Question b): See no need for it, we can use the Rel-15 indication of UE proc cap 1 &amp; 2. </w:t>
            </w:r>
          </w:p>
          <w:p w14:paraId="0ECA5B19" w14:textId="77777777" w:rsidR="00093E94" w:rsidRDefault="009172CE">
            <w:pPr>
              <w:pStyle w:val="afe"/>
              <w:numPr>
                <w:ilvl w:val="0"/>
                <w:numId w:val="21"/>
              </w:numPr>
              <w:ind w:leftChars="0"/>
              <w:contextualSpacing/>
              <w:rPr>
                <w:lang w:eastAsia="zh-CN"/>
              </w:rPr>
            </w:pPr>
            <w:r>
              <w:rPr>
                <w:lang w:eastAsia="zh-CN"/>
              </w:rPr>
              <w:t xml:space="preserve">Rapporteur Question c): We do not see a difference between CG and DG here, therefore no need for separate capability. Of course the UE would need to indicate CG support in general (i.e. at least Rel-15 CG, i.e. 5-19 / 5-20). </w:t>
            </w:r>
          </w:p>
          <w:p w14:paraId="041598DD" w14:textId="77777777" w:rsidR="00093E94" w:rsidRDefault="009172CE">
            <w:pPr>
              <w:pStyle w:val="afe"/>
              <w:numPr>
                <w:ilvl w:val="0"/>
                <w:numId w:val="21"/>
              </w:numPr>
              <w:ind w:leftChars="0"/>
              <w:contextualSpacing/>
              <w:rPr>
                <w:lang w:eastAsia="zh-CN"/>
              </w:rPr>
            </w:pPr>
            <w:r>
              <w:rPr>
                <w:lang w:eastAsia="zh-CN"/>
              </w:rPr>
              <w:t xml:space="preserve">Rapporteur Question d): No need for separate capability for SFI handling. Naturally the support of dynamic SFI would be subject to the support of SFI handling (i.e. Rel-15 capability 3-6). </w:t>
            </w:r>
          </w:p>
          <w:p w14:paraId="4B961466" w14:textId="77777777" w:rsidR="00093E94" w:rsidRDefault="009172CE">
            <w:pPr>
              <w:pStyle w:val="afe"/>
              <w:numPr>
                <w:ilvl w:val="0"/>
                <w:numId w:val="21"/>
              </w:numPr>
              <w:ind w:leftChars="0"/>
              <w:contextualSpacing/>
              <w:rPr>
                <w:lang w:eastAsia="zh-CN"/>
              </w:rPr>
            </w:pPr>
            <w:r>
              <w:rPr>
                <w:lang w:eastAsia="zh-CN"/>
              </w:rPr>
              <w:t>Rapporteur Question e): we don’t see a need for separate capability here. Specifically as for PUSCH repetition Type B there is any now support for intra-repetition hopping, but the two defined hopping schemes follow the Rel-15 inter-slot hopping in a way, that each repetition is having a different hop. So basically a UE supporting inter-slot FH support (i.e. 5-10), should also be able to support the FH schemes for PUSCH repetition Type B.</w:t>
            </w:r>
          </w:p>
          <w:p w14:paraId="57997D25" w14:textId="77777777" w:rsidR="00093E94" w:rsidRDefault="009172CE">
            <w:pPr>
              <w:pStyle w:val="afe"/>
              <w:numPr>
                <w:ilvl w:val="0"/>
                <w:numId w:val="21"/>
              </w:numPr>
              <w:ind w:leftChars="0"/>
              <w:contextualSpacing/>
              <w:rPr>
                <w:lang w:eastAsia="zh-CN"/>
              </w:rPr>
            </w:pPr>
            <w:r>
              <w:rPr>
                <w:lang w:eastAsia="zh-CN"/>
              </w:rPr>
              <w:t xml:space="preserve">Rapporteur Question f): we are fine with rapporteur proposal. </w:t>
            </w:r>
          </w:p>
        </w:tc>
      </w:tr>
      <w:tr w:rsidR="00093E94" w14:paraId="18A37F53" w14:textId="77777777">
        <w:tc>
          <w:tcPr>
            <w:tcW w:w="583" w:type="dxa"/>
          </w:tcPr>
          <w:p w14:paraId="0BC94134" w14:textId="77777777" w:rsidR="00093E94" w:rsidRDefault="009172CE">
            <w:pPr>
              <w:spacing w:afterLines="50" w:after="120"/>
              <w:jc w:val="both"/>
              <w:rPr>
                <w:rFonts w:eastAsia="MS Mincho"/>
                <w:sz w:val="22"/>
              </w:rPr>
            </w:pPr>
            <w:r>
              <w:rPr>
                <w:rFonts w:eastAsia="MS Mincho" w:hint="eastAsia"/>
                <w:sz w:val="22"/>
              </w:rPr>
              <w:t>[15]</w:t>
            </w:r>
          </w:p>
        </w:tc>
        <w:tc>
          <w:tcPr>
            <w:tcW w:w="1424" w:type="dxa"/>
          </w:tcPr>
          <w:p w14:paraId="42D7324B" w14:textId="77777777" w:rsidR="00093E94" w:rsidRDefault="009172CE">
            <w:pPr>
              <w:spacing w:afterLines="50" w:after="120"/>
              <w:jc w:val="both"/>
              <w:rPr>
                <w:sz w:val="22"/>
                <w:lang w:val="en-US"/>
              </w:rPr>
            </w:pPr>
            <w:r>
              <w:rPr>
                <w:rFonts w:hint="eastAsia"/>
                <w:sz w:val="22"/>
                <w:lang w:val="en-US"/>
              </w:rPr>
              <w:t>Qualcomm</w:t>
            </w:r>
          </w:p>
        </w:tc>
        <w:tc>
          <w:tcPr>
            <w:tcW w:w="20376" w:type="dxa"/>
          </w:tcPr>
          <w:p w14:paraId="54B14F3F" w14:textId="77777777" w:rsidR="00093E94" w:rsidRDefault="009172CE">
            <w:r>
              <w:rPr>
                <w:rFonts w:hint="eastAsia"/>
              </w:rPr>
              <w:t>Following updates are proposed.</w:t>
            </w:r>
          </w:p>
          <w:p w14:paraId="313A0239" w14:textId="77777777" w:rsidR="00093E94" w:rsidRDefault="00093E94">
            <w:pPr>
              <w:contextualSpacing/>
              <w:rPr>
                <w:lang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8"/>
              <w:gridCol w:w="4877"/>
              <w:gridCol w:w="573"/>
              <w:gridCol w:w="550"/>
              <w:gridCol w:w="579"/>
              <w:gridCol w:w="236"/>
              <w:gridCol w:w="1123"/>
              <w:gridCol w:w="975"/>
              <w:gridCol w:w="657"/>
              <w:gridCol w:w="2094"/>
              <w:gridCol w:w="4421"/>
              <w:gridCol w:w="1375"/>
            </w:tblGrid>
            <w:tr w:rsidR="00093E94" w14:paraId="799D9971"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1974127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11-5</w:t>
                  </w:r>
                  <w:ins w:id="3" w:author="Kianoush Hosseini" w:date="2020-04-08T23:48:00Z">
                    <w:r>
                      <w:rPr>
                        <w:rFonts w:asciiTheme="minorHAnsi" w:hAnsiTheme="minorHAnsi" w:cstheme="minorHAnsi"/>
                        <w:sz w:val="20"/>
                        <w:lang w:eastAsia="zh-CN"/>
                      </w:rPr>
                      <w:t>a</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F5E75B" w14:textId="77777777" w:rsidR="00093E94" w:rsidRDefault="009172CE">
                  <w:pPr>
                    <w:pStyle w:val="TAL"/>
                    <w:jc w:val="both"/>
                    <w:rPr>
                      <w:rFonts w:asciiTheme="minorHAnsi" w:hAnsiTheme="minorHAnsi" w:cstheme="minorHAnsi"/>
                      <w:sz w:val="20"/>
                      <w:lang w:eastAsia="zh-CN"/>
                    </w:rPr>
                  </w:pPr>
                  <w:r>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with 1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8B94C66" w14:textId="77777777" w:rsidR="00093E94" w:rsidRDefault="009172CE">
                  <w:pPr>
                    <w:pStyle w:val="TAL"/>
                    <w:numPr>
                      <w:ilvl w:val="0"/>
                      <w:numId w:val="22"/>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Pr>
                        <w:rFonts w:asciiTheme="minorHAnsi" w:hAnsiTheme="minorHAnsi" w:cstheme="minorHAnsi"/>
                        <w:sz w:val="20"/>
                        <w:lang w:eastAsia="ja-JP"/>
                      </w:rPr>
                      <w:delText xml:space="preserve">1) </w:delText>
                    </w:r>
                  </w:del>
                  <w:r>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Pr>
                        <w:rFonts w:asciiTheme="minorHAnsi" w:hAnsiTheme="minorHAnsi" w:cstheme="minorHAnsi"/>
                        <w:sz w:val="20"/>
                        <w:lang w:eastAsia="ja-JP"/>
                      </w:rPr>
                      <w:delText>slots</w:delText>
                    </w:r>
                  </w:del>
                  <w:ins w:id="8" w:author="Kianoush Hosseini" w:date="2020-04-10T19:00:00Z">
                    <w:r>
                      <w:rPr>
                        <w:rFonts w:asciiTheme="minorHAnsi" w:hAnsiTheme="minorHAnsi" w:cstheme="minorHAnsi"/>
                        <w:sz w:val="20"/>
                        <w:lang w:eastAsia="ja-JP"/>
                      </w:rPr>
                      <w:t>slots with up to 1 unicast PUSCHs per slot per CC with UE processing time capability 1.</w:t>
                    </w:r>
                  </w:ins>
                </w:p>
                <w:p w14:paraId="37B4C3B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Pr>
                        <w:rFonts w:asciiTheme="minorHAnsi" w:hAnsiTheme="minorHAnsi" w:cstheme="minorHAnsi"/>
                        <w:sz w:val="20"/>
                        <w:lang w:eastAsia="ja-JP"/>
                      </w:rPr>
                      <w:t>Support</w:t>
                    </w:r>
                  </w:ins>
                  <w:ins w:id="10" w:author="Kianoush Hosseini" w:date="2020-04-10T18:57:00Z">
                    <w:r>
                      <w:rPr>
                        <w:rFonts w:asciiTheme="minorHAnsi" w:hAnsiTheme="minorHAnsi" w:cstheme="minorHAnsi"/>
                        <w:sz w:val="20"/>
                        <w:lang w:eastAsia="ja-JP"/>
                      </w:rPr>
                      <w:t>ed</w:t>
                    </w:r>
                  </w:ins>
                  <w:ins w:id="11" w:author="Kianoush Hosseini" w:date="2020-04-10T11:46:00Z">
                    <w:r>
                      <w:rPr>
                        <w:rFonts w:asciiTheme="minorHAnsi" w:hAnsiTheme="minorHAnsi" w:cstheme="minorHAnsi"/>
                        <w:sz w:val="20"/>
                        <w:lang w:eastAsia="ja-JP"/>
                      </w:rPr>
                      <w:t xml:space="preserve"> scheduling mode</w:t>
                    </w:r>
                  </w:ins>
                  <w:del w:id="12" w:author="Kianoush Hosseini" w:date="2020-04-08T23:49:00Z">
                    <w:r>
                      <w:rPr>
                        <w:rFonts w:asciiTheme="minorHAnsi" w:hAnsiTheme="minorHAnsi" w:cstheme="minorHAnsi"/>
                        <w:sz w:val="20"/>
                        <w:lang w:eastAsia="ja-JP"/>
                      </w:rPr>
                      <w:delText>.</w:delText>
                    </w:r>
                  </w:del>
                  <w:r>
                    <w:rPr>
                      <w:rFonts w:asciiTheme="minorHAnsi" w:hAnsiTheme="minorHAnsi" w:cstheme="minorHAnsi"/>
                      <w:sz w:val="20"/>
                      <w:lang w:eastAsia="ja-JP"/>
                    </w:rPr>
                    <w:t xml:space="preserve"> </w:t>
                  </w:r>
                </w:p>
                <w:p w14:paraId="2CC42096" w14:textId="77777777" w:rsidR="00093E94" w:rsidRDefault="00093E94">
                  <w:pPr>
                    <w:pStyle w:val="TAL"/>
                    <w:jc w:val="both"/>
                    <w:rPr>
                      <w:rFonts w:asciiTheme="minorHAnsi" w:hAnsiTheme="minorHAnsi" w:cstheme="minorHAnsi"/>
                      <w:sz w:val="20"/>
                      <w:lang w:eastAsia="ja-JP"/>
                    </w:rPr>
                  </w:pPr>
                </w:p>
                <w:p w14:paraId="7B22F8AC" w14:textId="77777777" w:rsidR="00093E94" w:rsidRDefault="009172CE">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Pr>
                        <w:rFonts w:asciiTheme="minorHAnsi" w:hAnsiTheme="minorHAnsi" w:cstheme="minorHAnsi"/>
                        <w:sz w:val="20"/>
                        <w:lang w:eastAsia="ja-JP"/>
                      </w:rPr>
                      <w:delText>2)</w:delText>
                    </w:r>
                  </w:del>
                  <w:r>
                    <w:rPr>
                      <w:rFonts w:asciiTheme="minorHAnsi" w:hAnsiTheme="minorHAnsi" w:cstheme="minorHAnsi"/>
                      <w:sz w:val="20"/>
                      <w:lang w:eastAsia="ja-JP"/>
                    </w:rPr>
                    <w:t xml:space="preserve"> Dynamic indication of the nominal number of repetitions in the DCI scheduling dynamic PUSCH.</w:t>
                  </w:r>
                </w:p>
                <w:p w14:paraId="07AAEB0E" w14:textId="77777777" w:rsidR="00093E94" w:rsidRDefault="00093E94">
                  <w:pPr>
                    <w:pStyle w:val="TAL"/>
                    <w:jc w:val="both"/>
                    <w:rPr>
                      <w:rFonts w:asciiTheme="minorHAnsi" w:hAnsiTheme="minorHAnsi" w:cstheme="minorHAnsi"/>
                      <w:sz w:val="20"/>
                      <w:lang w:eastAsia="ja-JP"/>
                    </w:rPr>
                  </w:pPr>
                </w:p>
                <w:p w14:paraId="43082245"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Pr>
                        <w:rFonts w:asciiTheme="minorHAnsi" w:hAnsiTheme="minorHAnsi" w:cstheme="minorHAnsi"/>
                        <w:sz w:val="20"/>
                        <w:lang w:eastAsia="ja-JP"/>
                      </w:rPr>
                      <w:delText>3</w:delText>
                    </w:r>
                  </w:del>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p>
                <w:p w14:paraId="2A179506" w14:textId="77777777" w:rsidR="00093E94" w:rsidRDefault="00093E94">
                  <w:pPr>
                    <w:pStyle w:val="TAL"/>
                    <w:jc w:val="both"/>
                    <w:rPr>
                      <w:rFonts w:asciiTheme="minorHAnsi" w:hAnsiTheme="minorHAnsi" w:cstheme="minorHAnsi"/>
                      <w:sz w:val="20"/>
                      <w:lang w:eastAsia="ja-JP"/>
                    </w:rPr>
                  </w:pPr>
                </w:p>
                <w:p w14:paraId="65BCC67E" w14:textId="77777777" w:rsidR="00093E94" w:rsidRDefault="009172CE">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Pr>
                        <w:rFonts w:asciiTheme="minorHAnsi" w:hAnsiTheme="minorHAnsi" w:cstheme="minorHAnsi"/>
                        <w:sz w:val="20"/>
                        <w:lang w:eastAsia="ja-JP"/>
                      </w:rPr>
                      <w:delText>4</w:delText>
                    </w:r>
                  </w:del>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p>
                <w:p w14:paraId="1617BC46" w14:textId="77777777" w:rsidR="00093E94" w:rsidRDefault="00093E94">
                  <w:pPr>
                    <w:pStyle w:val="TAL"/>
                    <w:jc w:val="both"/>
                    <w:rPr>
                      <w:rFonts w:asciiTheme="minorHAnsi" w:hAnsiTheme="minorHAnsi" w:cstheme="minorHAnsi"/>
                      <w:sz w:val="20"/>
                      <w:lang w:eastAsia="ja-JP"/>
                    </w:rPr>
                  </w:pPr>
                </w:p>
                <w:p w14:paraId="279E7D82" w14:textId="77777777" w:rsidR="00093E94" w:rsidRDefault="009172CE">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Pr>
                        <w:rFonts w:asciiTheme="minorHAnsi" w:hAnsiTheme="minorHAnsi" w:cstheme="minorHAnsi"/>
                        <w:sz w:val="20"/>
                        <w:lang w:eastAsia="ja-JP"/>
                      </w:rPr>
                      <w:delText>5</w:delText>
                    </w:r>
                  </w:del>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p>
                <w:p w14:paraId="0641A0EC" w14:textId="77777777" w:rsidR="00093E94" w:rsidRDefault="00093E94">
                  <w:pPr>
                    <w:pStyle w:val="TAL"/>
                    <w:jc w:val="both"/>
                    <w:rPr>
                      <w:rFonts w:asciiTheme="minorHAnsi" w:hAnsiTheme="minorHAnsi" w:cstheme="minorHAnsi"/>
                      <w:sz w:val="20"/>
                      <w:lang w:eastAsia="ja-JP"/>
                    </w:rPr>
                  </w:pPr>
                </w:p>
                <w:p w14:paraId="1EC73628" w14:textId="77777777" w:rsidR="00093E94" w:rsidRDefault="009172CE">
                  <w:pPr>
                    <w:pStyle w:val="TAL"/>
                    <w:jc w:val="both"/>
                    <w:rPr>
                      <w:rFonts w:asciiTheme="minorHAnsi" w:hAnsiTheme="minorHAnsi" w:cstheme="minorHAnsi"/>
                      <w:sz w:val="20"/>
                    </w:rPr>
                  </w:pPr>
                  <w:del w:id="21" w:author="Kianoush Hosseini" w:date="2020-04-08T23:49:00Z">
                    <w:r>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Pr>
                        <w:rFonts w:asciiTheme="minorHAnsi" w:hAnsiTheme="minorHAnsi" w:cstheme="minorHAnsi"/>
                        <w:sz w:val="20"/>
                        <w:lang w:eastAsia="ja-JP"/>
                      </w:rPr>
                      <w:delText>6</w:delText>
                    </w:r>
                  </w:del>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del w:id="24" w:author="Kianoush Hosseini" w:date="2020-04-08T23:49:00Z">
                    <w:r>
                      <w:rPr>
                        <w:rFonts w:asciiTheme="minorHAnsi" w:hAnsiTheme="minorHAnsi" w:cstheme="minorHAnsi"/>
                        <w:sz w:val="20"/>
                      </w:rPr>
                      <w:delText>]</w:delText>
                    </w:r>
                  </w:del>
                </w:p>
                <w:p w14:paraId="5B756DC1" w14:textId="77777777" w:rsidR="00093E94" w:rsidRDefault="00093E94">
                  <w:pPr>
                    <w:pStyle w:val="TAL"/>
                    <w:jc w:val="both"/>
                    <w:rPr>
                      <w:rFonts w:asciiTheme="minorHAnsi" w:hAnsiTheme="minorHAnsi" w:cstheme="minorHAnsi"/>
                      <w:sz w:val="20"/>
                    </w:rPr>
                  </w:pPr>
                </w:p>
                <w:p w14:paraId="43005B0E" w14:textId="77777777" w:rsidR="00093E94" w:rsidRDefault="009172CE">
                  <w:pPr>
                    <w:pStyle w:val="TAL"/>
                    <w:jc w:val="both"/>
                    <w:rPr>
                      <w:rFonts w:asciiTheme="minorHAnsi" w:hAnsiTheme="minorHAnsi" w:cstheme="minorHAnsi"/>
                      <w:sz w:val="20"/>
                    </w:rPr>
                  </w:pPr>
                  <w:del w:id="25" w:author="Kianoush Hosseini" w:date="2020-04-08T23:50:00Z">
                    <w:r>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Pr>
                        <w:rFonts w:asciiTheme="minorHAnsi" w:hAnsiTheme="minorHAnsi" w:cstheme="minorHAnsi"/>
                        <w:sz w:val="20"/>
                      </w:rPr>
                      <w:delText>7</w:delText>
                    </w:r>
                  </w:del>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del w:id="28" w:author="Kianoush Hosseini" w:date="2020-04-08T23:50:00Z">
                    <w:r>
                      <w:rPr>
                        <w:rFonts w:asciiTheme="minorHAnsi" w:hAnsiTheme="minorHAnsi" w:cstheme="minorHAnsi"/>
                        <w:sz w:val="20"/>
                      </w:rPr>
                      <w:delText>]</w:delText>
                    </w:r>
                  </w:del>
                </w:p>
                <w:p w14:paraId="7FB20F09" w14:textId="77777777" w:rsidR="00093E94" w:rsidRDefault="00093E94">
                  <w:pPr>
                    <w:pStyle w:val="TAL"/>
                    <w:jc w:val="both"/>
                    <w:rPr>
                      <w:rFonts w:asciiTheme="minorHAnsi" w:eastAsia="MS Mincho" w:hAnsiTheme="minorHAnsi" w:cstheme="minorHAnsi"/>
                      <w:sz w:val="20"/>
                      <w:lang w:eastAsia="ja-JP"/>
                    </w:rPr>
                  </w:pPr>
                </w:p>
                <w:p w14:paraId="6CF7BC23" w14:textId="77777777" w:rsidR="00093E94" w:rsidRDefault="009172CE">
                  <w:pPr>
                    <w:pStyle w:val="TAL"/>
                    <w:jc w:val="both"/>
                    <w:rPr>
                      <w:rFonts w:asciiTheme="minorHAnsi" w:hAnsiTheme="minorHAnsi" w:cstheme="minorHAnsi"/>
                      <w:sz w:val="20"/>
                      <w:lang w:eastAsia="zh-CN"/>
                    </w:rPr>
                  </w:pPr>
                  <w:del w:id="29" w:author="Kianoush Hosseini" w:date="2020-04-08T23:48:00Z">
                    <w:r>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 Supported maximum number of actual repetitions within a slot</w:t>
                  </w:r>
                  <w:del w:id="32" w:author="Kianoush Hosseini" w:date="2020-04-08T23:48:00Z">
                    <w:r>
                      <w:rPr>
                        <w:rFonts w:asciiTheme="minorHAnsi" w:hAnsiTheme="minorHAnsi" w:cstheme="minorHAnsi"/>
                        <w:sz w:val="20"/>
                        <w:lang w:eastAsia="zh-CN"/>
                      </w:rPr>
                      <w:delText xml:space="preserve">] </w:delText>
                    </w:r>
                  </w:del>
                </w:p>
                <w:p w14:paraId="76F96BE5" w14:textId="77777777" w:rsidR="00093E94" w:rsidRDefault="00093E94">
                  <w:pPr>
                    <w:pStyle w:val="TAL"/>
                    <w:jc w:val="both"/>
                    <w:rPr>
                      <w:rFonts w:asciiTheme="minorHAnsi" w:hAnsiTheme="minorHAnsi" w:cstheme="minorHAnsi"/>
                      <w:sz w:val="20"/>
                      <w:lang w:eastAsia="zh-CN"/>
                    </w:rPr>
                  </w:pPr>
                </w:p>
                <w:p w14:paraId="59AD20A8"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Pr>
                        <w:rFonts w:asciiTheme="minorHAnsi" w:hAnsiTheme="minorHAnsi" w:cstheme="minorHAnsi"/>
                        <w:sz w:val="20"/>
                        <w:lang w:eastAsia="zh-CN"/>
                      </w:rPr>
                      <w:delText>9</w:delText>
                    </w:r>
                  </w:del>
                  <w:r>
                    <w:rPr>
                      <w:rFonts w:asciiTheme="minorHAnsi" w:hAnsiTheme="minorHAnsi" w:cstheme="minorHAnsi"/>
                      <w:sz w:val="20"/>
                      <w:lang w:eastAsia="zh-CN"/>
                    </w:rPr>
                    <w:t xml:space="preserve">) Supported PUSCH hopping scheme]  </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1CABF98"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25200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D49B4E2"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4FAD18D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9FE387" w14:textId="77777777" w:rsidR="00093E94" w:rsidRDefault="009172CE">
                  <w:pPr>
                    <w:pStyle w:val="TAL"/>
                    <w:jc w:val="both"/>
                    <w:rPr>
                      <w:rFonts w:asciiTheme="minorHAnsi" w:hAnsiTheme="minorHAnsi" w:cstheme="minorHAnsi"/>
                      <w:sz w:val="20"/>
                      <w:lang w:eastAsia="ja-JP"/>
                    </w:rPr>
                  </w:pPr>
                  <w:del w:id="35" w:author="Kianoush Hosseini" w:date="2020-04-08T23:50:00Z">
                    <w:r>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PerBand</w:t>
                    </w:r>
                  </w:ins>
                </w:p>
                <w:p w14:paraId="16E87495" w14:textId="77777777" w:rsidR="00093E94" w:rsidRDefault="00093E94">
                  <w:pPr>
                    <w:pStyle w:val="TAL"/>
                    <w:jc w:val="both"/>
                    <w:rPr>
                      <w:rFonts w:asciiTheme="minorHAnsi" w:hAnsiTheme="minorHAnsi" w:cstheme="minorHAnsi"/>
                      <w:sz w:val="20"/>
                      <w:lang w:eastAsia="ja-JP"/>
                    </w:rPr>
                  </w:pPr>
                </w:p>
                <w:p w14:paraId="6ECD36FE" w14:textId="77777777" w:rsidR="00093E94" w:rsidRDefault="009172CE">
                  <w:pPr>
                    <w:pStyle w:val="TAL"/>
                    <w:jc w:val="both"/>
                    <w:rPr>
                      <w:rFonts w:asciiTheme="minorHAnsi" w:hAnsiTheme="minorHAnsi" w:cstheme="minorHAnsi"/>
                      <w:sz w:val="20"/>
                      <w:lang w:eastAsia="ja-JP"/>
                    </w:rPr>
                  </w:pPr>
                  <w:del w:id="37" w:author="Kianoush Hosseini" w:date="2020-04-08T23:50:00Z">
                    <w:r>
                      <w:rPr>
                        <w:rFonts w:asciiTheme="minorHAnsi" w:hAnsiTheme="minorHAnsi" w:cstheme="minorHAnsi"/>
                        <w:sz w:val="20"/>
                        <w:lang w:eastAsia="ja-JP"/>
                      </w:rPr>
                      <w:delText>FFS: Per band</w:delText>
                    </w:r>
                  </w:del>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C39752" w14:textId="77777777" w:rsidR="00093E94" w:rsidRDefault="009172CE">
                  <w:pPr>
                    <w:pStyle w:val="TAL"/>
                    <w:jc w:val="both"/>
                    <w:rPr>
                      <w:rFonts w:asciiTheme="minorHAnsi" w:hAnsiTheme="minorHAnsi" w:cstheme="minorHAnsi"/>
                      <w:sz w:val="20"/>
                      <w:lang w:eastAsia="ja-JP"/>
                    </w:rPr>
                  </w:pPr>
                  <w:del w:id="38" w:author="Kianoush Hosseini" w:date="2020-04-08T23:50:00Z">
                    <w:r>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5791181A" w14:textId="77777777" w:rsidR="00093E94" w:rsidRDefault="009172CE">
                  <w:pPr>
                    <w:pStyle w:val="TAL"/>
                    <w:jc w:val="both"/>
                    <w:rPr>
                      <w:rFonts w:asciiTheme="minorHAnsi" w:hAnsiTheme="minorHAnsi" w:cstheme="minorHAnsi"/>
                      <w:sz w:val="20"/>
                      <w:lang w:eastAsia="ja-JP"/>
                    </w:rPr>
                  </w:pPr>
                  <w:del w:id="40" w:author="Kianoush Hosseini" w:date="2020-04-08T23:50:00Z">
                    <w:r>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74568C30" w14:textId="77777777" w:rsidR="00093E94" w:rsidRDefault="009172CE">
                  <w:pPr>
                    <w:pStyle w:val="TAL"/>
                    <w:jc w:val="both"/>
                    <w:rPr>
                      <w:rFonts w:asciiTheme="minorHAnsi" w:hAnsiTheme="minorHAnsi" w:cstheme="minorHAnsi"/>
                      <w:sz w:val="20"/>
                    </w:rPr>
                  </w:pPr>
                  <w:del w:id="42" w:author="Kianoush Hosseini" w:date="2020-04-08T23:50:00Z">
                    <w:r>
                      <w:rPr>
                        <w:rFonts w:asciiTheme="minorHAnsi" w:hAnsiTheme="minorHAnsi" w:cstheme="minorHAnsi"/>
                        <w:sz w:val="20"/>
                      </w:rPr>
                      <w:delText>[support mixture of FDD/TDD and/or FR1/FR2] </w:delText>
                    </w:r>
                  </w:del>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74CF91C"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w:t>
                  </w:r>
                </w:p>
                <w:p w14:paraId="1EFD81C3"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Pr>
                      <w:rFonts w:asciiTheme="minorHAnsi" w:hAnsiTheme="minorHAnsi" w:cstheme="minorHAnsi"/>
                      <w:sz w:val="20"/>
                    </w:rPr>
                    <w:t xml:space="preserve">2, 3, 4, 7, </w:t>
                  </w:r>
                  <w:del w:id="46" w:author="Kianoush Hosseini" w:date="2020-04-08T23:50:00Z">
                    <w:r>
                      <w:rPr>
                        <w:rFonts w:asciiTheme="minorHAnsi" w:hAnsiTheme="minorHAnsi" w:cstheme="minorHAnsi"/>
                        <w:sz w:val="20"/>
                      </w:rPr>
                      <w:delText>[</w:delText>
                    </w:r>
                  </w:del>
                  <w:r>
                    <w:rPr>
                      <w:rFonts w:asciiTheme="minorHAnsi" w:hAnsiTheme="minorHAnsi" w:cstheme="minorHAnsi"/>
                      <w:sz w:val="20"/>
                    </w:rPr>
                    <w:t>8</w:t>
                  </w:r>
                  <w:del w:id="47" w:author="Kianoush Hosseini" w:date="2020-04-08T23:50:00Z">
                    <w:r>
                      <w:rPr>
                        <w:rFonts w:asciiTheme="minorHAnsi" w:hAnsiTheme="minorHAnsi" w:cstheme="minorHAnsi"/>
                        <w:sz w:val="20"/>
                      </w:rPr>
                      <w:delText>]</w:delText>
                    </w:r>
                  </w:del>
                  <w:r>
                    <w:rPr>
                      <w:rFonts w:asciiTheme="minorHAnsi" w:hAnsiTheme="minorHAnsi" w:cstheme="minorHAnsi"/>
                      <w:sz w:val="20"/>
                    </w:rPr>
                    <w:t xml:space="preserve">, </w:t>
                  </w:r>
                  <w:del w:id="48" w:author="Kianoush Hosseini" w:date="2020-04-08T23:50:00Z">
                    <w:r>
                      <w:rPr>
                        <w:rFonts w:asciiTheme="minorHAnsi" w:hAnsiTheme="minorHAnsi" w:cstheme="minorHAnsi"/>
                        <w:sz w:val="20"/>
                      </w:rPr>
                      <w:delText>[</w:delText>
                    </w:r>
                  </w:del>
                  <w:r>
                    <w:rPr>
                      <w:rFonts w:asciiTheme="minorHAnsi" w:hAnsiTheme="minorHAnsi" w:cstheme="minorHAnsi"/>
                      <w:sz w:val="20"/>
                    </w:rPr>
                    <w:t>12</w:t>
                  </w:r>
                  <w:del w:id="49" w:author="Kianoush Hosseini" w:date="2020-04-08T23:50:00Z">
                    <w:r>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Pr>
                      <w:rFonts w:asciiTheme="minorHAnsi" w:hAnsiTheme="minorHAnsi" w:cstheme="minorHAnsi"/>
                      <w:sz w:val="20"/>
                    </w:rPr>
                    <w:t>}</w:t>
                  </w:r>
                </w:p>
                <w:p w14:paraId="7E67E077" w14:textId="77777777" w:rsidR="00093E94" w:rsidRDefault="00093E94">
                  <w:pPr>
                    <w:pStyle w:val="TAL"/>
                    <w:jc w:val="both"/>
                    <w:rPr>
                      <w:ins w:id="51" w:author="Kianoush Hosseini" w:date="2020-04-10T19:06:00Z"/>
                      <w:rFonts w:asciiTheme="minorHAnsi" w:hAnsiTheme="minorHAnsi" w:cstheme="minorHAnsi"/>
                      <w:sz w:val="20"/>
                    </w:rPr>
                  </w:pPr>
                </w:p>
                <w:p w14:paraId="721B3222" w14:textId="77777777" w:rsidR="00093E94" w:rsidRDefault="00093E94">
                  <w:pPr>
                    <w:pStyle w:val="TAL"/>
                    <w:jc w:val="both"/>
                    <w:rPr>
                      <w:ins w:id="52" w:author="Kianoush Hosseini" w:date="2020-04-10T19:06:00Z"/>
                      <w:rFonts w:asciiTheme="minorHAnsi" w:hAnsiTheme="minorHAnsi" w:cstheme="minorHAnsi"/>
                      <w:sz w:val="20"/>
                    </w:rPr>
                  </w:pPr>
                </w:p>
                <w:p w14:paraId="185F3AC4" w14:textId="77777777" w:rsidR="00093E94" w:rsidRDefault="009172CE">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14:paraId="185E20C9" w14:textId="77777777" w:rsidR="00093E94" w:rsidRDefault="00093E94">
                  <w:pPr>
                    <w:pStyle w:val="TAL"/>
                    <w:jc w:val="both"/>
                    <w:rPr>
                      <w:rFonts w:asciiTheme="minorHAnsi" w:hAnsiTheme="minorHAnsi" w:cstheme="minorHAnsi"/>
                      <w:sz w:val="20"/>
                    </w:rPr>
                  </w:pPr>
                </w:p>
                <w:p w14:paraId="6E1C7F9B" w14:textId="77777777" w:rsidR="00093E94" w:rsidRDefault="009172CE">
                  <w:pPr>
                    <w:pStyle w:val="TAL"/>
                    <w:jc w:val="both"/>
                    <w:rPr>
                      <w:del w:id="56" w:author="Kianoush Hosseini" w:date="2020-04-08T23:51:00Z"/>
                      <w:rFonts w:asciiTheme="minorHAnsi" w:hAnsiTheme="minorHAnsi" w:cstheme="minorHAnsi"/>
                      <w:sz w:val="20"/>
                      <w:lang w:eastAsia="zh-CN"/>
                    </w:rPr>
                  </w:pPr>
                  <w:del w:id="57" w:author="Kianoush Hosseini" w:date="2020-04-08T23:51:00Z">
                    <w:r>
                      <w:rPr>
                        <w:rFonts w:asciiTheme="minorHAnsi" w:hAnsiTheme="minorHAnsi" w:cstheme="minorHAnsi"/>
                        <w:sz w:val="20"/>
                        <w:lang w:eastAsia="zh-CN"/>
                      </w:rPr>
                      <w:delText>FFS: Whether to add new feature groups for the total number of unicast PUSCHs for different TBs per slot per CC, or just add some note here with an example below:</w:delText>
                    </w:r>
                  </w:del>
                </w:p>
                <w:p w14:paraId="56584D2D" w14:textId="77777777" w:rsidR="00093E94" w:rsidRDefault="009172CE">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Pr>
                        <w:rFonts w:asciiTheme="minorHAnsi" w:eastAsiaTheme="minorEastAsia" w:hAnsiTheme="minorHAnsi" w:cstheme="minorHAnsi"/>
                        <w:i/>
                        <w:lang w:eastAsia="zh-CN"/>
                      </w:rPr>
                      <w:delText xml:space="preserve"> </w:delText>
                    </w:r>
                  </w:del>
                </w:p>
                <w:p w14:paraId="14959888" w14:textId="77777777" w:rsidR="00093E94" w:rsidRDefault="00093E94">
                  <w:pPr>
                    <w:pStyle w:val="TAL"/>
                    <w:jc w:val="both"/>
                    <w:rPr>
                      <w:rFonts w:asciiTheme="minorHAnsi" w:hAnsiTheme="minorHAnsi" w:cstheme="minorHAnsi"/>
                      <w:sz w:val="20"/>
                      <w:lang w:eastAsia="zh-CN"/>
                    </w:rPr>
                  </w:pPr>
                </w:p>
                <w:p w14:paraId="4A09636F" w14:textId="77777777" w:rsidR="00093E94" w:rsidRDefault="00093E94">
                  <w:pPr>
                    <w:pStyle w:val="TAL"/>
                    <w:jc w:val="both"/>
                    <w:rPr>
                      <w:rFonts w:asciiTheme="minorHAnsi" w:hAnsiTheme="minorHAnsi" w:cstheme="minorHAnsi"/>
                      <w:sz w:val="20"/>
                      <w:lang w:eastAsia="zh-CN"/>
                    </w:rPr>
                  </w:pPr>
                </w:p>
                <w:p w14:paraId="653884D8" w14:textId="77777777" w:rsidR="00093E94" w:rsidRDefault="00093E94">
                  <w:pPr>
                    <w:pStyle w:val="TAL"/>
                    <w:jc w:val="both"/>
                    <w:rPr>
                      <w:rFonts w:asciiTheme="minorHAnsi" w:hAnsiTheme="minorHAnsi" w:cstheme="minorHAnsi"/>
                      <w:sz w:val="20"/>
                      <w:lang w:eastAsia="zh-CN"/>
                    </w:rPr>
                  </w:pPr>
                </w:p>
                <w:p w14:paraId="444D456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dynamic grant and configured grant. Can we just add some note here with an example below for compromise?</w:t>
                  </w:r>
                </w:p>
                <w:p w14:paraId="636C990C" w14:textId="77777777" w:rsidR="00093E94" w:rsidRDefault="009172CE">
                  <w:pPr>
                    <w:spacing w:beforeLines="50" w:before="120"/>
                    <w:jc w:val="both"/>
                    <w:rPr>
                      <w:rFonts w:asciiTheme="minorHAnsi" w:eastAsiaTheme="minorEastAsia" w:hAnsiTheme="minorHAnsi" w:cstheme="minorHAnsi"/>
                      <w:lang w:eastAsia="zh-CN"/>
                    </w:rPr>
                  </w:pPr>
                  <w:del w:id="60"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del w:id="61"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w:t>
                  </w:r>
                </w:p>
                <w:p w14:paraId="58383B46" w14:textId="77777777" w:rsidR="00093E94" w:rsidRDefault="00093E94">
                  <w:pPr>
                    <w:spacing w:beforeLines="50" w:before="120"/>
                    <w:jc w:val="both"/>
                    <w:rPr>
                      <w:rFonts w:asciiTheme="minorHAnsi" w:eastAsiaTheme="minorEastAsia" w:hAnsiTheme="minorHAnsi" w:cstheme="minorHAnsi"/>
                      <w:lang w:eastAsia="zh-CN"/>
                    </w:rPr>
                  </w:pPr>
                </w:p>
                <w:p w14:paraId="0046C513" w14:textId="77777777" w:rsidR="00093E94" w:rsidRDefault="00093E94">
                  <w:pPr>
                    <w:spacing w:beforeLines="50" w:before="120"/>
                    <w:jc w:val="both"/>
                    <w:rPr>
                      <w:rFonts w:asciiTheme="minorHAnsi" w:eastAsiaTheme="minorEastAsia" w:hAnsiTheme="minorHAnsi" w:cstheme="minorHAnsi"/>
                      <w:lang w:eastAsia="zh-CN"/>
                    </w:rPr>
                  </w:pPr>
                </w:p>
                <w:p w14:paraId="360318CF"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p>
                <w:p w14:paraId="2FDB8BCD" w14:textId="77777777" w:rsidR="00093E94" w:rsidRDefault="009172CE">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[The case that both dynamic SFI and InvalidSymbolPattern are configured is applied only if UE reports the support of FG3-6.]</w:t>
                  </w:r>
                </w:p>
                <w:p w14:paraId="148F0E18" w14:textId="77777777" w:rsidR="00093E94" w:rsidRDefault="00093E94">
                  <w:pPr>
                    <w:pStyle w:val="TAL"/>
                    <w:jc w:val="both"/>
                    <w:rPr>
                      <w:rFonts w:asciiTheme="minorHAnsi" w:hAnsiTheme="minorHAnsi" w:cstheme="minorHAnsi"/>
                      <w:sz w:val="20"/>
                      <w:lang w:eastAsia="zh-CN"/>
                    </w:rPr>
                  </w:pPr>
                </w:p>
                <w:p w14:paraId="4F1C614B"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0ECD6B6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rsidR="00093E94" w14:paraId="20BCD816"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2E147425" w14:textId="77777777" w:rsidR="00093E94" w:rsidRDefault="009172CE">
                  <w:pPr>
                    <w:pStyle w:val="TAL"/>
                    <w:jc w:val="both"/>
                    <w:rPr>
                      <w:rFonts w:asciiTheme="minorHAnsi" w:hAnsiTheme="minorHAnsi" w:cstheme="minorHAnsi"/>
                      <w:sz w:val="20"/>
                      <w:lang w:eastAsia="zh-CN"/>
                    </w:rPr>
                  </w:pPr>
                  <w:ins w:id="62" w:author="Kianoush Hosseini" w:date="2020-04-08T23:57:00Z">
                    <w:r>
                      <w:rPr>
                        <w:rFonts w:asciiTheme="minorHAnsi" w:hAnsiTheme="minorHAnsi" w:cstheme="minorHAnsi"/>
                        <w:sz w:val="20"/>
                        <w:lang w:eastAsia="zh-CN"/>
                      </w:rPr>
                      <w:lastRenderedPageBreak/>
                      <w:t>11-5b</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B87F17" w14:textId="77777777" w:rsidR="00093E94" w:rsidRDefault="009172CE">
                  <w:pPr>
                    <w:pStyle w:val="TAL"/>
                    <w:jc w:val="both"/>
                    <w:rPr>
                      <w:rFonts w:asciiTheme="minorHAnsi" w:eastAsia="Batang" w:hAnsiTheme="minorHAnsi" w:cstheme="minorHAnsi"/>
                      <w:sz w:val="20"/>
                    </w:rPr>
                  </w:pPr>
                  <w:ins w:id="63" w:author="Kianoush Hosseini" w:date="2020-04-08T23:57:00Z">
                    <w:r>
                      <w:rPr>
                        <w:rFonts w:asciiTheme="minorHAnsi" w:eastAsia="Batang" w:hAnsiTheme="minorHAnsi" w:cstheme="minorHAnsi"/>
                        <w:sz w:val="20"/>
                      </w:rPr>
                      <w:t>PUSCH repetition type B 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DF0726A" w14:textId="77777777" w:rsidR="00093E94" w:rsidRDefault="009172CE">
                  <w:pPr>
                    <w:pStyle w:val="TAL"/>
                    <w:rPr>
                      <w:ins w:id="68" w:author="Kianoush Hosseini" w:date="2020-04-08T23:57:00Z"/>
                      <w:rFonts w:asciiTheme="minorHAnsi" w:hAnsiTheme="minorHAnsi" w:cstheme="minorHAnsi"/>
                      <w:sz w:val="20"/>
                      <w:lang w:eastAsia="ja-JP"/>
                    </w:rPr>
                  </w:pPr>
                  <w:ins w:id="69"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70" w:author="Kianoush Hosseini" w:date="2020-04-09T00:00:00Z">
                    <w:r>
                      <w:rPr>
                        <w:rFonts w:asciiTheme="minorHAnsi" w:hAnsiTheme="minorHAnsi" w:cstheme="minorHAnsi"/>
                        <w:sz w:val="20"/>
                        <w:lang w:eastAsia="ja-JP"/>
                      </w:rPr>
                      <w:t>up to 2</w:t>
                    </w:r>
                  </w:ins>
                  <w:ins w:id="71" w:author="Kianoush Hosseini" w:date="2020-04-08T23:57:00Z">
                    <w:r>
                      <w:rPr>
                        <w:rFonts w:asciiTheme="minorHAnsi" w:hAnsiTheme="minorHAnsi" w:cstheme="minorHAnsi"/>
                        <w:sz w:val="20"/>
                        <w:lang w:eastAsia="ja-JP"/>
                      </w:rPr>
                      <w:t xml:space="preserve"> unicast PUSCHs per slot per CC with UE processing time capability 1. </w:t>
                    </w:r>
                  </w:ins>
                </w:p>
                <w:p w14:paraId="0C623D47" w14:textId="77777777" w:rsidR="00093E94" w:rsidRDefault="009172CE">
                  <w:pPr>
                    <w:pStyle w:val="TAL"/>
                    <w:jc w:val="both"/>
                    <w:rPr>
                      <w:ins w:id="72" w:author="Kianoush Hosseini" w:date="2020-04-08T23:57:00Z"/>
                      <w:rFonts w:asciiTheme="minorHAnsi" w:hAnsiTheme="minorHAnsi" w:cstheme="minorHAnsi"/>
                      <w:sz w:val="20"/>
                      <w:lang w:eastAsia="ja-JP"/>
                    </w:rPr>
                  </w:pPr>
                  <w:ins w:id="73" w:author="Kianoush Hosseini" w:date="2020-04-08T23:57:00Z">
                    <w:r>
                      <w:rPr>
                        <w:rFonts w:asciiTheme="minorHAnsi" w:hAnsiTheme="minorHAnsi" w:cstheme="minorHAnsi"/>
                        <w:sz w:val="20"/>
                        <w:lang w:eastAsia="ja-JP"/>
                      </w:rPr>
                      <w:t xml:space="preserve"> </w:t>
                    </w:r>
                  </w:ins>
                </w:p>
                <w:p w14:paraId="2FD58E82" w14:textId="77777777" w:rsidR="00093E94" w:rsidRDefault="009172CE">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3"/>
                        </w:numPr>
                        <w:ind w:left="720" w:hanging="360"/>
                      </w:pPr>
                    </w:pPrChange>
                  </w:pPr>
                  <w:ins w:id="76" w:author="Kianoush Hosseini" w:date="2020-04-10T19:09:00Z">
                    <w:r>
                      <w:rPr>
                        <w:rFonts w:asciiTheme="minorHAnsi" w:hAnsiTheme="minorHAnsi" w:cstheme="minorHAnsi"/>
                        <w:sz w:val="20"/>
                        <w:lang w:eastAsia="ja-JP"/>
                      </w:rPr>
                      <w:t xml:space="preserve">2)Supported scheduling mode </w:t>
                    </w:r>
                  </w:ins>
                </w:p>
                <w:p w14:paraId="2EC8D02B" w14:textId="77777777" w:rsidR="00093E94" w:rsidRDefault="00093E94">
                  <w:pPr>
                    <w:pStyle w:val="TAL"/>
                    <w:jc w:val="both"/>
                    <w:rPr>
                      <w:ins w:id="77" w:author="Kianoush Hosseini" w:date="2020-04-08T23:57:00Z"/>
                      <w:rFonts w:asciiTheme="minorHAnsi" w:hAnsiTheme="minorHAnsi" w:cstheme="minorHAnsi"/>
                      <w:sz w:val="20"/>
                      <w:lang w:eastAsia="ja-JP"/>
                    </w:rPr>
                  </w:pPr>
                </w:p>
                <w:p w14:paraId="68E6CB46" w14:textId="77777777" w:rsidR="00093E94" w:rsidRDefault="009172CE">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9112B78" w14:textId="77777777" w:rsidR="00093E94" w:rsidRDefault="00093E94">
                  <w:pPr>
                    <w:pStyle w:val="TAL"/>
                    <w:jc w:val="both"/>
                    <w:rPr>
                      <w:ins w:id="81" w:author="Kianoush Hosseini" w:date="2020-04-08T23:57:00Z"/>
                      <w:rFonts w:asciiTheme="minorHAnsi" w:hAnsiTheme="minorHAnsi" w:cstheme="minorHAnsi"/>
                      <w:sz w:val="20"/>
                      <w:lang w:eastAsia="ja-JP"/>
                    </w:rPr>
                  </w:pPr>
                </w:p>
                <w:p w14:paraId="22BDA224" w14:textId="77777777" w:rsidR="00093E94" w:rsidRDefault="009172CE">
                  <w:pPr>
                    <w:pStyle w:val="TAL"/>
                    <w:jc w:val="both"/>
                    <w:rPr>
                      <w:ins w:id="82" w:author="Kianoush Hosseini" w:date="2020-04-08T23:57:00Z"/>
                      <w:rFonts w:asciiTheme="minorHAnsi" w:hAnsiTheme="minorHAnsi" w:cstheme="minorHAnsi"/>
                      <w:sz w:val="20"/>
                      <w:lang w:eastAsia="ja-JP"/>
                    </w:rPr>
                  </w:pPr>
                  <w:ins w:id="83" w:author="Kianoush Hosseini" w:date="2020-04-08T23:57:00Z">
                    <w:r>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002092E" w14:textId="77777777" w:rsidR="00093E94" w:rsidRDefault="00093E94">
                  <w:pPr>
                    <w:pStyle w:val="TAL"/>
                    <w:jc w:val="both"/>
                    <w:rPr>
                      <w:ins w:id="86" w:author="Kianoush Hosseini" w:date="2020-04-08T23:57:00Z"/>
                      <w:rFonts w:asciiTheme="minorHAnsi" w:hAnsiTheme="minorHAnsi" w:cstheme="minorHAnsi"/>
                      <w:sz w:val="20"/>
                      <w:lang w:eastAsia="ja-JP"/>
                    </w:rPr>
                  </w:pPr>
                </w:p>
                <w:p w14:paraId="49271C33" w14:textId="77777777" w:rsidR="00093E94" w:rsidRDefault="009172CE">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C71BF58" w14:textId="77777777" w:rsidR="00093E94" w:rsidRDefault="00093E94">
                  <w:pPr>
                    <w:pStyle w:val="TAL"/>
                    <w:jc w:val="both"/>
                    <w:rPr>
                      <w:ins w:id="90" w:author="Kianoush Hosseini" w:date="2020-04-08T23:57:00Z"/>
                      <w:rFonts w:asciiTheme="minorHAnsi" w:hAnsiTheme="minorHAnsi" w:cstheme="minorHAnsi"/>
                      <w:sz w:val="20"/>
                      <w:lang w:eastAsia="ja-JP"/>
                    </w:rPr>
                  </w:pPr>
                </w:p>
                <w:p w14:paraId="32C6859C" w14:textId="77777777" w:rsidR="00093E94" w:rsidRDefault="009172CE">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05008838" w14:textId="77777777" w:rsidR="00093E94" w:rsidRDefault="00093E94">
                  <w:pPr>
                    <w:pStyle w:val="TAL"/>
                    <w:jc w:val="both"/>
                    <w:rPr>
                      <w:ins w:id="94" w:author="Kianoush Hosseini" w:date="2020-04-08T23:57:00Z"/>
                      <w:rFonts w:asciiTheme="minorHAnsi" w:hAnsiTheme="minorHAnsi" w:cstheme="minorHAnsi"/>
                      <w:sz w:val="20"/>
                      <w:lang w:eastAsia="ja-JP"/>
                    </w:rPr>
                  </w:pPr>
                </w:p>
                <w:p w14:paraId="007677F5" w14:textId="77777777" w:rsidR="00093E94" w:rsidRDefault="009172CE">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BE49A8A" w14:textId="77777777" w:rsidR="00093E94" w:rsidRDefault="00093E94">
                  <w:pPr>
                    <w:pStyle w:val="TAL"/>
                    <w:jc w:val="both"/>
                    <w:rPr>
                      <w:ins w:id="98" w:author="Kianoush Hosseini" w:date="2020-04-08T23:57:00Z"/>
                      <w:rFonts w:asciiTheme="minorHAnsi" w:hAnsiTheme="minorHAnsi" w:cstheme="minorHAnsi"/>
                      <w:sz w:val="20"/>
                    </w:rPr>
                  </w:pPr>
                </w:p>
                <w:p w14:paraId="6C09843C" w14:textId="77777777" w:rsidR="00093E94" w:rsidRDefault="009172CE">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4422F0E0" w14:textId="77777777" w:rsidR="00093E94" w:rsidRDefault="00093E94">
                  <w:pPr>
                    <w:pStyle w:val="TAL"/>
                    <w:jc w:val="both"/>
                    <w:rPr>
                      <w:ins w:id="102" w:author="Kianoush Hosseini" w:date="2020-04-08T23:57:00Z"/>
                      <w:rFonts w:asciiTheme="minorHAnsi" w:eastAsia="MS Mincho" w:hAnsiTheme="minorHAnsi" w:cstheme="minorHAnsi"/>
                      <w:sz w:val="20"/>
                      <w:lang w:eastAsia="ja-JP"/>
                    </w:rPr>
                  </w:pPr>
                </w:p>
                <w:p w14:paraId="0B7F9D9E" w14:textId="77777777" w:rsidR="00093E94" w:rsidRDefault="009172CE">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Pr>
                        <w:rFonts w:asciiTheme="minorHAnsi" w:hAnsiTheme="minorHAnsi" w:cstheme="minorHAnsi"/>
                        <w:sz w:val="20"/>
                        <w:lang w:eastAsia="zh-CN"/>
                      </w:rPr>
                      <w:t>) Supported maximum number of actual repetitions within a slot</w:t>
                    </w:r>
                  </w:ins>
                </w:p>
                <w:p w14:paraId="39CE5A84" w14:textId="77777777" w:rsidR="00093E94" w:rsidRDefault="00093E94">
                  <w:pPr>
                    <w:pStyle w:val="TAL"/>
                    <w:jc w:val="both"/>
                    <w:rPr>
                      <w:ins w:id="106" w:author="Kianoush Hosseini" w:date="2020-04-08T23:57:00Z"/>
                      <w:rFonts w:asciiTheme="minorHAnsi" w:hAnsiTheme="minorHAnsi" w:cstheme="minorHAnsi"/>
                      <w:sz w:val="20"/>
                      <w:lang w:eastAsia="zh-CN"/>
                    </w:rPr>
                  </w:pPr>
                </w:p>
                <w:p w14:paraId="3C73428F"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CD422A" w14:textId="77777777" w:rsidR="00093E94" w:rsidRDefault="009172CE">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9701368" w14:textId="77777777" w:rsidR="00093E94" w:rsidRDefault="009172CE">
                  <w:pPr>
                    <w:pStyle w:val="TAL"/>
                    <w:jc w:val="both"/>
                    <w:rPr>
                      <w:rFonts w:asciiTheme="minorHAnsi" w:hAnsiTheme="minorHAnsi" w:cstheme="minorHAnsi"/>
                      <w:sz w:val="20"/>
                      <w:lang w:eastAsia="zh-CN"/>
                    </w:rPr>
                  </w:pPr>
                  <w:ins w:id="11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3BA567EE" w14:textId="77777777" w:rsidR="00093E94" w:rsidRDefault="009172CE">
                  <w:pPr>
                    <w:pStyle w:val="TAL"/>
                    <w:jc w:val="both"/>
                    <w:rPr>
                      <w:rFonts w:asciiTheme="minorHAnsi" w:hAnsiTheme="minorHAnsi" w:cstheme="minorHAnsi"/>
                      <w:sz w:val="20"/>
                      <w:lang w:eastAsia="ja-JP"/>
                    </w:rPr>
                  </w:pPr>
                  <w:ins w:id="11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390E58F"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C37F74" w14:textId="77777777" w:rsidR="00093E94" w:rsidRDefault="009172CE">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PerBand</w:t>
                    </w:r>
                  </w:ins>
                </w:p>
                <w:p w14:paraId="7EFD838B" w14:textId="77777777" w:rsidR="00093E94" w:rsidRDefault="00093E94">
                  <w:pPr>
                    <w:pStyle w:val="TAL"/>
                    <w:jc w:val="both"/>
                    <w:rPr>
                      <w:ins w:id="115" w:author="Kianoush Hosseini" w:date="2020-04-08T23:57:00Z"/>
                      <w:rFonts w:asciiTheme="minorHAnsi" w:hAnsiTheme="minorHAnsi" w:cstheme="minorHAnsi"/>
                      <w:sz w:val="20"/>
                      <w:lang w:eastAsia="ja-JP"/>
                    </w:rPr>
                  </w:pPr>
                </w:p>
                <w:p w14:paraId="5EAC55D1"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465298A" w14:textId="77777777" w:rsidR="00093E94" w:rsidRDefault="009172CE">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7F75B38" w14:textId="77777777" w:rsidR="00093E94" w:rsidRDefault="009172CE">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7731CC8"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623E94A" w14:textId="77777777" w:rsidR="00093E94" w:rsidRDefault="009172CE">
                  <w:pPr>
                    <w:pStyle w:val="TAL"/>
                    <w:jc w:val="both"/>
                    <w:rPr>
                      <w:ins w:id="118" w:author="Kianoush Hosseini" w:date="2020-04-08T23:57:00Z"/>
                      <w:rFonts w:asciiTheme="minorHAnsi" w:hAnsiTheme="minorHAnsi" w:cstheme="minorHAnsi"/>
                      <w:sz w:val="20"/>
                      <w:lang w:eastAsia="zh-CN"/>
                    </w:rPr>
                  </w:pPr>
                  <w:ins w:id="119" w:author="Kianoush Hosseini" w:date="2020-04-08T23:57:00Z">
                    <w:r>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Pr>
                        <w:rFonts w:asciiTheme="minorHAnsi" w:hAnsiTheme="minorHAnsi" w:cstheme="minorHAnsi"/>
                        <w:sz w:val="20"/>
                        <w:lang w:eastAsia="zh-CN"/>
                      </w:rPr>
                      <w:t>):</w:t>
                    </w:r>
                  </w:ins>
                </w:p>
                <w:p w14:paraId="3AB9A469" w14:textId="77777777" w:rsidR="00093E94" w:rsidRDefault="009172CE">
                  <w:pPr>
                    <w:pStyle w:val="TAL"/>
                    <w:jc w:val="both"/>
                    <w:rPr>
                      <w:ins w:id="122" w:author="Kianoush Hosseini" w:date="2020-04-08T23:57:00Z"/>
                      <w:rFonts w:asciiTheme="minorHAnsi" w:hAnsiTheme="minorHAnsi" w:cstheme="minorHAnsi"/>
                      <w:sz w:val="20"/>
                    </w:rPr>
                  </w:pPr>
                  <w:ins w:id="12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EE51287" w14:textId="77777777" w:rsidR="00093E94" w:rsidRDefault="00093E94">
                  <w:pPr>
                    <w:pStyle w:val="TAL"/>
                    <w:jc w:val="both"/>
                    <w:rPr>
                      <w:ins w:id="124" w:author="Kianoush Hosseini" w:date="2020-04-08T23:57:00Z"/>
                      <w:rFonts w:asciiTheme="minorHAnsi" w:hAnsiTheme="minorHAnsi" w:cstheme="minorHAnsi"/>
                      <w:sz w:val="20"/>
                    </w:rPr>
                  </w:pPr>
                </w:p>
                <w:p w14:paraId="3504C2B3" w14:textId="77777777" w:rsidR="00093E94" w:rsidRDefault="00093E94">
                  <w:pPr>
                    <w:pStyle w:val="TAL"/>
                    <w:jc w:val="both"/>
                    <w:rPr>
                      <w:ins w:id="125" w:author="Kianoush Hosseini" w:date="2020-04-08T23:57:00Z"/>
                      <w:rFonts w:asciiTheme="minorHAnsi" w:hAnsiTheme="minorHAnsi" w:cstheme="minorHAnsi"/>
                      <w:sz w:val="20"/>
                      <w:lang w:eastAsia="zh-CN"/>
                    </w:rPr>
                  </w:pPr>
                </w:p>
                <w:p w14:paraId="12AE1809" w14:textId="77777777" w:rsidR="00093E94" w:rsidRDefault="009172CE">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14:paraId="3BDCBDED" w14:textId="77777777" w:rsidR="00093E94" w:rsidRDefault="00093E94">
                  <w:pPr>
                    <w:pStyle w:val="TAL"/>
                    <w:jc w:val="both"/>
                    <w:rPr>
                      <w:ins w:id="128" w:author="Kianoush Hosseini" w:date="2020-04-08T23:57:00Z"/>
                      <w:rFonts w:asciiTheme="minorHAnsi" w:hAnsiTheme="minorHAnsi" w:cstheme="minorHAnsi"/>
                      <w:sz w:val="20"/>
                      <w:lang w:eastAsia="zh-CN"/>
                    </w:rPr>
                  </w:pPr>
                </w:p>
                <w:p w14:paraId="1E6F10D4" w14:textId="77777777" w:rsidR="00093E94" w:rsidRDefault="00093E94">
                  <w:pPr>
                    <w:pStyle w:val="TAL"/>
                    <w:jc w:val="both"/>
                    <w:rPr>
                      <w:ins w:id="129" w:author="Kianoush Hosseini" w:date="2020-04-08T23:57:00Z"/>
                      <w:rFonts w:asciiTheme="minorHAnsi" w:hAnsiTheme="minorHAnsi" w:cstheme="minorHAnsi"/>
                      <w:sz w:val="20"/>
                      <w:lang w:eastAsia="zh-CN"/>
                    </w:rPr>
                  </w:pPr>
                </w:p>
                <w:p w14:paraId="25E565CA" w14:textId="77777777" w:rsidR="00093E94" w:rsidRDefault="009172CE">
                  <w:pPr>
                    <w:pStyle w:val="TAL"/>
                    <w:jc w:val="both"/>
                    <w:rPr>
                      <w:ins w:id="130" w:author="Kianoush Hosseini" w:date="2020-04-08T23:57:00Z"/>
                      <w:rFonts w:asciiTheme="minorHAnsi" w:hAnsiTheme="minorHAnsi" w:cstheme="minorHAnsi"/>
                      <w:sz w:val="20"/>
                      <w:lang w:eastAsia="zh-CN"/>
                    </w:rPr>
                  </w:pPr>
                  <w:ins w:id="13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C7EC8E0" w14:textId="77777777" w:rsidR="00093E94" w:rsidRDefault="009172CE">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6ED390D" w14:textId="77777777" w:rsidR="00093E94" w:rsidRDefault="00093E94">
                  <w:pPr>
                    <w:spacing w:beforeLines="50" w:before="120"/>
                    <w:jc w:val="both"/>
                    <w:rPr>
                      <w:ins w:id="134" w:author="Kianoush Hosseini" w:date="2020-04-08T23:57:00Z"/>
                      <w:rFonts w:asciiTheme="minorHAnsi" w:eastAsiaTheme="minorEastAsia" w:hAnsiTheme="minorHAnsi" w:cstheme="minorHAnsi"/>
                      <w:lang w:eastAsia="zh-CN"/>
                    </w:rPr>
                  </w:pPr>
                </w:p>
                <w:p w14:paraId="65B29557" w14:textId="77777777" w:rsidR="00093E94" w:rsidRDefault="00093E94">
                  <w:pPr>
                    <w:spacing w:beforeLines="50" w:before="120"/>
                    <w:jc w:val="both"/>
                    <w:rPr>
                      <w:ins w:id="135" w:author="Kianoush Hosseini" w:date="2020-04-08T23:57:00Z"/>
                      <w:rFonts w:asciiTheme="minorHAnsi" w:eastAsiaTheme="minorEastAsia" w:hAnsiTheme="minorHAnsi" w:cstheme="minorHAnsi"/>
                      <w:lang w:eastAsia="zh-CN"/>
                    </w:rPr>
                  </w:pPr>
                </w:p>
                <w:p w14:paraId="0F1820D8" w14:textId="77777777" w:rsidR="00093E94" w:rsidRDefault="009172CE">
                  <w:pPr>
                    <w:pStyle w:val="TAL"/>
                    <w:jc w:val="both"/>
                    <w:rPr>
                      <w:ins w:id="136" w:author="Kianoush Hosseini" w:date="2020-04-08T23:57:00Z"/>
                      <w:rFonts w:asciiTheme="minorHAnsi" w:hAnsiTheme="minorHAnsi" w:cstheme="minorHAnsi"/>
                      <w:sz w:val="20"/>
                      <w:lang w:eastAsia="zh-CN"/>
                    </w:rPr>
                  </w:pPr>
                  <w:ins w:id="137"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2BB0CA13" w14:textId="77777777" w:rsidR="00093E94" w:rsidRDefault="009172CE">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3844F8F2" w14:textId="77777777" w:rsidR="00093E94" w:rsidRDefault="00093E94">
                  <w:pPr>
                    <w:pStyle w:val="TAL"/>
                    <w:jc w:val="both"/>
                    <w:rPr>
                      <w:ins w:id="140" w:author="Kianoush Hosseini" w:date="2020-04-08T23:57:00Z"/>
                      <w:rFonts w:asciiTheme="minorHAnsi" w:hAnsiTheme="minorHAnsi" w:cstheme="minorHAnsi"/>
                      <w:sz w:val="20"/>
                      <w:lang w:eastAsia="zh-CN"/>
                    </w:rPr>
                  </w:pPr>
                </w:p>
                <w:p w14:paraId="490F1EAD" w14:textId="77777777" w:rsidR="00093E94" w:rsidRDefault="009172CE">
                  <w:pPr>
                    <w:pStyle w:val="TAL"/>
                    <w:jc w:val="both"/>
                    <w:rPr>
                      <w:rFonts w:asciiTheme="minorHAnsi" w:hAnsiTheme="minorHAnsi" w:cstheme="minorHAnsi"/>
                      <w:sz w:val="20"/>
                      <w:lang w:eastAsia="zh-CN"/>
                    </w:rPr>
                  </w:pPr>
                  <w:ins w:id="14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6418A69E" w14:textId="77777777" w:rsidR="00093E94" w:rsidRDefault="009172CE">
                  <w:pPr>
                    <w:pStyle w:val="TAL"/>
                    <w:jc w:val="both"/>
                    <w:rPr>
                      <w:rFonts w:asciiTheme="minorHAnsi" w:hAnsiTheme="minorHAnsi" w:cstheme="minorHAnsi"/>
                      <w:sz w:val="20"/>
                      <w:lang w:eastAsia="ja-JP"/>
                    </w:rPr>
                  </w:pPr>
                  <w:ins w:id="142" w:author="Kianoush Hosseini" w:date="2020-04-08T23:57:00Z">
                    <w:r>
                      <w:rPr>
                        <w:rFonts w:asciiTheme="minorHAnsi" w:hAnsiTheme="minorHAnsi" w:cstheme="minorHAnsi"/>
                        <w:sz w:val="20"/>
                        <w:lang w:eastAsia="ja-JP"/>
                      </w:rPr>
                      <w:t>Optional with capability signalling</w:t>
                    </w:r>
                  </w:ins>
                </w:p>
              </w:tc>
            </w:tr>
            <w:tr w:rsidR="00093E94" w14:paraId="25650BB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7BA91EC" w14:textId="77777777" w:rsidR="00093E94" w:rsidRDefault="009172CE">
                  <w:pPr>
                    <w:pStyle w:val="TAL"/>
                    <w:jc w:val="both"/>
                    <w:rPr>
                      <w:rFonts w:asciiTheme="minorHAnsi" w:hAnsiTheme="minorHAnsi" w:cstheme="minorHAnsi"/>
                      <w:sz w:val="20"/>
                      <w:lang w:eastAsia="zh-CN"/>
                    </w:rPr>
                  </w:pPr>
                  <w:ins w:id="143" w:author="Kianoush Hosseini" w:date="2020-04-08T23:57:00Z">
                    <w:r>
                      <w:rPr>
                        <w:rFonts w:asciiTheme="minorHAnsi" w:hAnsiTheme="minorHAnsi" w:cstheme="minorHAnsi"/>
                        <w:sz w:val="20"/>
                        <w:lang w:eastAsia="zh-CN"/>
                      </w:rPr>
                      <w:lastRenderedPageBreak/>
                      <w:t>11-5c</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7CBA9E" w14:textId="77777777" w:rsidR="00093E94" w:rsidRDefault="009172CE">
                  <w:pPr>
                    <w:pStyle w:val="TAL"/>
                    <w:jc w:val="both"/>
                    <w:rPr>
                      <w:rFonts w:asciiTheme="minorHAnsi" w:eastAsia="Batang" w:hAnsiTheme="minorHAnsi" w:cstheme="minorHAnsi"/>
                      <w:sz w:val="20"/>
                    </w:rPr>
                  </w:pPr>
                  <w:ins w:id="144" w:author="Kianoush Hosseini" w:date="2020-04-08T23:57:00Z">
                    <w:r>
                      <w:rPr>
                        <w:rFonts w:asciiTheme="minorHAnsi" w:eastAsia="Batang" w:hAnsiTheme="minorHAnsi" w:cstheme="minorHAnsi"/>
                        <w:sz w:val="20"/>
                      </w:rPr>
                      <w:t>PUSCH repetition type B 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B0FF580" w14:textId="77777777" w:rsidR="00093E94" w:rsidRDefault="009172CE">
                  <w:pPr>
                    <w:pStyle w:val="TAL"/>
                    <w:rPr>
                      <w:ins w:id="149" w:author="Kianoush Hosseini" w:date="2020-04-08T23:57:00Z"/>
                      <w:rFonts w:asciiTheme="minorHAnsi" w:hAnsiTheme="minorHAnsi" w:cstheme="minorHAnsi"/>
                      <w:sz w:val="20"/>
                      <w:lang w:eastAsia="ja-JP"/>
                    </w:rPr>
                  </w:pPr>
                  <w:ins w:id="150"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151" w:author="Kianoush Hosseini" w:date="2020-04-09T00:02:00Z">
                    <w:r>
                      <w:rPr>
                        <w:rFonts w:asciiTheme="minorHAnsi" w:hAnsiTheme="minorHAnsi" w:cstheme="minorHAnsi"/>
                        <w:sz w:val="20"/>
                        <w:lang w:eastAsia="ja-JP"/>
                      </w:rPr>
                      <w:t>up to 7</w:t>
                    </w:r>
                  </w:ins>
                  <w:ins w:id="152" w:author="Kianoush Hosseini" w:date="2020-04-08T23:57:00Z">
                    <w:r>
                      <w:rPr>
                        <w:rFonts w:asciiTheme="minorHAnsi" w:hAnsiTheme="minorHAnsi" w:cstheme="minorHAnsi"/>
                        <w:sz w:val="20"/>
                        <w:lang w:eastAsia="ja-JP"/>
                      </w:rPr>
                      <w:t xml:space="preserve"> unicast PUSCHs per slot per CC with UE processing time capability 1. </w:t>
                    </w:r>
                  </w:ins>
                </w:p>
                <w:p w14:paraId="4E49E885" w14:textId="77777777" w:rsidR="00093E94" w:rsidRDefault="009172CE">
                  <w:pPr>
                    <w:pStyle w:val="TAL"/>
                    <w:jc w:val="both"/>
                    <w:rPr>
                      <w:ins w:id="153" w:author="Kianoush Hosseini" w:date="2020-04-08T23:57:00Z"/>
                      <w:rFonts w:asciiTheme="minorHAnsi" w:hAnsiTheme="minorHAnsi" w:cstheme="minorHAnsi"/>
                      <w:sz w:val="20"/>
                      <w:lang w:eastAsia="ja-JP"/>
                    </w:rPr>
                  </w:pPr>
                  <w:ins w:id="154" w:author="Kianoush Hosseini" w:date="2020-04-08T23:57:00Z">
                    <w:r>
                      <w:rPr>
                        <w:rFonts w:asciiTheme="minorHAnsi" w:hAnsiTheme="minorHAnsi" w:cstheme="minorHAnsi"/>
                        <w:sz w:val="20"/>
                        <w:lang w:eastAsia="ja-JP"/>
                      </w:rPr>
                      <w:t xml:space="preserve"> </w:t>
                    </w:r>
                  </w:ins>
                </w:p>
                <w:p w14:paraId="046A18ED" w14:textId="77777777" w:rsidR="00093E94" w:rsidRDefault="009172CE">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t xml:space="preserve">2)Supported scheduling mode </w:t>
                    </w:r>
                  </w:ins>
                </w:p>
                <w:p w14:paraId="754AF112" w14:textId="77777777" w:rsidR="00093E94" w:rsidRDefault="00093E94">
                  <w:pPr>
                    <w:pStyle w:val="TAL"/>
                    <w:jc w:val="both"/>
                    <w:rPr>
                      <w:ins w:id="157" w:author="Kianoush Hosseini" w:date="2020-04-08T23:57:00Z"/>
                      <w:rFonts w:asciiTheme="minorHAnsi" w:hAnsiTheme="minorHAnsi" w:cstheme="minorHAnsi"/>
                      <w:sz w:val="20"/>
                      <w:lang w:eastAsia="ja-JP"/>
                    </w:rPr>
                  </w:pPr>
                </w:p>
                <w:p w14:paraId="570F297D" w14:textId="77777777" w:rsidR="00093E94" w:rsidRDefault="009172CE">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Pr>
                        <w:rFonts w:asciiTheme="minorHAnsi" w:hAnsiTheme="minorHAnsi" w:cstheme="minorHAnsi"/>
                        <w:sz w:val="20"/>
                        <w:lang w:eastAsia="ja-JP"/>
                      </w:rPr>
                      <w:t>) Dynamic indication of the nominal number of repetitions in the DCI scheduling dynamic PUSCH.</w:t>
                    </w:r>
                  </w:ins>
                </w:p>
                <w:p w14:paraId="7BB77440" w14:textId="77777777" w:rsidR="00093E94" w:rsidRDefault="00093E94">
                  <w:pPr>
                    <w:pStyle w:val="TAL"/>
                    <w:jc w:val="both"/>
                    <w:rPr>
                      <w:ins w:id="161" w:author="Kianoush Hosseini" w:date="2020-04-08T23:57:00Z"/>
                      <w:rFonts w:asciiTheme="minorHAnsi" w:hAnsiTheme="minorHAnsi" w:cstheme="minorHAnsi"/>
                      <w:sz w:val="20"/>
                      <w:lang w:eastAsia="ja-JP"/>
                    </w:rPr>
                  </w:pPr>
                </w:p>
                <w:p w14:paraId="47F3C545" w14:textId="77777777" w:rsidR="00093E94" w:rsidRDefault="009172CE">
                  <w:pPr>
                    <w:pStyle w:val="TAL"/>
                    <w:jc w:val="both"/>
                    <w:rPr>
                      <w:ins w:id="162" w:author="Kianoush Hosseini" w:date="2020-04-08T23:57:00Z"/>
                      <w:rFonts w:asciiTheme="minorHAnsi" w:hAnsiTheme="minorHAnsi" w:cstheme="minorHAnsi"/>
                      <w:sz w:val="20"/>
                      <w:lang w:eastAsia="ja-JP"/>
                    </w:rPr>
                  </w:pPr>
                  <w:ins w:id="163" w:author="Kianoush Hosseini" w:date="2020-04-08T23:57:00Z">
                    <w:r>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DE3B205" w14:textId="77777777" w:rsidR="00093E94" w:rsidRDefault="00093E94">
                  <w:pPr>
                    <w:pStyle w:val="TAL"/>
                    <w:jc w:val="both"/>
                    <w:rPr>
                      <w:ins w:id="166" w:author="Kianoush Hosseini" w:date="2020-04-08T23:57:00Z"/>
                      <w:rFonts w:asciiTheme="minorHAnsi" w:hAnsiTheme="minorHAnsi" w:cstheme="minorHAnsi"/>
                      <w:sz w:val="20"/>
                      <w:lang w:eastAsia="ja-JP"/>
                    </w:rPr>
                  </w:pPr>
                </w:p>
                <w:p w14:paraId="53314E5F" w14:textId="77777777" w:rsidR="00093E94" w:rsidRDefault="009172CE">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598635C" w14:textId="77777777" w:rsidR="00093E94" w:rsidRDefault="00093E94">
                  <w:pPr>
                    <w:pStyle w:val="TAL"/>
                    <w:jc w:val="both"/>
                    <w:rPr>
                      <w:ins w:id="170" w:author="Kianoush Hosseini" w:date="2020-04-08T23:57:00Z"/>
                      <w:rFonts w:asciiTheme="minorHAnsi" w:hAnsiTheme="minorHAnsi" w:cstheme="minorHAnsi"/>
                      <w:sz w:val="20"/>
                      <w:lang w:eastAsia="ja-JP"/>
                    </w:rPr>
                  </w:pPr>
                </w:p>
                <w:p w14:paraId="622899E2" w14:textId="77777777" w:rsidR="00093E94" w:rsidRDefault="009172CE">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AA46EA8" w14:textId="77777777" w:rsidR="00093E94" w:rsidRDefault="00093E94">
                  <w:pPr>
                    <w:pStyle w:val="TAL"/>
                    <w:jc w:val="both"/>
                    <w:rPr>
                      <w:ins w:id="174" w:author="Kianoush Hosseini" w:date="2020-04-08T23:57:00Z"/>
                      <w:rFonts w:asciiTheme="minorHAnsi" w:hAnsiTheme="minorHAnsi" w:cstheme="minorHAnsi"/>
                      <w:sz w:val="20"/>
                      <w:lang w:eastAsia="ja-JP"/>
                    </w:rPr>
                  </w:pPr>
                </w:p>
                <w:p w14:paraId="21361107" w14:textId="77777777" w:rsidR="00093E94" w:rsidRDefault="009172CE">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23805E5" w14:textId="77777777" w:rsidR="00093E94" w:rsidRDefault="00093E94">
                  <w:pPr>
                    <w:pStyle w:val="TAL"/>
                    <w:jc w:val="both"/>
                    <w:rPr>
                      <w:ins w:id="178" w:author="Kianoush Hosseini" w:date="2020-04-08T23:57:00Z"/>
                      <w:rFonts w:asciiTheme="minorHAnsi" w:hAnsiTheme="minorHAnsi" w:cstheme="minorHAnsi"/>
                      <w:sz w:val="20"/>
                    </w:rPr>
                  </w:pPr>
                </w:p>
                <w:p w14:paraId="2A46FF8E" w14:textId="77777777" w:rsidR="00093E94" w:rsidRDefault="009172CE">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0C6AA81" w14:textId="77777777" w:rsidR="00093E94" w:rsidRDefault="00093E94">
                  <w:pPr>
                    <w:pStyle w:val="TAL"/>
                    <w:jc w:val="both"/>
                    <w:rPr>
                      <w:ins w:id="182" w:author="Kianoush Hosseini" w:date="2020-04-08T23:57:00Z"/>
                      <w:rFonts w:asciiTheme="minorHAnsi" w:eastAsia="MS Mincho" w:hAnsiTheme="minorHAnsi" w:cstheme="minorHAnsi"/>
                      <w:sz w:val="20"/>
                      <w:lang w:eastAsia="ja-JP"/>
                    </w:rPr>
                  </w:pPr>
                </w:p>
                <w:p w14:paraId="6087C804" w14:textId="77777777" w:rsidR="00093E94" w:rsidRDefault="009172CE">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Pr>
                        <w:rFonts w:asciiTheme="minorHAnsi" w:hAnsiTheme="minorHAnsi" w:cstheme="minorHAnsi"/>
                        <w:sz w:val="20"/>
                        <w:lang w:eastAsia="zh-CN"/>
                      </w:rPr>
                      <w:t>) Supported maximum number of actual repetitions within a slot</w:t>
                    </w:r>
                  </w:ins>
                </w:p>
                <w:p w14:paraId="54112149" w14:textId="77777777" w:rsidR="00093E94" w:rsidRDefault="00093E94">
                  <w:pPr>
                    <w:pStyle w:val="TAL"/>
                    <w:jc w:val="both"/>
                    <w:rPr>
                      <w:ins w:id="186" w:author="Kianoush Hosseini" w:date="2020-04-08T23:57:00Z"/>
                      <w:rFonts w:asciiTheme="minorHAnsi" w:hAnsiTheme="minorHAnsi" w:cstheme="minorHAnsi"/>
                      <w:sz w:val="20"/>
                      <w:lang w:eastAsia="zh-CN"/>
                    </w:rPr>
                  </w:pPr>
                </w:p>
                <w:p w14:paraId="3036DF0A"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4173D3A" w14:textId="77777777" w:rsidR="00093E94" w:rsidRDefault="009172CE">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t>5-12a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A94B58F" w14:textId="77777777" w:rsidR="00093E94" w:rsidRDefault="009172CE">
                  <w:pPr>
                    <w:pStyle w:val="TAL"/>
                    <w:jc w:val="both"/>
                    <w:rPr>
                      <w:rFonts w:asciiTheme="minorHAnsi" w:hAnsiTheme="minorHAnsi" w:cstheme="minorHAnsi"/>
                      <w:sz w:val="20"/>
                      <w:lang w:eastAsia="zh-CN"/>
                    </w:rPr>
                  </w:pPr>
                  <w:ins w:id="19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6060079" w14:textId="77777777" w:rsidR="00093E94" w:rsidRDefault="009172CE">
                  <w:pPr>
                    <w:pStyle w:val="TAL"/>
                    <w:jc w:val="both"/>
                    <w:rPr>
                      <w:rFonts w:asciiTheme="minorHAnsi" w:hAnsiTheme="minorHAnsi" w:cstheme="minorHAnsi"/>
                      <w:sz w:val="20"/>
                      <w:lang w:eastAsia="ja-JP"/>
                    </w:rPr>
                  </w:pPr>
                  <w:ins w:id="19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6F4CED68"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53CAB9C" w14:textId="77777777" w:rsidR="00093E94" w:rsidRDefault="009172CE">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PerBand</w:t>
                    </w:r>
                  </w:ins>
                </w:p>
                <w:p w14:paraId="33907130" w14:textId="77777777" w:rsidR="00093E94" w:rsidRDefault="00093E94">
                  <w:pPr>
                    <w:pStyle w:val="TAL"/>
                    <w:jc w:val="both"/>
                    <w:rPr>
                      <w:ins w:id="195" w:author="Kianoush Hosseini" w:date="2020-04-08T23:57:00Z"/>
                      <w:rFonts w:asciiTheme="minorHAnsi" w:hAnsiTheme="minorHAnsi" w:cstheme="minorHAnsi"/>
                      <w:sz w:val="20"/>
                      <w:lang w:eastAsia="ja-JP"/>
                    </w:rPr>
                  </w:pPr>
                </w:p>
                <w:p w14:paraId="47531F78"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EB210C" w14:textId="77777777" w:rsidR="00093E94" w:rsidRDefault="009172CE">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95FBD21" w14:textId="77777777" w:rsidR="00093E94" w:rsidRDefault="009172CE">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E7407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AA07517" w14:textId="77777777" w:rsidR="00093E94" w:rsidRDefault="009172CE">
                  <w:pPr>
                    <w:pStyle w:val="TAL"/>
                    <w:jc w:val="both"/>
                    <w:rPr>
                      <w:ins w:id="198" w:author="Kianoush Hosseini" w:date="2020-04-08T23:57:00Z"/>
                      <w:rFonts w:asciiTheme="minorHAnsi" w:hAnsiTheme="minorHAnsi" w:cstheme="minorHAnsi"/>
                      <w:sz w:val="20"/>
                      <w:lang w:eastAsia="zh-CN"/>
                    </w:rPr>
                  </w:pPr>
                  <w:ins w:id="199" w:author="Kianoush Hosseini" w:date="2020-04-08T23:57:00Z">
                    <w:r>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Pr>
                        <w:rFonts w:asciiTheme="minorHAnsi" w:hAnsiTheme="minorHAnsi" w:cstheme="minorHAnsi"/>
                        <w:sz w:val="20"/>
                        <w:lang w:eastAsia="zh-CN"/>
                      </w:rPr>
                      <w:t>):</w:t>
                    </w:r>
                  </w:ins>
                </w:p>
                <w:p w14:paraId="18B8A9C2" w14:textId="77777777" w:rsidR="00093E94" w:rsidRDefault="009172CE">
                  <w:pPr>
                    <w:pStyle w:val="TAL"/>
                    <w:jc w:val="both"/>
                    <w:rPr>
                      <w:ins w:id="202" w:author="Kianoush Hosseini" w:date="2020-04-08T23:57:00Z"/>
                      <w:rFonts w:asciiTheme="minorHAnsi" w:hAnsiTheme="minorHAnsi" w:cstheme="minorHAnsi"/>
                      <w:sz w:val="20"/>
                    </w:rPr>
                  </w:pPr>
                  <w:ins w:id="20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7F552601" w14:textId="77777777" w:rsidR="00093E94" w:rsidRDefault="00093E94">
                  <w:pPr>
                    <w:pStyle w:val="TAL"/>
                    <w:jc w:val="both"/>
                    <w:rPr>
                      <w:ins w:id="204" w:author="Kianoush Hosseini" w:date="2020-04-08T23:57:00Z"/>
                      <w:rFonts w:asciiTheme="minorHAnsi" w:hAnsiTheme="minorHAnsi" w:cstheme="minorHAnsi"/>
                      <w:sz w:val="20"/>
                    </w:rPr>
                  </w:pPr>
                </w:p>
                <w:p w14:paraId="009FECDA" w14:textId="77777777" w:rsidR="00093E94" w:rsidRDefault="009172CE">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Candidate value for component 2: {self-carrier scheduling, cross-carrier scheduling, none)</w:t>
                    </w:r>
                  </w:ins>
                </w:p>
                <w:p w14:paraId="124E1DAC" w14:textId="77777777" w:rsidR="00093E94" w:rsidRDefault="00093E94">
                  <w:pPr>
                    <w:pStyle w:val="TAL"/>
                    <w:jc w:val="both"/>
                    <w:rPr>
                      <w:ins w:id="207" w:author="Kianoush Hosseini" w:date="2020-04-08T23:57:00Z"/>
                      <w:rFonts w:asciiTheme="minorHAnsi" w:hAnsiTheme="minorHAnsi" w:cstheme="minorHAnsi"/>
                      <w:sz w:val="20"/>
                      <w:lang w:eastAsia="zh-CN"/>
                    </w:rPr>
                  </w:pPr>
                </w:p>
                <w:p w14:paraId="59D504FC" w14:textId="77777777" w:rsidR="00093E94" w:rsidRDefault="00093E94">
                  <w:pPr>
                    <w:pStyle w:val="TAL"/>
                    <w:jc w:val="both"/>
                    <w:rPr>
                      <w:ins w:id="208" w:author="Kianoush Hosseini" w:date="2020-04-08T23:57:00Z"/>
                      <w:rFonts w:asciiTheme="minorHAnsi" w:hAnsiTheme="minorHAnsi" w:cstheme="minorHAnsi"/>
                      <w:sz w:val="20"/>
                      <w:lang w:eastAsia="zh-CN"/>
                    </w:rPr>
                  </w:pPr>
                </w:p>
                <w:p w14:paraId="5C2D110C" w14:textId="77777777" w:rsidR="00093E94" w:rsidRDefault="00093E94">
                  <w:pPr>
                    <w:pStyle w:val="TAL"/>
                    <w:jc w:val="both"/>
                    <w:rPr>
                      <w:ins w:id="209" w:author="Kianoush Hosseini" w:date="2020-04-08T23:57:00Z"/>
                      <w:rFonts w:asciiTheme="minorHAnsi" w:hAnsiTheme="minorHAnsi" w:cstheme="minorHAnsi"/>
                      <w:sz w:val="20"/>
                      <w:lang w:eastAsia="zh-CN"/>
                    </w:rPr>
                  </w:pPr>
                </w:p>
                <w:p w14:paraId="47F3E542" w14:textId="77777777" w:rsidR="00093E94" w:rsidRDefault="009172CE">
                  <w:pPr>
                    <w:pStyle w:val="TAL"/>
                    <w:jc w:val="both"/>
                    <w:rPr>
                      <w:ins w:id="210" w:author="Kianoush Hosseini" w:date="2020-04-08T23:57:00Z"/>
                      <w:rFonts w:asciiTheme="minorHAnsi" w:hAnsiTheme="minorHAnsi" w:cstheme="minorHAnsi"/>
                      <w:sz w:val="20"/>
                      <w:lang w:eastAsia="zh-CN"/>
                    </w:rPr>
                  </w:pPr>
                  <w:ins w:id="21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2AEDE07" w14:textId="77777777" w:rsidR="00093E94" w:rsidRDefault="009172CE">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88B691" w14:textId="77777777" w:rsidR="00093E94" w:rsidRDefault="00093E94">
                  <w:pPr>
                    <w:spacing w:beforeLines="50" w:before="120"/>
                    <w:jc w:val="both"/>
                    <w:rPr>
                      <w:ins w:id="214" w:author="Kianoush Hosseini" w:date="2020-04-08T23:57:00Z"/>
                      <w:rFonts w:asciiTheme="minorHAnsi" w:eastAsiaTheme="minorEastAsia" w:hAnsiTheme="minorHAnsi" w:cstheme="minorHAnsi"/>
                      <w:lang w:eastAsia="zh-CN"/>
                    </w:rPr>
                  </w:pPr>
                </w:p>
                <w:p w14:paraId="4CD0B49D" w14:textId="77777777" w:rsidR="00093E94" w:rsidRDefault="00093E94">
                  <w:pPr>
                    <w:spacing w:beforeLines="50" w:before="120"/>
                    <w:jc w:val="both"/>
                    <w:rPr>
                      <w:ins w:id="215" w:author="Kianoush Hosseini" w:date="2020-04-08T23:57:00Z"/>
                      <w:rFonts w:asciiTheme="minorHAnsi" w:eastAsiaTheme="minorEastAsia" w:hAnsiTheme="minorHAnsi" w:cstheme="minorHAnsi"/>
                      <w:lang w:eastAsia="zh-CN"/>
                    </w:rPr>
                  </w:pPr>
                </w:p>
                <w:p w14:paraId="7DADC000" w14:textId="77777777" w:rsidR="00093E94" w:rsidRDefault="009172CE">
                  <w:pPr>
                    <w:pStyle w:val="TAL"/>
                    <w:jc w:val="both"/>
                    <w:rPr>
                      <w:ins w:id="216" w:author="Kianoush Hosseini" w:date="2020-04-08T23:57:00Z"/>
                      <w:rFonts w:asciiTheme="minorHAnsi" w:hAnsiTheme="minorHAnsi" w:cstheme="minorHAnsi"/>
                      <w:sz w:val="20"/>
                      <w:lang w:eastAsia="zh-CN"/>
                    </w:rPr>
                  </w:pPr>
                  <w:ins w:id="217" w:author="Kianoush Hosseini" w:date="2020-04-08T23:57: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0DABBF75" w14:textId="77777777" w:rsidR="00093E94" w:rsidRDefault="009172CE">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10DC9DEF" w14:textId="77777777" w:rsidR="00093E94" w:rsidRDefault="00093E94">
                  <w:pPr>
                    <w:pStyle w:val="TAL"/>
                    <w:jc w:val="both"/>
                    <w:rPr>
                      <w:ins w:id="220" w:author="Kianoush Hosseini" w:date="2020-04-08T23:57:00Z"/>
                      <w:rFonts w:asciiTheme="minorHAnsi" w:hAnsiTheme="minorHAnsi" w:cstheme="minorHAnsi"/>
                      <w:sz w:val="20"/>
                      <w:lang w:eastAsia="zh-CN"/>
                    </w:rPr>
                  </w:pPr>
                </w:p>
                <w:p w14:paraId="7AA396AA" w14:textId="77777777" w:rsidR="00093E94" w:rsidRDefault="009172CE">
                  <w:pPr>
                    <w:pStyle w:val="TAL"/>
                    <w:jc w:val="both"/>
                    <w:rPr>
                      <w:rFonts w:asciiTheme="minorHAnsi" w:hAnsiTheme="minorHAnsi" w:cstheme="minorHAnsi"/>
                      <w:sz w:val="20"/>
                      <w:lang w:eastAsia="zh-CN"/>
                    </w:rPr>
                  </w:pPr>
                  <w:ins w:id="22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0D7E47A" w14:textId="77777777" w:rsidR="00093E94" w:rsidRDefault="009172CE">
                  <w:pPr>
                    <w:pStyle w:val="TAL"/>
                    <w:jc w:val="both"/>
                    <w:rPr>
                      <w:rFonts w:asciiTheme="minorHAnsi" w:hAnsiTheme="minorHAnsi" w:cstheme="minorHAnsi"/>
                      <w:sz w:val="20"/>
                      <w:lang w:eastAsia="ja-JP"/>
                    </w:rPr>
                  </w:pPr>
                  <w:ins w:id="222" w:author="Kianoush Hosseini" w:date="2020-04-08T23:57:00Z">
                    <w:r>
                      <w:rPr>
                        <w:rFonts w:asciiTheme="minorHAnsi" w:hAnsiTheme="minorHAnsi" w:cstheme="minorHAnsi"/>
                        <w:sz w:val="20"/>
                        <w:lang w:eastAsia="ja-JP"/>
                      </w:rPr>
                      <w:t>Optional with capability signalling</w:t>
                    </w:r>
                  </w:ins>
                </w:p>
              </w:tc>
            </w:tr>
            <w:tr w:rsidR="00093E94" w14:paraId="64430D2E"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0802F66" w14:textId="77777777" w:rsidR="00093E94" w:rsidRDefault="009172CE">
                  <w:pPr>
                    <w:pStyle w:val="TAL"/>
                    <w:jc w:val="both"/>
                    <w:rPr>
                      <w:rFonts w:asciiTheme="minorHAnsi" w:hAnsiTheme="minorHAnsi" w:cstheme="minorHAnsi"/>
                      <w:sz w:val="20"/>
                      <w:lang w:eastAsia="zh-CN"/>
                    </w:rPr>
                  </w:pPr>
                  <w:ins w:id="223" w:author="Kianoush Hosseini" w:date="2020-04-08T23:58:00Z">
                    <w:r>
                      <w:rPr>
                        <w:rFonts w:asciiTheme="minorHAnsi" w:hAnsiTheme="minorHAnsi" w:cstheme="minorHAnsi"/>
                        <w:sz w:val="20"/>
                        <w:lang w:eastAsia="zh-CN"/>
                      </w:rPr>
                      <w:lastRenderedPageBreak/>
                      <w:t>11-5d</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0A71872" w14:textId="77777777" w:rsidR="00093E94" w:rsidRDefault="009172CE">
                  <w:pPr>
                    <w:pStyle w:val="TAL"/>
                    <w:jc w:val="both"/>
                    <w:rPr>
                      <w:rFonts w:asciiTheme="minorHAnsi" w:eastAsia="Batang" w:hAnsiTheme="minorHAnsi" w:cstheme="minorHAnsi"/>
                      <w:sz w:val="20"/>
                    </w:rPr>
                  </w:pPr>
                  <w:ins w:id="224" w:author="Kianoush Hosseini" w:date="2020-04-08T23:58:00Z">
                    <w:r>
                      <w:rPr>
                        <w:rFonts w:asciiTheme="minorHAnsi" w:eastAsia="Batang" w:hAnsiTheme="minorHAnsi" w:cstheme="minorHAnsi"/>
                        <w:sz w:val="20"/>
                      </w:rPr>
                      <w:t>PUSCH repetition type B 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561B6B0" w14:textId="77777777" w:rsidR="00093E94" w:rsidRDefault="009172CE">
                  <w:pPr>
                    <w:pStyle w:val="TAL"/>
                    <w:rPr>
                      <w:ins w:id="229" w:author="Kianoush Hosseini" w:date="2020-04-08T23:58:00Z"/>
                      <w:rFonts w:asciiTheme="minorHAnsi" w:hAnsiTheme="minorHAnsi" w:cstheme="minorHAnsi"/>
                      <w:sz w:val="20"/>
                      <w:lang w:eastAsia="ja-JP"/>
                    </w:rPr>
                  </w:pPr>
                  <w:ins w:id="230"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231" w:author="Kianoush Hosseini" w:date="2020-04-09T00:03:00Z">
                    <w:r>
                      <w:rPr>
                        <w:rFonts w:asciiTheme="minorHAnsi" w:hAnsiTheme="minorHAnsi" w:cstheme="minorHAnsi"/>
                        <w:sz w:val="20"/>
                        <w:lang w:eastAsia="ja-JP"/>
                      </w:rPr>
                      <w:t>up to 4</w:t>
                    </w:r>
                  </w:ins>
                  <w:ins w:id="232" w:author="Kianoush Hosseini" w:date="2020-04-08T23:58:00Z">
                    <w:r>
                      <w:rPr>
                        <w:rFonts w:asciiTheme="minorHAnsi" w:hAnsiTheme="minorHAnsi" w:cstheme="minorHAnsi"/>
                        <w:sz w:val="20"/>
                        <w:lang w:eastAsia="ja-JP"/>
                      </w:rPr>
                      <w:t xml:space="preserve"> unicast PUSCHs per slot per CC with UE processing time capability 1. </w:t>
                    </w:r>
                  </w:ins>
                </w:p>
                <w:p w14:paraId="70AA5FA4" w14:textId="77777777" w:rsidR="00093E94" w:rsidRDefault="009172CE">
                  <w:pPr>
                    <w:pStyle w:val="TAL"/>
                    <w:jc w:val="both"/>
                    <w:rPr>
                      <w:ins w:id="233" w:author="Kianoush Hosseini" w:date="2020-04-08T23:58:00Z"/>
                      <w:rFonts w:asciiTheme="minorHAnsi" w:hAnsiTheme="minorHAnsi" w:cstheme="minorHAnsi"/>
                      <w:sz w:val="20"/>
                      <w:lang w:eastAsia="ja-JP"/>
                    </w:rPr>
                  </w:pPr>
                  <w:ins w:id="234" w:author="Kianoush Hosseini" w:date="2020-04-08T23:58:00Z">
                    <w:r>
                      <w:rPr>
                        <w:rFonts w:asciiTheme="minorHAnsi" w:hAnsiTheme="minorHAnsi" w:cstheme="minorHAnsi"/>
                        <w:sz w:val="20"/>
                        <w:lang w:eastAsia="ja-JP"/>
                      </w:rPr>
                      <w:t xml:space="preserve"> </w:t>
                    </w:r>
                  </w:ins>
                </w:p>
                <w:p w14:paraId="53241162" w14:textId="77777777" w:rsidR="00093E94" w:rsidRDefault="009172CE">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 xml:space="preserve">2)Supported scheduling mode </w:t>
                    </w:r>
                  </w:ins>
                </w:p>
                <w:p w14:paraId="29BBD1B7" w14:textId="77777777" w:rsidR="00093E94" w:rsidRDefault="00093E94">
                  <w:pPr>
                    <w:pStyle w:val="TAL"/>
                    <w:jc w:val="both"/>
                    <w:rPr>
                      <w:ins w:id="237" w:author="Kianoush Hosseini" w:date="2020-04-08T23:58:00Z"/>
                      <w:rFonts w:asciiTheme="minorHAnsi" w:hAnsiTheme="minorHAnsi" w:cstheme="minorHAnsi"/>
                      <w:sz w:val="20"/>
                      <w:lang w:eastAsia="ja-JP"/>
                    </w:rPr>
                  </w:pPr>
                </w:p>
                <w:p w14:paraId="25692FA6" w14:textId="77777777" w:rsidR="00093E94" w:rsidRDefault="009172CE">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4F55C8CC" w14:textId="77777777" w:rsidR="00093E94" w:rsidRDefault="00093E94">
                  <w:pPr>
                    <w:pStyle w:val="TAL"/>
                    <w:jc w:val="both"/>
                    <w:rPr>
                      <w:ins w:id="241" w:author="Kianoush Hosseini" w:date="2020-04-08T23:58:00Z"/>
                      <w:rFonts w:asciiTheme="minorHAnsi" w:hAnsiTheme="minorHAnsi" w:cstheme="minorHAnsi"/>
                      <w:sz w:val="20"/>
                      <w:lang w:eastAsia="ja-JP"/>
                    </w:rPr>
                  </w:pPr>
                </w:p>
                <w:p w14:paraId="29051D9E" w14:textId="77777777" w:rsidR="00093E94" w:rsidRDefault="009172CE">
                  <w:pPr>
                    <w:pStyle w:val="TAL"/>
                    <w:jc w:val="both"/>
                    <w:rPr>
                      <w:ins w:id="242" w:author="Kianoush Hosseini" w:date="2020-04-08T23:58:00Z"/>
                      <w:rFonts w:asciiTheme="minorHAnsi" w:hAnsiTheme="minorHAnsi" w:cstheme="minorHAnsi"/>
                      <w:sz w:val="20"/>
                      <w:lang w:eastAsia="ja-JP"/>
                    </w:rPr>
                  </w:pPr>
                  <w:ins w:id="243" w:author="Kianoush Hosseini" w:date="2020-04-08T23:58:00Z">
                    <w:r>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44DF244" w14:textId="77777777" w:rsidR="00093E94" w:rsidRDefault="00093E94">
                  <w:pPr>
                    <w:pStyle w:val="TAL"/>
                    <w:jc w:val="both"/>
                    <w:rPr>
                      <w:ins w:id="246" w:author="Kianoush Hosseini" w:date="2020-04-08T23:58:00Z"/>
                      <w:rFonts w:asciiTheme="minorHAnsi" w:hAnsiTheme="minorHAnsi" w:cstheme="minorHAnsi"/>
                      <w:sz w:val="20"/>
                      <w:lang w:eastAsia="ja-JP"/>
                    </w:rPr>
                  </w:pPr>
                </w:p>
                <w:p w14:paraId="7D53F98F" w14:textId="77777777" w:rsidR="00093E94" w:rsidRDefault="009172CE">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1999E181" w14:textId="77777777" w:rsidR="00093E94" w:rsidRDefault="00093E94">
                  <w:pPr>
                    <w:pStyle w:val="TAL"/>
                    <w:jc w:val="both"/>
                    <w:rPr>
                      <w:ins w:id="250" w:author="Kianoush Hosseini" w:date="2020-04-08T23:58:00Z"/>
                      <w:rFonts w:asciiTheme="minorHAnsi" w:hAnsiTheme="minorHAnsi" w:cstheme="minorHAnsi"/>
                      <w:sz w:val="20"/>
                      <w:lang w:eastAsia="ja-JP"/>
                    </w:rPr>
                  </w:pPr>
                </w:p>
                <w:p w14:paraId="3F6CE3C3" w14:textId="77777777" w:rsidR="00093E94" w:rsidRDefault="009172CE">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F6A77C5" w14:textId="77777777" w:rsidR="00093E94" w:rsidRDefault="00093E94">
                  <w:pPr>
                    <w:pStyle w:val="TAL"/>
                    <w:jc w:val="both"/>
                    <w:rPr>
                      <w:ins w:id="254" w:author="Kianoush Hosseini" w:date="2020-04-08T23:58:00Z"/>
                      <w:rFonts w:asciiTheme="minorHAnsi" w:hAnsiTheme="minorHAnsi" w:cstheme="minorHAnsi"/>
                      <w:sz w:val="20"/>
                      <w:lang w:eastAsia="ja-JP"/>
                    </w:rPr>
                  </w:pPr>
                </w:p>
                <w:p w14:paraId="4281A8CB" w14:textId="77777777" w:rsidR="00093E94" w:rsidRDefault="009172CE">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33540A0" w14:textId="77777777" w:rsidR="00093E94" w:rsidRDefault="00093E94">
                  <w:pPr>
                    <w:pStyle w:val="TAL"/>
                    <w:jc w:val="both"/>
                    <w:rPr>
                      <w:ins w:id="258" w:author="Kianoush Hosseini" w:date="2020-04-08T23:58:00Z"/>
                      <w:rFonts w:asciiTheme="minorHAnsi" w:hAnsiTheme="minorHAnsi" w:cstheme="minorHAnsi"/>
                      <w:sz w:val="20"/>
                    </w:rPr>
                  </w:pPr>
                </w:p>
                <w:p w14:paraId="2CFCFB8A" w14:textId="77777777" w:rsidR="00093E94" w:rsidRDefault="009172CE">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04AA692" w14:textId="77777777" w:rsidR="00093E94" w:rsidRDefault="00093E94">
                  <w:pPr>
                    <w:pStyle w:val="TAL"/>
                    <w:jc w:val="both"/>
                    <w:rPr>
                      <w:ins w:id="262" w:author="Kianoush Hosseini" w:date="2020-04-08T23:58:00Z"/>
                      <w:rFonts w:asciiTheme="minorHAnsi" w:eastAsia="MS Mincho" w:hAnsiTheme="minorHAnsi" w:cstheme="minorHAnsi"/>
                      <w:sz w:val="20"/>
                      <w:lang w:eastAsia="ja-JP"/>
                    </w:rPr>
                  </w:pPr>
                </w:p>
                <w:p w14:paraId="4AE4D374" w14:textId="77777777" w:rsidR="00093E94" w:rsidRDefault="009172CE">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Pr>
                        <w:rFonts w:asciiTheme="minorHAnsi" w:hAnsiTheme="minorHAnsi" w:cstheme="minorHAnsi"/>
                        <w:sz w:val="20"/>
                        <w:lang w:eastAsia="zh-CN"/>
                      </w:rPr>
                      <w:t>) Supported maximum number of actual repetitions within a slot</w:t>
                    </w:r>
                  </w:ins>
                </w:p>
                <w:p w14:paraId="4790ED9F" w14:textId="77777777" w:rsidR="00093E94" w:rsidRDefault="00093E94">
                  <w:pPr>
                    <w:pStyle w:val="TAL"/>
                    <w:jc w:val="both"/>
                    <w:rPr>
                      <w:ins w:id="266" w:author="Kianoush Hosseini" w:date="2020-04-08T23:58:00Z"/>
                      <w:rFonts w:asciiTheme="minorHAnsi" w:hAnsiTheme="minorHAnsi" w:cstheme="minorHAnsi"/>
                      <w:sz w:val="20"/>
                      <w:lang w:eastAsia="zh-CN"/>
                    </w:rPr>
                  </w:pPr>
                </w:p>
                <w:p w14:paraId="1DF8C4E1" w14:textId="77777777"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BA5B697" w14:textId="77777777" w:rsidR="00093E94" w:rsidRDefault="009172CE">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t>5-12b</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F5AAA4D" w14:textId="77777777" w:rsidR="00093E94" w:rsidRDefault="009172CE">
                  <w:pPr>
                    <w:pStyle w:val="TAL"/>
                    <w:jc w:val="both"/>
                    <w:rPr>
                      <w:rFonts w:asciiTheme="minorHAnsi" w:hAnsiTheme="minorHAnsi" w:cstheme="minorHAnsi"/>
                      <w:sz w:val="20"/>
                      <w:lang w:eastAsia="zh-CN"/>
                    </w:rPr>
                  </w:pPr>
                  <w:ins w:id="271"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443818" w14:textId="77777777" w:rsidR="00093E94" w:rsidRDefault="009172CE">
                  <w:pPr>
                    <w:pStyle w:val="TAL"/>
                    <w:jc w:val="both"/>
                    <w:rPr>
                      <w:rFonts w:asciiTheme="minorHAnsi" w:hAnsiTheme="minorHAnsi" w:cstheme="minorHAnsi"/>
                      <w:sz w:val="20"/>
                      <w:lang w:eastAsia="ja-JP"/>
                    </w:rPr>
                  </w:pPr>
                  <w:ins w:id="272"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828CEAE"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08DBA82" w14:textId="77777777" w:rsidR="00093E94" w:rsidRDefault="009172CE">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PerBand</w:t>
                    </w:r>
                  </w:ins>
                </w:p>
                <w:p w14:paraId="1838EA24" w14:textId="77777777" w:rsidR="00093E94" w:rsidRDefault="00093E94">
                  <w:pPr>
                    <w:pStyle w:val="TAL"/>
                    <w:jc w:val="both"/>
                    <w:rPr>
                      <w:ins w:id="275" w:author="Kianoush Hosseini" w:date="2020-04-08T23:58:00Z"/>
                      <w:rFonts w:asciiTheme="minorHAnsi" w:hAnsiTheme="minorHAnsi" w:cstheme="minorHAnsi"/>
                      <w:sz w:val="20"/>
                      <w:lang w:eastAsia="ja-JP"/>
                    </w:rPr>
                  </w:pPr>
                </w:p>
                <w:p w14:paraId="5A7B238B"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0F7BBD" w14:textId="77777777" w:rsidR="00093E94" w:rsidRDefault="009172CE">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A0ADF40" w14:textId="77777777" w:rsidR="00093E94" w:rsidRDefault="009172CE">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E2348B4"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0AA912E9" w14:textId="77777777" w:rsidR="00093E94" w:rsidRDefault="009172CE">
                  <w:pPr>
                    <w:pStyle w:val="TAL"/>
                    <w:jc w:val="both"/>
                    <w:rPr>
                      <w:ins w:id="278" w:author="Kianoush Hosseini" w:date="2020-04-08T23:58:00Z"/>
                      <w:rFonts w:asciiTheme="minorHAnsi" w:hAnsiTheme="minorHAnsi" w:cstheme="minorHAnsi"/>
                      <w:sz w:val="20"/>
                      <w:lang w:eastAsia="zh-CN"/>
                    </w:rPr>
                  </w:pPr>
                  <w:ins w:id="279" w:author="Kianoush Hosseini" w:date="2020-04-08T23:58:00Z">
                    <w:r>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Pr>
                        <w:rFonts w:asciiTheme="minorHAnsi" w:hAnsiTheme="minorHAnsi" w:cstheme="minorHAnsi"/>
                        <w:sz w:val="20"/>
                        <w:lang w:eastAsia="zh-CN"/>
                      </w:rPr>
                      <w:t>):</w:t>
                    </w:r>
                  </w:ins>
                </w:p>
                <w:p w14:paraId="13472F3E" w14:textId="77777777" w:rsidR="00093E94" w:rsidRDefault="009172CE">
                  <w:pPr>
                    <w:pStyle w:val="TAL"/>
                    <w:jc w:val="both"/>
                    <w:rPr>
                      <w:ins w:id="282" w:author="Kianoush Hosseini" w:date="2020-04-08T23:58:00Z"/>
                      <w:rFonts w:asciiTheme="minorHAnsi" w:hAnsiTheme="minorHAnsi" w:cstheme="minorHAnsi"/>
                      <w:sz w:val="20"/>
                    </w:rPr>
                  </w:pPr>
                  <w:ins w:id="283"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2CEC12A6" w14:textId="77777777" w:rsidR="00093E94" w:rsidRDefault="00093E94">
                  <w:pPr>
                    <w:pStyle w:val="TAL"/>
                    <w:jc w:val="both"/>
                    <w:rPr>
                      <w:ins w:id="284" w:author="Kianoush Hosseini" w:date="2020-04-08T23:58:00Z"/>
                      <w:rFonts w:asciiTheme="minorHAnsi" w:hAnsiTheme="minorHAnsi" w:cstheme="minorHAnsi"/>
                      <w:sz w:val="20"/>
                    </w:rPr>
                  </w:pPr>
                </w:p>
                <w:p w14:paraId="77943BD3" w14:textId="77777777" w:rsidR="00093E94" w:rsidRDefault="009172CE">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Candidate value for component 2: {self-carrier scheduling, cross-carrier scheduling, none)</w:t>
                    </w:r>
                  </w:ins>
                </w:p>
                <w:p w14:paraId="0CC7FF79" w14:textId="77777777" w:rsidR="00093E94" w:rsidRDefault="00093E94">
                  <w:pPr>
                    <w:pStyle w:val="TAL"/>
                    <w:jc w:val="both"/>
                    <w:rPr>
                      <w:ins w:id="287" w:author="Kianoush Hosseini" w:date="2020-04-08T23:58:00Z"/>
                      <w:rFonts w:asciiTheme="minorHAnsi" w:hAnsiTheme="minorHAnsi" w:cstheme="minorHAnsi"/>
                      <w:sz w:val="20"/>
                      <w:lang w:eastAsia="zh-CN"/>
                    </w:rPr>
                  </w:pPr>
                </w:p>
                <w:p w14:paraId="6FA07522" w14:textId="77777777" w:rsidR="00093E94" w:rsidRDefault="00093E94">
                  <w:pPr>
                    <w:pStyle w:val="TAL"/>
                    <w:jc w:val="both"/>
                    <w:rPr>
                      <w:ins w:id="288" w:author="Kianoush Hosseini" w:date="2020-04-08T23:58:00Z"/>
                      <w:rFonts w:asciiTheme="minorHAnsi" w:hAnsiTheme="minorHAnsi" w:cstheme="minorHAnsi"/>
                      <w:sz w:val="20"/>
                      <w:lang w:eastAsia="zh-CN"/>
                    </w:rPr>
                  </w:pPr>
                </w:p>
                <w:p w14:paraId="79BA91AF" w14:textId="77777777" w:rsidR="00093E94" w:rsidRDefault="00093E94">
                  <w:pPr>
                    <w:pStyle w:val="TAL"/>
                    <w:jc w:val="both"/>
                    <w:rPr>
                      <w:ins w:id="289" w:author="Kianoush Hosseini" w:date="2020-04-08T23:58:00Z"/>
                      <w:rFonts w:asciiTheme="minorHAnsi" w:hAnsiTheme="minorHAnsi" w:cstheme="minorHAnsi"/>
                      <w:sz w:val="20"/>
                      <w:lang w:eastAsia="zh-CN"/>
                    </w:rPr>
                  </w:pPr>
                </w:p>
                <w:p w14:paraId="0573DBFE" w14:textId="77777777" w:rsidR="00093E94" w:rsidRDefault="009172CE">
                  <w:pPr>
                    <w:pStyle w:val="TAL"/>
                    <w:jc w:val="both"/>
                    <w:rPr>
                      <w:ins w:id="290" w:author="Kianoush Hosseini" w:date="2020-04-08T23:58:00Z"/>
                      <w:rFonts w:asciiTheme="minorHAnsi" w:hAnsiTheme="minorHAnsi" w:cstheme="minorHAnsi"/>
                      <w:sz w:val="20"/>
                      <w:lang w:eastAsia="zh-CN"/>
                    </w:rPr>
                  </w:pPr>
                  <w:ins w:id="291"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48CB44AA" w14:textId="77777777" w:rsidR="00093E94" w:rsidRDefault="009172CE">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15F9BC" w14:textId="77777777" w:rsidR="00093E94" w:rsidRDefault="00093E94">
                  <w:pPr>
                    <w:spacing w:beforeLines="50" w:before="120"/>
                    <w:jc w:val="both"/>
                    <w:rPr>
                      <w:ins w:id="294" w:author="Kianoush Hosseini" w:date="2020-04-08T23:58:00Z"/>
                      <w:rFonts w:asciiTheme="minorHAnsi" w:eastAsiaTheme="minorEastAsia" w:hAnsiTheme="minorHAnsi" w:cstheme="minorHAnsi"/>
                      <w:lang w:eastAsia="zh-CN"/>
                    </w:rPr>
                  </w:pPr>
                </w:p>
                <w:p w14:paraId="1B1A822F" w14:textId="77777777" w:rsidR="00093E94" w:rsidRDefault="00093E94">
                  <w:pPr>
                    <w:spacing w:beforeLines="50" w:before="120"/>
                    <w:jc w:val="both"/>
                    <w:rPr>
                      <w:ins w:id="295" w:author="Kianoush Hosseini" w:date="2020-04-08T23:58:00Z"/>
                      <w:rFonts w:asciiTheme="minorHAnsi" w:eastAsiaTheme="minorEastAsia" w:hAnsiTheme="minorHAnsi" w:cstheme="minorHAnsi"/>
                      <w:lang w:eastAsia="zh-CN"/>
                    </w:rPr>
                  </w:pPr>
                </w:p>
                <w:p w14:paraId="6300F33A" w14:textId="77777777" w:rsidR="00093E94" w:rsidRDefault="009172CE">
                  <w:pPr>
                    <w:pStyle w:val="TAL"/>
                    <w:jc w:val="both"/>
                    <w:rPr>
                      <w:ins w:id="296" w:author="Kianoush Hosseini" w:date="2020-04-08T23:58:00Z"/>
                      <w:rFonts w:asciiTheme="minorHAnsi" w:hAnsiTheme="minorHAnsi" w:cstheme="minorHAnsi"/>
                      <w:sz w:val="20"/>
                      <w:lang w:eastAsia="zh-CN"/>
                    </w:rPr>
                  </w:pPr>
                  <w:ins w:id="297"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367FF414" w14:textId="77777777" w:rsidR="00093E94" w:rsidRDefault="009172CE">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65C36E57" w14:textId="77777777" w:rsidR="00093E94" w:rsidRDefault="00093E94">
                  <w:pPr>
                    <w:pStyle w:val="TAL"/>
                    <w:jc w:val="both"/>
                    <w:rPr>
                      <w:ins w:id="300" w:author="Kianoush Hosseini" w:date="2020-04-08T23:58:00Z"/>
                      <w:rFonts w:asciiTheme="minorHAnsi" w:hAnsiTheme="minorHAnsi" w:cstheme="minorHAnsi"/>
                      <w:sz w:val="20"/>
                      <w:lang w:eastAsia="zh-CN"/>
                    </w:rPr>
                  </w:pPr>
                </w:p>
                <w:p w14:paraId="156CFFF6" w14:textId="77777777" w:rsidR="00093E94" w:rsidRDefault="009172CE">
                  <w:pPr>
                    <w:pStyle w:val="TAL"/>
                    <w:jc w:val="both"/>
                    <w:rPr>
                      <w:rFonts w:asciiTheme="minorHAnsi" w:hAnsiTheme="minorHAnsi" w:cstheme="minorHAnsi"/>
                      <w:sz w:val="20"/>
                      <w:lang w:eastAsia="zh-CN"/>
                    </w:rPr>
                  </w:pPr>
                  <w:ins w:id="301"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11A4399E" w14:textId="77777777" w:rsidR="00093E94" w:rsidRDefault="009172CE">
                  <w:pPr>
                    <w:pStyle w:val="TAL"/>
                    <w:jc w:val="both"/>
                    <w:rPr>
                      <w:rFonts w:asciiTheme="minorHAnsi" w:hAnsiTheme="minorHAnsi" w:cstheme="minorHAnsi"/>
                      <w:sz w:val="20"/>
                      <w:lang w:eastAsia="ja-JP"/>
                    </w:rPr>
                  </w:pPr>
                  <w:ins w:id="302" w:author="Kianoush Hosseini" w:date="2020-04-08T23:58:00Z">
                    <w:r>
                      <w:rPr>
                        <w:rFonts w:asciiTheme="minorHAnsi" w:hAnsiTheme="minorHAnsi" w:cstheme="minorHAnsi"/>
                        <w:sz w:val="20"/>
                        <w:lang w:eastAsia="ja-JP"/>
                      </w:rPr>
                      <w:t>Optional with capability signalling</w:t>
                    </w:r>
                  </w:ins>
                </w:p>
              </w:tc>
            </w:tr>
            <w:tr w:rsidR="00093E94" w14:paraId="5436B274"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7B5D930C" w14:textId="77777777" w:rsidR="00093E94" w:rsidRDefault="009172CE">
                  <w:pPr>
                    <w:pStyle w:val="TAL"/>
                    <w:jc w:val="both"/>
                    <w:rPr>
                      <w:rFonts w:asciiTheme="minorHAnsi" w:hAnsiTheme="minorHAnsi" w:cstheme="minorHAnsi"/>
                      <w:sz w:val="20"/>
                      <w:lang w:eastAsia="zh-CN"/>
                    </w:rPr>
                  </w:pPr>
                  <w:ins w:id="303" w:author="Kianoush Hosseini" w:date="2020-04-08T23:58:00Z">
                    <w:r>
                      <w:rPr>
                        <w:rFonts w:asciiTheme="minorHAnsi" w:hAnsiTheme="minorHAnsi" w:cstheme="minorHAnsi"/>
                        <w:sz w:val="20"/>
                        <w:lang w:eastAsia="zh-CN"/>
                      </w:rPr>
                      <w:lastRenderedPageBreak/>
                      <w:t>11-5e</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DF1E6E" w14:textId="77777777" w:rsidR="00093E94" w:rsidRDefault="009172CE">
                  <w:pPr>
                    <w:pStyle w:val="TAL"/>
                    <w:jc w:val="both"/>
                    <w:rPr>
                      <w:rFonts w:asciiTheme="minorHAnsi" w:eastAsia="Batang" w:hAnsiTheme="minorHAnsi" w:cstheme="minorHAnsi"/>
                      <w:sz w:val="20"/>
                    </w:rPr>
                  </w:pPr>
                  <w:ins w:id="304" w:author="Kianoush Hosseini" w:date="2020-04-08T23:58:00Z">
                    <w:r>
                      <w:rPr>
                        <w:rFonts w:asciiTheme="minorHAnsi" w:eastAsia="Batang" w:hAnsiTheme="minorHAnsi" w:cstheme="minorHAnsi"/>
                        <w:sz w:val="20"/>
                      </w:rPr>
                      <w:t xml:space="preserve">PUSCH repetition type B with </w:t>
                    </w:r>
                  </w:ins>
                  <w:ins w:id="305" w:author="Kianoush Hosseini" w:date="2020-04-09T00:03:00Z">
                    <w:r>
                      <w:rPr>
                        <w:rFonts w:asciiTheme="minorHAnsi" w:eastAsia="Batang" w:hAnsiTheme="minorHAnsi" w:cstheme="minorHAnsi"/>
                        <w:sz w:val="20"/>
                      </w:rPr>
                      <w:t>up to 3</w:t>
                    </w:r>
                  </w:ins>
                  <w:ins w:id="306"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D9F5188" w14:textId="77777777" w:rsidR="00093E94" w:rsidRDefault="009172CE">
                  <w:pPr>
                    <w:pStyle w:val="TAL"/>
                    <w:rPr>
                      <w:ins w:id="307" w:author="Kianoush Hosseini" w:date="2020-04-08T23:58:00Z"/>
                      <w:rFonts w:asciiTheme="minorHAnsi" w:hAnsiTheme="minorHAnsi" w:cstheme="minorHAnsi"/>
                      <w:sz w:val="20"/>
                      <w:lang w:eastAsia="ja-JP"/>
                    </w:rPr>
                  </w:pPr>
                  <w:ins w:id="308"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slots 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Pr>
                        <w:rFonts w:asciiTheme="minorHAnsi" w:hAnsiTheme="minorHAnsi" w:cstheme="minorHAnsi"/>
                        <w:sz w:val="20"/>
                        <w:lang w:eastAsia="ja-JP"/>
                      </w:rPr>
                      <w:t xml:space="preserve">unicast PUSCHs per slot per CC with UE processing time capability 1. </w:t>
                    </w:r>
                  </w:ins>
                </w:p>
                <w:p w14:paraId="240793A4" w14:textId="77777777" w:rsidR="00093E94" w:rsidRDefault="009172CE">
                  <w:pPr>
                    <w:pStyle w:val="TAL"/>
                    <w:jc w:val="both"/>
                    <w:rPr>
                      <w:ins w:id="311" w:author="Kianoush Hosseini" w:date="2020-04-08T23:58:00Z"/>
                      <w:rFonts w:asciiTheme="minorHAnsi" w:hAnsiTheme="minorHAnsi" w:cstheme="minorHAnsi"/>
                      <w:sz w:val="20"/>
                      <w:lang w:eastAsia="ja-JP"/>
                    </w:rPr>
                  </w:pPr>
                  <w:ins w:id="312" w:author="Kianoush Hosseini" w:date="2020-04-08T23:58:00Z">
                    <w:r>
                      <w:rPr>
                        <w:rFonts w:asciiTheme="minorHAnsi" w:hAnsiTheme="minorHAnsi" w:cstheme="minorHAnsi"/>
                        <w:sz w:val="20"/>
                        <w:lang w:eastAsia="ja-JP"/>
                      </w:rPr>
                      <w:t xml:space="preserve"> </w:t>
                    </w:r>
                  </w:ins>
                </w:p>
                <w:p w14:paraId="51B7CE1F" w14:textId="77777777" w:rsidR="00093E94" w:rsidRDefault="009172CE">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 xml:space="preserve">2)Supported scheduling mode </w:t>
                    </w:r>
                  </w:ins>
                </w:p>
                <w:p w14:paraId="136B6969" w14:textId="77777777" w:rsidR="00093E94" w:rsidRDefault="00093E94">
                  <w:pPr>
                    <w:pStyle w:val="TAL"/>
                    <w:jc w:val="both"/>
                    <w:rPr>
                      <w:ins w:id="315" w:author="Kianoush Hosseini" w:date="2020-04-08T23:58:00Z"/>
                      <w:rFonts w:asciiTheme="minorHAnsi" w:hAnsiTheme="minorHAnsi" w:cstheme="minorHAnsi"/>
                      <w:sz w:val="20"/>
                      <w:lang w:eastAsia="ja-JP"/>
                    </w:rPr>
                  </w:pPr>
                </w:p>
                <w:p w14:paraId="1AB79513" w14:textId="77777777" w:rsidR="00093E94" w:rsidRDefault="009172CE">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0FDEA8A9" w14:textId="77777777" w:rsidR="00093E94" w:rsidRDefault="00093E94">
                  <w:pPr>
                    <w:pStyle w:val="TAL"/>
                    <w:jc w:val="both"/>
                    <w:rPr>
                      <w:ins w:id="319" w:author="Kianoush Hosseini" w:date="2020-04-08T23:58:00Z"/>
                      <w:rFonts w:asciiTheme="minorHAnsi" w:hAnsiTheme="minorHAnsi" w:cstheme="minorHAnsi"/>
                      <w:sz w:val="20"/>
                      <w:lang w:eastAsia="ja-JP"/>
                    </w:rPr>
                  </w:pPr>
                </w:p>
                <w:p w14:paraId="6BF91C0E" w14:textId="77777777" w:rsidR="00093E94" w:rsidRDefault="009172CE">
                  <w:pPr>
                    <w:pStyle w:val="TAL"/>
                    <w:jc w:val="both"/>
                    <w:rPr>
                      <w:ins w:id="320" w:author="Kianoush Hosseini" w:date="2020-04-08T23:58:00Z"/>
                      <w:rFonts w:asciiTheme="minorHAnsi" w:hAnsiTheme="minorHAnsi" w:cstheme="minorHAnsi"/>
                      <w:sz w:val="20"/>
                      <w:lang w:eastAsia="ja-JP"/>
                    </w:rPr>
                  </w:pPr>
                  <w:ins w:id="321" w:author="Kianoush Hosseini" w:date="2020-04-08T23:58:00Z">
                    <w:r>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4EB63BEC" w14:textId="77777777" w:rsidR="00093E94" w:rsidRDefault="00093E94">
                  <w:pPr>
                    <w:pStyle w:val="TAL"/>
                    <w:jc w:val="both"/>
                    <w:rPr>
                      <w:ins w:id="324" w:author="Kianoush Hosseini" w:date="2020-04-08T23:58:00Z"/>
                      <w:rFonts w:asciiTheme="minorHAnsi" w:hAnsiTheme="minorHAnsi" w:cstheme="minorHAnsi"/>
                      <w:sz w:val="20"/>
                      <w:lang w:eastAsia="ja-JP"/>
                    </w:rPr>
                  </w:pPr>
                </w:p>
                <w:p w14:paraId="4025A9DF" w14:textId="77777777" w:rsidR="00093E94" w:rsidRDefault="009172CE">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FF2A161" w14:textId="77777777" w:rsidR="00093E94" w:rsidRDefault="00093E94">
                  <w:pPr>
                    <w:pStyle w:val="TAL"/>
                    <w:jc w:val="both"/>
                    <w:rPr>
                      <w:ins w:id="328" w:author="Kianoush Hosseini" w:date="2020-04-08T23:58:00Z"/>
                      <w:rFonts w:asciiTheme="minorHAnsi" w:hAnsiTheme="minorHAnsi" w:cstheme="minorHAnsi"/>
                      <w:sz w:val="20"/>
                      <w:lang w:eastAsia="ja-JP"/>
                    </w:rPr>
                  </w:pPr>
                </w:p>
                <w:p w14:paraId="1A26107C" w14:textId="77777777" w:rsidR="00093E94" w:rsidRDefault="009172CE">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41531D78" w14:textId="77777777" w:rsidR="00093E94" w:rsidRDefault="00093E94">
                  <w:pPr>
                    <w:pStyle w:val="TAL"/>
                    <w:jc w:val="both"/>
                    <w:rPr>
                      <w:ins w:id="332" w:author="Kianoush Hosseini" w:date="2020-04-08T23:58:00Z"/>
                      <w:rFonts w:asciiTheme="minorHAnsi" w:hAnsiTheme="minorHAnsi" w:cstheme="minorHAnsi"/>
                      <w:sz w:val="20"/>
                      <w:lang w:eastAsia="ja-JP"/>
                    </w:rPr>
                  </w:pPr>
                </w:p>
                <w:p w14:paraId="2C9E55D1" w14:textId="77777777" w:rsidR="00093E94" w:rsidRDefault="009172CE">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514F08DE" w14:textId="77777777" w:rsidR="00093E94" w:rsidRDefault="00093E94">
                  <w:pPr>
                    <w:pStyle w:val="TAL"/>
                    <w:jc w:val="both"/>
                    <w:rPr>
                      <w:ins w:id="336" w:author="Kianoush Hosseini" w:date="2020-04-08T23:58:00Z"/>
                      <w:rFonts w:asciiTheme="minorHAnsi" w:hAnsiTheme="minorHAnsi" w:cstheme="minorHAnsi"/>
                      <w:sz w:val="20"/>
                    </w:rPr>
                  </w:pPr>
                </w:p>
                <w:p w14:paraId="60141399" w14:textId="77777777" w:rsidR="00093E94" w:rsidRDefault="009172CE">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7D40C472" w14:textId="77777777" w:rsidR="00093E94" w:rsidRDefault="00093E94">
                  <w:pPr>
                    <w:pStyle w:val="TAL"/>
                    <w:jc w:val="both"/>
                    <w:rPr>
                      <w:ins w:id="340" w:author="Kianoush Hosseini" w:date="2020-04-08T23:58:00Z"/>
                      <w:rFonts w:asciiTheme="minorHAnsi" w:eastAsia="MS Mincho" w:hAnsiTheme="minorHAnsi" w:cstheme="minorHAnsi"/>
                      <w:sz w:val="20"/>
                      <w:lang w:eastAsia="ja-JP"/>
                    </w:rPr>
                  </w:pPr>
                </w:p>
                <w:p w14:paraId="38BD50E3" w14:textId="77777777" w:rsidR="00093E94" w:rsidRDefault="009172CE">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Pr>
                        <w:rFonts w:asciiTheme="minorHAnsi" w:hAnsiTheme="minorHAnsi" w:cstheme="minorHAnsi"/>
                        <w:sz w:val="20"/>
                        <w:lang w:eastAsia="zh-CN"/>
                      </w:rPr>
                      <w:t>) Supported maximum number of actual repetitions within a slot</w:t>
                    </w:r>
                  </w:ins>
                </w:p>
                <w:p w14:paraId="51D4D786" w14:textId="77777777" w:rsidR="00093E94" w:rsidRDefault="00093E94">
                  <w:pPr>
                    <w:pStyle w:val="TAL"/>
                    <w:jc w:val="both"/>
                    <w:rPr>
                      <w:ins w:id="344" w:author="Kianoush Hosseini" w:date="2020-04-08T23:58:00Z"/>
                      <w:rFonts w:asciiTheme="minorHAnsi" w:hAnsiTheme="minorHAnsi" w:cstheme="minorHAnsi"/>
                      <w:sz w:val="20"/>
                      <w:lang w:eastAsia="zh-CN"/>
                    </w:rPr>
                  </w:pPr>
                </w:p>
                <w:p w14:paraId="6D5D1F52" w14:textId="77777777" w:rsidR="00093E94" w:rsidRDefault="009172CE">
                  <w:pPr>
                    <w:pStyle w:val="TAL"/>
                    <w:rPr>
                      <w:rFonts w:asciiTheme="minorHAnsi" w:hAnsiTheme="minorHAnsi" w:cstheme="minorHAnsi"/>
                      <w:sz w:val="20"/>
                      <w:lang w:eastAsia="ja-JP"/>
                    </w:rPr>
                  </w:pPr>
                  <w:ins w:id="345" w:author="Kianoush Hosseini" w:date="2020-04-08T23:58:00Z">
                    <w:r>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8877F5B" w14:textId="77777777" w:rsidR="00093E94" w:rsidRDefault="009172CE">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12D958E" w14:textId="77777777" w:rsidR="00093E94" w:rsidRDefault="009172CE">
                  <w:pPr>
                    <w:pStyle w:val="TAL"/>
                    <w:jc w:val="both"/>
                    <w:rPr>
                      <w:rFonts w:asciiTheme="minorHAnsi" w:hAnsiTheme="minorHAnsi" w:cstheme="minorHAnsi"/>
                      <w:sz w:val="20"/>
                      <w:lang w:eastAsia="zh-CN"/>
                    </w:rPr>
                  </w:pPr>
                  <w:ins w:id="349"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CCF5E12" w14:textId="77777777" w:rsidR="00093E94" w:rsidRDefault="009172CE">
                  <w:pPr>
                    <w:pStyle w:val="TAL"/>
                    <w:jc w:val="both"/>
                    <w:rPr>
                      <w:rFonts w:asciiTheme="minorHAnsi" w:hAnsiTheme="minorHAnsi" w:cstheme="minorHAnsi"/>
                      <w:sz w:val="20"/>
                      <w:lang w:eastAsia="ja-JP"/>
                    </w:rPr>
                  </w:pPr>
                  <w:ins w:id="350"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3A58D18D"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C6BCF2F" w14:textId="77777777" w:rsidR="00093E94" w:rsidRDefault="009172CE">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PerBand</w:t>
                    </w:r>
                  </w:ins>
                </w:p>
                <w:p w14:paraId="4EF82A6C" w14:textId="77777777" w:rsidR="00093E94" w:rsidRDefault="00093E94">
                  <w:pPr>
                    <w:pStyle w:val="TAL"/>
                    <w:jc w:val="both"/>
                    <w:rPr>
                      <w:ins w:id="353" w:author="Kianoush Hosseini" w:date="2020-04-08T23:58:00Z"/>
                      <w:rFonts w:asciiTheme="minorHAnsi" w:hAnsiTheme="minorHAnsi" w:cstheme="minorHAnsi"/>
                      <w:sz w:val="20"/>
                      <w:lang w:eastAsia="ja-JP"/>
                    </w:rPr>
                  </w:pPr>
                </w:p>
                <w:p w14:paraId="21803DE3"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D30056" w14:textId="77777777" w:rsidR="00093E94" w:rsidRDefault="009172CE">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6CC0B908" w14:textId="77777777" w:rsidR="00093E94" w:rsidRDefault="009172CE">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87674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22D44" w14:textId="77777777" w:rsidR="00093E94" w:rsidRDefault="009172CE">
                  <w:pPr>
                    <w:pStyle w:val="TAL"/>
                    <w:jc w:val="both"/>
                    <w:rPr>
                      <w:ins w:id="356" w:author="Kianoush Hosseini" w:date="2020-04-08T23:58:00Z"/>
                      <w:rFonts w:asciiTheme="minorHAnsi" w:hAnsiTheme="minorHAnsi" w:cstheme="minorHAnsi"/>
                      <w:sz w:val="20"/>
                      <w:lang w:eastAsia="zh-CN"/>
                    </w:rPr>
                  </w:pPr>
                  <w:ins w:id="357" w:author="Kianoush Hosseini" w:date="2020-04-08T23:58:00Z">
                    <w:r>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Pr>
                        <w:rFonts w:asciiTheme="minorHAnsi" w:hAnsiTheme="minorHAnsi" w:cstheme="minorHAnsi"/>
                        <w:sz w:val="20"/>
                        <w:lang w:eastAsia="zh-CN"/>
                      </w:rPr>
                      <w:t>):</w:t>
                    </w:r>
                  </w:ins>
                </w:p>
                <w:p w14:paraId="2BDF6A10" w14:textId="77777777" w:rsidR="00093E94" w:rsidRDefault="009172CE">
                  <w:pPr>
                    <w:pStyle w:val="TAL"/>
                    <w:jc w:val="both"/>
                    <w:rPr>
                      <w:ins w:id="360" w:author="Kianoush Hosseini" w:date="2020-04-08T23:58:00Z"/>
                      <w:rFonts w:asciiTheme="minorHAnsi" w:hAnsiTheme="minorHAnsi" w:cstheme="minorHAnsi"/>
                      <w:sz w:val="20"/>
                    </w:rPr>
                  </w:pPr>
                  <w:ins w:id="361"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4F4B1EB" w14:textId="77777777" w:rsidR="00093E94" w:rsidRDefault="00093E94">
                  <w:pPr>
                    <w:pStyle w:val="TAL"/>
                    <w:jc w:val="both"/>
                    <w:rPr>
                      <w:ins w:id="362" w:author="Kianoush Hosseini" w:date="2020-04-08T23:58:00Z"/>
                      <w:rFonts w:asciiTheme="minorHAnsi" w:hAnsiTheme="minorHAnsi" w:cstheme="minorHAnsi"/>
                      <w:sz w:val="20"/>
                    </w:rPr>
                  </w:pPr>
                </w:p>
                <w:p w14:paraId="2A5A5080" w14:textId="77777777" w:rsidR="00093E94" w:rsidRDefault="009172CE">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14:paraId="65CF06F4" w14:textId="77777777" w:rsidR="00093E94" w:rsidRDefault="00093E94">
                  <w:pPr>
                    <w:pStyle w:val="TAL"/>
                    <w:jc w:val="both"/>
                    <w:rPr>
                      <w:ins w:id="365" w:author="Kianoush Hosseini" w:date="2020-04-08T23:58:00Z"/>
                      <w:rFonts w:asciiTheme="minorHAnsi" w:hAnsiTheme="minorHAnsi" w:cstheme="minorHAnsi"/>
                      <w:sz w:val="20"/>
                      <w:lang w:eastAsia="zh-CN"/>
                    </w:rPr>
                  </w:pPr>
                </w:p>
                <w:p w14:paraId="524AB148" w14:textId="77777777" w:rsidR="00093E94" w:rsidRDefault="00093E94">
                  <w:pPr>
                    <w:pStyle w:val="TAL"/>
                    <w:jc w:val="both"/>
                    <w:rPr>
                      <w:ins w:id="366" w:author="Kianoush Hosseini" w:date="2020-04-08T23:58:00Z"/>
                      <w:rFonts w:asciiTheme="minorHAnsi" w:hAnsiTheme="minorHAnsi" w:cstheme="minorHAnsi"/>
                      <w:sz w:val="20"/>
                      <w:lang w:eastAsia="zh-CN"/>
                    </w:rPr>
                  </w:pPr>
                </w:p>
                <w:p w14:paraId="167FED8D" w14:textId="77777777" w:rsidR="00093E94" w:rsidRDefault="00093E94">
                  <w:pPr>
                    <w:pStyle w:val="TAL"/>
                    <w:jc w:val="both"/>
                    <w:rPr>
                      <w:ins w:id="367" w:author="Kianoush Hosseini" w:date="2020-04-08T23:58:00Z"/>
                      <w:rFonts w:asciiTheme="minorHAnsi" w:hAnsiTheme="minorHAnsi" w:cstheme="minorHAnsi"/>
                      <w:sz w:val="20"/>
                      <w:lang w:eastAsia="zh-CN"/>
                    </w:rPr>
                  </w:pPr>
                </w:p>
                <w:p w14:paraId="44C8FE42" w14:textId="77777777" w:rsidR="00093E94" w:rsidRDefault="009172CE">
                  <w:pPr>
                    <w:pStyle w:val="TAL"/>
                    <w:jc w:val="both"/>
                    <w:rPr>
                      <w:ins w:id="368" w:author="Kianoush Hosseini" w:date="2020-04-08T23:58:00Z"/>
                      <w:rFonts w:asciiTheme="minorHAnsi" w:hAnsiTheme="minorHAnsi" w:cstheme="minorHAnsi"/>
                      <w:sz w:val="20"/>
                      <w:lang w:eastAsia="zh-CN"/>
                    </w:rPr>
                  </w:pPr>
                  <w:ins w:id="369"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DCF011E" w14:textId="77777777" w:rsidR="00093E94" w:rsidRDefault="009172CE">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396ABF41" w14:textId="77777777" w:rsidR="00093E94" w:rsidRDefault="00093E94">
                  <w:pPr>
                    <w:spacing w:beforeLines="50" w:before="120"/>
                    <w:jc w:val="both"/>
                    <w:rPr>
                      <w:ins w:id="372" w:author="Kianoush Hosseini" w:date="2020-04-08T23:58:00Z"/>
                      <w:rFonts w:asciiTheme="minorHAnsi" w:eastAsiaTheme="minorEastAsia" w:hAnsiTheme="minorHAnsi" w:cstheme="minorHAnsi"/>
                      <w:lang w:eastAsia="zh-CN"/>
                    </w:rPr>
                  </w:pPr>
                </w:p>
                <w:p w14:paraId="4F37F50F" w14:textId="77777777" w:rsidR="00093E94" w:rsidRDefault="00093E94">
                  <w:pPr>
                    <w:spacing w:beforeLines="50" w:before="120"/>
                    <w:jc w:val="both"/>
                    <w:rPr>
                      <w:ins w:id="373" w:author="Kianoush Hosseini" w:date="2020-04-08T23:58:00Z"/>
                      <w:rFonts w:asciiTheme="minorHAnsi" w:eastAsiaTheme="minorEastAsia" w:hAnsiTheme="minorHAnsi" w:cstheme="minorHAnsi"/>
                      <w:lang w:eastAsia="zh-CN"/>
                    </w:rPr>
                  </w:pPr>
                </w:p>
                <w:p w14:paraId="30C10F20" w14:textId="77777777" w:rsidR="00093E94" w:rsidRDefault="009172CE">
                  <w:pPr>
                    <w:pStyle w:val="TAL"/>
                    <w:jc w:val="both"/>
                    <w:rPr>
                      <w:ins w:id="374" w:author="Kianoush Hosseini" w:date="2020-04-08T23:58:00Z"/>
                      <w:rFonts w:asciiTheme="minorHAnsi" w:hAnsiTheme="minorHAnsi" w:cstheme="minorHAnsi"/>
                      <w:sz w:val="20"/>
                      <w:lang w:eastAsia="zh-CN"/>
                    </w:rPr>
                  </w:pPr>
                  <w:ins w:id="375"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96E0DD2" w14:textId="77777777" w:rsidR="00093E94" w:rsidRDefault="009172CE">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0E153145" w14:textId="77777777" w:rsidR="00093E94" w:rsidRDefault="00093E94">
                  <w:pPr>
                    <w:pStyle w:val="TAL"/>
                    <w:jc w:val="both"/>
                    <w:rPr>
                      <w:ins w:id="378" w:author="Kianoush Hosseini" w:date="2020-04-08T23:58:00Z"/>
                      <w:rFonts w:asciiTheme="minorHAnsi" w:hAnsiTheme="minorHAnsi" w:cstheme="minorHAnsi"/>
                      <w:sz w:val="20"/>
                      <w:lang w:eastAsia="zh-CN"/>
                    </w:rPr>
                  </w:pPr>
                </w:p>
                <w:p w14:paraId="5E0FE0D5" w14:textId="77777777" w:rsidR="00093E94" w:rsidRDefault="009172CE">
                  <w:pPr>
                    <w:pStyle w:val="TAL"/>
                    <w:jc w:val="both"/>
                    <w:rPr>
                      <w:rFonts w:asciiTheme="minorHAnsi" w:hAnsiTheme="minorHAnsi" w:cstheme="minorHAnsi"/>
                      <w:sz w:val="20"/>
                      <w:lang w:eastAsia="zh-CN"/>
                    </w:rPr>
                  </w:pPr>
                  <w:ins w:id="379"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2313122" w14:textId="77777777" w:rsidR="00093E94" w:rsidRDefault="009172CE">
                  <w:pPr>
                    <w:pStyle w:val="TAL"/>
                    <w:jc w:val="both"/>
                    <w:rPr>
                      <w:rFonts w:asciiTheme="minorHAnsi" w:hAnsiTheme="minorHAnsi" w:cstheme="minorHAnsi"/>
                      <w:sz w:val="20"/>
                      <w:lang w:eastAsia="ja-JP"/>
                    </w:rPr>
                  </w:pPr>
                  <w:ins w:id="380" w:author="Kianoush Hosseini" w:date="2020-04-08T23:58:00Z">
                    <w:r>
                      <w:rPr>
                        <w:rFonts w:asciiTheme="minorHAnsi" w:hAnsiTheme="minorHAnsi" w:cstheme="minorHAnsi"/>
                        <w:sz w:val="20"/>
                        <w:lang w:eastAsia="ja-JP"/>
                      </w:rPr>
                      <w:t>Optional with capability signalling</w:t>
                    </w:r>
                  </w:ins>
                </w:p>
              </w:tc>
            </w:tr>
            <w:tr w:rsidR="00093E94" w14:paraId="32A096D8"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168E275" w14:textId="77777777" w:rsidR="00093E94" w:rsidRDefault="009172CE">
                  <w:pPr>
                    <w:pStyle w:val="TAL"/>
                    <w:jc w:val="both"/>
                    <w:rPr>
                      <w:rFonts w:asciiTheme="minorHAnsi" w:hAnsiTheme="minorHAnsi" w:cstheme="minorHAnsi"/>
                      <w:sz w:val="20"/>
                      <w:lang w:eastAsia="zh-CN"/>
                    </w:rPr>
                  </w:pPr>
                  <w:ins w:id="381" w:author="Kianoush Hosseini" w:date="2020-04-08T23:58:00Z">
                    <w:r>
                      <w:rPr>
                        <w:rFonts w:asciiTheme="minorHAnsi" w:hAnsiTheme="minorHAnsi" w:cstheme="minorHAnsi"/>
                        <w:sz w:val="20"/>
                        <w:lang w:eastAsia="zh-CN"/>
                      </w:rPr>
                      <w:lastRenderedPageBreak/>
                      <w:t>11-5f</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C485EF" w14:textId="77777777" w:rsidR="00093E94" w:rsidRDefault="009172CE">
                  <w:pPr>
                    <w:pStyle w:val="TAL"/>
                    <w:jc w:val="both"/>
                    <w:rPr>
                      <w:rFonts w:asciiTheme="minorHAnsi" w:eastAsia="Batang" w:hAnsiTheme="minorHAnsi" w:cstheme="minorHAnsi"/>
                      <w:sz w:val="20"/>
                    </w:rPr>
                  </w:pPr>
                  <w:ins w:id="382" w:author="Kianoush Hosseini" w:date="2020-04-08T23:58:00Z">
                    <w:r>
                      <w:rPr>
                        <w:rFonts w:asciiTheme="minorHAnsi" w:eastAsia="Batang" w:hAnsiTheme="minorHAnsi" w:cstheme="minorHAnsi"/>
                        <w:sz w:val="20"/>
                      </w:rPr>
                      <w:t xml:space="preserve">PUSCH repetition type B 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152FD16" w14:textId="77777777" w:rsidR="00093E94" w:rsidRDefault="009172CE">
                  <w:pPr>
                    <w:pStyle w:val="TAL"/>
                    <w:rPr>
                      <w:ins w:id="384" w:author="Kianoush Hosseini" w:date="2020-04-08T23:58:00Z"/>
                      <w:rFonts w:asciiTheme="minorHAnsi" w:hAnsiTheme="minorHAnsi" w:cstheme="minorHAnsi"/>
                      <w:sz w:val="20"/>
                      <w:lang w:eastAsia="ja-JP"/>
                    </w:rPr>
                  </w:pPr>
                  <w:ins w:id="385"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Pr>
                        <w:rFonts w:asciiTheme="minorHAnsi" w:hAnsiTheme="minorHAnsi" w:cstheme="minorHAnsi"/>
                        <w:sz w:val="20"/>
                        <w:lang w:eastAsia="ja-JP"/>
                      </w:rPr>
                      <w:t xml:space="preserve">. </w:t>
                    </w:r>
                  </w:ins>
                </w:p>
                <w:p w14:paraId="17C417FA" w14:textId="77777777" w:rsidR="00093E94" w:rsidRDefault="009172CE">
                  <w:pPr>
                    <w:pStyle w:val="TAL"/>
                    <w:jc w:val="both"/>
                    <w:rPr>
                      <w:ins w:id="388" w:author="Kianoush Hosseini" w:date="2020-04-08T23:58:00Z"/>
                      <w:rFonts w:asciiTheme="minorHAnsi" w:hAnsiTheme="minorHAnsi" w:cstheme="minorHAnsi"/>
                      <w:sz w:val="20"/>
                      <w:lang w:eastAsia="ja-JP"/>
                    </w:rPr>
                  </w:pPr>
                  <w:ins w:id="389" w:author="Kianoush Hosseini" w:date="2020-04-08T23:58:00Z">
                    <w:r>
                      <w:rPr>
                        <w:rFonts w:asciiTheme="minorHAnsi" w:hAnsiTheme="minorHAnsi" w:cstheme="minorHAnsi"/>
                        <w:sz w:val="20"/>
                        <w:lang w:eastAsia="ja-JP"/>
                      </w:rPr>
                      <w:t xml:space="preserve"> </w:t>
                    </w:r>
                  </w:ins>
                </w:p>
                <w:p w14:paraId="58D88359" w14:textId="77777777" w:rsidR="00093E94" w:rsidRDefault="009172CE">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 xml:space="preserve">2)Supported scheduling mode </w:t>
                    </w:r>
                  </w:ins>
                </w:p>
                <w:p w14:paraId="0533C9A6" w14:textId="77777777" w:rsidR="00093E94" w:rsidRDefault="00093E94">
                  <w:pPr>
                    <w:pStyle w:val="TAL"/>
                    <w:jc w:val="both"/>
                    <w:rPr>
                      <w:ins w:id="392" w:author="Kianoush Hosseini" w:date="2020-04-08T23:58:00Z"/>
                      <w:rFonts w:asciiTheme="minorHAnsi" w:hAnsiTheme="minorHAnsi" w:cstheme="minorHAnsi"/>
                      <w:sz w:val="20"/>
                      <w:lang w:eastAsia="ja-JP"/>
                    </w:rPr>
                  </w:pPr>
                </w:p>
                <w:p w14:paraId="2ECB9064" w14:textId="77777777" w:rsidR="00093E94" w:rsidRDefault="009172CE">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526F10D0" w14:textId="77777777" w:rsidR="00093E94" w:rsidRDefault="00093E94">
                  <w:pPr>
                    <w:pStyle w:val="TAL"/>
                    <w:jc w:val="both"/>
                    <w:rPr>
                      <w:ins w:id="396" w:author="Kianoush Hosseini" w:date="2020-04-08T23:58:00Z"/>
                      <w:rFonts w:asciiTheme="minorHAnsi" w:hAnsiTheme="minorHAnsi" w:cstheme="minorHAnsi"/>
                      <w:sz w:val="20"/>
                      <w:lang w:eastAsia="ja-JP"/>
                    </w:rPr>
                  </w:pPr>
                </w:p>
                <w:p w14:paraId="09E4D628" w14:textId="77777777" w:rsidR="00093E94" w:rsidRDefault="009172CE">
                  <w:pPr>
                    <w:pStyle w:val="TAL"/>
                    <w:jc w:val="both"/>
                    <w:rPr>
                      <w:ins w:id="397" w:author="Kianoush Hosseini" w:date="2020-04-08T23:58:00Z"/>
                      <w:rFonts w:asciiTheme="minorHAnsi" w:hAnsiTheme="minorHAnsi" w:cstheme="minorHAnsi"/>
                      <w:sz w:val="20"/>
                      <w:lang w:eastAsia="ja-JP"/>
                    </w:rPr>
                  </w:pPr>
                  <w:ins w:id="398" w:author="Kianoush Hosseini" w:date="2020-04-08T23:58:00Z">
                    <w:r>
                      <w:rPr>
                        <w:rFonts w:asciiTheme="minorHAnsi" w:hAnsiTheme="minorHAnsi" w:cstheme="minorHAnsi"/>
                        <w:sz w:val="20"/>
                        <w:lang w:eastAsia="ja-JP"/>
                      </w:rPr>
                      <w:t>[</w:t>
                    </w:r>
                  </w:ins>
                  <w:ins w:id="399" w:author="Kianoush Hosseini" w:date="2020-04-10T19:11:00Z">
                    <w:r>
                      <w:rPr>
                        <w:rFonts w:asciiTheme="minorHAnsi" w:hAnsiTheme="minorHAnsi" w:cstheme="minorHAnsi"/>
                        <w:sz w:val="20"/>
                        <w:lang w:eastAsia="ja-JP"/>
                      </w:rPr>
                      <w:t>4</w:t>
                    </w:r>
                  </w:ins>
                  <w:ins w:id="400"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2AF860CC" w14:textId="77777777" w:rsidR="00093E94" w:rsidRDefault="00093E94">
                  <w:pPr>
                    <w:pStyle w:val="TAL"/>
                    <w:jc w:val="both"/>
                    <w:rPr>
                      <w:ins w:id="401" w:author="Kianoush Hosseini" w:date="2020-04-08T23:58:00Z"/>
                      <w:rFonts w:asciiTheme="minorHAnsi" w:hAnsiTheme="minorHAnsi" w:cstheme="minorHAnsi"/>
                      <w:sz w:val="20"/>
                      <w:lang w:eastAsia="ja-JP"/>
                    </w:rPr>
                  </w:pPr>
                </w:p>
                <w:p w14:paraId="15A648A8" w14:textId="77777777" w:rsidR="00093E94" w:rsidRDefault="009172CE">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273E00A4" w14:textId="77777777" w:rsidR="00093E94" w:rsidRDefault="00093E94">
                  <w:pPr>
                    <w:pStyle w:val="TAL"/>
                    <w:jc w:val="both"/>
                    <w:rPr>
                      <w:ins w:id="405" w:author="Kianoush Hosseini" w:date="2020-04-08T23:58:00Z"/>
                      <w:rFonts w:asciiTheme="minorHAnsi" w:hAnsiTheme="minorHAnsi" w:cstheme="minorHAnsi"/>
                      <w:sz w:val="20"/>
                      <w:lang w:eastAsia="ja-JP"/>
                    </w:rPr>
                  </w:pPr>
                </w:p>
                <w:p w14:paraId="10AB627B" w14:textId="77777777" w:rsidR="00093E94" w:rsidRDefault="009172CE">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19EDC66D" w14:textId="77777777" w:rsidR="00093E94" w:rsidRDefault="00093E94">
                  <w:pPr>
                    <w:pStyle w:val="TAL"/>
                    <w:jc w:val="both"/>
                    <w:rPr>
                      <w:ins w:id="409" w:author="Kianoush Hosseini" w:date="2020-04-08T23:58:00Z"/>
                      <w:rFonts w:asciiTheme="minorHAnsi" w:hAnsiTheme="minorHAnsi" w:cstheme="minorHAnsi"/>
                      <w:sz w:val="20"/>
                      <w:lang w:eastAsia="ja-JP"/>
                    </w:rPr>
                  </w:pPr>
                </w:p>
                <w:p w14:paraId="51E210D9" w14:textId="77777777" w:rsidR="00093E94" w:rsidRDefault="009172CE">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68AD3915" w14:textId="77777777" w:rsidR="00093E94" w:rsidRDefault="00093E94">
                  <w:pPr>
                    <w:pStyle w:val="TAL"/>
                    <w:jc w:val="both"/>
                    <w:rPr>
                      <w:ins w:id="413" w:author="Kianoush Hosseini" w:date="2020-04-08T23:58:00Z"/>
                      <w:rFonts w:asciiTheme="minorHAnsi" w:hAnsiTheme="minorHAnsi" w:cstheme="minorHAnsi"/>
                      <w:sz w:val="20"/>
                    </w:rPr>
                  </w:pPr>
                </w:p>
                <w:p w14:paraId="5873DC2E" w14:textId="77777777" w:rsidR="00093E94" w:rsidRDefault="009172CE">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6FD2ACB8" w14:textId="77777777" w:rsidR="00093E94" w:rsidRDefault="00093E94">
                  <w:pPr>
                    <w:pStyle w:val="TAL"/>
                    <w:jc w:val="both"/>
                    <w:rPr>
                      <w:ins w:id="417" w:author="Kianoush Hosseini" w:date="2020-04-08T23:58:00Z"/>
                      <w:rFonts w:asciiTheme="minorHAnsi" w:eastAsia="MS Mincho" w:hAnsiTheme="minorHAnsi" w:cstheme="minorHAnsi"/>
                      <w:sz w:val="20"/>
                      <w:lang w:eastAsia="ja-JP"/>
                    </w:rPr>
                  </w:pPr>
                </w:p>
                <w:p w14:paraId="00391126" w14:textId="77777777" w:rsidR="00093E94" w:rsidRDefault="009172CE">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Pr>
                        <w:rFonts w:asciiTheme="minorHAnsi" w:hAnsiTheme="minorHAnsi" w:cstheme="minorHAnsi"/>
                        <w:sz w:val="20"/>
                        <w:lang w:eastAsia="zh-CN"/>
                      </w:rPr>
                      <w:t>) Supported maximum number of actual repetitions within a slot</w:t>
                    </w:r>
                  </w:ins>
                </w:p>
                <w:p w14:paraId="28538D7D" w14:textId="77777777" w:rsidR="00093E94" w:rsidRDefault="00093E94">
                  <w:pPr>
                    <w:pStyle w:val="TAL"/>
                    <w:jc w:val="both"/>
                    <w:rPr>
                      <w:ins w:id="421" w:author="Kianoush Hosseini" w:date="2020-04-08T23:58:00Z"/>
                      <w:rFonts w:asciiTheme="minorHAnsi" w:hAnsiTheme="minorHAnsi" w:cstheme="minorHAnsi"/>
                      <w:sz w:val="20"/>
                      <w:lang w:eastAsia="zh-CN"/>
                    </w:rPr>
                  </w:pPr>
                </w:p>
                <w:p w14:paraId="2867AE1C" w14:textId="77777777" w:rsidR="00093E94" w:rsidRDefault="009172CE">
                  <w:pPr>
                    <w:pStyle w:val="TAL"/>
                    <w:rPr>
                      <w:rFonts w:asciiTheme="minorHAnsi" w:hAnsiTheme="minorHAnsi" w:cstheme="minorHAnsi"/>
                      <w:sz w:val="20"/>
                      <w:lang w:eastAsia="ja-JP"/>
                    </w:rPr>
                  </w:pPr>
                  <w:ins w:id="422" w:author="Kianoush Hosseini" w:date="2020-04-08T23:58:00Z">
                    <w:r>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C8F24CA" w14:textId="77777777" w:rsidR="00093E94" w:rsidRDefault="009172CE">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t>5-5c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A833134" w14:textId="77777777" w:rsidR="00093E94" w:rsidRDefault="009172CE">
                  <w:pPr>
                    <w:pStyle w:val="TAL"/>
                    <w:jc w:val="both"/>
                    <w:rPr>
                      <w:rFonts w:asciiTheme="minorHAnsi" w:hAnsiTheme="minorHAnsi" w:cstheme="minorHAnsi"/>
                      <w:sz w:val="20"/>
                      <w:lang w:eastAsia="zh-CN"/>
                    </w:rPr>
                  </w:pPr>
                  <w:ins w:id="426"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60346DE" w14:textId="77777777" w:rsidR="00093E94" w:rsidRDefault="009172CE">
                  <w:pPr>
                    <w:pStyle w:val="TAL"/>
                    <w:jc w:val="both"/>
                    <w:rPr>
                      <w:rFonts w:asciiTheme="minorHAnsi" w:hAnsiTheme="minorHAnsi" w:cstheme="minorHAnsi"/>
                      <w:sz w:val="20"/>
                      <w:lang w:eastAsia="ja-JP"/>
                    </w:rPr>
                  </w:pPr>
                  <w:ins w:id="427"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6C2AE95"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5B04E3E" w14:textId="77777777" w:rsidR="00093E94" w:rsidRDefault="009172CE">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PerBand</w:t>
                    </w:r>
                  </w:ins>
                </w:p>
                <w:p w14:paraId="27B65846" w14:textId="77777777" w:rsidR="00093E94" w:rsidRDefault="00093E94">
                  <w:pPr>
                    <w:pStyle w:val="TAL"/>
                    <w:jc w:val="both"/>
                    <w:rPr>
                      <w:ins w:id="430" w:author="Kianoush Hosseini" w:date="2020-04-08T23:58:00Z"/>
                      <w:rFonts w:asciiTheme="minorHAnsi" w:hAnsiTheme="minorHAnsi" w:cstheme="minorHAnsi"/>
                      <w:sz w:val="20"/>
                      <w:lang w:eastAsia="ja-JP"/>
                    </w:rPr>
                  </w:pPr>
                </w:p>
                <w:p w14:paraId="19652E4E"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AE14A4" w14:textId="77777777" w:rsidR="00093E94" w:rsidRDefault="009172CE">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65ABB29" w14:textId="77777777" w:rsidR="00093E94" w:rsidRDefault="009172CE">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61CAD6BB"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3D9C9EAC" w14:textId="77777777" w:rsidR="00093E94" w:rsidRDefault="009172CE">
                  <w:pPr>
                    <w:pStyle w:val="TAL"/>
                    <w:jc w:val="both"/>
                    <w:rPr>
                      <w:ins w:id="433" w:author="Kianoush Hosseini" w:date="2020-04-08T23:58:00Z"/>
                      <w:rFonts w:asciiTheme="minorHAnsi" w:hAnsiTheme="minorHAnsi" w:cstheme="minorHAnsi"/>
                      <w:sz w:val="20"/>
                      <w:lang w:eastAsia="zh-CN"/>
                    </w:rPr>
                  </w:pPr>
                  <w:ins w:id="434" w:author="Kianoush Hosseini" w:date="2020-04-08T23:58:00Z">
                    <w:r>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Pr>
                        <w:rFonts w:asciiTheme="minorHAnsi" w:hAnsiTheme="minorHAnsi" w:cstheme="minorHAnsi"/>
                        <w:sz w:val="20"/>
                        <w:lang w:eastAsia="zh-CN"/>
                      </w:rPr>
                      <w:t>):</w:t>
                    </w:r>
                  </w:ins>
                </w:p>
                <w:p w14:paraId="3C80050D" w14:textId="77777777" w:rsidR="00093E94" w:rsidRDefault="009172CE">
                  <w:pPr>
                    <w:pStyle w:val="TAL"/>
                    <w:jc w:val="both"/>
                    <w:rPr>
                      <w:ins w:id="437" w:author="Kianoush Hosseini" w:date="2020-04-08T23:58:00Z"/>
                      <w:rFonts w:asciiTheme="minorHAnsi" w:hAnsiTheme="minorHAnsi" w:cstheme="minorHAnsi"/>
                      <w:sz w:val="20"/>
                    </w:rPr>
                  </w:pPr>
                  <w:ins w:id="438"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164E9207" w14:textId="77777777" w:rsidR="00093E94" w:rsidRDefault="00093E94">
                  <w:pPr>
                    <w:pStyle w:val="TAL"/>
                    <w:jc w:val="both"/>
                    <w:rPr>
                      <w:ins w:id="439" w:author="Kianoush Hosseini" w:date="2020-04-08T23:58:00Z"/>
                      <w:rFonts w:asciiTheme="minorHAnsi" w:hAnsiTheme="minorHAnsi" w:cstheme="minorHAnsi"/>
                      <w:sz w:val="20"/>
                    </w:rPr>
                  </w:pPr>
                </w:p>
                <w:p w14:paraId="5F44C2E6" w14:textId="77777777" w:rsidR="00093E94" w:rsidRDefault="009172CE">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14:paraId="6BF5DFC6" w14:textId="77777777" w:rsidR="00093E94" w:rsidRDefault="00093E94">
                  <w:pPr>
                    <w:pStyle w:val="TAL"/>
                    <w:jc w:val="both"/>
                    <w:rPr>
                      <w:ins w:id="442" w:author="Kianoush Hosseini" w:date="2020-04-08T23:58:00Z"/>
                      <w:rFonts w:asciiTheme="minorHAnsi" w:hAnsiTheme="minorHAnsi" w:cstheme="minorHAnsi"/>
                      <w:sz w:val="20"/>
                      <w:lang w:eastAsia="zh-CN"/>
                    </w:rPr>
                  </w:pPr>
                </w:p>
                <w:p w14:paraId="52969030" w14:textId="77777777" w:rsidR="00093E94" w:rsidRDefault="00093E94">
                  <w:pPr>
                    <w:pStyle w:val="TAL"/>
                    <w:jc w:val="both"/>
                    <w:rPr>
                      <w:ins w:id="443" w:author="Kianoush Hosseini" w:date="2020-04-08T23:58:00Z"/>
                      <w:rFonts w:asciiTheme="minorHAnsi" w:hAnsiTheme="minorHAnsi" w:cstheme="minorHAnsi"/>
                      <w:sz w:val="20"/>
                      <w:lang w:eastAsia="zh-CN"/>
                    </w:rPr>
                  </w:pPr>
                </w:p>
                <w:p w14:paraId="75265295" w14:textId="77777777" w:rsidR="00093E94" w:rsidRDefault="00093E94">
                  <w:pPr>
                    <w:pStyle w:val="TAL"/>
                    <w:jc w:val="both"/>
                    <w:rPr>
                      <w:ins w:id="444" w:author="Kianoush Hosseini" w:date="2020-04-08T23:58:00Z"/>
                      <w:rFonts w:asciiTheme="minorHAnsi" w:hAnsiTheme="minorHAnsi" w:cstheme="minorHAnsi"/>
                      <w:sz w:val="20"/>
                      <w:lang w:eastAsia="zh-CN"/>
                    </w:rPr>
                  </w:pPr>
                </w:p>
                <w:p w14:paraId="5A3B1377" w14:textId="77777777" w:rsidR="00093E94" w:rsidRDefault="009172CE">
                  <w:pPr>
                    <w:pStyle w:val="TAL"/>
                    <w:jc w:val="both"/>
                    <w:rPr>
                      <w:ins w:id="445" w:author="Kianoush Hosseini" w:date="2020-04-08T23:58:00Z"/>
                      <w:rFonts w:asciiTheme="minorHAnsi" w:hAnsiTheme="minorHAnsi" w:cstheme="minorHAnsi"/>
                      <w:sz w:val="20"/>
                      <w:lang w:eastAsia="zh-CN"/>
                    </w:rPr>
                  </w:pPr>
                  <w:ins w:id="446"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2766A774" w14:textId="77777777" w:rsidR="00093E94" w:rsidRDefault="009172CE">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2832E436" w14:textId="77777777" w:rsidR="00093E94" w:rsidRDefault="00093E94">
                  <w:pPr>
                    <w:spacing w:beforeLines="50" w:before="120"/>
                    <w:jc w:val="both"/>
                    <w:rPr>
                      <w:ins w:id="449" w:author="Kianoush Hosseini" w:date="2020-04-08T23:58:00Z"/>
                      <w:rFonts w:asciiTheme="minorHAnsi" w:eastAsiaTheme="minorEastAsia" w:hAnsiTheme="minorHAnsi" w:cstheme="minorHAnsi"/>
                      <w:lang w:eastAsia="zh-CN"/>
                    </w:rPr>
                  </w:pPr>
                </w:p>
                <w:p w14:paraId="4369A1A4" w14:textId="77777777" w:rsidR="00093E94" w:rsidRDefault="00093E94">
                  <w:pPr>
                    <w:spacing w:beforeLines="50" w:before="120"/>
                    <w:jc w:val="both"/>
                    <w:rPr>
                      <w:ins w:id="450" w:author="Kianoush Hosseini" w:date="2020-04-08T23:58:00Z"/>
                      <w:rFonts w:asciiTheme="minorHAnsi" w:eastAsiaTheme="minorEastAsia" w:hAnsiTheme="minorHAnsi" w:cstheme="minorHAnsi"/>
                      <w:lang w:eastAsia="zh-CN"/>
                    </w:rPr>
                  </w:pPr>
                </w:p>
                <w:p w14:paraId="466AE8FE" w14:textId="77777777" w:rsidR="00093E94" w:rsidRDefault="009172CE">
                  <w:pPr>
                    <w:pStyle w:val="TAL"/>
                    <w:jc w:val="both"/>
                    <w:rPr>
                      <w:ins w:id="451" w:author="Kianoush Hosseini" w:date="2020-04-08T23:58:00Z"/>
                      <w:rFonts w:asciiTheme="minorHAnsi" w:hAnsiTheme="minorHAnsi" w:cstheme="minorHAnsi"/>
                      <w:sz w:val="20"/>
                      <w:lang w:eastAsia="zh-CN"/>
                    </w:rPr>
                  </w:pPr>
                  <w:ins w:id="452"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0E793F01" w14:textId="77777777" w:rsidR="00093E94" w:rsidRDefault="009172CE">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5C72BDF6" w14:textId="77777777" w:rsidR="00093E94" w:rsidRDefault="00093E94">
                  <w:pPr>
                    <w:pStyle w:val="TAL"/>
                    <w:jc w:val="both"/>
                    <w:rPr>
                      <w:ins w:id="455" w:author="Kianoush Hosseini" w:date="2020-04-08T23:58:00Z"/>
                      <w:rFonts w:asciiTheme="minorHAnsi" w:hAnsiTheme="minorHAnsi" w:cstheme="minorHAnsi"/>
                      <w:sz w:val="20"/>
                      <w:lang w:eastAsia="zh-CN"/>
                    </w:rPr>
                  </w:pPr>
                </w:p>
                <w:p w14:paraId="38EE73D7" w14:textId="77777777" w:rsidR="00093E94" w:rsidRDefault="009172CE">
                  <w:pPr>
                    <w:pStyle w:val="TAL"/>
                    <w:jc w:val="both"/>
                    <w:rPr>
                      <w:rFonts w:asciiTheme="minorHAnsi" w:hAnsiTheme="minorHAnsi" w:cstheme="minorHAnsi"/>
                      <w:sz w:val="20"/>
                      <w:lang w:eastAsia="zh-CN"/>
                    </w:rPr>
                  </w:pPr>
                  <w:ins w:id="456"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EDEC10B" w14:textId="77777777" w:rsidR="00093E94" w:rsidRDefault="009172CE">
                  <w:pPr>
                    <w:pStyle w:val="TAL"/>
                    <w:jc w:val="both"/>
                    <w:rPr>
                      <w:rFonts w:asciiTheme="minorHAnsi" w:hAnsiTheme="minorHAnsi" w:cstheme="minorHAnsi"/>
                      <w:sz w:val="20"/>
                      <w:lang w:eastAsia="ja-JP"/>
                    </w:rPr>
                  </w:pPr>
                  <w:ins w:id="457" w:author="Kianoush Hosseini" w:date="2020-04-08T23:58:00Z">
                    <w:r>
                      <w:rPr>
                        <w:rFonts w:asciiTheme="minorHAnsi" w:hAnsiTheme="minorHAnsi" w:cstheme="minorHAnsi"/>
                        <w:sz w:val="20"/>
                        <w:lang w:eastAsia="ja-JP"/>
                      </w:rPr>
                      <w:t>Optional with capability signalling</w:t>
                    </w:r>
                  </w:ins>
                </w:p>
              </w:tc>
            </w:tr>
            <w:tr w:rsidR="00093E94" w14:paraId="1CE80579"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5C799C2" w14:textId="77777777" w:rsidR="00093E94" w:rsidRDefault="009172CE">
                  <w:pPr>
                    <w:pStyle w:val="TAL"/>
                    <w:jc w:val="both"/>
                    <w:rPr>
                      <w:rFonts w:asciiTheme="minorHAnsi" w:hAnsiTheme="minorHAnsi" w:cstheme="minorHAnsi"/>
                      <w:sz w:val="20"/>
                      <w:lang w:eastAsia="zh-CN"/>
                    </w:rPr>
                  </w:pPr>
                  <w:ins w:id="458" w:author="Kianoush Hosseini" w:date="2020-04-08T23:58:00Z">
                    <w:r>
                      <w:rPr>
                        <w:rFonts w:asciiTheme="minorHAnsi" w:hAnsiTheme="minorHAnsi" w:cstheme="minorHAnsi"/>
                        <w:sz w:val="20"/>
                        <w:lang w:eastAsia="zh-CN"/>
                      </w:rPr>
                      <w:lastRenderedPageBreak/>
                      <w:t>11-5g</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6297A4" w14:textId="77777777" w:rsidR="00093E94" w:rsidRDefault="009172CE">
                  <w:pPr>
                    <w:pStyle w:val="TAL"/>
                    <w:jc w:val="both"/>
                    <w:rPr>
                      <w:rFonts w:asciiTheme="minorHAnsi" w:eastAsia="Batang" w:hAnsiTheme="minorHAnsi" w:cstheme="minorHAnsi"/>
                      <w:sz w:val="20"/>
                    </w:rPr>
                  </w:pPr>
                  <w:ins w:id="459" w:author="Kianoush Hosseini" w:date="2020-04-08T23:58:00Z">
                    <w:r>
                      <w:rPr>
                        <w:rFonts w:asciiTheme="minorHAnsi" w:eastAsia="Batang" w:hAnsiTheme="minorHAnsi" w:cstheme="minorHAnsi"/>
                        <w:sz w:val="20"/>
                      </w:rPr>
                      <w:t>PUSCH repetition type B 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2606B90" w14:textId="77777777" w:rsidR="00093E94" w:rsidRDefault="009172CE">
                  <w:pPr>
                    <w:pStyle w:val="TAL"/>
                    <w:rPr>
                      <w:ins w:id="466" w:author="Kianoush Hosseini" w:date="2020-04-08T23:58:00Z"/>
                      <w:rFonts w:asciiTheme="minorHAnsi" w:hAnsiTheme="minorHAnsi" w:cstheme="minorHAnsi"/>
                      <w:sz w:val="20"/>
                      <w:lang w:eastAsia="ja-JP"/>
                    </w:rPr>
                  </w:pPr>
                  <w:ins w:id="467"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468" w:author="Kianoush Hosseini" w:date="2020-04-09T00:05:00Z">
                    <w:r>
                      <w:rPr>
                        <w:rFonts w:asciiTheme="minorHAnsi" w:hAnsiTheme="minorHAnsi" w:cstheme="minorHAnsi"/>
                        <w:sz w:val="20"/>
                        <w:lang w:eastAsia="ja-JP"/>
                      </w:rPr>
                      <w:t>up to 2</w:t>
                    </w:r>
                  </w:ins>
                  <w:ins w:id="469" w:author="Kianoush Hosseini" w:date="2020-04-08T23:58:00Z">
                    <w:r>
                      <w:rPr>
                        <w:rFonts w:asciiTheme="minorHAnsi" w:hAnsiTheme="minorHAnsi" w:cstheme="minorHAnsi"/>
                        <w:sz w:val="20"/>
                        <w:lang w:eastAsia="ja-JP"/>
                      </w:rPr>
                      <w:t xml:space="preserve"> unicast PUSCHs per slot per CC with UE processing time capability </w:t>
                    </w:r>
                  </w:ins>
                  <w:ins w:id="470" w:author="Kianoush Hosseini" w:date="2020-04-09T00:05:00Z">
                    <w:r>
                      <w:rPr>
                        <w:rFonts w:asciiTheme="minorHAnsi" w:hAnsiTheme="minorHAnsi" w:cstheme="minorHAnsi"/>
                        <w:sz w:val="20"/>
                        <w:lang w:eastAsia="ja-JP"/>
                      </w:rPr>
                      <w:t>2</w:t>
                    </w:r>
                  </w:ins>
                  <w:ins w:id="471" w:author="Kianoush Hosseini" w:date="2020-04-08T23:58:00Z">
                    <w:r>
                      <w:rPr>
                        <w:rFonts w:asciiTheme="minorHAnsi" w:hAnsiTheme="minorHAnsi" w:cstheme="minorHAnsi"/>
                        <w:sz w:val="20"/>
                        <w:lang w:eastAsia="ja-JP"/>
                      </w:rPr>
                      <w:t xml:space="preserve">. </w:t>
                    </w:r>
                  </w:ins>
                </w:p>
                <w:p w14:paraId="180B25E4" w14:textId="77777777" w:rsidR="00093E94" w:rsidRDefault="009172CE">
                  <w:pPr>
                    <w:pStyle w:val="TAL"/>
                    <w:jc w:val="both"/>
                    <w:rPr>
                      <w:ins w:id="472" w:author="Kianoush Hosseini" w:date="2020-04-08T23:58:00Z"/>
                      <w:rFonts w:asciiTheme="minorHAnsi" w:hAnsiTheme="minorHAnsi" w:cstheme="minorHAnsi"/>
                      <w:sz w:val="20"/>
                      <w:lang w:eastAsia="ja-JP"/>
                    </w:rPr>
                  </w:pPr>
                  <w:ins w:id="473" w:author="Kianoush Hosseini" w:date="2020-04-08T23:58:00Z">
                    <w:r>
                      <w:rPr>
                        <w:rFonts w:asciiTheme="minorHAnsi" w:hAnsiTheme="minorHAnsi" w:cstheme="minorHAnsi"/>
                        <w:sz w:val="20"/>
                        <w:lang w:eastAsia="ja-JP"/>
                      </w:rPr>
                      <w:t xml:space="preserve"> </w:t>
                    </w:r>
                  </w:ins>
                </w:p>
                <w:p w14:paraId="7EB9669A" w14:textId="77777777" w:rsidR="00093E94" w:rsidRDefault="009172CE">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 xml:space="preserve">2)Supported scheduling mode </w:t>
                    </w:r>
                  </w:ins>
                </w:p>
                <w:p w14:paraId="29A22CCA" w14:textId="77777777" w:rsidR="00093E94" w:rsidRDefault="00093E94">
                  <w:pPr>
                    <w:pStyle w:val="TAL"/>
                    <w:jc w:val="both"/>
                    <w:rPr>
                      <w:ins w:id="476" w:author="Kianoush Hosseini" w:date="2020-04-08T23:58:00Z"/>
                      <w:rFonts w:asciiTheme="minorHAnsi" w:hAnsiTheme="minorHAnsi" w:cstheme="minorHAnsi"/>
                      <w:sz w:val="20"/>
                      <w:lang w:eastAsia="ja-JP"/>
                    </w:rPr>
                  </w:pPr>
                </w:p>
                <w:p w14:paraId="4D9D0B30" w14:textId="77777777" w:rsidR="00093E94" w:rsidRDefault="009172CE">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1CC3070F" w14:textId="77777777" w:rsidR="00093E94" w:rsidRDefault="00093E94">
                  <w:pPr>
                    <w:pStyle w:val="TAL"/>
                    <w:jc w:val="both"/>
                    <w:rPr>
                      <w:ins w:id="480" w:author="Kianoush Hosseini" w:date="2020-04-08T23:58:00Z"/>
                      <w:rFonts w:asciiTheme="minorHAnsi" w:hAnsiTheme="minorHAnsi" w:cstheme="minorHAnsi"/>
                      <w:sz w:val="20"/>
                      <w:lang w:eastAsia="ja-JP"/>
                    </w:rPr>
                  </w:pPr>
                </w:p>
                <w:p w14:paraId="00F27D08" w14:textId="77777777" w:rsidR="00093E94" w:rsidRDefault="009172CE">
                  <w:pPr>
                    <w:pStyle w:val="TAL"/>
                    <w:jc w:val="both"/>
                    <w:rPr>
                      <w:ins w:id="481" w:author="Kianoush Hosseini" w:date="2020-04-08T23:58:00Z"/>
                      <w:rFonts w:asciiTheme="minorHAnsi" w:hAnsiTheme="minorHAnsi" w:cstheme="minorHAnsi"/>
                      <w:sz w:val="20"/>
                      <w:lang w:eastAsia="ja-JP"/>
                    </w:rPr>
                  </w:pPr>
                  <w:ins w:id="482" w:author="Kianoush Hosseini" w:date="2020-04-08T23:58:00Z">
                    <w:r>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1B34052" w14:textId="77777777" w:rsidR="00093E94" w:rsidRDefault="00093E94">
                  <w:pPr>
                    <w:pStyle w:val="TAL"/>
                    <w:jc w:val="both"/>
                    <w:rPr>
                      <w:ins w:id="485" w:author="Kianoush Hosseini" w:date="2020-04-08T23:58:00Z"/>
                      <w:rFonts w:asciiTheme="minorHAnsi" w:hAnsiTheme="minorHAnsi" w:cstheme="minorHAnsi"/>
                      <w:sz w:val="20"/>
                      <w:lang w:eastAsia="ja-JP"/>
                    </w:rPr>
                  </w:pPr>
                </w:p>
                <w:p w14:paraId="04B76E46" w14:textId="77777777" w:rsidR="00093E94" w:rsidRDefault="009172CE">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0C0E226A" w14:textId="77777777" w:rsidR="00093E94" w:rsidRDefault="00093E94">
                  <w:pPr>
                    <w:pStyle w:val="TAL"/>
                    <w:jc w:val="both"/>
                    <w:rPr>
                      <w:ins w:id="489" w:author="Kianoush Hosseini" w:date="2020-04-08T23:58:00Z"/>
                      <w:rFonts w:asciiTheme="minorHAnsi" w:hAnsiTheme="minorHAnsi" w:cstheme="minorHAnsi"/>
                      <w:sz w:val="20"/>
                      <w:lang w:eastAsia="ja-JP"/>
                    </w:rPr>
                  </w:pPr>
                </w:p>
                <w:p w14:paraId="154AEBB7" w14:textId="77777777" w:rsidR="00093E94" w:rsidRDefault="009172CE">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76418F96" w14:textId="77777777" w:rsidR="00093E94" w:rsidRDefault="00093E94">
                  <w:pPr>
                    <w:pStyle w:val="TAL"/>
                    <w:jc w:val="both"/>
                    <w:rPr>
                      <w:ins w:id="493" w:author="Kianoush Hosseini" w:date="2020-04-08T23:58:00Z"/>
                      <w:rFonts w:asciiTheme="minorHAnsi" w:hAnsiTheme="minorHAnsi" w:cstheme="minorHAnsi"/>
                      <w:sz w:val="20"/>
                      <w:lang w:eastAsia="ja-JP"/>
                    </w:rPr>
                  </w:pPr>
                </w:p>
                <w:p w14:paraId="4C2E71F7" w14:textId="77777777" w:rsidR="00093E94" w:rsidRDefault="009172CE">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2CD6EFF7" w14:textId="77777777" w:rsidR="00093E94" w:rsidRDefault="00093E94">
                  <w:pPr>
                    <w:pStyle w:val="TAL"/>
                    <w:jc w:val="both"/>
                    <w:rPr>
                      <w:ins w:id="497" w:author="Kianoush Hosseini" w:date="2020-04-08T23:58:00Z"/>
                      <w:rFonts w:asciiTheme="minorHAnsi" w:hAnsiTheme="minorHAnsi" w:cstheme="minorHAnsi"/>
                      <w:sz w:val="20"/>
                    </w:rPr>
                  </w:pPr>
                </w:p>
                <w:p w14:paraId="4CC0AB66" w14:textId="77777777" w:rsidR="00093E94" w:rsidRDefault="009172CE">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167C4BA3" w14:textId="77777777" w:rsidR="00093E94" w:rsidRDefault="00093E94">
                  <w:pPr>
                    <w:pStyle w:val="TAL"/>
                    <w:jc w:val="both"/>
                    <w:rPr>
                      <w:ins w:id="501" w:author="Kianoush Hosseini" w:date="2020-04-08T23:58:00Z"/>
                      <w:rFonts w:asciiTheme="minorHAnsi" w:eastAsia="MS Mincho" w:hAnsiTheme="minorHAnsi" w:cstheme="minorHAnsi"/>
                      <w:sz w:val="20"/>
                      <w:lang w:eastAsia="ja-JP"/>
                    </w:rPr>
                  </w:pPr>
                </w:p>
                <w:p w14:paraId="396E6F0D" w14:textId="77777777" w:rsidR="00093E94" w:rsidRDefault="009172CE">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Pr>
                        <w:rFonts w:asciiTheme="minorHAnsi" w:hAnsiTheme="minorHAnsi" w:cstheme="minorHAnsi"/>
                        <w:sz w:val="20"/>
                        <w:lang w:eastAsia="zh-CN"/>
                      </w:rPr>
                      <w:t>) Supported maximum number of actual repetitions within a slot</w:t>
                    </w:r>
                  </w:ins>
                </w:p>
                <w:p w14:paraId="5CA72076" w14:textId="77777777" w:rsidR="00093E94" w:rsidRDefault="00093E94">
                  <w:pPr>
                    <w:pStyle w:val="TAL"/>
                    <w:jc w:val="both"/>
                    <w:rPr>
                      <w:ins w:id="505" w:author="Kianoush Hosseini" w:date="2020-04-08T23:58:00Z"/>
                      <w:rFonts w:asciiTheme="minorHAnsi" w:hAnsiTheme="minorHAnsi" w:cstheme="minorHAnsi"/>
                      <w:sz w:val="20"/>
                      <w:lang w:eastAsia="zh-CN"/>
                    </w:rPr>
                  </w:pPr>
                </w:p>
                <w:p w14:paraId="1295276F" w14:textId="77777777" w:rsidR="00093E94" w:rsidRDefault="009172CE">
                  <w:pPr>
                    <w:pStyle w:val="TAL"/>
                    <w:rPr>
                      <w:rFonts w:asciiTheme="minorHAnsi" w:hAnsiTheme="minorHAnsi" w:cstheme="minorHAnsi"/>
                      <w:sz w:val="20"/>
                      <w:lang w:eastAsia="ja-JP"/>
                    </w:rPr>
                  </w:pPr>
                  <w:ins w:id="506" w:author="Kianoush Hosseini" w:date="2020-04-08T23:58:00Z">
                    <w:r>
                      <w:rPr>
                        <w:rFonts w:asciiTheme="minorHAnsi" w:hAnsiTheme="minorHAnsi" w:cstheme="minorHAnsi"/>
                        <w:sz w:val="20"/>
                        <w:lang w:eastAsia="zh-CN"/>
                      </w:rPr>
                      <w:t>[</w:t>
                    </w:r>
                  </w:ins>
                  <w:ins w:id="507" w:author="Kianoush Hosseini" w:date="2020-04-10T19:11:00Z">
                    <w:r>
                      <w:rPr>
                        <w:rFonts w:asciiTheme="minorHAnsi" w:hAnsiTheme="minorHAnsi" w:cstheme="minorHAnsi"/>
                        <w:sz w:val="20"/>
                        <w:lang w:eastAsia="zh-CN"/>
                      </w:rPr>
                      <w:t>10</w:t>
                    </w:r>
                  </w:ins>
                  <w:ins w:id="508"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F169B9F" w14:textId="77777777" w:rsidR="00093E94" w:rsidRDefault="009172CE">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t>5-13d</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15D1BD9" w14:textId="77777777" w:rsidR="00093E94" w:rsidRDefault="009172CE">
                  <w:pPr>
                    <w:pStyle w:val="TAL"/>
                    <w:jc w:val="both"/>
                    <w:rPr>
                      <w:rFonts w:asciiTheme="minorHAnsi" w:hAnsiTheme="minorHAnsi" w:cstheme="minorHAnsi"/>
                      <w:sz w:val="20"/>
                      <w:lang w:eastAsia="zh-CN"/>
                    </w:rPr>
                  </w:pPr>
                  <w:ins w:id="510"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C021BB1" w14:textId="77777777" w:rsidR="00093E94" w:rsidRDefault="009172CE">
                  <w:pPr>
                    <w:pStyle w:val="TAL"/>
                    <w:jc w:val="both"/>
                    <w:rPr>
                      <w:rFonts w:asciiTheme="minorHAnsi" w:hAnsiTheme="minorHAnsi" w:cstheme="minorHAnsi"/>
                      <w:sz w:val="20"/>
                      <w:lang w:eastAsia="ja-JP"/>
                    </w:rPr>
                  </w:pPr>
                  <w:ins w:id="511"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47ED1032"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C931F29" w14:textId="77777777" w:rsidR="00093E94" w:rsidRDefault="009172CE">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PerBand</w:t>
                    </w:r>
                  </w:ins>
                </w:p>
                <w:p w14:paraId="631F4F4B" w14:textId="77777777" w:rsidR="00093E94" w:rsidRDefault="00093E94">
                  <w:pPr>
                    <w:pStyle w:val="TAL"/>
                    <w:jc w:val="both"/>
                    <w:rPr>
                      <w:ins w:id="514" w:author="Kianoush Hosseini" w:date="2020-04-08T23:58:00Z"/>
                      <w:rFonts w:asciiTheme="minorHAnsi" w:hAnsiTheme="minorHAnsi" w:cstheme="minorHAnsi"/>
                      <w:sz w:val="20"/>
                      <w:lang w:eastAsia="ja-JP"/>
                    </w:rPr>
                  </w:pPr>
                </w:p>
                <w:p w14:paraId="4331E390"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F3D3B1" w14:textId="77777777" w:rsidR="00093E94" w:rsidRDefault="009172CE">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40D18FA" w14:textId="77777777" w:rsidR="00093E94" w:rsidRDefault="009172CE">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0583E30D"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FAA0DFD" w14:textId="77777777" w:rsidR="00093E94" w:rsidRDefault="009172CE">
                  <w:pPr>
                    <w:pStyle w:val="TAL"/>
                    <w:jc w:val="both"/>
                    <w:rPr>
                      <w:ins w:id="517" w:author="Kianoush Hosseini" w:date="2020-04-08T23:58:00Z"/>
                      <w:rFonts w:asciiTheme="minorHAnsi" w:hAnsiTheme="minorHAnsi" w:cstheme="minorHAnsi"/>
                      <w:sz w:val="20"/>
                      <w:lang w:eastAsia="zh-CN"/>
                    </w:rPr>
                  </w:pPr>
                  <w:ins w:id="518" w:author="Kianoush Hosseini" w:date="2020-04-08T23:58:00Z">
                    <w:r>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Pr>
                        <w:rFonts w:asciiTheme="minorHAnsi" w:hAnsiTheme="minorHAnsi" w:cstheme="minorHAnsi"/>
                        <w:sz w:val="20"/>
                        <w:lang w:eastAsia="zh-CN"/>
                      </w:rPr>
                      <w:t>):</w:t>
                    </w:r>
                  </w:ins>
                </w:p>
                <w:p w14:paraId="29E77974" w14:textId="77777777" w:rsidR="00093E94" w:rsidRDefault="009172CE">
                  <w:pPr>
                    <w:pStyle w:val="TAL"/>
                    <w:jc w:val="both"/>
                    <w:rPr>
                      <w:ins w:id="521" w:author="Kianoush Hosseini" w:date="2020-04-08T23:58:00Z"/>
                      <w:rFonts w:asciiTheme="minorHAnsi" w:hAnsiTheme="minorHAnsi" w:cstheme="minorHAnsi"/>
                      <w:sz w:val="20"/>
                    </w:rPr>
                  </w:pPr>
                  <w:ins w:id="522"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302B291D" w14:textId="77777777" w:rsidR="00093E94" w:rsidRDefault="00093E94">
                  <w:pPr>
                    <w:pStyle w:val="TAL"/>
                    <w:jc w:val="both"/>
                    <w:rPr>
                      <w:ins w:id="523" w:author="Kianoush Hosseini" w:date="2020-04-08T23:58:00Z"/>
                      <w:rFonts w:asciiTheme="minorHAnsi" w:hAnsiTheme="minorHAnsi" w:cstheme="minorHAnsi"/>
                      <w:sz w:val="20"/>
                    </w:rPr>
                  </w:pPr>
                </w:p>
                <w:p w14:paraId="02D50C70" w14:textId="77777777" w:rsidR="00093E94" w:rsidRDefault="009172CE">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Candidate value for component 2: {self-carrier scheduling, cross-carrier scheduling, none)</w:t>
                    </w:r>
                  </w:ins>
                </w:p>
                <w:p w14:paraId="424AE26E" w14:textId="77777777" w:rsidR="00093E94" w:rsidRDefault="00093E94">
                  <w:pPr>
                    <w:pStyle w:val="TAL"/>
                    <w:jc w:val="both"/>
                    <w:rPr>
                      <w:ins w:id="526" w:author="Kianoush Hosseini" w:date="2020-04-08T23:58:00Z"/>
                      <w:rFonts w:asciiTheme="minorHAnsi" w:hAnsiTheme="minorHAnsi" w:cstheme="minorHAnsi"/>
                      <w:sz w:val="20"/>
                      <w:lang w:eastAsia="zh-CN"/>
                    </w:rPr>
                  </w:pPr>
                </w:p>
                <w:p w14:paraId="4DDD6337" w14:textId="77777777" w:rsidR="00093E94" w:rsidRDefault="00093E94">
                  <w:pPr>
                    <w:pStyle w:val="TAL"/>
                    <w:jc w:val="both"/>
                    <w:rPr>
                      <w:ins w:id="527" w:author="Kianoush Hosseini" w:date="2020-04-08T23:58:00Z"/>
                      <w:rFonts w:asciiTheme="minorHAnsi" w:hAnsiTheme="minorHAnsi" w:cstheme="minorHAnsi"/>
                      <w:sz w:val="20"/>
                      <w:lang w:eastAsia="zh-CN"/>
                    </w:rPr>
                  </w:pPr>
                </w:p>
                <w:p w14:paraId="413409E0" w14:textId="77777777" w:rsidR="00093E94" w:rsidRDefault="00093E94">
                  <w:pPr>
                    <w:pStyle w:val="TAL"/>
                    <w:jc w:val="both"/>
                    <w:rPr>
                      <w:ins w:id="528" w:author="Kianoush Hosseini" w:date="2020-04-08T23:58:00Z"/>
                      <w:rFonts w:asciiTheme="minorHAnsi" w:hAnsiTheme="minorHAnsi" w:cstheme="minorHAnsi"/>
                      <w:sz w:val="20"/>
                      <w:lang w:eastAsia="zh-CN"/>
                    </w:rPr>
                  </w:pPr>
                </w:p>
                <w:p w14:paraId="046BA880" w14:textId="77777777" w:rsidR="00093E94" w:rsidRDefault="009172CE">
                  <w:pPr>
                    <w:pStyle w:val="TAL"/>
                    <w:jc w:val="both"/>
                    <w:rPr>
                      <w:ins w:id="529" w:author="Kianoush Hosseini" w:date="2020-04-08T23:58:00Z"/>
                      <w:rFonts w:asciiTheme="minorHAnsi" w:hAnsiTheme="minorHAnsi" w:cstheme="minorHAnsi"/>
                      <w:sz w:val="20"/>
                      <w:lang w:eastAsia="zh-CN"/>
                    </w:rPr>
                  </w:pPr>
                  <w:ins w:id="530"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12BECF9" w14:textId="77777777" w:rsidR="00093E94" w:rsidRDefault="009172CE">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7D2EE851" w14:textId="77777777" w:rsidR="00093E94" w:rsidRDefault="00093E94">
                  <w:pPr>
                    <w:spacing w:beforeLines="50" w:before="120"/>
                    <w:jc w:val="both"/>
                    <w:rPr>
                      <w:ins w:id="533" w:author="Kianoush Hosseini" w:date="2020-04-08T23:58:00Z"/>
                      <w:rFonts w:asciiTheme="minorHAnsi" w:eastAsiaTheme="minorEastAsia" w:hAnsiTheme="minorHAnsi" w:cstheme="minorHAnsi"/>
                      <w:lang w:eastAsia="zh-CN"/>
                    </w:rPr>
                  </w:pPr>
                </w:p>
                <w:p w14:paraId="0B935FCB" w14:textId="77777777" w:rsidR="00093E94" w:rsidRDefault="00093E94">
                  <w:pPr>
                    <w:spacing w:beforeLines="50" w:before="120"/>
                    <w:jc w:val="both"/>
                    <w:rPr>
                      <w:ins w:id="534" w:author="Kianoush Hosseini" w:date="2020-04-08T23:58:00Z"/>
                      <w:rFonts w:asciiTheme="minorHAnsi" w:eastAsiaTheme="minorEastAsia" w:hAnsiTheme="minorHAnsi" w:cstheme="minorHAnsi"/>
                      <w:lang w:eastAsia="zh-CN"/>
                    </w:rPr>
                  </w:pPr>
                </w:p>
                <w:p w14:paraId="2FCEA5AB" w14:textId="77777777" w:rsidR="00093E94" w:rsidRDefault="009172CE">
                  <w:pPr>
                    <w:pStyle w:val="TAL"/>
                    <w:jc w:val="both"/>
                    <w:rPr>
                      <w:ins w:id="535" w:author="Kianoush Hosseini" w:date="2020-04-08T23:58:00Z"/>
                      <w:rFonts w:asciiTheme="minorHAnsi" w:hAnsiTheme="minorHAnsi" w:cstheme="minorHAnsi"/>
                      <w:sz w:val="20"/>
                      <w:lang w:eastAsia="zh-CN"/>
                    </w:rPr>
                  </w:pPr>
                  <w:ins w:id="536"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25B6706F" w14:textId="77777777" w:rsidR="00093E94" w:rsidRDefault="009172CE">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63040799" w14:textId="77777777" w:rsidR="00093E94" w:rsidRDefault="00093E94">
                  <w:pPr>
                    <w:pStyle w:val="TAL"/>
                    <w:jc w:val="both"/>
                    <w:rPr>
                      <w:ins w:id="539" w:author="Kianoush Hosseini" w:date="2020-04-08T23:58:00Z"/>
                      <w:rFonts w:asciiTheme="minorHAnsi" w:hAnsiTheme="minorHAnsi" w:cstheme="minorHAnsi"/>
                      <w:sz w:val="20"/>
                      <w:lang w:eastAsia="zh-CN"/>
                    </w:rPr>
                  </w:pPr>
                </w:p>
                <w:p w14:paraId="2CA4580B" w14:textId="77777777" w:rsidR="00093E94" w:rsidRDefault="009172CE">
                  <w:pPr>
                    <w:pStyle w:val="TAL"/>
                    <w:jc w:val="both"/>
                    <w:rPr>
                      <w:rFonts w:asciiTheme="minorHAnsi" w:hAnsiTheme="minorHAnsi" w:cstheme="minorHAnsi"/>
                      <w:sz w:val="20"/>
                      <w:lang w:eastAsia="zh-CN"/>
                    </w:rPr>
                  </w:pPr>
                  <w:ins w:id="540"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D26135" w14:textId="77777777" w:rsidR="00093E94" w:rsidRDefault="009172CE">
                  <w:pPr>
                    <w:pStyle w:val="TAL"/>
                    <w:jc w:val="both"/>
                    <w:rPr>
                      <w:rFonts w:asciiTheme="minorHAnsi" w:hAnsiTheme="minorHAnsi" w:cstheme="minorHAnsi"/>
                      <w:sz w:val="20"/>
                      <w:lang w:eastAsia="ja-JP"/>
                    </w:rPr>
                  </w:pPr>
                  <w:ins w:id="541" w:author="Kianoush Hosseini" w:date="2020-04-08T23:58:00Z">
                    <w:r>
                      <w:rPr>
                        <w:rFonts w:asciiTheme="minorHAnsi" w:hAnsiTheme="minorHAnsi" w:cstheme="minorHAnsi"/>
                        <w:sz w:val="20"/>
                        <w:lang w:eastAsia="ja-JP"/>
                      </w:rPr>
                      <w:t>Optional with capability signalling</w:t>
                    </w:r>
                  </w:ins>
                </w:p>
              </w:tc>
            </w:tr>
            <w:tr w:rsidR="00093E94" w14:paraId="3D3F340D"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C26B6EC" w14:textId="77777777" w:rsidR="00093E94" w:rsidRDefault="009172CE">
                  <w:pPr>
                    <w:pStyle w:val="TAL"/>
                    <w:jc w:val="both"/>
                    <w:rPr>
                      <w:rFonts w:asciiTheme="minorHAnsi" w:hAnsiTheme="minorHAnsi" w:cstheme="minorHAnsi"/>
                      <w:sz w:val="20"/>
                      <w:lang w:eastAsia="zh-CN"/>
                    </w:rPr>
                  </w:pPr>
                  <w:ins w:id="542" w:author="Kianoush Hosseini" w:date="2020-04-08T23:58:00Z">
                    <w:r>
                      <w:rPr>
                        <w:rFonts w:asciiTheme="minorHAnsi" w:hAnsiTheme="minorHAnsi" w:cstheme="minorHAnsi"/>
                        <w:sz w:val="20"/>
                        <w:lang w:eastAsia="zh-CN"/>
                      </w:rPr>
                      <w:lastRenderedPageBreak/>
                      <w:t>11-5h</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4258B" w14:textId="77777777" w:rsidR="00093E94" w:rsidRDefault="009172CE">
                  <w:pPr>
                    <w:pStyle w:val="TAL"/>
                    <w:jc w:val="both"/>
                    <w:rPr>
                      <w:rFonts w:asciiTheme="minorHAnsi" w:eastAsia="Batang" w:hAnsiTheme="minorHAnsi" w:cstheme="minorHAnsi"/>
                      <w:sz w:val="20"/>
                    </w:rPr>
                  </w:pPr>
                  <w:ins w:id="543" w:author="Kianoush Hosseini" w:date="2020-04-08T23:58:00Z">
                    <w:r>
                      <w:rPr>
                        <w:rFonts w:asciiTheme="minorHAnsi" w:eastAsia="Batang" w:hAnsiTheme="minorHAnsi" w:cstheme="minorHAnsi"/>
                        <w:sz w:val="20"/>
                      </w:rPr>
                      <w:t xml:space="preserve">PUSCH repetition type B with </w:t>
                    </w:r>
                  </w:ins>
                  <w:ins w:id="544" w:author="Kianoush Hosseini" w:date="2020-04-09T00:06:00Z">
                    <w:r>
                      <w:rPr>
                        <w:rFonts w:asciiTheme="minorHAnsi" w:eastAsia="Batang" w:hAnsiTheme="minorHAnsi" w:cstheme="minorHAnsi"/>
                        <w:sz w:val="20"/>
                      </w:rPr>
                      <w:t>up to 7</w:t>
                    </w:r>
                  </w:ins>
                  <w:ins w:id="545" w:author="Kianoush Hosseini" w:date="2020-04-08T23:58:00Z">
                    <w:r>
                      <w:rPr>
                        <w:rFonts w:asciiTheme="minorHAnsi" w:eastAsia="Batang" w:hAnsiTheme="minorHAnsi" w:cstheme="minorHAnsi"/>
                        <w:sz w:val="20"/>
                      </w:rPr>
                      <w:t xml:space="preserve"> unicast PUSCHs per slot per CC  with UE processing time capability </w:t>
                    </w:r>
                  </w:ins>
                  <w:ins w:id="546"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5612CFA" w14:textId="77777777" w:rsidR="00093E94" w:rsidRDefault="009172CE">
                  <w:pPr>
                    <w:pStyle w:val="TAL"/>
                    <w:rPr>
                      <w:ins w:id="547" w:author="Kianoush Hosseini" w:date="2020-04-08T23:58:00Z"/>
                      <w:rFonts w:asciiTheme="minorHAnsi" w:hAnsiTheme="minorHAnsi" w:cstheme="minorHAnsi"/>
                      <w:sz w:val="20"/>
                      <w:lang w:eastAsia="ja-JP"/>
                    </w:rPr>
                  </w:pPr>
                  <w:ins w:id="548"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549" w:author="Kianoush Hosseini" w:date="2020-04-09T00:06:00Z">
                    <w:r>
                      <w:rPr>
                        <w:rFonts w:asciiTheme="minorHAnsi" w:hAnsiTheme="minorHAnsi" w:cstheme="minorHAnsi"/>
                        <w:sz w:val="20"/>
                        <w:lang w:eastAsia="ja-JP"/>
                      </w:rPr>
                      <w:t>up to 7</w:t>
                    </w:r>
                  </w:ins>
                  <w:ins w:id="550" w:author="Kianoush Hosseini" w:date="2020-04-08T23:58:00Z">
                    <w:r>
                      <w:rPr>
                        <w:rFonts w:asciiTheme="minorHAnsi" w:hAnsiTheme="minorHAnsi" w:cstheme="minorHAnsi"/>
                        <w:sz w:val="20"/>
                        <w:lang w:eastAsia="ja-JP"/>
                      </w:rPr>
                      <w:t xml:space="preserve"> unicast PUSCHs per slot per CC with UE processing time capability </w:t>
                    </w:r>
                  </w:ins>
                  <w:ins w:id="551" w:author="Kianoush Hosseini" w:date="2020-04-09T00:06:00Z">
                    <w:r>
                      <w:rPr>
                        <w:rFonts w:asciiTheme="minorHAnsi" w:hAnsiTheme="minorHAnsi" w:cstheme="minorHAnsi"/>
                        <w:sz w:val="20"/>
                        <w:lang w:eastAsia="ja-JP"/>
                      </w:rPr>
                      <w:t>2</w:t>
                    </w:r>
                  </w:ins>
                  <w:ins w:id="552" w:author="Kianoush Hosseini" w:date="2020-04-08T23:58:00Z">
                    <w:r>
                      <w:rPr>
                        <w:rFonts w:asciiTheme="minorHAnsi" w:hAnsiTheme="minorHAnsi" w:cstheme="minorHAnsi"/>
                        <w:sz w:val="20"/>
                        <w:lang w:eastAsia="ja-JP"/>
                      </w:rPr>
                      <w:t xml:space="preserve">. </w:t>
                    </w:r>
                  </w:ins>
                </w:p>
                <w:p w14:paraId="7C072060" w14:textId="77777777" w:rsidR="00093E94" w:rsidRDefault="009172CE">
                  <w:pPr>
                    <w:pStyle w:val="TAL"/>
                    <w:jc w:val="both"/>
                    <w:rPr>
                      <w:ins w:id="553" w:author="Kianoush Hosseini" w:date="2020-04-08T23:58:00Z"/>
                      <w:rFonts w:asciiTheme="minorHAnsi" w:hAnsiTheme="minorHAnsi" w:cstheme="minorHAnsi"/>
                      <w:sz w:val="20"/>
                      <w:lang w:eastAsia="ja-JP"/>
                    </w:rPr>
                  </w:pPr>
                  <w:ins w:id="554" w:author="Kianoush Hosseini" w:date="2020-04-08T23:58:00Z">
                    <w:r>
                      <w:rPr>
                        <w:rFonts w:asciiTheme="minorHAnsi" w:hAnsiTheme="minorHAnsi" w:cstheme="minorHAnsi"/>
                        <w:sz w:val="20"/>
                        <w:lang w:eastAsia="ja-JP"/>
                      </w:rPr>
                      <w:t xml:space="preserve"> </w:t>
                    </w:r>
                  </w:ins>
                </w:p>
                <w:p w14:paraId="3871ED80" w14:textId="77777777" w:rsidR="00093E94" w:rsidRDefault="009172CE">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 xml:space="preserve">2)Supported scheduling mode </w:t>
                    </w:r>
                  </w:ins>
                </w:p>
                <w:p w14:paraId="05B10D43" w14:textId="77777777" w:rsidR="00093E94" w:rsidRDefault="00093E94">
                  <w:pPr>
                    <w:pStyle w:val="TAL"/>
                    <w:jc w:val="both"/>
                    <w:rPr>
                      <w:ins w:id="557" w:author="Kianoush Hosseini" w:date="2020-04-08T23:58:00Z"/>
                      <w:rFonts w:asciiTheme="minorHAnsi" w:hAnsiTheme="minorHAnsi" w:cstheme="minorHAnsi"/>
                      <w:sz w:val="20"/>
                      <w:lang w:eastAsia="ja-JP"/>
                    </w:rPr>
                  </w:pPr>
                </w:p>
                <w:p w14:paraId="74567AEF" w14:textId="77777777" w:rsidR="00093E94" w:rsidRDefault="009172CE">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Pr>
                        <w:rFonts w:asciiTheme="minorHAnsi" w:hAnsiTheme="minorHAnsi" w:cstheme="minorHAnsi"/>
                        <w:sz w:val="20"/>
                        <w:lang w:eastAsia="ja-JP"/>
                      </w:rPr>
                      <w:t>) Dynamic indication of the nominal number of repetitions in the DCI scheduling dynamic PUSCH.</w:t>
                    </w:r>
                  </w:ins>
                </w:p>
                <w:p w14:paraId="34B71A7C" w14:textId="77777777" w:rsidR="00093E94" w:rsidRDefault="00093E94">
                  <w:pPr>
                    <w:pStyle w:val="TAL"/>
                    <w:jc w:val="both"/>
                    <w:rPr>
                      <w:ins w:id="561" w:author="Kianoush Hosseini" w:date="2020-04-08T23:58:00Z"/>
                      <w:rFonts w:asciiTheme="minorHAnsi" w:hAnsiTheme="minorHAnsi" w:cstheme="minorHAnsi"/>
                      <w:sz w:val="20"/>
                      <w:lang w:eastAsia="ja-JP"/>
                    </w:rPr>
                  </w:pPr>
                </w:p>
                <w:p w14:paraId="6F7FE408" w14:textId="77777777" w:rsidR="00093E94" w:rsidRDefault="009172CE">
                  <w:pPr>
                    <w:pStyle w:val="TAL"/>
                    <w:jc w:val="both"/>
                    <w:rPr>
                      <w:ins w:id="562" w:author="Kianoush Hosseini" w:date="2020-04-08T23:58:00Z"/>
                      <w:rFonts w:asciiTheme="minorHAnsi" w:hAnsiTheme="minorHAnsi" w:cstheme="minorHAnsi"/>
                      <w:sz w:val="20"/>
                      <w:lang w:eastAsia="ja-JP"/>
                    </w:rPr>
                  </w:pPr>
                  <w:ins w:id="563" w:author="Kianoush Hosseini" w:date="2020-04-08T23:58:00Z">
                    <w:r>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185BF0B5" w14:textId="77777777" w:rsidR="00093E94" w:rsidRDefault="00093E94">
                  <w:pPr>
                    <w:pStyle w:val="TAL"/>
                    <w:jc w:val="both"/>
                    <w:rPr>
                      <w:ins w:id="566" w:author="Kianoush Hosseini" w:date="2020-04-08T23:58:00Z"/>
                      <w:rFonts w:asciiTheme="minorHAnsi" w:hAnsiTheme="minorHAnsi" w:cstheme="minorHAnsi"/>
                      <w:sz w:val="20"/>
                      <w:lang w:eastAsia="ja-JP"/>
                    </w:rPr>
                  </w:pPr>
                </w:p>
                <w:p w14:paraId="1A2E1584" w14:textId="77777777" w:rsidR="00093E94" w:rsidRDefault="009172CE">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74FC208C" w14:textId="77777777" w:rsidR="00093E94" w:rsidRDefault="00093E94">
                  <w:pPr>
                    <w:pStyle w:val="TAL"/>
                    <w:jc w:val="both"/>
                    <w:rPr>
                      <w:ins w:id="570" w:author="Kianoush Hosseini" w:date="2020-04-08T23:58:00Z"/>
                      <w:rFonts w:asciiTheme="minorHAnsi" w:hAnsiTheme="minorHAnsi" w:cstheme="minorHAnsi"/>
                      <w:sz w:val="20"/>
                      <w:lang w:eastAsia="ja-JP"/>
                    </w:rPr>
                  </w:pPr>
                </w:p>
                <w:p w14:paraId="07799286" w14:textId="77777777" w:rsidR="00093E94" w:rsidRDefault="009172CE">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DF6D54D" w14:textId="77777777" w:rsidR="00093E94" w:rsidRDefault="00093E94">
                  <w:pPr>
                    <w:pStyle w:val="TAL"/>
                    <w:jc w:val="both"/>
                    <w:rPr>
                      <w:ins w:id="574" w:author="Kianoush Hosseini" w:date="2020-04-08T23:58:00Z"/>
                      <w:rFonts w:asciiTheme="minorHAnsi" w:hAnsiTheme="minorHAnsi" w:cstheme="minorHAnsi"/>
                      <w:sz w:val="20"/>
                      <w:lang w:eastAsia="ja-JP"/>
                    </w:rPr>
                  </w:pPr>
                </w:p>
                <w:p w14:paraId="6161D4C5" w14:textId="77777777" w:rsidR="00093E94" w:rsidRDefault="009172CE">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012C75B1" w14:textId="77777777" w:rsidR="00093E94" w:rsidRDefault="00093E94">
                  <w:pPr>
                    <w:pStyle w:val="TAL"/>
                    <w:jc w:val="both"/>
                    <w:rPr>
                      <w:ins w:id="578" w:author="Kianoush Hosseini" w:date="2020-04-08T23:58:00Z"/>
                      <w:rFonts w:asciiTheme="minorHAnsi" w:hAnsiTheme="minorHAnsi" w:cstheme="minorHAnsi"/>
                      <w:sz w:val="20"/>
                    </w:rPr>
                  </w:pPr>
                </w:p>
                <w:p w14:paraId="21ABBEE6" w14:textId="77777777" w:rsidR="00093E94" w:rsidRDefault="009172CE">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54C74EDA" w14:textId="77777777" w:rsidR="00093E94" w:rsidRDefault="00093E94">
                  <w:pPr>
                    <w:pStyle w:val="TAL"/>
                    <w:jc w:val="both"/>
                    <w:rPr>
                      <w:ins w:id="582" w:author="Kianoush Hosseini" w:date="2020-04-08T23:58:00Z"/>
                      <w:rFonts w:asciiTheme="minorHAnsi" w:eastAsia="MS Mincho" w:hAnsiTheme="minorHAnsi" w:cstheme="minorHAnsi"/>
                      <w:sz w:val="20"/>
                      <w:lang w:eastAsia="ja-JP"/>
                    </w:rPr>
                  </w:pPr>
                </w:p>
                <w:p w14:paraId="7D28E99B" w14:textId="77777777" w:rsidR="00093E94" w:rsidRDefault="009172CE">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Pr>
                        <w:rFonts w:asciiTheme="minorHAnsi" w:hAnsiTheme="minorHAnsi" w:cstheme="minorHAnsi"/>
                        <w:sz w:val="20"/>
                        <w:lang w:eastAsia="zh-CN"/>
                      </w:rPr>
                      <w:t>) Supported maximum number of actual repetitions within a slot</w:t>
                    </w:r>
                  </w:ins>
                </w:p>
                <w:p w14:paraId="2596D0C1" w14:textId="77777777" w:rsidR="00093E94" w:rsidRDefault="00093E94">
                  <w:pPr>
                    <w:pStyle w:val="TAL"/>
                    <w:jc w:val="both"/>
                    <w:rPr>
                      <w:ins w:id="586" w:author="Kianoush Hosseini" w:date="2020-04-08T23:58:00Z"/>
                      <w:rFonts w:asciiTheme="minorHAnsi" w:hAnsiTheme="minorHAnsi" w:cstheme="minorHAnsi"/>
                      <w:sz w:val="20"/>
                      <w:lang w:eastAsia="zh-CN"/>
                    </w:rPr>
                  </w:pPr>
                </w:p>
                <w:p w14:paraId="25D32FE4" w14:textId="77777777" w:rsidR="00093E94" w:rsidRDefault="009172CE">
                  <w:pPr>
                    <w:pStyle w:val="TAL"/>
                    <w:rPr>
                      <w:rFonts w:asciiTheme="minorHAnsi" w:hAnsiTheme="minorHAnsi" w:cstheme="minorHAnsi"/>
                      <w:sz w:val="20"/>
                      <w:lang w:eastAsia="ja-JP"/>
                    </w:rPr>
                  </w:pPr>
                  <w:ins w:id="587" w:author="Kianoush Hosseini" w:date="2020-04-08T23:58:00Z">
                    <w:r>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1E10503" w14:textId="77777777" w:rsidR="00093E94" w:rsidRDefault="009172CE">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08A0CFF" w14:textId="77777777" w:rsidR="00093E94" w:rsidRDefault="009172CE">
                  <w:pPr>
                    <w:pStyle w:val="TAL"/>
                    <w:jc w:val="both"/>
                    <w:rPr>
                      <w:rFonts w:asciiTheme="minorHAnsi" w:hAnsiTheme="minorHAnsi" w:cstheme="minorHAnsi"/>
                      <w:sz w:val="20"/>
                      <w:lang w:eastAsia="zh-CN"/>
                    </w:rPr>
                  </w:pPr>
                  <w:ins w:id="592"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B21625C" w14:textId="77777777" w:rsidR="00093E94" w:rsidRDefault="009172CE">
                  <w:pPr>
                    <w:pStyle w:val="TAL"/>
                    <w:jc w:val="both"/>
                    <w:rPr>
                      <w:rFonts w:asciiTheme="minorHAnsi" w:hAnsiTheme="minorHAnsi" w:cstheme="minorHAnsi"/>
                      <w:sz w:val="20"/>
                      <w:lang w:eastAsia="ja-JP"/>
                    </w:rPr>
                  </w:pPr>
                  <w:ins w:id="593"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AC74773"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A0CF37F" w14:textId="77777777" w:rsidR="00093E94" w:rsidRDefault="009172CE">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PerBand</w:t>
                    </w:r>
                  </w:ins>
                </w:p>
                <w:p w14:paraId="6DE63E8D" w14:textId="77777777" w:rsidR="00093E94" w:rsidRDefault="00093E94">
                  <w:pPr>
                    <w:pStyle w:val="TAL"/>
                    <w:jc w:val="both"/>
                    <w:rPr>
                      <w:ins w:id="596" w:author="Kianoush Hosseini" w:date="2020-04-08T23:58:00Z"/>
                      <w:rFonts w:asciiTheme="minorHAnsi" w:hAnsiTheme="minorHAnsi" w:cstheme="minorHAnsi"/>
                      <w:sz w:val="20"/>
                      <w:lang w:eastAsia="ja-JP"/>
                    </w:rPr>
                  </w:pPr>
                </w:p>
                <w:p w14:paraId="34FAAB3F"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F886BD4" w14:textId="77777777" w:rsidR="00093E94" w:rsidRDefault="009172CE">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7F9D529E" w14:textId="77777777" w:rsidR="00093E94" w:rsidRDefault="009172CE">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517776DA"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1761FC" w14:textId="77777777" w:rsidR="00093E94" w:rsidRDefault="009172CE">
                  <w:pPr>
                    <w:pStyle w:val="TAL"/>
                    <w:jc w:val="both"/>
                    <w:rPr>
                      <w:ins w:id="599" w:author="Kianoush Hosseini" w:date="2020-04-08T23:58:00Z"/>
                      <w:rFonts w:asciiTheme="minorHAnsi" w:hAnsiTheme="minorHAnsi" w:cstheme="minorHAnsi"/>
                      <w:sz w:val="20"/>
                      <w:lang w:eastAsia="zh-CN"/>
                    </w:rPr>
                  </w:pPr>
                  <w:ins w:id="600" w:author="Kianoush Hosseini" w:date="2020-04-08T23:58:00Z">
                    <w:r>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Pr>
                        <w:rFonts w:asciiTheme="minorHAnsi" w:hAnsiTheme="minorHAnsi" w:cstheme="minorHAnsi"/>
                        <w:sz w:val="20"/>
                        <w:lang w:eastAsia="zh-CN"/>
                      </w:rPr>
                      <w:t>):</w:t>
                    </w:r>
                  </w:ins>
                </w:p>
                <w:p w14:paraId="6F16E3C0" w14:textId="77777777" w:rsidR="00093E94" w:rsidRDefault="009172CE">
                  <w:pPr>
                    <w:pStyle w:val="TAL"/>
                    <w:jc w:val="both"/>
                    <w:rPr>
                      <w:ins w:id="603" w:author="Kianoush Hosseini" w:date="2020-04-08T23:58:00Z"/>
                      <w:rFonts w:asciiTheme="minorHAnsi" w:hAnsiTheme="minorHAnsi" w:cstheme="minorHAnsi"/>
                      <w:sz w:val="20"/>
                    </w:rPr>
                  </w:pPr>
                  <w:ins w:id="604"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C2C2978" w14:textId="77777777" w:rsidR="00093E94" w:rsidRDefault="00093E94">
                  <w:pPr>
                    <w:pStyle w:val="TAL"/>
                    <w:jc w:val="both"/>
                    <w:rPr>
                      <w:ins w:id="605" w:author="Kianoush Hosseini" w:date="2020-04-08T23:58:00Z"/>
                      <w:rFonts w:asciiTheme="minorHAnsi" w:hAnsiTheme="minorHAnsi" w:cstheme="minorHAnsi"/>
                      <w:sz w:val="20"/>
                    </w:rPr>
                  </w:pPr>
                </w:p>
                <w:p w14:paraId="253FD004" w14:textId="77777777" w:rsidR="00093E94" w:rsidRDefault="009172CE">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Candidate value for component 2: {self-carrier scheduling, cross-carrier scheduling, none)</w:t>
                    </w:r>
                  </w:ins>
                </w:p>
                <w:p w14:paraId="1C1BE0C1" w14:textId="77777777" w:rsidR="00093E94" w:rsidRDefault="00093E94">
                  <w:pPr>
                    <w:pStyle w:val="TAL"/>
                    <w:jc w:val="both"/>
                    <w:rPr>
                      <w:ins w:id="608" w:author="Kianoush Hosseini" w:date="2020-04-08T23:58:00Z"/>
                      <w:rFonts w:asciiTheme="minorHAnsi" w:hAnsiTheme="minorHAnsi" w:cstheme="minorHAnsi"/>
                      <w:sz w:val="20"/>
                      <w:lang w:eastAsia="zh-CN"/>
                    </w:rPr>
                  </w:pPr>
                </w:p>
                <w:p w14:paraId="748A0189" w14:textId="77777777" w:rsidR="00093E94" w:rsidRDefault="00093E94">
                  <w:pPr>
                    <w:pStyle w:val="TAL"/>
                    <w:jc w:val="both"/>
                    <w:rPr>
                      <w:ins w:id="609" w:author="Kianoush Hosseini" w:date="2020-04-08T23:58:00Z"/>
                      <w:rFonts w:asciiTheme="minorHAnsi" w:hAnsiTheme="minorHAnsi" w:cstheme="minorHAnsi"/>
                      <w:sz w:val="20"/>
                      <w:lang w:eastAsia="zh-CN"/>
                    </w:rPr>
                  </w:pPr>
                </w:p>
                <w:p w14:paraId="6D69D22A" w14:textId="77777777" w:rsidR="00093E94" w:rsidRDefault="00093E94">
                  <w:pPr>
                    <w:pStyle w:val="TAL"/>
                    <w:jc w:val="both"/>
                    <w:rPr>
                      <w:ins w:id="610" w:author="Kianoush Hosseini" w:date="2020-04-08T23:58:00Z"/>
                      <w:rFonts w:asciiTheme="minorHAnsi" w:hAnsiTheme="minorHAnsi" w:cstheme="minorHAnsi"/>
                      <w:sz w:val="20"/>
                      <w:lang w:eastAsia="zh-CN"/>
                    </w:rPr>
                  </w:pPr>
                </w:p>
                <w:p w14:paraId="0FB07698" w14:textId="77777777" w:rsidR="00093E94" w:rsidRDefault="009172CE">
                  <w:pPr>
                    <w:pStyle w:val="TAL"/>
                    <w:jc w:val="both"/>
                    <w:rPr>
                      <w:ins w:id="611" w:author="Kianoush Hosseini" w:date="2020-04-08T23:58:00Z"/>
                      <w:rFonts w:asciiTheme="minorHAnsi" w:hAnsiTheme="minorHAnsi" w:cstheme="minorHAnsi"/>
                      <w:sz w:val="20"/>
                      <w:lang w:eastAsia="zh-CN"/>
                    </w:rPr>
                  </w:pPr>
                  <w:ins w:id="612"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7FC256E5" w14:textId="77777777" w:rsidR="00093E94" w:rsidRDefault="009172CE">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5D8C7970" w14:textId="77777777" w:rsidR="00093E94" w:rsidRDefault="00093E94">
                  <w:pPr>
                    <w:spacing w:beforeLines="50" w:before="120"/>
                    <w:jc w:val="both"/>
                    <w:rPr>
                      <w:ins w:id="615" w:author="Kianoush Hosseini" w:date="2020-04-08T23:58:00Z"/>
                      <w:rFonts w:asciiTheme="minorHAnsi" w:eastAsiaTheme="minorEastAsia" w:hAnsiTheme="minorHAnsi" w:cstheme="minorHAnsi"/>
                      <w:lang w:eastAsia="zh-CN"/>
                    </w:rPr>
                  </w:pPr>
                </w:p>
                <w:p w14:paraId="711BAD67" w14:textId="77777777" w:rsidR="00093E94" w:rsidRDefault="00093E94">
                  <w:pPr>
                    <w:spacing w:beforeLines="50" w:before="120"/>
                    <w:jc w:val="both"/>
                    <w:rPr>
                      <w:ins w:id="616" w:author="Kianoush Hosseini" w:date="2020-04-08T23:58:00Z"/>
                      <w:rFonts w:asciiTheme="minorHAnsi" w:eastAsiaTheme="minorEastAsia" w:hAnsiTheme="minorHAnsi" w:cstheme="minorHAnsi"/>
                      <w:lang w:eastAsia="zh-CN"/>
                    </w:rPr>
                  </w:pPr>
                </w:p>
                <w:p w14:paraId="4DD841F3" w14:textId="77777777" w:rsidR="00093E94" w:rsidRDefault="009172CE">
                  <w:pPr>
                    <w:pStyle w:val="TAL"/>
                    <w:jc w:val="both"/>
                    <w:rPr>
                      <w:ins w:id="617" w:author="Kianoush Hosseini" w:date="2020-04-08T23:58:00Z"/>
                      <w:rFonts w:asciiTheme="minorHAnsi" w:hAnsiTheme="minorHAnsi" w:cstheme="minorHAnsi"/>
                      <w:sz w:val="20"/>
                      <w:lang w:eastAsia="zh-CN"/>
                    </w:rPr>
                  </w:pPr>
                  <w:ins w:id="618" w:author="Kianoush Hosseini" w:date="2020-04-08T23:58: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7C66F917" w14:textId="77777777" w:rsidR="00093E94" w:rsidRDefault="009172CE">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156EE430" w14:textId="77777777" w:rsidR="00093E94" w:rsidRDefault="00093E94">
                  <w:pPr>
                    <w:pStyle w:val="TAL"/>
                    <w:jc w:val="both"/>
                    <w:rPr>
                      <w:ins w:id="621" w:author="Kianoush Hosseini" w:date="2020-04-08T23:58:00Z"/>
                      <w:rFonts w:asciiTheme="minorHAnsi" w:hAnsiTheme="minorHAnsi" w:cstheme="minorHAnsi"/>
                      <w:sz w:val="20"/>
                      <w:lang w:eastAsia="zh-CN"/>
                    </w:rPr>
                  </w:pPr>
                </w:p>
                <w:p w14:paraId="5A34D097" w14:textId="77777777" w:rsidR="00093E94" w:rsidRDefault="009172CE">
                  <w:pPr>
                    <w:pStyle w:val="TAL"/>
                    <w:jc w:val="both"/>
                    <w:rPr>
                      <w:rFonts w:asciiTheme="minorHAnsi" w:hAnsiTheme="minorHAnsi" w:cstheme="minorHAnsi"/>
                      <w:sz w:val="20"/>
                      <w:lang w:eastAsia="zh-CN"/>
                    </w:rPr>
                  </w:pPr>
                  <w:ins w:id="622"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3311D0" w14:textId="77777777" w:rsidR="00093E94" w:rsidRDefault="009172CE">
                  <w:pPr>
                    <w:pStyle w:val="TAL"/>
                    <w:jc w:val="both"/>
                    <w:rPr>
                      <w:rFonts w:asciiTheme="minorHAnsi" w:hAnsiTheme="minorHAnsi" w:cstheme="minorHAnsi"/>
                      <w:sz w:val="20"/>
                      <w:lang w:eastAsia="ja-JP"/>
                    </w:rPr>
                  </w:pPr>
                  <w:ins w:id="623" w:author="Kianoush Hosseini" w:date="2020-04-08T23:58:00Z">
                    <w:r>
                      <w:rPr>
                        <w:rFonts w:asciiTheme="minorHAnsi" w:hAnsiTheme="minorHAnsi" w:cstheme="minorHAnsi"/>
                        <w:sz w:val="20"/>
                        <w:lang w:eastAsia="ja-JP"/>
                      </w:rPr>
                      <w:t>Optional with capability signalling</w:t>
                    </w:r>
                  </w:ins>
                </w:p>
              </w:tc>
            </w:tr>
            <w:tr w:rsidR="00093E94" w14:paraId="43255C4C"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3CBCA83F" w14:textId="77777777" w:rsidR="00093E94" w:rsidRDefault="009172CE">
                  <w:pPr>
                    <w:pStyle w:val="TAL"/>
                    <w:jc w:val="both"/>
                    <w:rPr>
                      <w:rFonts w:asciiTheme="minorHAnsi" w:hAnsiTheme="minorHAnsi" w:cstheme="minorHAnsi"/>
                      <w:sz w:val="20"/>
                      <w:lang w:eastAsia="zh-CN"/>
                    </w:rPr>
                  </w:pPr>
                  <w:ins w:id="624" w:author="Kianoush Hosseini" w:date="2020-04-08T23:59:00Z">
                    <w:r>
                      <w:rPr>
                        <w:rFonts w:asciiTheme="minorHAnsi" w:hAnsiTheme="minorHAnsi" w:cstheme="minorHAnsi"/>
                        <w:sz w:val="20"/>
                        <w:lang w:eastAsia="zh-CN"/>
                      </w:rPr>
                      <w:lastRenderedPageBreak/>
                      <w:t>11-5i</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8F4457" w14:textId="77777777" w:rsidR="00093E94" w:rsidRDefault="009172CE">
                  <w:pPr>
                    <w:pStyle w:val="TAL"/>
                    <w:jc w:val="both"/>
                    <w:rPr>
                      <w:rFonts w:asciiTheme="minorHAnsi" w:eastAsia="Batang" w:hAnsiTheme="minorHAnsi" w:cstheme="minorHAnsi"/>
                      <w:sz w:val="20"/>
                    </w:rPr>
                  </w:pPr>
                  <w:ins w:id="625" w:author="Kianoush Hosseini" w:date="2020-04-08T23:59:00Z">
                    <w:r>
                      <w:rPr>
                        <w:rFonts w:asciiTheme="minorHAnsi" w:eastAsia="Batang" w:hAnsiTheme="minorHAnsi" w:cstheme="minorHAnsi"/>
                        <w:sz w:val="20"/>
                      </w:rPr>
                      <w:t>PUSCH repetition type B 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3D9413" w14:textId="77777777" w:rsidR="00093E94" w:rsidRDefault="009172CE">
                  <w:pPr>
                    <w:pStyle w:val="TAL"/>
                    <w:rPr>
                      <w:ins w:id="629" w:author="Kianoush Hosseini" w:date="2020-04-08T23:59:00Z"/>
                      <w:rFonts w:asciiTheme="minorHAnsi" w:hAnsiTheme="minorHAnsi" w:cstheme="minorHAnsi"/>
                      <w:sz w:val="20"/>
                      <w:lang w:eastAsia="ja-JP"/>
                    </w:rPr>
                  </w:pPr>
                  <w:ins w:id="630" w:author="Kianoush Hosseini" w:date="2020-04-08T23:59: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631" w:author="Kianoush Hosseini" w:date="2020-04-09T00:07:00Z">
                    <w:r>
                      <w:rPr>
                        <w:rFonts w:asciiTheme="minorHAnsi" w:hAnsiTheme="minorHAnsi" w:cstheme="minorHAnsi"/>
                        <w:sz w:val="20"/>
                        <w:lang w:eastAsia="ja-JP"/>
                      </w:rPr>
                      <w:t>up to 4</w:t>
                    </w:r>
                  </w:ins>
                  <w:ins w:id="632" w:author="Kianoush Hosseini" w:date="2020-04-08T23:59:00Z">
                    <w:r>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Pr>
                        <w:rFonts w:asciiTheme="minorHAnsi" w:hAnsiTheme="minorHAnsi" w:cstheme="minorHAnsi"/>
                        <w:sz w:val="20"/>
                        <w:lang w:eastAsia="ja-JP"/>
                      </w:rPr>
                      <w:t xml:space="preserve">. </w:t>
                    </w:r>
                  </w:ins>
                </w:p>
                <w:p w14:paraId="486667E8" w14:textId="77777777" w:rsidR="00093E94" w:rsidRDefault="009172CE">
                  <w:pPr>
                    <w:pStyle w:val="TAL"/>
                    <w:jc w:val="both"/>
                    <w:rPr>
                      <w:ins w:id="635" w:author="Kianoush Hosseini" w:date="2020-04-10T19:12:00Z"/>
                      <w:rFonts w:asciiTheme="minorHAnsi" w:hAnsiTheme="minorHAnsi" w:cstheme="minorHAnsi"/>
                      <w:sz w:val="20"/>
                      <w:lang w:eastAsia="ja-JP"/>
                    </w:rPr>
                  </w:pPr>
                  <w:ins w:id="636" w:author="Kianoush Hosseini" w:date="2020-04-08T23:59:00Z">
                    <w:r>
                      <w:rPr>
                        <w:rFonts w:asciiTheme="minorHAnsi" w:hAnsiTheme="minorHAnsi" w:cstheme="minorHAnsi"/>
                        <w:sz w:val="20"/>
                        <w:lang w:eastAsia="ja-JP"/>
                      </w:rPr>
                      <w:t xml:space="preserve"> </w:t>
                    </w:r>
                  </w:ins>
                </w:p>
                <w:p w14:paraId="1BAD024E" w14:textId="77777777" w:rsidR="00093E94" w:rsidRDefault="009172CE">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 xml:space="preserve">2)Supported scheduling mode </w:t>
                    </w:r>
                  </w:ins>
                </w:p>
                <w:p w14:paraId="573E27B3" w14:textId="77777777" w:rsidR="00093E94" w:rsidRDefault="00093E94">
                  <w:pPr>
                    <w:pStyle w:val="TAL"/>
                    <w:jc w:val="both"/>
                    <w:rPr>
                      <w:ins w:id="639" w:author="Kianoush Hosseini" w:date="2020-04-08T23:59:00Z"/>
                      <w:rFonts w:asciiTheme="minorHAnsi" w:hAnsiTheme="minorHAnsi" w:cstheme="minorHAnsi"/>
                      <w:sz w:val="20"/>
                      <w:lang w:eastAsia="ja-JP"/>
                    </w:rPr>
                  </w:pPr>
                </w:p>
                <w:p w14:paraId="0685F52B" w14:textId="77777777" w:rsidR="00093E94" w:rsidRDefault="009172CE">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Pr>
                        <w:rFonts w:asciiTheme="minorHAnsi" w:hAnsiTheme="minorHAnsi" w:cstheme="minorHAnsi"/>
                        <w:sz w:val="20"/>
                        <w:lang w:eastAsia="ja-JP"/>
                      </w:rPr>
                      <w:t>) Dynamic indication of the nominal number of repetitions in the DCI scheduling dynamic PUSCH.</w:t>
                    </w:r>
                  </w:ins>
                </w:p>
                <w:p w14:paraId="5C1B1EC1" w14:textId="77777777" w:rsidR="00093E94" w:rsidRDefault="00093E94">
                  <w:pPr>
                    <w:pStyle w:val="TAL"/>
                    <w:jc w:val="both"/>
                    <w:rPr>
                      <w:ins w:id="643" w:author="Kianoush Hosseini" w:date="2020-04-08T23:59:00Z"/>
                      <w:rFonts w:asciiTheme="minorHAnsi" w:hAnsiTheme="minorHAnsi" w:cstheme="minorHAnsi"/>
                      <w:sz w:val="20"/>
                      <w:lang w:eastAsia="ja-JP"/>
                    </w:rPr>
                  </w:pPr>
                </w:p>
                <w:p w14:paraId="1777AB6E" w14:textId="77777777" w:rsidR="00093E94" w:rsidRDefault="009172CE">
                  <w:pPr>
                    <w:pStyle w:val="TAL"/>
                    <w:jc w:val="both"/>
                    <w:rPr>
                      <w:ins w:id="644" w:author="Kianoush Hosseini" w:date="2020-04-08T23:59:00Z"/>
                      <w:rFonts w:asciiTheme="minorHAnsi" w:hAnsiTheme="minorHAnsi" w:cstheme="minorHAnsi"/>
                      <w:sz w:val="20"/>
                      <w:lang w:eastAsia="ja-JP"/>
                    </w:rPr>
                  </w:pPr>
                  <w:ins w:id="645" w:author="Kianoush Hosseini" w:date="2020-04-08T23:59:00Z">
                    <w:r>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64F86237" w14:textId="77777777" w:rsidR="00093E94" w:rsidRDefault="00093E94">
                  <w:pPr>
                    <w:pStyle w:val="TAL"/>
                    <w:jc w:val="both"/>
                    <w:rPr>
                      <w:ins w:id="648" w:author="Kianoush Hosseini" w:date="2020-04-08T23:59:00Z"/>
                      <w:rFonts w:asciiTheme="minorHAnsi" w:hAnsiTheme="minorHAnsi" w:cstheme="minorHAnsi"/>
                      <w:sz w:val="20"/>
                      <w:lang w:eastAsia="ja-JP"/>
                    </w:rPr>
                  </w:pPr>
                </w:p>
                <w:p w14:paraId="27DCCE38" w14:textId="77777777" w:rsidR="00093E94" w:rsidRDefault="009172CE">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5CE005F2" w14:textId="77777777" w:rsidR="00093E94" w:rsidRDefault="00093E94">
                  <w:pPr>
                    <w:pStyle w:val="TAL"/>
                    <w:jc w:val="both"/>
                    <w:rPr>
                      <w:ins w:id="652" w:author="Kianoush Hosseini" w:date="2020-04-08T23:59:00Z"/>
                      <w:rFonts w:asciiTheme="minorHAnsi" w:hAnsiTheme="minorHAnsi" w:cstheme="minorHAnsi"/>
                      <w:sz w:val="20"/>
                      <w:lang w:eastAsia="ja-JP"/>
                    </w:rPr>
                  </w:pPr>
                </w:p>
                <w:p w14:paraId="1950F952" w14:textId="77777777" w:rsidR="00093E94" w:rsidRDefault="009172CE">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t>6</w:t>
                    </w:r>
                  </w:ins>
                  <w:ins w:id="655" w:author="Kianoush Hosseini" w:date="2020-04-08T23:59: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5279818D" w14:textId="77777777" w:rsidR="00093E94" w:rsidRDefault="00093E94">
                  <w:pPr>
                    <w:pStyle w:val="TAL"/>
                    <w:jc w:val="both"/>
                    <w:rPr>
                      <w:ins w:id="656" w:author="Kianoush Hosseini" w:date="2020-04-08T23:59:00Z"/>
                      <w:rFonts w:asciiTheme="minorHAnsi" w:hAnsiTheme="minorHAnsi" w:cstheme="minorHAnsi"/>
                      <w:sz w:val="20"/>
                      <w:lang w:eastAsia="ja-JP"/>
                    </w:rPr>
                  </w:pPr>
                </w:p>
                <w:p w14:paraId="1A6BD1FF" w14:textId="77777777" w:rsidR="00093E94" w:rsidRDefault="009172CE">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3563D9F6" w14:textId="77777777" w:rsidR="00093E94" w:rsidRDefault="00093E94">
                  <w:pPr>
                    <w:pStyle w:val="TAL"/>
                    <w:jc w:val="both"/>
                    <w:rPr>
                      <w:ins w:id="660" w:author="Kianoush Hosseini" w:date="2020-04-08T23:59:00Z"/>
                      <w:rFonts w:asciiTheme="minorHAnsi" w:hAnsiTheme="minorHAnsi" w:cstheme="minorHAnsi"/>
                      <w:sz w:val="20"/>
                    </w:rPr>
                  </w:pPr>
                </w:p>
                <w:p w14:paraId="52AD804B" w14:textId="77777777" w:rsidR="00093E94" w:rsidRDefault="009172CE">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651F937D" w14:textId="77777777" w:rsidR="00093E94" w:rsidRDefault="00093E94">
                  <w:pPr>
                    <w:pStyle w:val="TAL"/>
                    <w:jc w:val="both"/>
                    <w:rPr>
                      <w:ins w:id="664" w:author="Kianoush Hosseini" w:date="2020-04-08T23:59:00Z"/>
                      <w:rFonts w:asciiTheme="minorHAnsi" w:eastAsia="MS Mincho" w:hAnsiTheme="minorHAnsi" w:cstheme="minorHAnsi"/>
                      <w:sz w:val="20"/>
                      <w:lang w:eastAsia="ja-JP"/>
                    </w:rPr>
                  </w:pPr>
                </w:p>
                <w:p w14:paraId="0769FEE0" w14:textId="77777777" w:rsidR="00093E94" w:rsidRDefault="009172CE">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Pr>
                        <w:rFonts w:asciiTheme="minorHAnsi" w:hAnsiTheme="minorHAnsi" w:cstheme="minorHAnsi"/>
                        <w:sz w:val="20"/>
                        <w:lang w:eastAsia="zh-CN"/>
                      </w:rPr>
                      <w:t>) Supported maximum number of actual repetitions within a slot</w:t>
                    </w:r>
                  </w:ins>
                </w:p>
                <w:p w14:paraId="08639066" w14:textId="77777777" w:rsidR="00093E94" w:rsidRDefault="00093E94">
                  <w:pPr>
                    <w:pStyle w:val="TAL"/>
                    <w:jc w:val="both"/>
                    <w:rPr>
                      <w:ins w:id="668" w:author="Kianoush Hosseini" w:date="2020-04-08T23:59:00Z"/>
                      <w:rFonts w:asciiTheme="minorHAnsi" w:hAnsiTheme="minorHAnsi" w:cstheme="minorHAnsi"/>
                      <w:sz w:val="20"/>
                      <w:lang w:eastAsia="zh-CN"/>
                    </w:rPr>
                  </w:pPr>
                </w:p>
                <w:p w14:paraId="6EA7554B" w14:textId="77777777" w:rsidR="00093E94" w:rsidRDefault="009172CE">
                  <w:pPr>
                    <w:pStyle w:val="TAL"/>
                    <w:rPr>
                      <w:rFonts w:asciiTheme="minorHAnsi" w:hAnsiTheme="minorHAnsi" w:cstheme="minorHAnsi"/>
                      <w:sz w:val="20"/>
                      <w:lang w:eastAsia="ja-JP"/>
                    </w:rPr>
                  </w:pPr>
                  <w:ins w:id="669" w:author="Kianoush Hosseini" w:date="2020-04-08T23:59:00Z">
                    <w:r>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4801FF3" w14:textId="77777777" w:rsidR="00093E94" w:rsidRDefault="009172CE">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t>5-13f</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25670F0" w14:textId="77777777" w:rsidR="00093E94" w:rsidRDefault="009172CE">
                  <w:pPr>
                    <w:pStyle w:val="TAL"/>
                    <w:jc w:val="both"/>
                    <w:rPr>
                      <w:rFonts w:asciiTheme="minorHAnsi" w:hAnsiTheme="minorHAnsi" w:cstheme="minorHAnsi"/>
                      <w:sz w:val="20"/>
                      <w:lang w:eastAsia="zh-CN"/>
                    </w:rPr>
                  </w:pPr>
                  <w:ins w:id="673" w:author="Kianoush Hosseini" w:date="2020-04-08T23:59: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293781DA" w14:textId="77777777" w:rsidR="00093E94" w:rsidRDefault="009172CE">
                  <w:pPr>
                    <w:pStyle w:val="TAL"/>
                    <w:jc w:val="both"/>
                    <w:rPr>
                      <w:rFonts w:asciiTheme="minorHAnsi" w:hAnsiTheme="minorHAnsi" w:cstheme="minorHAnsi"/>
                      <w:sz w:val="20"/>
                      <w:lang w:eastAsia="ja-JP"/>
                    </w:rPr>
                  </w:pPr>
                  <w:ins w:id="674" w:author="Kianoush Hosseini" w:date="2020-04-08T23:59: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517D59C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50EA932B" w14:textId="77777777" w:rsidR="00093E94" w:rsidRDefault="009172CE">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PerBand</w:t>
                    </w:r>
                  </w:ins>
                </w:p>
                <w:p w14:paraId="521CAAF7" w14:textId="77777777" w:rsidR="00093E94" w:rsidRDefault="00093E94">
                  <w:pPr>
                    <w:pStyle w:val="TAL"/>
                    <w:jc w:val="both"/>
                    <w:rPr>
                      <w:ins w:id="677" w:author="Kianoush Hosseini" w:date="2020-04-08T23:59:00Z"/>
                      <w:rFonts w:asciiTheme="minorHAnsi" w:hAnsiTheme="minorHAnsi" w:cstheme="minorHAnsi"/>
                      <w:sz w:val="20"/>
                      <w:lang w:eastAsia="ja-JP"/>
                    </w:rPr>
                  </w:pPr>
                </w:p>
                <w:p w14:paraId="30D7B779" w14:textId="77777777"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A66C74" w14:textId="77777777" w:rsidR="00093E94" w:rsidRDefault="009172CE">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319B93A1" w14:textId="77777777" w:rsidR="00093E94" w:rsidRDefault="009172CE">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14:paraId="387B5A23"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6F3DB19A" w14:textId="77777777" w:rsidR="00093E94" w:rsidRDefault="009172CE">
                  <w:pPr>
                    <w:pStyle w:val="TAL"/>
                    <w:jc w:val="both"/>
                    <w:rPr>
                      <w:ins w:id="680" w:author="Kianoush Hosseini" w:date="2020-04-08T23:59:00Z"/>
                      <w:rFonts w:asciiTheme="minorHAnsi" w:hAnsiTheme="minorHAnsi" w:cstheme="minorHAnsi"/>
                      <w:sz w:val="20"/>
                      <w:lang w:eastAsia="zh-CN"/>
                    </w:rPr>
                  </w:pPr>
                  <w:ins w:id="681" w:author="Kianoush Hosseini" w:date="2020-04-08T23:59:00Z">
                    <w:r>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Pr>
                        <w:rFonts w:asciiTheme="minorHAnsi" w:hAnsiTheme="minorHAnsi" w:cstheme="minorHAnsi"/>
                        <w:sz w:val="20"/>
                        <w:lang w:eastAsia="zh-CN"/>
                      </w:rPr>
                      <w:t>):</w:t>
                    </w:r>
                  </w:ins>
                </w:p>
                <w:p w14:paraId="2CD34653" w14:textId="77777777" w:rsidR="00093E94" w:rsidRDefault="009172CE">
                  <w:pPr>
                    <w:pStyle w:val="TAL"/>
                    <w:jc w:val="both"/>
                    <w:rPr>
                      <w:ins w:id="684" w:author="Kianoush Hosseini" w:date="2020-04-08T23:59:00Z"/>
                      <w:rFonts w:asciiTheme="minorHAnsi" w:hAnsiTheme="minorHAnsi" w:cstheme="minorHAnsi"/>
                      <w:sz w:val="20"/>
                    </w:rPr>
                  </w:pPr>
                  <w:ins w:id="685" w:author="Kianoush Hosseini" w:date="2020-04-08T23:59: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403DAEDA" w14:textId="77777777" w:rsidR="00093E94" w:rsidRDefault="00093E94">
                  <w:pPr>
                    <w:pStyle w:val="TAL"/>
                    <w:jc w:val="both"/>
                    <w:rPr>
                      <w:ins w:id="686" w:author="Kianoush Hosseini" w:date="2020-04-08T23:59:00Z"/>
                      <w:rFonts w:asciiTheme="minorHAnsi" w:hAnsiTheme="minorHAnsi" w:cstheme="minorHAnsi"/>
                      <w:sz w:val="20"/>
                    </w:rPr>
                  </w:pPr>
                </w:p>
                <w:p w14:paraId="1969ACBA" w14:textId="77777777" w:rsidR="00093E94" w:rsidRDefault="009172CE">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14:paraId="061412A5" w14:textId="77777777" w:rsidR="00093E94" w:rsidRDefault="00093E94">
                  <w:pPr>
                    <w:pStyle w:val="TAL"/>
                    <w:jc w:val="both"/>
                    <w:rPr>
                      <w:ins w:id="689" w:author="Kianoush Hosseini" w:date="2020-04-08T23:59:00Z"/>
                      <w:rFonts w:asciiTheme="minorHAnsi" w:hAnsiTheme="minorHAnsi" w:cstheme="minorHAnsi"/>
                      <w:sz w:val="20"/>
                      <w:lang w:eastAsia="zh-CN"/>
                    </w:rPr>
                  </w:pPr>
                </w:p>
                <w:p w14:paraId="4B1C0AD3" w14:textId="77777777" w:rsidR="00093E94" w:rsidRDefault="00093E94">
                  <w:pPr>
                    <w:pStyle w:val="TAL"/>
                    <w:jc w:val="both"/>
                    <w:rPr>
                      <w:ins w:id="690" w:author="Kianoush Hosseini" w:date="2020-04-08T23:59:00Z"/>
                      <w:rFonts w:asciiTheme="minorHAnsi" w:hAnsiTheme="minorHAnsi" w:cstheme="minorHAnsi"/>
                      <w:sz w:val="20"/>
                      <w:lang w:eastAsia="zh-CN"/>
                    </w:rPr>
                  </w:pPr>
                </w:p>
                <w:p w14:paraId="0DD8140D" w14:textId="77777777" w:rsidR="00093E94" w:rsidRDefault="00093E94">
                  <w:pPr>
                    <w:pStyle w:val="TAL"/>
                    <w:jc w:val="both"/>
                    <w:rPr>
                      <w:ins w:id="691" w:author="Kianoush Hosseini" w:date="2020-04-08T23:59:00Z"/>
                      <w:rFonts w:asciiTheme="minorHAnsi" w:hAnsiTheme="minorHAnsi" w:cstheme="minorHAnsi"/>
                      <w:sz w:val="20"/>
                      <w:lang w:eastAsia="zh-CN"/>
                    </w:rPr>
                  </w:pPr>
                </w:p>
                <w:p w14:paraId="3585F091" w14:textId="77777777" w:rsidR="00093E94" w:rsidRDefault="009172CE">
                  <w:pPr>
                    <w:pStyle w:val="TAL"/>
                    <w:jc w:val="both"/>
                    <w:rPr>
                      <w:ins w:id="692" w:author="Kianoush Hosseini" w:date="2020-04-08T23:59:00Z"/>
                      <w:rFonts w:asciiTheme="minorHAnsi" w:hAnsiTheme="minorHAnsi" w:cstheme="minorHAnsi"/>
                      <w:sz w:val="20"/>
                      <w:lang w:eastAsia="zh-CN"/>
                    </w:rPr>
                  </w:pPr>
                  <w:ins w:id="693" w:author="Kianoush Hosseini" w:date="2020-04-08T23:59: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6E6ACD34" w14:textId="77777777" w:rsidR="00093E94" w:rsidRDefault="009172CE">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124F3EA0" w14:textId="77777777" w:rsidR="00093E94" w:rsidRDefault="00093E94">
                  <w:pPr>
                    <w:spacing w:beforeLines="50" w:before="120"/>
                    <w:jc w:val="both"/>
                    <w:rPr>
                      <w:ins w:id="696" w:author="Kianoush Hosseini" w:date="2020-04-08T23:59:00Z"/>
                      <w:rFonts w:asciiTheme="minorHAnsi" w:eastAsiaTheme="minorEastAsia" w:hAnsiTheme="minorHAnsi" w:cstheme="minorHAnsi"/>
                      <w:lang w:eastAsia="zh-CN"/>
                    </w:rPr>
                  </w:pPr>
                </w:p>
                <w:p w14:paraId="052247FC" w14:textId="77777777" w:rsidR="00093E94" w:rsidRDefault="00093E94">
                  <w:pPr>
                    <w:spacing w:beforeLines="50" w:before="120"/>
                    <w:jc w:val="both"/>
                    <w:rPr>
                      <w:ins w:id="697" w:author="Kianoush Hosseini" w:date="2020-04-08T23:59:00Z"/>
                      <w:rFonts w:asciiTheme="minorHAnsi" w:eastAsiaTheme="minorEastAsia" w:hAnsiTheme="minorHAnsi" w:cstheme="minorHAnsi"/>
                      <w:lang w:eastAsia="zh-CN"/>
                    </w:rPr>
                  </w:pPr>
                </w:p>
                <w:p w14:paraId="0F304972" w14:textId="77777777" w:rsidR="00093E94" w:rsidRDefault="009172CE">
                  <w:pPr>
                    <w:pStyle w:val="TAL"/>
                    <w:jc w:val="both"/>
                    <w:rPr>
                      <w:ins w:id="698" w:author="Kianoush Hosseini" w:date="2020-04-08T23:59:00Z"/>
                      <w:rFonts w:asciiTheme="minorHAnsi" w:hAnsiTheme="minorHAnsi" w:cstheme="minorHAnsi"/>
                      <w:sz w:val="20"/>
                      <w:lang w:eastAsia="zh-CN"/>
                    </w:rPr>
                  </w:pPr>
                  <w:ins w:id="699" w:author="Kianoush Hosseini" w:date="2020-04-08T23:59: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4A7E450C" w14:textId="77777777" w:rsidR="00093E94" w:rsidRDefault="009172CE">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692BC4C2" w14:textId="77777777" w:rsidR="00093E94" w:rsidRDefault="00093E94">
                  <w:pPr>
                    <w:pStyle w:val="TAL"/>
                    <w:jc w:val="both"/>
                    <w:rPr>
                      <w:ins w:id="702" w:author="Kianoush Hosseini" w:date="2020-04-08T23:59:00Z"/>
                      <w:rFonts w:asciiTheme="minorHAnsi" w:hAnsiTheme="minorHAnsi" w:cstheme="minorHAnsi"/>
                      <w:sz w:val="20"/>
                      <w:lang w:eastAsia="zh-CN"/>
                    </w:rPr>
                  </w:pPr>
                </w:p>
                <w:p w14:paraId="4F2839CA" w14:textId="77777777" w:rsidR="00093E94" w:rsidRDefault="009172CE">
                  <w:pPr>
                    <w:pStyle w:val="TAL"/>
                    <w:jc w:val="both"/>
                    <w:rPr>
                      <w:rFonts w:asciiTheme="minorHAnsi" w:hAnsiTheme="minorHAnsi" w:cstheme="minorHAnsi"/>
                      <w:sz w:val="20"/>
                      <w:lang w:eastAsia="zh-CN"/>
                    </w:rPr>
                  </w:pPr>
                  <w:ins w:id="703" w:author="Kianoush Hosseini" w:date="2020-04-08T23:59: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553DE920" w14:textId="77777777" w:rsidR="00093E94" w:rsidRDefault="009172CE">
                  <w:pPr>
                    <w:pStyle w:val="TAL"/>
                    <w:jc w:val="both"/>
                    <w:rPr>
                      <w:rFonts w:asciiTheme="minorHAnsi" w:hAnsiTheme="minorHAnsi" w:cstheme="minorHAnsi"/>
                      <w:sz w:val="20"/>
                      <w:lang w:eastAsia="ja-JP"/>
                    </w:rPr>
                  </w:pPr>
                  <w:ins w:id="704" w:author="Kianoush Hosseini" w:date="2020-04-08T23:59:00Z">
                    <w:r>
                      <w:rPr>
                        <w:rFonts w:asciiTheme="minorHAnsi" w:hAnsiTheme="minorHAnsi" w:cstheme="minorHAnsi"/>
                        <w:sz w:val="20"/>
                        <w:lang w:eastAsia="ja-JP"/>
                      </w:rPr>
                      <w:t>Optional with capability signalling</w:t>
                    </w:r>
                  </w:ins>
                </w:p>
              </w:tc>
            </w:tr>
            <w:tr w:rsidR="00093E94" w14:paraId="4AAC6B00" w14:textId="77777777">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14:paraId="0B52AA20" w14:textId="77777777" w:rsidR="00093E94" w:rsidRDefault="009172CE">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lastRenderedPageBreak/>
                      <w:t>11-5j</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555148" w14:textId="77777777" w:rsidR="00093E94" w:rsidRDefault="009172CE">
                  <w:pPr>
                    <w:pStyle w:val="TAL"/>
                    <w:jc w:val="both"/>
                    <w:rPr>
                      <w:rFonts w:asciiTheme="minorHAnsi" w:eastAsia="Batang" w:hAnsiTheme="minorHAnsi" w:cstheme="minorHAnsi"/>
                      <w:sz w:val="20"/>
                    </w:rPr>
                  </w:pPr>
                  <w:ins w:id="706" w:author="Kianoush Hosseini" w:date="2020-04-10T19:04:00Z">
                    <w:r>
                      <w:rPr>
                        <w:rFonts w:asciiTheme="minorHAnsi" w:eastAsia="Batang" w:hAnsiTheme="minorHAnsi" w:cstheme="minorHAnsi"/>
                        <w:sz w:val="20"/>
                      </w:rPr>
                      <w:t>PUSCH repetition type B with up to 3 unicast PUSCHs per slot per CC with UE processing time capability 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D1C382F" w14:textId="77777777" w:rsidR="00093E94" w:rsidRDefault="009172CE">
                  <w:pPr>
                    <w:pStyle w:val="TAL"/>
                    <w:rPr>
                      <w:ins w:id="707" w:author="Kianoush Hosseini" w:date="2020-04-10T19:04:00Z"/>
                      <w:rFonts w:asciiTheme="minorHAnsi" w:hAnsiTheme="minorHAnsi" w:cstheme="minorHAnsi"/>
                      <w:sz w:val="20"/>
                      <w:lang w:eastAsia="ja-JP"/>
                    </w:rPr>
                  </w:pPr>
                  <w:ins w:id="708" w:author="Kianoush Hosseini" w:date="2020-04-10T19:04: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up to 3 unicast PUSCHs per slot per with UE processing time capability 2. </w:t>
                    </w:r>
                  </w:ins>
                </w:p>
                <w:p w14:paraId="4EA434D2" w14:textId="77777777" w:rsidR="00093E94" w:rsidRDefault="009172CE">
                  <w:pPr>
                    <w:pStyle w:val="TAL"/>
                    <w:jc w:val="both"/>
                    <w:rPr>
                      <w:ins w:id="709" w:author="Kianoush Hosseini" w:date="2020-04-10T19:04:00Z"/>
                      <w:rFonts w:asciiTheme="minorHAnsi" w:hAnsiTheme="minorHAnsi" w:cstheme="minorHAnsi"/>
                      <w:sz w:val="20"/>
                      <w:lang w:eastAsia="ja-JP"/>
                    </w:rPr>
                  </w:pPr>
                  <w:ins w:id="710" w:author="Kianoush Hosseini" w:date="2020-04-10T19:04:00Z">
                    <w:r>
                      <w:rPr>
                        <w:rFonts w:asciiTheme="minorHAnsi" w:hAnsiTheme="minorHAnsi" w:cstheme="minorHAnsi"/>
                        <w:sz w:val="20"/>
                        <w:lang w:eastAsia="ja-JP"/>
                      </w:rPr>
                      <w:t xml:space="preserve"> </w:t>
                    </w:r>
                  </w:ins>
                </w:p>
                <w:p w14:paraId="0C8B3CA6" w14:textId="77777777" w:rsidR="00093E94" w:rsidRDefault="009172CE">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 xml:space="preserve">2)Supported scheduling mode </w:t>
                    </w:r>
                  </w:ins>
                </w:p>
                <w:p w14:paraId="54A27668" w14:textId="77777777" w:rsidR="00093E94" w:rsidRDefault="00093E94">
                  <w:pPr>
                    <w:pStyle w:val="TAL"/>
                    <w:jc w:val="both"/>
                    <w:rPr>
                      <w:ins w:id="713" w:author="Kianoush Hosseini" w:date="2020-04-10T19:04:00Z"/>
                      <w:rFonts w:asciiTheme="minorHAnsi" w:hAnsiTheme="minorHAnsi" w:cstheme="minorHAnsi"/>
                      <w:sz w:val="20"/>
                      <w:lang w:eastAsia="ja-JP"/>
                    </w:rPr>
                  </w:pPr>
                </w:p>
                <w:p w14:paraId="77A56645" w14:textId="77777777" w:rsidR="00093E94" w:rsidRDefault="009172CE">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Pr>
                        <w:rFonts w:asciiTheme="minorHAnsi" w:hAnsiTheme="minorHAnsi" w:cstheme="minorHAnsi"/>
                        <w:sz w:val="20"/>
                        <w:lang w:eastAsia="ja-JP"/>
                      </w:rPr>
                      <w:t>) Dynamic indication of the nominal number of repetitions in the DCI scheduling dynamic PUSCH.</w:t>
                    </w:r>
                  </w:ins>
                </w:p>
                <w:p w14:paraId="1F5153E3" w14:textId="77777777" w:rsidR="00093E94" w:rsidRDefault="00093E94">
                  <w:pPr>
                    <w:pStyle w:val="TAL"/>
                    <w:jc w:val="both"/>
                    <w:rPr>
                      <w:ins w:id="717" w:author="Kianoush Hosseini" w:date="2020-04-10T19:04:00Z"/>
                      <w:rFonts w:asciiTheme="minorHAnsi" w:hAnsiTheme="minorHAnsi" w:cstheme="minorHAnsi"/>
                      <w:sz w:val="20"/>
                      <w:lang w:eastAsia="ja-JP"/>
                    </w:rPr>
                  </w:pPr>
                </w:p>
                <w:p w14:paraId="0E0BF7D2" w14:textId="77777777" w:rsidR="00093E94" w:rsidRDefault="009172CE">
                  <w:pPr>
                    <w:pStyle w:val="TAL"/>
                    <w:jc w:val="both"/>
                    <w:rPr>
                      <w:ins w:id="718" w:author="Kianoush Hosseini" w:date="2020-04-10T19:04:00Z"/>
                      <w:rFonts w:asciiTheme="minorHAnsi" w:hAnsiTheme="minorHAnsi" w:cstheme="minorHAnsi"/>
                      <w:sz w:val="20"/>
                      <w:lang w:eastAsia="ja-JP"/>
                    </w:rPr>
                  </w:pPr>
                  <w:ins w:id="719" w:author="Kianoush Hosseini" w:date="2020-04-10T19:04:00Z">
                    <w:r>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14:paraId="7C2EEA48" w14:textId="77777777" w:rsidR="00093E94" w:rsidRDefault="00093E94">
                  <w:pPr>
                    <w:pStyle w:val="TAL"/>
                    <w:jc w:val="both"/>
                    <w:rPr>
                      <w:ins w:id="722" w:author="Kianoush Hosseini" w:date="2020-04-10T19:04:00Z"/>
                      <w:rFonts w:asciiTheme="minorHAnsi" w:hAnsiTheme="minorHAnsi" w:cstheme="minorHAnsi"/>
                      <w:sz w:val="20"/>
                      <w:lang w:eastAsia="ja-JP"/>
                    </w:rPr>
                  </w:pPr>
                </w:p>
                <w:p w14:paraId="2EDED8CC" w14:textId="77777777" w:rsidR="00093E94" w:rsidRDefault="009172CE">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14:paraId="362FE1B4" w14:textId="77777777" w:rsidR="00093E94" w:rsidRDefault="00093E94">
                  <w:pPr>
                    <w:pStyle w:val="TAL"/>
                    <w:jc w:val="both"/>
                    <w:rPr>
                      <w:ins w:id="726" w:author="Kianoush Hosseini" w:date="2020-04-10T19:04:00Z"/>
                      <w:rFonts w:asciiTheme="minorHAnsi" w:hAnsiTheme="minorHAnsi" w:cstheme="minorHAnsi"/>
                      <w:sz w:val="20"/>
                      <w:lang w:eastAsia="ja-JP"/>
                    </w:rPr>
                  </w:pPr>
                </w:p>
                <w:p w14:paraId="65F276D4" w14:textId="77777777" w:rsidR="00093E94" w:rsidRDefault="009172CE">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14:paraId="21C584F3" w14:textId="77777777" w:rsidR="00093E94" w:rsidRDefault="00093E94">
                  <w:pPr>
                    <w:pStyle w:val="TAL"/>
                    <w:jc w:val="both"/>
                    <w:rPr>
                      <w:ins w:id="730" w:author="Kianoush Hosseini" w:date="2020-04-10T19:04:00Z"/>
                      <w:rFonts w:asciiTheme="minorHAnsi" w:hAnsiTheme="minorHAnsi" w:cstheme="minorHAnsi"/>
                      <w:sz w:val="20"/>
                      <w:lang w:eastAsia="ja-JP"/>
                    </w:rPr>
                  </w:pPr>
                </w:p>
                <w:p w14:paraId="318A2144" w14:textId="77777777" w:rsidR="00093E94" w:rsidRDefault="009172CE">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14:paraId="1B2AF004" w14:textId="77777777" w:rsidR="00093E94" w:rsidRDefault="00093E94">
                  <w:pPr>
                    <w:pStyle w:val="TAL"/>
                    <w:jc w:val="both"/>
                    <w:rPr>
                      <w:ins w:id="734" w:author="Kianoush Hosseini" w:date="2020-04-10T19:04:00Z"/>
                      <w:rFonts w:asciiTheme="minorHAnsi" w:hAnsiTheme="minorHAnsi" w:cstheme="minorHAnsi"/>
                      <w:sz w:val="20"/>
                    </w:rPr>
                  </w:pPr>
                </w:p>
                <w:p w14:paraId="594699C6" w14:textId="77777777" w:rsidR="00093E94" w:rsidRDefault="009172CE">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r>
                      <w:rPr>
                        <w:rFonts w:asciiTheme="minorHAnsi" w:hAnsiTheme="minorHAnsi" w:cstheme="minorHAnsi"/>
                        <w:i/>
                        <w:sz w:val="20"/>
                      </w:rPr>
                      <w:t>InvalidSymbolPattern</w:t>
                    </w:r>
                    <w:r>
                      <w:rPr>
                        <w:rFonts w:asciiTheme="minorHAnsi" w:hAnsiTheme="minorHAnsi" w:cstheme="minorHAnsi"/>
                        <w:sz w:val="20"/>
                      </w:rPr>
                      <w:t xml:space="preserve"> configured</w:t>
                    </w:r>
                  </w:ins>
                </w:p>
                <w:p w14:paraId="04863659" w14:textId="77777777" w:rsidR="00093E94" w:rsidRDefault="00093E94">
                  <w:pPr>
                    <w:pStyle w:val="TAL"/>
                    <w:jc w:val="both"/>
                    <w:rPr>
                      <w:ins w:id="738" w:author="Kianoush Hosseini" w:date="2020-04-10T19:04:00Z"/>
                      <w:rFonts w:asciiTheme="minorHAnsi" w:eastAsia="MS Mincho" w:hAnsiTheme="minorHAnsi" w:cstheme="minorHAnsi"/>
                      <w:sz w:val="20"/>
                      <w:lang w:eastAsia="ja-JP"/>
                    </w:rPr>
                  </w:pPr>
                </w:p>
                <w:p w14:paraId="2BDF99A6" w14:textId="77777777" w:rsidR="00093E94" w:rsidRDefault="009172CE">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Pr>
                        <w:rFonts w:asciiTheme="minorHAnsi" w:hAnsiTheme="minorHAnsi" w:cstheme="minorHAnsi"/>
                        <w:sz w:val="20"/>
                        <w:lang w:eastAsia="zh-CN"/>
                      </w:rPr>
                      <w:t>) Supported maximum number of actual repetitions within a slot</w:t>
                    </w:r>
                  </w:ins>
                </w:p>
                <w:p w14:paraId="3C163A50" w14:textId="77777777" w:rsidR="00093E94" w:rsidRDefault="00093E94">
                  <w:pPr>
                    <w:pStyle w:val="TAL"/>
                    <w:jc w:val="both"/>
                    <w:rPr>
                      <w:ins w:id="742" w:author="Kianoush Hosseini" w:date="2020-04-10T19:04:00Z"/>
                      <w:rFonts w:asciiTheme="minorHAnsi" w:hAnsiTheme="minorHAnsi" w:cstheme="minorHAnsi"/>
                      <w:sz w:val="20"/>
                      <w:lang w:eastAsia="zh-CN"/>
                    </w:rPr>
                  </w:pPr>
                </w:p>
                <w:p w14:paraId="3BC7F411" w14:textId="77777777" w:rsidR="00093E94" w:rsidRDefault="009172CE">
                  <w:pPr>
                    <w:pStyle w:val="TAL"/>
                    <w:rPr>
                      <w:rFonts w:asciiTheme="minorHAnsi" w:hAnsiTheme="minorHAnsi" w:cstheme="minorHAnsi"/>
                      <w:sz w:val="20"/>
                      <w:lang w:eastAsia="ja-JP"/>
                    </w:rPr>
                  </w:pPr>
                  <w:ins w:id="743" w:author="Kianoush Hosseini" w:date="2020-04-10T19:04:00Z">
                    <w:r>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0EB0453"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31196F4" w14:textId="77777777" w:rsidR="00093E94" w:rsidRDefault="009172CE">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4D8EE53" w14:textId="77777777" w:rsidR="00093E94" w:rsidRDefault="009172CE">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713BC9BB" w14:textId="77777777"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1DB6F423" w14:textId="77777777" w:rsidR="00093E94" w:rsidRDefault="009172CE">
                  <w:pPr>
                    <w:pStyle w:val="TAL"/>
                    <w:jc w:val="both"/>
                    <w:rPr>
                      <w:rFonts w:asciiTheme="minorHAnsi" w:hAnsiTheme="minorHAnsi" w:cstheme="minorHAnsi"/>
                      <w:sz w:val="20"/>
                      <w:lang w:eastAsia="ja-JP"/>
                    </w:rPr>
                  </w:pPr>
                  <w:ins w:id="748" w:author="Kianoush Hosseini" w:date="2020-04-10T19:04:00Z">
                    <w:r>
                      <w:rPr>
                        <w:rFonts w:asciiTheme="minorHAnsi" w:hAnsiTheme="minorHAnsi" w:cstheme="minorHAnsi"/>
                        <w:sz w:val="20"/>
                        <w:lang w:eastAsia="ja-JP"/>
                      </w:rPr>
                      <w:t>PerBand</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C09718" w14:textId="77777777" w:rsidR="00093E94" w:rsidRDefault="009172CE">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14:paraId="0D7125ED" w14:textId="77777777" w:rsidR="00093E94" w:rsidRDefault="009172CE">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2096" w:type="dxa"/>
                  <w:tcBorders>
                    <w:top w:val="single" w:sz="4" w:space="0" w:color="auto"/>
                    <w:left w:val="single" w:sz="4" w:space="0" w:color="auto"/>
                    <w:bottom w:val="single" w:sz="4" w:space="0" w:color="auto"/>
                    <w:right w:val="single" w:sz="4" w:space="0" w:color="auto"/>
                  </w:tcBorders>
                </w:tcPr>
                <w:p w14:paraId="48C89D09" w14:textId="77777777"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33D34FD" w14:textId="77777777" w:rsidR="00093E94" w:rsidRDefault="009172CE">
                  <w:pPr>
                    <w:pStyle w:val="TAL"/>
                    <w:jc w:val="both"/>
                    <w:rPr>
                      <w:ins w:id="751" w:author="Kianoush Hosseini" w:date="2020-04-10T19:04:00Z"/>
                      <w:rFonts w:asciiTheme="minorHAnsi" w:hAnsiTheme="minorHAnsi" w:cstheme="minorHAnsi"/>
                      <w:sz w:val="20"/>
                      <w:lang w:eastAsia="zh-CN"/>
                    </w:rPr>
                  </w:pPr>
                  <w:ins w:id="752" w:author="Kianoush Hosseini" w:date="2020-04-10T19:04:00Z">
                    <w:r>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Pr>
                        <w:rFonts w:asciiTheme="minorHAnsi" w:hAnsiTheme="minorHAnsi" w:cstheme="minorHAnsi"/>
                        <w:sz w:val="20"/>
                        <w:lang w:eastAsia="zh-CN"/>
                      </w:rPr>
                      <w:t>):</w:t>
                    </w:r>
                  </w:ins>
                </w:p>
                <w:p w14:paraId="6E26BC21" w14:textId="77777777" w:rsidR="00093E94" w:rsidRDefault="009172CE">
                  <w:pPr>
                    <w:pStyle w:val="TAL"/>
                    <w:jc w:val="both"/>
                    <w:rPr>
                      <w:ins w:id="755" w:author="Kianoush Hosseini" w:date="2020-04-10T19:04:00Z"/>
                      <w:rFonts w:asciiTheme="minorHAnsi" w:hAnsiTheme="minorHAnsi" w:cstheme="minorHAnsi"/>
                      <w:sz w:val="20"/>
                    </w:rPr>
                  </w:pPr>
                  <w:ins w:id="756" w:author="Kianoush Hosseini" w:date="2020-04-10T19:04:00Z">
                    <w:r>
                      <w:rPr>
                        <w:rFonts w:asciiTheme="minorHAnsi" w:hAnsiTheme="minorHAnsi" w:cstheme="minorHAnsi"/>
                        <w:sz w:val="20"/>
                        <w:lang w:eastAsia="zh-CN"/>
                      </w:rPr>
                      <w:t xml:space="preserve">{1, </w:t>
                    </w:r>
                    <w:r>
                      <w:rPr>
                        <w:rFonts w:asciiTheme="minorHAnsi" w:hAnsiTheme="minorHAnsi" w:cstheme="minorHAnsi"/>
                        <w:sz w:val="20"/>
                      </w:rPr>
                      <w:t>2, 3, 4, 7, 8, 12, 16}</w:t>
                    </w:r>
                  </w:ins>
                </w:p>
                <w:p w14:paraId="5F0C1F3E" w14:textId="77777777" w:rsidR="00093E94" w:rsidRDefault="00093E94">
                  <w:pPr>
                    <w:pStyle w:val="TAL"/>
                    <w:jc w:val="both"/>
                    <w:rPr>
                      <w:ins w:id="757" w:author="Kianoush Hosseini" w:date="2020-04-10T19:04:00Z"/>
                      <w:rFonts w:asciiTheme="minorHAnsi" w:hAnsiTheme="minorHAnsi" w:cstheme="minorHAnsi"/>
                      <w:sz w:val="20"/>
                    </w:rPr>
                  </w:pPr>
                </w:p>
                <w:p w14:paraId="6F178508" w14:textId="77777777" w:rsidR="00093E94" w:rsidRDefault="009172CE">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Candidate value for component 2: {self-carrier scheduling, cross-carrier scheduling, none)</w:t>
                    </w:r>
                  </w:ins>
                </w:p>
                <w:p w14:paraId="7457793E" w14:textId="77777777" w:rsidR="00093E94" w:rsidRDefault="00093E94">
                  <w:pPr>
                    <w:pStyle w:val="TAL"/>
                    <w:jc w:val="both"/>
                    <w:rPr>
                      <w:ins w:id="760" w:author="Kianoush Hosseini" w:date="2020-04-10T19:04:00Z"/>
                      <w:rFonts w:asciiTheme="minorHAnsi" w:hAnsiTheme="minorHAnsi" w:cstheme="minorHAnsi"/>
                      <w:sz w:val="20"/>
                      <w:lang w:eastAsia="zh-CN"/>
                    </w:rPr>
                  </w:pPr>
                </w:p>
                <w:p w14:paraId="5AD32ABF" w14:textId="77777777" w:rsidR="00093E94" w:rsidRDefault="00093E94">
                  <w:pPr>
                    <w:pStyle w:val="TAL"/>
                    <w:jc w:val="both"/>
                    <w:rPr>
                      <w:ins w:id="761" w:author="Kianoush Hosseini" w:date="2020-04-10T19:04:00Z"/>
                      <w:rFonts w:asciiTheme="minorHAnsi" w:hAnsiTheme="minorHAnsi" w:cstheme="minorHAnsi"/>
                      <w:sz w:val="20"/>
                      <w:lang w:eastAsia="zh-CN"/>
                    </w:rPr>
                  </w:pPr>
                </w:p>
                <w:p w14:paraId="721BB887" w14:textId="77777777" w:rsidR="00093E94" w:rsidRDefault="00093E94">
                  <w:pPr>
                    <w:pStyle w:val="TAL"/>
                    <w:jc w:val="both"/>
                    <w:rPr>
                      <w:ins w:id="762" w:author="Kianoush Hosseini" w:date="2020-04-10T19:04:00Z"/>
                      <w:rFonts w:asciiTheme="minorHAnsi" w:hAnsiTheme="minorHAnsi" w:cstheme="minorHAnsi"/>
                      <w:sz w:val="20"/>
                      <w:lang w:eastAsia="zh-CN"/>
                    </w:rPr>
                  </w:pPr>
                </w:p>
                <w:p w14:paraId="2C82F666" w14:textId="77777777" w:rsidR="00093E94" w:rsidRDefault="009172CE">
                  <w:pPr>
                    <w:pStyle w:val="TAL"/>
                    <w:jc w:val="both"/>
                    <w:rPr>
                      <w:ins w:id="763" w:author="Kianoush Hosseini" w:date="2020-04-10T19:04:00Z"/>
                      <w:rFonts w:asciiTheme="minorHAnsi" w:hAnsiTheme="minorHAnsi" w:cstheme="minorHAnsi"/>
                      <w:sz w:val="20"/>
                      <w:lang w:eastAsia="zh-CN"/>
                    </w:rPr>
                  </w:pPr>
                  <w:ins w:id="764" w:author="Kianoush Hosseini" w:date="2020-04-10T19:04: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14:paraId="37337B80" w14:textId="77777777" w:rsidR="00093E94" w:rsidRDefault="009172CE">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Pr>
                        <w:rFonts w:asciiTheme="minorHAnsi" w:eastAsiaTheme="minorEastAsia" w:hAnsiTheme="minorHAnsi" w:cstheme="minorHAnsi"/>
                        <w:lang w:eastAsia="zh-CN"/>
                      </w:rPr>
                      <w:t>PUSCH repetition type B with configured grant is applied only if UE reports the support of FG 5-19 or FG 5-20, and subjected to the capability of FG 5-19 and FG 5-20.</w:t>
                    </w:r>
                  </w:ins>
                </w:p>
                <w:p w14:paraId="4D15AC2D" w14:textId="77777777" w:rsidR="00093E94" w:rsidRDefault="00093E94">
                  <w:pPr>
                    <w:spacing w:beforeLines="50" w:before="120"/>
                    <w:jc w:val="both"/>
                    <w:rPr>
                      <w:ins w:id="767" w:author="Kianoush Hosseini" w:date="2020-04-10T19:04:00Z"/>
                      <w:rFonts w:asciiTheme="minorHAnsi" w:eastAsiaTheme="minorEastAsia" w:hAnsiTheme="minorHAnsi" w:cstheme="minorHAnsi"/>
                      <w:lang w:eastAsia="zh-CN"/>
                    </w:rPr>
                  </w:pPr>
                </w:p>
                <w:p w14:paraId="537B098C" w14:textId="77777777" w:rsidR="00093E94" w:rsidRDefault="00093E94">
                  <w:pPr>
                    <w:spacing w:beforeLines="50" w:before="120"/>
                    <w:jc w:val="both"/>
                    <w:rPr>
                      <w:ins w:id="768" w:author="Kianoush Hosseini" w:date="2020-04-10T19:04:00Z"/>
                      <w:rFonts w:asciiTheme="minorHAnsi" w:eastAsiaTheme="minorEastAsia" w:hAnsiTheme="minorHAnsi" w:cstheme="minorHAnsi"/>
                      <w:lang w:eastAsia="zh-CN"/>
                    </w:rPr>
                  </w:pPr>
                </w:p>
                <w:p w14:paraId="322A197A" w14:textId="77777777" w:rsidR="00093E94" w:rsidRDefault="009172CE">
                  <w:pPr>
                    <w:pStyle w:val="TAL"/>
                    <w:jc w:val="both"/>
                    <w:rPr>
                      <w:ins w:id="769" w:author="Kianoush Hosseini" w:date="2020-04-10T19:04:00Z"/>
                      <w:rFonts w:asciiTheme="minorHAnsi" w:hAnsiTheme="minorHAnsi" w:cstheme="minorHAnsi"/>
                      <w:sz w:val="20"/>
                      <w:lang w:eastAsia="zh-CN"/>
                    </w:rPr>
                  </w:pPr>
                  <w:ins w:id="770" w:author="Kianoush Hosseini" w:date="2020-04-10T19:04:00Z">
                    <w:r>
                      <w:rPr>
                        <w:rFonts w:asciiTheme="minorHAnsi" w:hAnsiTheme="minorHAnsi" w:cstheme="minorHAnsi"/>
                        <w:sz w:val="20"/>
                        <w:lang w:eastAsia="zh-CN"/>
                      </w:rPr>
                      <w:t>FFS: Whether to set separate UE capabilities for the case that dynamic SFI is configured and InvalidSymbolPattern is configured. Can we just add some note here with an example below for compromise?</w:t>
                    </w:r>
                  </w:ins>
                </w:p>
                <w:p w14:paraId="14201A17" w14:textId="77777777" w:rsidR="00093E94" w:rsidRDefault="009172CE">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Pr>
                        <w:rFonts w:asciiTheme="minorHAnsi" w:eastAsiaTheme="minorEastAsia" w:hAnsiTheme="minorHAnsi" w:cstheme="minorHAnsi"/>
                        <w:lang w:eastAsia="zh-CN"/>
                      </w:rPr>
                      <w:t>[The case that both dynamic SFI and InvalidSymbolPattern are configured is applied only if UE reports the support of FG3-6.]</w:t>
                    </w:r>
                  </w:ins>
                </w:p>
                <w:p w14:paraId="2E95A3BF" w14:textId="77777777" w:rsidR="00093E94" w:rsidRDefault="00093E94">
                  <w:pPr>
                    <w:pStyle w:val="TAL"/>
                    <w:jc w:val="both"/>
                    <w:rPr>
                      <w:ins w:id="773" w:author="Kianoush Hosseini" w:date="2020-04-10T19:04:00Z"/>
                      <w:rFonts w:asciiTheme="minorHAnsi" w:hAnsiTheme="minorHAnsi" w:cstheme="minorHAnsi"/>
                      <w:sz w:val="20"/>
                      <w:lang w:eastAsia="zh-CN"/>
                    </w:rPr>
                  </w:pPr>
                </w:p>
                <w:p w14:paraId="3DB7A37D" w14:textId="77777777" w:rsidR="00093E94" w:rsidRDefault="009172CE">
                  <w:pPr>
                    <w:pStyle w:val="TAL"/>
                    <w:jc w:val="both"/>
                    <w:rPr>
                      <w:rFonts w:asciiTheme="minorHAnsi" w:hAnsiTheme="minorHAnsi" w:cstheme="minorHAnsi"/>
                      <w:sz w:val="20"/>
                      <w:lang w:eastAsia="zh-CN"/>
                    </w:rPr>
                  </w:pPr>
                  <w:ins w:id="774" w:author="Kianoush Hosseini" w:date="2020-04-10T19:04:00Z">
                    <w:r>
                      <w:rPr>
                        <w:rFonts w:asciiTheme="minorHAnsi" w:hAnsiTheme="minorHAnsi" w:cstheme="minorHAnsi"/>
                        <w:sz w:val="20"/>
                        <w:lang w:eastAsia="zh-CN"/>
                      </w:rPr>
                      <w:t>FFS: Whether to set separate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4907C8BA" w14:textId="77777777" w:rsidR="00093E94" w:rsidRDefault="009172CE">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signaling </w:t>
                    </w:r>
                  </w:ins>
                </w:p>
              </w:tc>
            </w:tr>
          </w:tbl>
          <w:p w14:paraId="5391BA43" w14:textId="77777777" w:rsidR="00093E94" w:rsidRDefault="00093E94">
            <w:pPr>
              <w:contextualSpacing/>
              <w:rPr>
                <w:lang w:eastAsia="zh-CN"/>
              </w:rPr>
            </w:pPr>
          </w:p>
        </w:tc>
      </w:tr>
      <w:tr w:rsidR="00093E94" w14:paraId="2A14196E" w14:textId="77777777">
        <w:tc>
          <w:tcPr>
            <w:tcW w:w="583" w:type="dxa"/>
          </w:tcPr>
          <w:p w14:paraId="5358449B" w14:textId="77777777" w:rsidR="00093E94" w:rsidRDefault="009172CE">
            <w:pPr>
              <w:spacing w:afterLines="50" w:after="120"/>
              <w:jc w:val="both"/>
              <w:rPr>
                <w:rFonts w:eastAsia="MS Mincho"/>
                <w:sz w:val="22"/>
              </w:rPr>
            </w:pPr>
            <w:r>
              <w:rPr>
                <w:rFonts w:eastAsia="MS Mincho"/>
                <w:sz w:val="22"/>
              </w:rPr>
              <w:lastRenderedPageBreak/>
              <w:t>[16]</w:t>
            </w:r>
          </w:p>
        </w:tc>
        <w:tc>
          <w:tcPr>
            <w:tcW w:w="1424" w:type="dxa"/>
          </w:tcPr>
          <w:p w14:paraId="7C4CC3A6" w14:textId="77777777" w:rsidR="00093E94" w:rsidRDefault="009172CE">
            <w:pPr>
              <w:spacing w:afterLines="50" w:after="120"/>
              <w:jc w:val="both"/>
              <w:rPr>
                <w:sz w:val="22"/>
                <w:lang w:val="en-US"/>
              </w:rPr>
            </w:pPr>
            <w:r>
              <w:rPr>
                <w:sz w:val="22"/>
                <w:lang w:val="en-US"/>
              </w:rPr>
              <w:t>Huawei, HiSilicon</w:t>
            </w:r>
          </w:p>
        </w:tc>
        <w:tc>
          <w:tcPr>
            <w:tcW w:w="20376" w:type="dxa"/>
          </w:tcPr>
          <w:p w14:paraId="27FAB33D" w14:textId="77777777" w:rsidR="00093E94" w:rsidRDefault="009172CE">
            <w:pPr>
              <w:numPr>
                <w:ilvl w:val="0"/>
                <w:numId w:val="21"/>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Pr>
                <w:lang w:eastAsia="zh-CN"/>
              </w:rPr>
              <w:t xml:space="preserve">This is similar to </w:t>
            </w:r>
            <w:r>
              <w:rPr>
                <w:kern w:val="2"/>
                <w:lang w:eastAsia="zh-CN"/>
              </w:rPr>
              <w:t xml:space="preserve">5-12, 5-12a, 5-12b, 5-13d, 5-13e, 5-13f in Rel-15, which restricts the number of PUSCHs within a slot. </w:t>
            </w:r>
          </w:p>
          <w:p w14:paraId="57BAEF6B" w14:textId="77777777" w:rsidR="00093E94" w:rsidRDefault="009172CE">
            <w:pPr>
              <w:numPr>
                <w:ilvl w:val="0"/>
                <w:numId w:val="21"/>
              </w:numPr>
              <w:autoSpaceDE/>
              <w:autoSpaceDN/>
              <w:adjustRightInd/>
              <w:spacing w:after="0"/>
              <w:jc w:val="both"/>
              <w:rPr>
                <w:lang w:eastAsia="zh-CN"/>
              </w:rPr>
            </w:pPr>
            <w:r>
              <w:rPr>
                <w:lang w:eastAsia="zh-CN"/>
              </w:rPr>
              <w:t>As to w</w:t>
            </w:r>
            <w:r>
              <w:rPr>
                <w:szCs w:val="18"/>
                <w:lang w:eastAsia="zh-CN"/>
              </w:rPr>
              <w:t>hether to add new feature groups for the total number of unicast PUSCHs for different TBs per slot per CC, it seems the note “</w:t>
            </w:r>
            <w:r>
              <w:rPr>
                <w:i/>
                <w:szCs w:val="18"/>
                <w:lang w:eastAsia="zh-CN"/>
              </w:rPr>
              <w:t>The total number of unicast PUSCHs for different TBs per slot per CC is subjected to the capability reported by FG 5-12, 5-12a, 5-12b, 5-13d, 5-13e and 5-13f</w:t>
            </w:r>
            <w:r>
              <w:rPr>
                <w:szCs w:val="18"/>
                <w:lang w:eastAsia="zh-CN"/>
              </w:rPr>
              <w:t xml:space="preserve">” proposed by rapporteur is sufficient. </w:t>
            </w:r>
          </w:p>
          <w:p w14:paraId="397FC7EB" w14:textId="77777777" w:rsidR="00093E94" w:rsidRDefault="009172CE">
            <w:pPr>
              <w:numPr>
                <w:ilvl w:val="0"/>
                <w:numId w:val="21"/>
              </w:numPr>
              <w:autoSpaceDE/>
              <w:autoSpaceDN/>
              <w:adjustRightInd/>
              <w:spacing w:after="0"/>
              <w:jc w:val="both"/>
              <w:rPr>
                <w:szCs w:val="24"/>
                <w:lang w:eastAsia="zh-CN"/>
              </w:rPr>
            </w:pPr>
            <w:r>
              <w:rPr>
                <w:lang w:eastAsia="zh-CN"/>
              </w:rPr>
              <w:lastRenderedPageBreak/>
              <w:t>As to w</w:t>
            </w:r>
            <w:r>
              <w:rPr>
                <w:szCs w:val="24"/>
                <w:lang w:eastAsia="zh-CN"/>
              </w:rPr>
              <w:t>hether to set separate UE capabilities for dynamic grant and configured grant, it seems the note “</w:t>
            </w:r>
            <w:r>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14:paraId="7625595C" w14:textId="77777777" w:rsidR="00093E94" w:rsidRDefault="009172CE">
            <w:pPr>
              <w:numPr>
                <w:ilvl w:val="0"/>
                <w:numId w:val="21"/>
              </w:numPr>
              <w:autoSpaceDE/>
              <w:autoSpaceDN/>
              <w:adjustRightInd/>
              <w:spacing w:after="0"/>
              <w:jc w:val="both"/>
              <w:rPr>
                <w:szCs w:val="24"/>
                <w:lang w:eastAsia="zh-CN"/>
              </w:rPr>
            </w:pPr>
            <w:r>
              <w:rPr>
                <w:szCs w:val="24"/>
                <w:lang w:eastAsia="zh-CN"/>
              </w:rPr>
              <w:t xml:space="preserve">As to </w:t>
            </w:r>
            <w:r>
              <w:rPr>
                <w:lang w:eastAsia="zh-CN"/>
              </w:rPr>
              <w:t>w</w:t>
            </w:r>
            <w:r>
              <w:rPr>
                <w:szCs w:val="24"/>
                <w:lang w:eastAsia="zh-CN"/>
              </w:rPr>
              <w:t xml:space="preserve">hether to set separate UE capabilities for the case that dynamic SFI is configured and </w:t>
            </w:r>
            <w:r>
              <w:rPr>
                <w:i/>
                <w:szCs w:val="24"/>
                <w:lang w:eastAsia="zh-CN"/>
              </w:rPr>
              <w:t>InvalidSymbolPattern</w:t>
            </w:r>
            <w:r>
              <w:rPr>
                <w:szCs w:val="24"/>
                <w:lang w:eastAsia="zh-CN"/>
              </w:rPr>
              <w:t xml:space="preserve"> is configured, it seems the note “ The case that both dynamic SFI and </w:t>
            </w:r>
            <w:r>
              <w:rPr>
                <w:i/>
                <w:szCs w:val="24"/>
                <w:lang w:eastAsia="zh-CN"/>
              </w:rPr>
              <w:t>InvalidSymbolPattern</w:t>
            </w:r>
            <w:r>
              <w:rPr>
                <w:szCs w:val="24"/>
                <w:lang w:eastAsia="zh-CN"/>
              </w:rPr>
              <w:t xml:space="preserve"> are configured is applied only if UE reports the support of FG3-6” is sufficient. </w:t>
            </w:r>
          </w:p>
          <w:p w14:paraId="11E21A35" w14:textId="77777777" w:rsidR="00093E94" w:rsidRDefault="009172CE">
            <w:pPr>
              <w:pStyle w:val="afe"/>
              <w:numPr>
                <w:ilvl w:val="0"/>
                <w:numId w:val="21"/>
              </w:numPr>
              <w:ind w:leftChars="0"/>
              <w:contextualSpacing/>
              <w:rPr>
                <w:lang w:eastAsia="zh-CN"/>
              </w:rPr>
            </w:pPr>
            <w:r>
              <w:rPr>
                <w:szCs w:val="24"/>
                <w:lang w:eastAsia="zh-CN"/>
              </w:rPr>
              <w:t xml:space="preserve">As to the PUSCH hopping scheme, it is ok to let UE to report the supported hopping scheme, the candidate value for component 9) can be </w:t>
            </w:r>
            <w:r>
              <w:rPr>
                <w:lang w:eastAsia="zh-CN"/>
              </w:rPr>
              <w:t>{No hopping; Inter-slot hopping; Inter-repetition hopping}.</w:t>
            </w:r>
            <w:r>
              <w:rPr>
                <w:szCs w:val="24"/>
                <w:lang w:eastAsia="zh-CN"/>
              </w:rPr>
              <w:t xml:space="preserve">  </w:t>
            </w:r>
          </w:p>
        </w:tc>
      </w:tr>
    </w:tbl>
    <w:p w14:paraId="602050F3" w14:textId="77777777" w:rsidR="00093E94" w:rsidRDefault="00093E94">
      <w:pPr>
        <w:spacing w:afterLines="50" w:after="120"/>
        <w:jc w:val="both"/>
        <w:rPr>
          <w:sz w:val="22"/>
        </w:rPr>
      </w:pPr>
    </w:p>
    <w:p w14:paraId="52CE58C3" w14:textId="77777777" w:rsidR="00093E94" w:rsidRDefault="009172CE">
      <w:pPr>
        <w:pStyle w:val="2"/>
        <w:rPr>
          <w:sz w:val="22"/>
          <w:lang w:val="en-US"/>
        </w:rPr>
      </w:pPr>
      <w:r>
        <w:rPr>
          <w:sz w:val="22"/>
          <w:lang w:val="en-US"/>
        </w:rPr>
        <w:t>2.1</w:t>
      </w:r>
      <w:r>
        <w:rPr>
          <w:sz w:val="22"/>
          <w:lang w:val="en-US"/>
        </w:rPr>
        <w:tab/>
        <w:t>Discussion 1</w:t>
      </w:r>
    </w:p>
    <w:p w14:paraId="51300C8D"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FG11-5 is kept.</w:t>
      </w:r>
    </w:p>
    <w:p w14:paraId="3B5E63A6"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F21BCC2"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50EE28C0" w14:textId="77777777">
        <w:tc>
          <w:tcPr>
            <w:tcW w:w="1980" w:type="dxa"/>
            <w:shd w:val="clear" w:color="auto" w:fill="F2F2F2" w:themeFill="background1" w:themeFillShade="F2"/>
          </w:tcPr>
          <w:p w14:paraId="3C533611"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4E10FA"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2FD4BCCD" w14:textId="77777777">
        <w:tc>
          <w:tcPr>
            <w:tcW w:w="1980" w:type="dxa"/>
          </w:tcPr>
          <w:p w14:paraId="5B9E3719" w14:textId="77777777" w:rsidR="00093E94" w:rsidRDefault="009172CE">
            <w:pPr>
              <w:spacing w:after="0"/>
              <w:jc w:val="both"/>
              <w:rPr>
                <w:sz w:val="22"/>
                <w:lang w:val="en-US"/>
              </w:rPr>
            </w:pPr>
            <w:r>
              <w:rPr>
                <w:sz w:val="22"/>
                <w:lang w:val="en-US"/>
              </w:rPr>
              <w:t>Nokia, NSB</w:t>
            </w:r>
          </w:p>
        </w:tc>
        <w:tc>
          <w:tcPr>
            <w:tcW w:w="7982" w:type="dxa"/>
          </w:tcPr>
          <w:p w14:paraId="5FB4A2C1" w14:textId="77777777" w:rsidR="00093E94" w:rsidRDefault="009172CE">
            <w:pPr>
              <w:spacing w:after="0"/>
              <w:rPr>
                <w:rFonts w:ascii="MS PGothic" w:eastAsia="MS PGothic" w:hAnsi="MS PGothic" w:cs="MS PGothic"/>
                <w:color w:val="000000"/>
                <w:szCs w:val="24"/>
                <w:lang w:val="en-US"/>
              </w:rPr>
            </w:pPr>
            <w:r>
              <w:rPr>
                <w:sz w:val="22"/>
                <w:lang w:val="en-US"/>
              </w:rPr>
              <w:t>OK to keep it.</w:t>
            </w:r>
          </w:p>
        </w:tc>
      </w:tr>
      <w:tr w:rsidR="00093E94" w14:paraId="1E2B996F" w14:textId="77777777">
        <w:tc>
          <w:tcPr>
            <w:tcW w:w="1980" w:type="dxa"/>
          </w:tcPr>
          <w:p w14:paraId="0F5BD386" w14:textId="77777777" w:rsidR="00093E94" w:rsidRDefault="009172CE">
            <w:pPr>
              <w:spacing w:after="0"/>
              <w:jc w:val="both"/>
              <w:rPr>
                <w:sz w:val="22"/>
                <w:lang w:val="en-US"/>
              </w:rPr>
            </w:pPr>
            <w:r>
              <w:rPr>
                <w:sz w:val="22"/>
                <w:lang w:val="en-US"/>
              </w:rPr>
              <w:t>Ericsson</w:t>
            </w:r>
          </w:p>
        </w:tc>
        <w:tc>
          <w:tcPr>
            <w:tcW w:w="7982" w:type="dxa"/>
          </w:tcPr>
          <w:p w14:paraId="50CE875B" w14:textId="77777777" w:rsidR="00093E94" w:rsidRDefault="009172CE">
            <w:pPr>
              <w:spacing w:after="0"/>
              <w:rPr>
                <w:rFonts w:eastAsia="Batang"/>
                <w:iCs/>
                <w:lang w:eastAsia="zh-CN"/>
              </w:rPr>
            </w:pPr>
            <w:r>
              <w:rPr>
                <w:rFonts w:eastAsia="MS PGothic"/>
                <w:color w:val="000000" w:themeColor="text1"/>
                <w:szCs w:val="24"/>
                <w:lang w:val="en-US"/>
              </w:rPr>
              <w:t>We agree to keep FG11-5. We see no need to split the feature group depending on number of unicast PUSCH for different TBs per slot per CC. It is sufficient with a note and to reuse the capability reported by FG 5-12, 5-12a, 5-12b, 5-13d, 5-13e and 5-13f.</w:t>
            </w:r>
          </w:p>
        </w:tc>
      </w:tr>
      <w:tr w:rsidR="00093E94" w14:paraId="5FF3D1D9" w14:textId="77777777">
        <w:tc>
          <w:tcPr>
            <w:tcW w:w="1980" w:type="dxa"/>
          </w:tcPr>
          <w:p w14:paraId="09A9F5F8"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uawei/HiSilicon </w:t>
            </w:r>
          </w:p>
        </w:tc>
        <w:tc>
          <w:tcPr>
            <w:tcW w:w="7982" w:type="dxa"/>
          </w:tcPr>
          <w:p w14:paraId="584DD8E0" w14:textId="77777777" w:rsidR="00093E94" w:rsidRDefault="009172CE">
            <w:pPr>
              <w:spacing w:beforeLines="50" w:before="120"/>
              <w:rPr>
                <w:rFonts w:ascii="Times" w:eastAsia="宋体" w:hAnsi="Times"/>
                <w:iCs/>
                <w:lang w:eastAsia="zh-CN"/>
              </w:rPr>
            </w:pPr>
            <w:r>
              <w:rPr>
                <w:rFonts w:ascii="Times" w:eastAsia="宋体" w:hAnsi="Times" w:hint="eastAsia"/>
                <w:iCs/>
                <w:lang w:eastAsia="zh-CN"/>
              </w:rPr>
              <w:t>A</w:t>
            </w:r>
            <w:r>
              <w:rPr>
                <w:rFonts w:ascii="Times" w:eastAsia="宋体" w:hAnsi="Times"/>
                <w:iCs/>
                <w:lang w:eastAsia="zh-CN"/>
              </w:rPr>
              <w:t xml:space="preserve">gree with the proposal. </w:t>
            </w:r>
          </w:p>
          <w:p w14:paraId="3D85E28A" w14:textId="77777777" w:rsidR="00093E94" w:rsidRDefault="009172CE">
            <w:pPr>
              <w:spacing w:beforeLines="50" w:before="120"/>
              <w:rPr>
                <w:kern w:val="2"/>
                <w:szCs w:val="24"/>
                <w:lang w:eastAsia="zh-CN"/>
              </w:rPr>
            </w:pPr>
            <w:r>
              <w:rPr>
                <w:rFonts w:eastAsiaTheme="minorEastAsia"/>
                <w:szCs w:val="24"/>
                <w:lang w:eastAsia="zh-CN"/>
              </w:rPr>
              <w:t>As to the question “</w:t>
            </w:r>
            <w:r>
              <w:rPr>
                <w:rFonts w:eastAsiaTheme="minorEastAsia"/>
                <w:szCs w:val="24"/>
                <w:lang w:val="en-US" w:eastAsia="zh-CN"/>
              </w:rPr>
              <w:t>Whether to set separate UE capabilities for the total number of unicast PUSCHs for different TBs per slot per CC</w:t>
            </w:r>
            <w:r>
              <w:rPr>
                <w:rFonts w:eastAsiaTheme="minorEastAsia"/>
                <w:szCs w:val="24"/>
                <w:lang w:eastAsia="zh-CN"/>
              </w:rPr>
              <w:t>” and “</w:t>
            </w:r>
            <w:r>
              <w:rPr>
                <w:rFonts w:eastAsiaTheme="minorEastAsia"/>
                <w:szCs w:val="24"/>
                <w:lang w:val="en-US" w:eastAsia="zh-CN"/>
              </w:rPr>
              <w:t>Whether to set separate UE capabilities for different UE processing time capability</w:t>
            </w:r>
            <w:r>
              <w:rPr>
                <w:rFonts w:eastAsiaTheme="minorEastAsia"/>
                <w:szCs w:val="24"/>
                <w:lang w:eastAsia="zh-CN"/>
              </w:rPr>
              <w:t xml:space="preserve">” which may </w:t>
            </w:r>
            <w:r>
              <w:rPr>
                <w:rFonts w:eastAsiaTheme="minorEastAsia"/>
                <w:szCs w:val="24"/>
                <w:lang w:eastAsia="zh-CN"/>
              </w:rPr>
              <w:lastRenderedPageBreak/>
              <w:t xml:space="preserve">have impact on the structure of the FG, based on the views from companies, it seems common understanding is that there should be UE capability on the </w:t>
            </w:r>
            <w:r>
              <w:rPr>
                <w:rFonts w:eastAsiaTheme="minorEastAsia"/>
                <w:szCs w:val="24"/>
                <w:lang w:val="en-US" w:eastAsia="zh-CN"/>
              </w:rPr>
              <w:t xml:space="preserve">total number of unicast PUSCHs for different TBs per slot per CC. The key question is whether we need to add new FGs corresponding this, or we can just reuse the Rel-15 capabilities. According to the description of </w:t>
            </w:r>
            <w:r>
              <w:rPr>
                <w:kern w:val="2"/>
                <w:szCs w:val="24"/>
                <w:lang w:eastAsia="zh-CN"/>
              </w:rPr>
              <w:t xml:space="preserve">FG 5-12, 5-12a, 5-12b, 5-13d, 5-13e and 5-13f defined in Rel-15, it can be applicable here also. Therefore, for simplicity, instead of adding a bunch of new feature groups, adding the following note is sufficient in our understanding: </w:t>
            </w:r>
            <w:r>
              <w:rPr>
                <w:rFonts w:eastAsiaTheme="minorEastAsia"/>
                <w:szCs w:val="24"/>
                <w:lang w:val="en-US" w:eastAsia="zh-CN"/>
              </w:rPr>
              <w:t xml:space="preserve"> </w:t>
            </w:r>
            <w:r>
              <w:rPr>
                <w:rFonts w:eastAsiaTheme="minorEastAsia"/>
                <w:szCs w:val="24"/>
                <w:lang w:eastAsia="zh-CN"/>
              </w:rPr>
              <w:t xml:space="preserve">  </w:t>
            </w:r>
          </w:p>
          <w:p w14:paraId="5450A7D1" w14:textId="77777777" w:rsidR="00093E94" w:rsidRDefault="009172CE">
            <w:pPr>
              <w:spacing w:beforeLines="50" w:before="120"/>
              <w:rPr>
                <w:rFonts w:eastAsiaTheme="minorEastAsia"/>
                <w:i/>
                <w:szCs w:val="24"/>
                <w:lang w:eastAsia="zh-CN"/>
              </w:rPr>
            </w:pPr>
            <w:r>
              <w:rPr>
                <w:rFonts w:eastAsiaTheme="minorEastAsia"/>
                <w:i/>
                <w:szCs w:val="24"/>
                <w:lang w:val="en-US" w:eastAsia="zh-CN"/>
              </w:rPr>
              <w:t xml:space="preserve">The total number of unicast PUSCHs for different TBs per slot per CC is subjected to the capability reported by </w:t>
            </w:r>
            <w:r>
              <w:rPr>
                <w:i/>
                <w:kern w:val="2"/>
                <w:szCs w:val="24"/>
                <w:lang w:eastAsia="zh-CN"/>
              </w:rPr>
              <w:t xml:space="preserve">FG 5-12, 5-12a, 5-12b, 5-13d, 5-13e and 5-13f </w:t>
            </w:r>
            <w:r>
              <w:rPr>
                <w:rFonts w:eastAsiaTheme="minorEastAsia"/>
                <w:i/>
                <w:szCs w:val="24"/>
                <w:lang w:val="en-US" w:eastAsia="zh-CN"/>
              </w:rPr>
              <w:t xml:space="preserve"> </w:t>
            </w:r>
          </w:p>
          <w:p w14:paraId="3542D50B" w14:textId="77777777" w:rsidR="00093E94" w:rsidRDefault="00093E94">
            <w:pPr>
              <w:spacing w:after="0"/>
              <w:jc w:val="both"/>
              <w:rPr>
                <w:sz w:val="22"/>
                <w:lang w:val="en-US"/>
              </w:rPr>
            </w:pPr>
          </w:p>
        </w:tc>
      </w:tr>
      <w:tr w:rsidR="00093E94" w14:paraId="025B273B" w14:textId="77777777">
        <w:trPr>
          <w:trHeight w:val="70"/>
        </w:trPr>
        <w:tc>
          <w:tcPr>
            <w:tcW w:w="1980" w:type="dxa"/>
          </w:tcPr>
          <w:p w14:paraId="27C65D48" w14:textId="77777777" w:rsidR="00093E94" w:rsidRDefault="009172CE">
            <w:pPr>
              <w:spacing w:after="0"/>
              <w:jc w:val="both"/>
              <w:rPr>
                <w:rFonts w:eastAsiaTheme="minorEastAsia"/>
                <w:sz w:val="22"/>
              </w:rPr>
            </w:pPr>
            <w:r>
              <w:rPr>
                <w:rFonts w:eastAsiaTheme="minorEastAsia" w:hint="eastAsia"/>
                <w:sz w:val="22"/>
              </w:rPr>
              <w:lastRenderedPageBreak/>
              <w:t>DOCOMO</w:t>
            </w:r>
          </w:p>
        </w:tc>
        <w:tc>
          <w:tcPr>
            <w:tcW w:w="7982" w:type="dxa"/>
          </w:tcPr>
          <w:p w14:paraId="7FF558C3" w14:textId="77777777" w:rsidR="00093E94" w:rsidRDefault="009172CE">
            <w:pPr>
              <w:spacing w:after="0"/>
              <w:rPr>
                <w:rFonts w:eastAsia="MS PGothic"/>
                <w:szCs w:val="24"/>
                <w:lang w:val="en-US"/>
              </w:rPr>
            </w:pPr>
            <w:r>
              <w:rPr>
                <w:rFonts w:eastAsia="MS PGothic" w:hint="eastAsia"/>
                <w:szCs w:val="24"/>
                <w:lang w:val="en-US"/>
              </w:rPr>
              <w:t>We support the proposal.</w:t>
            </w:r>
          </w:p>
        </w:tc>
      </w:tr>
      <w:tr w:rsidR="00093E94" w14:paraId="44A999C5" w14:textId="77777777">
        <w:trPr>
          <w:trHeight w:val="70"/>
        </w:trPr>
        <w:tc>
          <w:tcPr>
            <w:tcW w:w="1980" w:type="dxa"/>
          </w:tcPr>
          <w:p w14:paraId="7DFCB59B" w14:textId="77777777" w:rsidR="00093E94" w:rsidRDefault="009172CE">
            <w:pPr>
              <w:jc w:val="both"/>
              <w:rPr>
                <w:rFonts w:eastAsiaTheme="minorEastAsia"/>
                <w:sz w:val="22"/>
              </w:rPr>
            </w:pPr>
            <w:r>
              <w:rPr>
                <w:rFonts w:eastAsiaTheme="minorEastAsia"/>
                <w:sz w:val="22"/>
              </w:rPr>
              <w:t>Qualcomm</w:t>
            </w:r>
          </w:p>
        </w:tc>
        <w:tc>
          <w:tcPr>
            <w:tcW w:w="7982" w:type="dxa"/>
          </w:tcPr>
          <w:p w14:paraId="62CFFDD6" w14:textId="77777777" w:rsidR="00093E94" w:rsidRDefault="009172CE">
            <w:pPr>
              <w:rPr>
                <w:rFonts w:eastAsia="MS PGothic"/>
                <w:szCs w:val="24"/>
                <w:lang w:val="en-US"/>
              </w:rPr>
            </w:pPr>
            <w:r>
              <w:rPr>
                <w:rFonts w:eastAsia="MS PGothic"/>
                <w:szCs w:val="24"/>
                <w:lang w:val="en-US"/>
              </w:rPr>
              <w:t>The support of this feature, i.e., b2b PUSCH repetition is new to Rel. 16. Hence, the capabilities from Rel. 15 cannot be used. As an example, if the UE reports its support of 2 unicast PUSCHs per slot with capability 2 under Rel. 15 set of FGs, it does not necessary mean that the same number of unicast TBs per slot with the same timing capability can be supported with Type B PUSCH repetition. Again, the complexity of the two schemes is not the same.</w:t>
            </w:r>
          </w:p>
          <w:p w14:paraId="6049D554" w14:textId="77777777" w:rsidR="00093E94" w:rsidRDefault="00093E94">
            <w:pPr>
              <w:rPr>
                <w:rFonts w:eastAsia="MS PGothic"/>
                <w:szCs w:val="24"/>
                <w:lang w:val="en-US"/>
              </w:rPr>
            </w:pPr>
          </w:p>
          <w:p w14:paraId="0B89E883" w14:textId="77777777" w:rsidR="00093E94" w:rsidRDefault="009172CE">
            <w:pPr>
              <w:rPr>
                <w:rFonts w:eastAsia="MS PGothic"/>
                <w:szCs w:val="24"/>
                <w:lang w:val="en-US"/>
              </w:rPr>
            </w:pPr>
            <w:r>
              <w:rPr>
                <w:rFonts w:eastAsia="MS PGothic"/>
                <w:szCs w:val="24"/>
                <w:lang w:val="en-US"/>
              </w:rPr>
              <w:t xml:space="preserve">Further, under Rel. 15 DL slot aggregation, each PUSCH within the repetition bundle was counted as one unicast TB and as part of the maximum number of TBs supported by the UE per slot. For PUSCH Type B too, the same principle should be applied, i.e., each PUSCH within a bundle is thought of as one unicast TB and counted as part of the maximum number of TBs per slot. </w:t>
            </w:r>
          </w:p>
        </w:tc>
      </w:tr>
      <w:tr w:rsidR="00093E94" w14:paraId="0BFA5C58" w14:textId="77777777">
        <w:trPr>
          <w:trHeight w:val="70"/>
        </w:trPr>
        <w:tc>
          <w:tcPr>
            <w:tcW w:w="1980" w:type="dxa"/>
          </w:tcPr>
          <w:p w14:paraId="397CEC8A"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088B3909" w14:textId="77777777" w:rsidR="00093E94" w:rsidRDefault="009172CE">
            <w:pPr>
              <w:spacing w:beforeLines="50" w:before="120"/>
              <w:rPr>
                <w:rFonts w:ascii="Times" w:eastAsia="宋体" w:hAnsi="Times"/>
                <w:iCs/>
                <w:lang w:eastAsia="zh-CN"/>
              </w:rPr>
            </w:pPr>
            <w:r>
              <w:rPr>
                <w:rFonts w:ascii="Times" w:eastAsia="宋体" w:hAnsi="Times" w:hint="eastAsia"/>
                <w:iCs/>
                <w:lang w:eastAsia="zh-CN"/>
              </w:rPr>
              <w:t>A</w:t>
            </w:r>
            <w:r>
              <w:rPr>
                <w:rFonts w:ascii="Times" w:eastAsia="宋体" w:hAnsi="Times"/>
                <w:iCs/>
                <w:lang w:eastAsia="zh-CN"/>
              </w:rPr>
              <w:t xml:space="preserve">gree with the proposal. </w:t>
            </w:r>
          </w:p>
          <w:p w14:paraId="6017CC02" w14:textId="77777777" w:rsidR="00093E94" w:rsidRDefault="009172CE">
            <w:pPr>
              <w:rPr>
                <w:rFonts w:eastAsia="MS PGothic"/>
                <w:szCs w:val="24"/>
                <w:lang w:val="en-US"/>
              </w:rPr>
            </w:pPr>
            <w:r>
              <w:rPr>
                <w:rFonts w:eastAsia="宋体" w:hint="eastAsia"/>
                <w:color w:val="000000" w:themeColor="text1"/>
                <w:szCs w:val="24"/>
                <w:lang w:val="en-US" w:eastAsia="zh-CN"/>
              </w:rPr>
              <w:t xml:space="preserve">For a UE supports FG 11-5, the UE should be required to also support the number of PUSCHs </w:t>
            </w:r>
            <w:r>
              <w:rPr>
                <w:rFonts w:eastAsia="MS PGothic"/>
                <w:color w:val="000000" w:themeColor="text1"/>
                <w:szCs w:val="24"/>
                <w:lang w:val="en-US"/>
              </w:rPr>
              <w:t xml:space="preserve">reported by FG 5-12, 5-12a, 5-12b, 5-13d, 5-13e </w:t>
            </w:r>
            <w:r>
              <w:rPr>
                <w:rFonts w:eastAsia="宋体" w:hint="eastAsia"/>
                <w:color w:val="000000" w:themeColor="text1"/>
                <w:szCs w:val="24"/>
                <w:lang w:val="en-US" w:eastAsia="zh-CN"/>
              </w:rPr>
              <w:t xml:space="preserve">or </w:t>
            </w:r>
            <w:r>
              <w:rPr>
                <w:rFonts w:eastAsia="MS PGothic"/>
                <w:color w:val="000000" w:themeColor="text1"/>
                <w:szCs w:val="24"/>
                <w:lang w:val="en-US"/>
              </w:rPr>
              <w:t>5-13f.</w:t>
            </w:r>
          </w:p>
        </w:tc>
      </w:tr>
      <w:tr w:rsidR="00842FC0" w14:paraId="2E20962F" w14:textId="77777777">
        <w:trPr>
          <w:trHeight w:val="70"/>
        </w:trPr>
        <w:tc>
          <w:tcPr>
            <w:tcW w:w="1980" w:type="dxa"/>
          </w:tcPr>
          <w:p w14:paraId="1EB559DD" w14:textId="77777777" w:rsidR="00842FC0" w:rsidRDefault="00842FC0" w:rsidP="00842FC0">
            <w:pPr>
              <w:jc w:val="both"/>
              <w:rPr>
                <w:rFonts w:eastAsia="宋体"/>
                <w:sz w:val="22"/>
                <w:lang w:val="en-US" w:eastAsia="zh-CN"/>
              </w:rPr>
            </w:pPr>
            <w:r>
              <w:rPr>
                <w:rFonts w:eastAsia="宋体"/>
                <w:sz w:val="22"/>
                <w:lang w:val="en-US" w:eastAsia="zh-CN"/>
              </w:rPr>
              <w:lastRenderedPageBreak/>
              <w:t>Apple</w:t>
            </w:r>
          </w:p>
        </w:tc>
        <w:tc>
          <w:tcPr>
            <w:tcW w:w="7982" w:type="dxa"/>
          </w:tcPr>
          <w:p w14:paraId="2E45281C" w14:textId="77777777" w:rsidR="00842FC0" w:rsidRDefault="00842FC0" w:rsidP="00842FC0">
            <w:pPr>
              <w:spacing w:beforeLines="50" w:before="120"/>
              <w:rPr>
                <w:rFonts w:ascii="Times" w:eastAsia="宋体" w:hAnsi="Times"/>
                <w:iCs/>
                <w:lang w:eastAsia="zh-CN"/>
              </w:rPr>
            </w:pPr>
            <w:r>
              <w:rPr>
                <w:rFonts w:ascii="Times" w:eastAsia="宋体" w:hAnsi="Times"/>
                <w:iCs/>
                <w:lang w:eastAsia="zh-CN"/>
              </w:rPr>
              <w:t>Agree with the proposal.</w:t>
            </w:r>
          </w:p>
        </w:tc>
      </w:tr>
      <w:tr w:rsidR="00B1645D" w14:paraId="49E6ABD0" w14:textId="77777777">
        <w:trPr>
          <w:trHeight w:val="70"/>
        </w:trPr>
        <w:tc>
          <w:tcPr>
            <w:tcW w:w="1980" w:type="dxa"/>
          </w:tcPr>
          <w:p w14:paraId="786815C3" w14:textId="51187D80" w:rsidR="00B1645D" w:rsidRPr="00FB496C" w:rsidRDefault="00B1645D" w:rsidP="00842FC0">
            <w:pPr>
              <w:jc w:val="both"/>
              <w:rPr>
                <w:rFonts w:eastAsia="宋体"/>
                <w:color w:val="00B0F0"/>
                <w:sz w:val="22"/>
                <w:lang w:val="en-US" w:eastAsia="zh-CN"/>
              </w:rPr>
            </w:pPr>
            <w:r w:rsidRPr="00FB496C">
              <w:rPr>
                <w:rFonts w:eastAsia="宋体"/>
                <w:color w:val="00B0F0"/>
                <w:sz w:val="22"/>
                <w:lang w:val="en-US" w:eastAsia="zh-CN"/>
              </w:rPr>
              <w:t>Intel</w:t>
            </w:r>
          </w:p>
        </w:tc>
        <w:tc>
          <w:tcPr>
            <w:tcW w:w="7982" w:type="dxa"/>
          </w:tcPr>
          <w:p w14:paraId="133AD0A1" w14:textId="77777777" w:rsidR="00B1645D" w:rsidRPr="00FB496C" w:rsidRDefault="00B1645D" w:rsidP="00842FC0">
            <w:pPr>
              <w:spacing w:beforeLines="50" w:before="120"/>
              <w:rPr>
                <w:rFonts w:ascii="Times" w:eastAsia="宋体" w:hAnsi="Times"/>
                <w:iCs/>
                <w:color w:val="00B0F0"/>
                <w:lang w:eastAsia="zh-CN"/>
              </w:rPr>
            </w:pPr>
            <w:r w:rsidRPr="00FB496C">
              <w:rPr>
                <w:rFonts w:ascii="Times" w:eastAsia="宋体" w:hAnsi="Times"/>
                <w:iCs/>
                <w:color w:val="00B0F0"/>
                <w:lang w:eastAsia="zh-CN"/>
              </w:rPr>
              <w:t>Agree with the proposal.</w:t>
            </w:r>
          </w:p>
          <w:p w14:paraId="4C17D8D8" w14:textId="1BA2AAA5" w:rsidR="00B1645D" w:rsidRPr="00FB496C" w:rsidRDefault="00C002A2" w:rsidP="00842FC0">
            <w:pPr>
              <w:spacing w:beforeLines="50" w:before="120"/>
              <w:rPr>
                <w:rFonts w:ascii="Times" w:eastAsia="宋体" w:hAnsi="Times"/>
                <w:iCs/>
                <w:color w:val="00B0F0"/>
                <w:lang w:eastAsia="zh-CN"/>
              </w:rPr>
            </w:pPr>
            <w:r w:rsidRPr="00FB496C">
              <w:rPr>
                <w:rFonts w:ascii="Times" w:eastAsia="宋体" w:hAnsi="Times"/>
                <w:iCs/>
                <w:color w:val="00B0F0"/>
                <w:lang w:eastAsia="zh-CN"/>
              </w:rPr>
              <w:t xml:space="preserve">We are open to addressing increased UE complexity compared to R15 slot aggregation or PUSCH repetitions type A, but </w:t>
            </w:r>
            <w:r w:rsidR="001C14BE" w:rsidRPr="00FB496C">
              <w:rPr>
                <w:rFonts w:ascii="Times" w:eastAsia="宋体" w:hAnsi="Times"/>
                <w:iCs/>
                <w:color w:val="00B0F0"/>
                <w:lang w:eastAsia="zh-CN"/>
              </w:rPr>
              <w:t xml:space="preserve">an alternative </w:t>
            </w:r>
            <w:r w:rsidR="006845F2" w:rsidRPr="00FB496C">
              <w:rPr>
                <w:rFonts w:ascii="Times" w:eastAsia="宋体" w:hAnsi="Times"/>
                <w:iCs/>
                <w:color w:val="00B0F0"/>
                <w:lang w:eastAsia="zh-CN"/>
              </w:rPr>
              <w:t xml:space="preserve">approach to re-defining total number of PUSCHs </w:t>
            </w:r>
            <w:r w:rsidR="00257680" w:rsidRPr="00FB496C">
              <w:rPr>
                <w:rFonts w:ascii="Times" w:eastAsia="宋体" w:hAnsi="Times"/>
                <w:iCs/>
                <w:color w:val="00B0F0"/>
                <w:lang w:eastAsia="zh-CN"/>
              </w:rPr>
              <w:t xml:space="preserve">for different </w:t>
            </w:r>
            <w:r w:rsidR="006845F2" w:rsidRPr="00FB496C">
              <w:rPr>
                <w:rFonts w:ascii="Times" w:eastAsia="宋体" w:hAnsi="Times"/>
                <w:iCs/>
                <w:color w:val="00B0F0"/>
                <w:lang w:eastAsia="zh-CN"/>
              </w:rPr>
              <w:t>TBs per slot</w:t>
            </w:r>
            <w:r w:rsidR="00257680" w:rsidRPr="00FB496C">
              <w:rPr>
                <w:rFonts w:ascii="Times" w:eastAsia="宋体" w:hAnsi="Times"/>
                <w:iCs/>
                <w:color w:val="00B0F0"/>
                <w:lang w:eastAsia="zh-CN"/>
              </w:rPr>
              <w:t xml:space="preserve"> that could be simpler and performance-wise more appropriate</w:t>
            </w:r>
            <w:r w:rsidR="00415D2A" w:rsidRPr="00FB496C">
              <w:rPr>
                <w:rFonts w:ascii="Times" w:eastAsia="宋体" w:hAnsi="Times"/>
                <w:iCs/>
                <w:color w:val="00B0F0"/>
                <w:lang w:eastAsia="zh-CN"/>
              </w:rPr>
              <w:t xml:space="preserve"> </w:t>
            </w:r>
            <w:r w:rsidR="00FB496C" w:rsidRPr="00FB496C">
              <w:rPr>
                <w:rFonts w:ascii="Times" w:eastAsia="宋体" w:hAnsi="Times"/>
                <w:iCs/>
                <w:color w:val="00B0F0"/>
                <w:lang w:eastAsia="zh-CN"/>
              </w:rPr>
              <w:t>could</w:t>
            </w:r>
            <w:r w:rsidR="00415D2A" w:rsidRPr="00FB496C">
              <w:rPr>
                <w:rFonts w:ascii="Times" w:eastAsia="宋体" w:hAnsi="Times"/>
                <w:iCs/>
                <w:color w:val="00B0F0"/>
                <w:lang w:eastAsia="zh-CN"/>
              </w:rPr>
              <w:t xml:space="preserve"> be to limit maximum numbers of repetitions/segments in a slot.</w:t>
            </w:r>
          </w:p>
        </w:tc>
      </w:tr>
      <w:tr w:rsidR="00FE6891" w:rsidRPr="00FE6891" w14:paraId="4631ED69" w14:textId="77777777">
        <w:trPr>
          <w:trHeight w:val="70"/>
        </w:trPr>
        <w:tc>
          <w:tcPr>
            <w:tcW w:w="1980" w:type="dxa"/>
          </w:tcPr>
          <w:p w14:paraId="41BE82FD" w14:textId="046DAF83" w:rsidR="00FE6891" w:rsidRPr="00FE6891" w:rsidRDefault="00FE6891" w:rsidP="00FE6891">
            <w:r w:rsidRPr="00FE6891">
              <w:rPr>
                <w:rFonts w:hint="eastAsia"/>
              </w:rPr>
              <w:t>Spreadtrum</w:t>
            </w:r>
          </w:p>
        </w:tc>
        <w:tc>
          <w:tcPr>
            <w:tcW w:w="7982" w:type="dxa"/>
          </w:tcPr>
          <w:p w14:paraId="44B3F104" w14:textId="529A1375" w:rsidR="00FE6891" w:rsidRPr="00FE6891" w:rsidRDefault="00FE6891" w:rsidP="002C6DE3">
            <w:r w:rsidRPr="00FE6891">
              <w:t>Agree with the proposal.</w:t>
            </w:r>
            <w:bookmarkStart w:id="776" w:name="_GoBack"/>
            <w:bookmarkEnd w:id="776"/>
          </w:p>
        </w:tc>
      </w:tr>
    </w:tbl>
    <w:p w14:paraId="332E6503" w14:textId="4F331FEF" w:rsidR="00093E94" w:rsidRDefault="00093E94">
      <w:pPr>
        <w:spacing w:afterLines="50" w:after="120"/>
        <w:jc w:val="both"/>
        <w:rPr>
          <w:sz w:val="22"/>
          <w:lang w:val="en-US"/>
        </w:rPr>
      </w:pPr>
    </w:p>
    <w:p w14:paraId="15E5F910" w14:textId="77777777" w:rsidR="00093E94" w:rsidRDefault="00093E94">
      <w:pPr>
        <w:spacing w:afterLines="50" w:after="120"/>
        <w:jc w:val="both"/>
        <w:rPr>
          <w:sz w:val="22"/>
          <w:lang w:val="en-US"/>
        </w:rPr>
      </w:pPr>
    </w:p>
    <w:p w14:paraId="32908D8A" w14:textId="77777777" w:rsidR="00093E94" w:rsidRDefault="009172CE">
      <w:pPr>
        <w:pStyle w:val="2"/>
        <w:rPr>
          <w:sz w:val="22"/>
          <w:lang w:val="en-US"/>
        </w:rPr>
      </w:pPr>
      <w:r>
        <w:rPr>
          <w:sz w:val="22"/>
          <w:lang w:val="en-US"/>
        </w:rPr>
        <w:t>2.2</w:t>
      </w:r>
      <w:r>
        <w:rPr>
          <w:sz w:val="22"/>
          <w:lang w:val="en-US"/>
        </w:rPr>
        <w:tab/>
        <w:t>Discussion 2</w:t>
      </w:r>
    </w:p>
    <w:p w14:paraId="6E92BFD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a separate capability signaling for the support of InvalidSymbolPattern for 11-5.</w:t>
      </w:r>
    </w:p>
    <w:p w14:paraId="0ED6C412" w14:textId="77777777" w:rsidR="00093E94" w:rsidRDefault="009172CE">
      <w:pPr>
        <w:spacing w:afterLines="50" w:after="120"/>
        <w:jc w:val="both"/>
        <w:rPr>
          <w:b/>
          <w:bCs/>
          <w:sz w:val="22"/>
          <w:lang w:val="en-US"/>
        </w:rPr>
      </w:pPr>
      <w:r>
        <w:rPr>
          <w:b/>
          <w:bCs/>
          <w:sz w:val="22"/>
          <w:lang w:val="en-US"/>
        </w:rPr>
        <w:tab/>
        <w:t>Introducing a separate capability supported by:</w:t>
      </w:r>
    </w:p>
    <w:p w14:paraId="602CB117" w14:textId="77777777" w:rsidR="00093E94" w:rsidRDefault="009172CE">
      <w:pPr>
        <w:spacing w:afterLines="50" w:after="120"/>
        <w:jc w:val="both"/>
        <w:rPr>
          <w:b/>
          <w:bCs/>
          <w:sz w:val="22"/>
          <w:lang w:val="en-US"/>
        </w:rPr>
      </w:pPr>
      <w:r>
        <w:rPr>
          <w:b/>
          <w:bCs/>
          <w:sz w:val="22"/>
          <w:lang w:val="en-US"/>
        </w:rPr>
        <w:tab/>
        <w:t>Objected (i.e., not introducing it) by:</w:t>
      </w:r>
    </w:p>
    <w:p w14:paraId="2D92B54B"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32B8C59E" w14:textId="77777777">
        <w:tc>
          <w:tcPr>
            <w:tcW w:w="1980" w:type="dxa"/>
            <w:shd w:val="clear" w:color="auto" w:fill="F2F2F2" w:themeFill="background1" w:themeFillShade="F2"/>
          </w:tcPr>
          <w:p w14:paraId="7041D456"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87BDC22"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5FC181F" w14:textId="77777777">
        <w:tc>
          <w:tcPr>
            <w:tcW w:w="1980" w:type="dxa"/>
          </w:tcPr>
          <w:p w14:paraId="7581F9E3" w14:textId="77777777" w:rsidR="00093E94" w:rsidRDefault="009172CE">
            <w:pPr>
              <w:spacing w:after="0"/>
              <w:jc w:val="both"/>
              <w:rPr>
                <w:sz w:val="22"/>
                <w:lang w:val="en-US"/>
              </w:rPr>
            </w:pPr>
            <w:r>
              <w:rPr>
                <w:sz w:val="22"/>
                <w:lang w:val="en-US"/>
              </w:rPr>
              <w:lastRenderedPageBreak/>
              <w:t>Nokia, NSB</w:t>
            </w:r>
          </w:p>
        </w:tc>
        <w:tc>
          <w:tcPr>
            <w:tcW w:w="7982" w:type="dxa"/>
          </w:tcPr>
          <w:p w14:paraId="165C8236" w14:textId="77777777" w:rsidR="00093E94" w:rsidRDefault="009172CE">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No separate capability. The InvalidSymbolPattern is integral part of the PUSCH repetition Type B design. </w:t>
            </w:r>
          </w:p>
        </w:tc>
      </w:tr>
      <w:tr w:rsidR="00093E94" w14:paraId="2093A893" w14:textId="77777777">
        <w:tc>
          <w:tcPr>
            <w:tcW w:w="1980" w:type="dxa"/>
          </w:tcPr>
          <w:p w14:paraId="63365A8A" w14:textId="77777777" w:rsidR="00093E94" w:rsidRDefault="009172CE">
            <w:pPr>
              <w:spacing w:after="0"/>
              <w:jc w:val="both"/>
              <w:rPr>
                <w:sz w:val="22"/>
                <w:lang w:val="en-US"/>
              </w:rPr>
            </w:pPr>
            <w:r>
              <w:rPr>
                <w:sz w:val="22"/>
                <w:lang w:val="en-US"/>
              </w:rPr>
              <w:t>Ericsson</w:t>
            </w:r>
          </w:p>
        </w:tc>
        <w:tc>
          <w:tcPr>
            <w:tcW w:w="7982" w:type="dxa"/>
          </w:tcPr>
          <w:p w14:paraId="373C54F2" w14:textId="77777777" w:rsidR="00093E94" w:rsidRDefault="009172CE">
            <w:pPr>
              <w:tabs>
                <w:tab w:val="left" w:pos="1800"/>
              </w:tabs>
              <w:spacing w:after="0"/>
              <w:rPr>
                <w:rFonts w:eastAsia="Batang"/>
                <w:iCs/>
                <w:lang w:eastAsia="zh-CN"/>
              </w:rPr>
            </w:pPr>
            <w:r>
              <w:rPr>
                <w:rFonts w:eastAsia="MS PGothic"/>
                <w:color w:val="000000"/>
                <w:szCs w:val="24"/>
                <w:lang w:val="en-US"/>
              </w:rPr>
              <w:t>We see no need to introduce a separate capability. The UE needs to support invalid symbols from e.g. semi-static DL symbols, and most likely also from other symbols such as symbols used for SSB. Therefore the invalidsymbolpattern should also be supported as a basic part of the feature.</w:t>
            </w:r>
          </w:p>
        </w:tc>
      </w:tr>
      <w:tr w:rsidR="00093E94" w14:paraId="59A1AED2" w14:textId="77777777">
        <w:tc>
          <w:tcPr>
            <w:tcW w:w="1980" w:type="dxa"/>
          </w:tcPr>
          <w:p w14:paraId="5BB6CF04"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0F30AE76" w14:textId="77777777" w:rsidR="00093E94" w:rsidRDefault="009172CE">
            <w:pPr>
              <w:spacing w:after="0"/>
              <w:jc w:val="both"/>
              <w:rPr>
                <w:sz w:val="22"/>
                <w:lang w:val="en-US"/>
              </w:rPr>
            </w:pPr>
            <w:r>
              <w:rPr>
                <w:rFonts w:eastAsiaTheme="minorEastAsia"/>
                <w:kern w:val="2"/>
                <w:sz w:val="22"/>
                <w:szCs w:val="22"/>
                <w:lang w:eastAsia="zh-CN"/>
              </w:rPr>
              <w:t xml:space="preserve">Support of invalid symbol pattern will increase additional UE complexity, thus it is slightly preferred to set a separate UE capability. However, we are fine with no additional capability either. </w:t>
            </w:r>
          </w:p>
        </w:tc>
      </w:tr>
      <w:tr w:rsidR="00093E94" w14:paraId="634FF226" w14:textId="77777777">
        <w:trPr>
          <w:trHeight w:val="70"/>
        </w:trPr>
        <w:tc>
          <w:tcPr>
            <w:tcW w:w="1980" w:type="dxa"/>
          </w:tcPr>
          <w:p w14:paraId="2ABC92D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F5A392B" w14:textId="77777777" w:rsidR="00093E94" w:rsidRDefault="009172CE">
            <w:pPr>
              <w:spacing w:after="0"/>
              <w:rPr>
                <w:rFonts w:eastAsia="MS PGothic"/>
                <w:szCs w:val="24"/>
                <w:lang w:val="en-US"/>
              </w:rPr>
            </w:pPr>
            <w:r>
              <w:rPr>
                <w:rFonts w:eastAsia="MS PGothic"/>
                <w:szCs w:val="24"/>
                <w:lang w:val="en-US"/>
              </w:rPr>
              <w:t>We would prefer not to introduce the separate capability signaling for the support of InvalidSymbolPattern. As noted, if UE reports FG3-6 and FG11-5, it supports InvalidSymbolPattern as well.</w:t>
            </w:r>
          </w:p>
        </w:tc>
      </w:tr>
      <w:tr w:rsidR="00093E94" w14:paraId="3A6B972D" w14:textId="77777777">
        <w:trPr>
          <w:trHeight w:val="70"/>
        </w:trPr>
        <w:tc>
          <w:tcPr>
            <w:tcW w:w="1980" w:type="dxa"/>
          </w:tcPr>
          <w:p w14:paraId="0D09793E"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3F7D0668" w14:textId="77777777" w:rsidR="00093E94" w:rsidRDefault="009172CE">
            <w:pPr>
              <w:rPr>
                <w:rFonts w:eastAsia="宋体"/>
                <w:szCs w:val="24"/>
                <w:lang w:val="en-US" w:eastAsia="zh-CN"/>
              </w:rPr>
            </w:pPr>
            <w:r>
              <w:rPr>
                <w:rFonts w:eastAsia="宋体" w:hint="eastAsia"/>
                <w:szCs w:val="24"/>
                <w:lang w:val="en-US" w:eastAsia="zh-CN"/>
              </w:rPr>
              <w:t>We don</w:t>
            </w:r>
            <w:r>
              <w:rPr>
                <w:rFonts w:eastAsia="宋体"/>
                <w:szCs w:val="24"/>
                <w:lang w:val="en-US" w:eastAsia="zh-CN"/>
              </w:rPr>
              <w:t>’</w:t>
            </w:r>
            <w:r>
              <w:rPr>
                <w:rFonts w:eastAsia="宋体" w:hint="eastAsia"/>
                <w:szCs w:val="24"/>
                <w:lang w:val="en-US" w:eastAsia="zh-CN"/>
              </w:rPr>
              <w:t>t see a need for a separate capability. If it would be introduced, we should make sure that gap shall be supported as discussed in email discussion </w:t>
            </w:r>
            <w:r>
              <w:rPr>
                <w:rFonts w:eastAsia="宋体"/>
                <w:szCs w:val="24"/>
                <w:lang w:val="en-US" w:eastAsia="zh-CN"/>
              </w:rPr>
              <w:t>[100b-e-NR-L1enh-URLLC-PUSCH-03] Interaction with DL/UL directions</w:t>
            </w:r>
            <w:r>
              <w:rPr>
                <w:rFonts w:eastAsia="宋体" w:hint="eastAsia"/>
                <w:szCs w:val="24"/>
                <w:lang w:val="en-US" w:eastAsia="zh-CN"/>
              </w:rPr>
              <w:t xml:space="preserve">. </w:t>
            </w:r>
          </w:p>
        </w:tc>
      </w:tr>
      <w:tr w:rsidR="00842FC0" w14:paraId="4FD59644" w14:textId="77777777">
        <w:trPr>
          <w:trHeight w:val="70"/>
        </w:trPr>
        <w:tc>
          <w:tcPr>
            <w:tcW w:w="1980" w:type="dxa"/>
          </w:tcPr>
          <w:p w14:paraId="4C93798E"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50AB1F1E" w14:textId="77777777" w:rsidR="00842FC0" w:rsidRDefault="00842FC0" w:rsidP="00842FC0">
            <w:pPr>
              <w:rPr>
                <w:rFonts w:eastAsia="宋体"/>
                <w:szCs w:val="24"/>
                <w:lang w:val="en-US" w:eastAsia="zh-CN"/>
              </w:rPr>
            </w:pPr>
            <w:r>
              <w:rPr>
                <w:rFonts w:eastAsia="宋体"/>
                <w:szCs w:val="24"/>
                <w:lang w:val="en-US" w:eastAsia="zh-CN"/>
              </w:rPr>
              <w:t>We have a preference of introducing a separate FG for InvalidSymbolPattern because it is not an essential part of the feature, and PUSCH repetition Type B can work well without it. The IODT impact should also be considered to address the possibility when no network vendor implements InvalidSymbolPattern initially which would delay the whole PUSCH repetition Type B feature.</w:t>
            </w:r>
          </w:p>
        </w:tc>
      </w:tr>
      <w:tr w:rsidR="002B0BD0" w14:paraId="501756DE" w14:textId="77777777">
        <w:trPr>
          <w:trHeight w:val="70"/>
        </w:trPr>
        <w:tc>
          <w:tcPr>
            <w:tcW w:w="1980" w:type="dxa"/>
          </w:tcPr>
          <w:p w14:paraId="01308117" w14:textId="13C67082" w:rsidR="002B0BD0" w:rsidRPr="007911E1" w:rsidRDefault="002B0BD0" w:rsidP="00842FC0">
            <w:pPr>
              <w:jc w:val="both"/>
              <w:rPr>
                <w:rFonts w:eastAsia="宋体"/>
                <w:color w:val="00B0F0"/>
                <w:sz w:val="22"/>
                <w:lang w:val="en-US" w:eastAsia="zh-CN"/>
              </w:rPr>
            </w:pPr>
            <w:r w:rsidRPr="007911E1">
              <w:rPr>
                <w:rFonts w:eastAsia="宋体"/>
                <w:color w:val="00B0F0"/>
                <w:sz w:val="22"/>
                <w:lang w:val="en-US" w:eastAsia="zh-CN"/>
              </w:rPr>
              <w:t>Intel</w:t>
            </w:r>
          </w:p>
        </w:tc>
        <w:tc>
          <w:tcPr>
            <w:tcW w:w="7982" w:type="dxa"/>
          </w:tcPr>
          <w:p w14:paraId="4314E493" w14:textId="77777777" w:rsidR="004C2042" w:rsidRDefault="002B0BD0" w:rsidP="00842FC0">
            <w:pPr>
              <w:rPr>
                <w:rFonts w:eastAsia="宋体"/>
                <w:color w:val="00B0F0"/>
                <w:szCs w:val="24"/>
                <w:lang w:val="en-US" w:eastAsia="zh-CN"/>
              </w:rPr>
            </w:pPr>
            <w:r w:rsidRPr="007911E1">
              <w:rPr>
                <w:rFonts w:eastAsia="宋体"/>
                <w:color w:val="00B0F0"/>
                <w:szCs w:val="24"/>
                <w:lang w:val="en-US" w:eastAsia="zh-CN"/>
              </w:rPr>
              <w:t>No need to introduce separate capability for this</w:t>
            </w:r>
            <w:r w:rsidR="005A1319" w:rsidRPr="007911E1">
              <w:rPr>
                <w:rFonts w:eastAsia="宋体"/>
                <w:color w:val="00B0F0"/>
                <w:szCs w:val="24"/>
                <w:lang w:val="en-US" w:eastAsia="zh-CN"/>
              </w:rPr>
              <w:t xml:space="preserve">. </w:t>
            </w:r>
          </w:p>
          <w:p w14:paraId="3CD4F066" w14:textId="7478384D" w:rsidR="002B0BD0" w:rsidRPr="007911E1" w:rsidRDefault="005A1319" w:rsidP="00842FC0">
            <w:pPr>
              <w:rPr>
                <w:rFonts w:eastAsia="宋体"/>
                <w:color w:val="00B0F0"/>
                <w:szCs w:val="24"/>
                <w:lang w:val="en-US" w:eastAsia="zh-CN"/>
              </w:rPr>
            </w:pPr>
            <w:r w:rsidRPr="007911E1">
              <w:rPr>
                <w:rFonts w:eastAsia="宋体"/>
                <w:color w:val="00B0F0"/>
                <w:szCs w:val="24"/>
                <w:lang w:val="en-US" w:eastAsia="zh-CN"/>
              </w:rPr>
              <w:t xml:space="preserve">We </w:t>
            </w:r>
            <w:r w:rsidR="007911E1">
              <w:rPr>
                <w:rFonts w:eastAsia="宋体"/>
                <w:color w:val="00B0F0"/>
                <w:szCs w:val="24"/>
                <w:lang w:val="en-US" w:eastAsia="zh-CN"/>
              </w:rPr>
              <w:t xml:space="preserve">don’t think </w:t>
            </w:r>
            <w:r w:rsidR="004C2042">
              <w:rPr>
                <w:rFonts w:eastAsia="宋体"/>
                <w:color w:val="00B0F0"/>
                <w:szCs w:val="24"/>
                <w:lang w:val="en-US" w:eastAsia="zh-CN"/>
              </w:rPr>
              <w:t xml:space="preserve">there is any fundamental increase in UE’s complexity, and also </w:t>
            </w:r>
            <w:r w:rsidRPr="007911E1">
              <w:rPr>
                <w:rFonts w:eastAsia="宋体"/>
                <w:color w:val="00B0F0"/>
                <w:szCs w:val="24"/>
                <w:lang w:val="en-US" w:eastAsia="zh-CN"/>
              </w:rPr>
              <w:t xml:space="preserve">disagree with </w:t>
            </w:r>
            <w:r w:rsidR="00B12188" w:rsidRPr="007911E1">
              <w:rPr>
                <w:rFonts w:eastAsia="宋体"/>
                <w:color w:val="00B0F0"/>
                <w:szCs w:val="24"/>
                <w:lang w:val="en-US" w:eastAsia="zh-CN"/>
              </w:rPr>
              <w:t xml:space="preserve">the </w:t>
            </w:r>
            <w:r w:rsidRPr="007911E1">
              <w:rPr>
                <w:rFonts w:eastAsia="宋体"/>
                <w:color w:val="00B0F0"/>
                <w:szCs w:val="24"/>
                <w:lang w:val="en-US" w:eastAsia="zh-CN"/>
              </w:rPr>
              <w:t>statement</w:t>
            </w:r>
            <w:r w:rsidR="00B12188" w:rsidRPr="007911E1">
              <w:rPr>
                <w:rFonts w:eastAsia="宋体"/>
                <w:color w:val="00B0F0"/>
                <w:szCs w:val="24"/>
                <w:lang w:val="en-US" w:eastAsia="zh-CN"/>
              </w:rPr>
              <w:t xml:space="preserve"> that InvalidSymbolPattern is not an essential component of PUSCH Type B repetitions</w:t>
            </w:r>
            <w:r w:rsidR="007911E1" w:rsidRPr="007911E1">
              <w:rPr>
                <w:rFonts w:eastAsia="宋体"/>
                <w:color w:val="00B0F0"/>
                <w:szCs w:val="24"/>
                <w:lang w:val="en-US" w:eastAsia="zh-CN"/>
              </w:rPr>
              <w:t>.</w:t>
            </w:r>
          </w:p>
        </w:tc>
      </w:tr>
      <w:tr w:rsidR="00FE6891" w:rsidRPr="00936DE7" w14:paraId="0E2730FC" w14:textId="77777777">
        <w:trPr>
          <w:trHeight w:val="70"/>
        </w:trPr>
        <w:tc>
          <w:tcPr>
            <w:tcW w:w="1980" w:type="dxa"/>
          </w:tcPr>
          <w:p w14:paraId="2CC131AE" w14:textId="108ED99D" w:rsidR="00FE6891" w:rsidRPr="00936DE7" w:rsidRDefault="00FE6891" w:rsidP="00936DE7">
            <w:r w:rsidRPr="00936DE7">
              <w:rPr>
                <w:rFonts w:hint="eastAsia"/>
              </w:rPr>
              <w:t>Spreadtrum</w:t>
            </w:r>
          </w:p>
        </w:tc>
        <w:tc>
          <w:tcPr>
            <w:tcW w:w="7982" w:type="dxa"/>
          </w:tcPr>
          <w:p w14:paraId="0A9B981C" w14:textId="6730B4EF" w:rsidR="00FE6891" w:rsidRPr="00936DE7" w:rsidRDefault="00FE6891" w:rsidP="00936DE7">
            <w:r w:rsidRPr="00936DE7">
              <w:t>W</w:t>
            </w:r>
            <w:r w:rsidRPr="00936DE7">
              <w:rPr>
                <w:rFonts w:hint="eastAsia"/>
              </w:rPr>
              <w:t xml:space="preserve">e </w:t>
            </w:r>
            <w:r w:rsidRPr="00936DE7">
              <w:t>support separate capability for InvalidSymbolPattern. RRC InvalidSymbolPattern can be configured or not, indicates that it is can be not supported</w:t>
            </w:r>
            <w:r w:rsidR="00936DE7" w:rsidRPr="00936DE7">
              <w:t xml:space="preserve"> or not. </w:t>
            </w:r>
            <w:r w:rsidR="00936DE7">
              <w:t>When a UE support</w:t>
            </w:r>
            <w:r w:rsidR="002C6DE3">
              <w:t>s</w:t>
            </w:r>
            <w:r w:rsidR="00936DE7">
              <w:t xml:space="preserve"> this feature, its operation for PUSCH repetition type B is more complex. </w:t>
            </w:r>
          </w:p>
        </w:tc>
      </w:tr>
    </w:tbl>
    <w:p w14:paraId="4FF29CC6" w14:textId="77777777" w:rsidR="00093E94" w:rsidRDefault="00093E94">
      <w:pPr>
        <w:spacing w:afterLines="50" w:after="120"/>
        <w:jc w:val="both"/>
        <w:rPr>
          <w:sz w:val="22"/>
          <w:lang w:val="en-US"/>
        </w:rPr>
      </w:pPr>
    </w:p>
    <w:p w14:paraId="29752B40" w14:textId="77777777" w:rsidR="00093E94" w:rsidRDefault="00093E94">
      <w:pPr>
        <w:spacing w:afterLines="50" w:after="120"/>
        <w:jc w:val="both"/>
        <w:rPr>
          <w:sz w:val="22"/>
          <w:lang w:val="en-US"/>
        </w:rPr>
      </w:pPr>
    </w:p>
    <w:p w14:paraId="0F090F7E" w14:textId="77777777" w:rsidR="00093E94" w:rsidRDefault="009172CE">
      <w:pPr>
        <w:pStyle w:val="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1-6: PUSCH repetition Type A </w:t>
      </w:r>
    </w:p>
    <w:p w14:paraId="69A4150F" w14:textId="77777777" w:rsidR="00093E94" w:rsidRDefault="009172CE">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CB187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C8DACE"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27F026D"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8CF787"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400A71E"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818292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1EE9AF3"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BB2C74"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CA51F42"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5ACD489" w14:textId="77777777" w:rsidR="00093E94" w:rsidRDefault="009172CE">
            <w:pPr>
              <w:pStyle w:val="TAN"/>
              <w:ind w:left="0" w:firstLine="0"/>
              <w:rPr>
                <w:b/>
                <w:lang w:eastAsia="ja-JP"/>
              </w:rPr>
            </w:pPr>
            <w:r>
              <w:rPr>
                <w:b/>
                <w:lang w:eastAsia="ja-JP"/>
              </w:rPr>
              <w:t>Type</w:t>
            </w:r>
          </w:p>
          <w:p w14:paraId="42625008"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0A50897"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6475FD8"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B34DD40"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18BCCA"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4E0F515F" w14:textId="77777777" w:rsidR="00093E94" w:rsidRDefault="009172CE">
            <w:pPr>
              <w:pStyle w:val="TAH"/>
            </w:pPr>
            <w:r>
              <w:t>Mandatory/Optional</w:t>
            </w:r>
          </w:p>
        </w:tc>
      </w:tr>
      <w:tr w:rsidR="00093E94" w14:paraId="486B8F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BB1D5A" w14:textId="77777777" w:rsidR="00093E94" w:rsidRDefault="009172CE">
            <w:pPr>
              <w:pStyle w:val="TAL"/>
              <w:rPr>
                <w:lang w:eastAsia="ja-JP"/>
              </w:rPr>
            </w:pPr>
            <w:r>
              <w:rPr>
                <w:lang w:eastAsia="ja-JP"/>
              </w:rPr>
              <w:t xml:space="preserve">11. </w:t>
            </w:r>
          </w:p>
          <w:p w14:paraId="0261C5C3"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EC88EE" w14:textId="77777777" w:rsidR="00093E94" w:rsidRDefault="009172CE">
            <w:pPr>
              <w:pStyle w:val="TAL"/>
              <w:rPr>
                <w:lang w:eastAsia="ja-JP"/>
              </w:rPr>
            </w:pPr>
            <w:r>
              <w:rPr>
                <w:rFonts w:eastAsia="宋体"/>
                <w:lang w:eastAsia="zh-CN"/>
              </w:rPr>
              <w:t>11-6</w:t>
            </w:r>
          </w:p>
        </w:tc>
        <w:tc>
          <w:tcPr>
            <w:tcW w:w="1559" w:type="dxa"/>
            <w:tcBorders>
              <w:top w:val="single" w:sz="4" w:space="0" w:color="auto"/>
              <w:left w:val="single" w:sz="4" w:space="0" w:color="auto"/>
              <w:bottom w:val="single" w:sz="4" w:space="0" w:color="auto"/>
              <w:right w:val="single" w:sz="4" w:space="0" w:color="auto"/>
            </w:tcBorders>
          </w:tcPr>
          <w:p w14:paraId="3C4E010D" w14:textId="77777777" w:rsidR="00093E94" w:rsidRDefault="009172CE">
            <w:pPr>
              <w:pStyle w:val="TAL"/>
            </w:pPr>
            <w:r>
              <w:rPr>
                <w:rFonts w:eastAsia="宋体"/>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178B25F8" w14:textId="77777777" w:rsidR="00093E94" w:rsidRDefault="009172CE">
            <w:pPr>
              <w:pStyle w:val="TAL"/>
              <w:rPr>
                <w:lang w:eastAsia="ja-JP"/>
              </w:rPr>
            </w:pPr>
            <w:r>
              <w:rPr>
                <w:lang w:eastAsia="ja-JP"/>
              </w:rPr>
              <w:t xml:space="preserve">1) PUSCH transmission with Rel-15 behavior with or without slot aggregation.  </w:t>
            </w:r>
          </w:p>
          <w:p w14:paraId="503C5131" w14:textId="77777777" w:rsidR="00093E94" w:rsidRDefault="009172CE">
            <w:pPr>
              <w:pStyle w:val="TAL"/>
              <w:rPr>
                <w:lang w:eastAsia="ja-JP"/>
              </w:rPr>
            </w:pPr>
            <w:r>
              <w:rPr>
                <w:lang w:eastAsia="ja-JP"/>
              </w:rPr>
              <w:t>• With slot aggregation, the number of repetitions can be [either semi-statically configured (as in Rel-15) or] dynamically indicated (as agreed for Rel-16)</w:t>
            </w:r>
            <w:r>
              <w:rPr>
                <w:rFonts w:hint="eastAsia"/>
                <w:lang w:eastAsia="ja-JP"/>
              </w:rPr>
              <w:t>.</w:t>
            </w:r>
          </w:p>
          <w:p w14:paraId="3503A42F"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7BE81AE" w14:textId="77777777" w:rsidR="00093E94" w:rsidRDefault="00093E94">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tcPr>
          <w:p w14:paraId="1281CB8D" w14:textId="77777777" w:rsidR="00093E94" w:rsidRDefault="009172CE">
            <w:pPr>
              <w:pStyle w:val="TAL"/>
            </w:pPr>
            <w:r>
              <w:rPr>
                <w:lang w:eastAsia="ja-JP"/>
              </w:rPr>
              <w:t>2-12, 2-13, 2-14, 2-15</w:t>
            </w:r>
          </w:p>
        </w:tc>
        <w:tc>
          <w:tcPr>
            <w:tcW w:w="858" w:type="dxa"/>
            <w:tcBorders>
              <w:top w:val="single" w:sz="4" w:space="0" w:color="auto"/>
              <w:left w:val="single" w:sz="4" w:space="0" w:color="auto"/>
              <w:bottom w:val="single" w:sz="4" w:space="0" w:color="auto"/>
              <w:right w:val="single" w:sz="4" w:space="0" w:color="auto"/>
            </w:tcBorders>
          </w:tcPr>
          <w:p w14:paraId="186AA3D0" w14:textId="77777777" w:rsidR="00093E94" w:rsidRDefault="009172CE">
            <w:pPr>
              <w:pStyle w:val="TAL"/>
              <w:rPr>
                <w:rFonts w:eastAsia="MS Mincho"/>
                <w:iCs/>
                <w:lang w:eastAsia="ja-JP"/>
              </w:rPr>
            </w:pPr>
            <w:r>
              <w:rPr>
                <w:rFonts w:eastAsia="宋体"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1B0FE5"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3D99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4651B0"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9B8C93F"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10D368C"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2F28FB2"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7F7CA7" w14:textId="77777777" w:rsidR="00093E94" w:rsidRDefault="009172CE">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3BDDD61B" w14:textId="77777777" w:rsidR="00093E94" w:rsidRDefault="009172CE">
            <w:pPr>
              <w:pStyle w:val="TAL"/>
              <w:rPr>
                <w:rFonts w:eastAsia="MS Mincho"/>
                <w:lang w:eastAsia="ja-JP"/>
              </w:rPr>
            </w:pPr>
            <w:r>
              <w:rPr>
                <w:lang w:eastAsia="ja-JP"/>
              </w:rPr>
              <w:t>Optional with capability signalling</w:t>
            </w:r>
          </w:p>
        </w:tc>
      </w:tr>
    </w:tbl>
    <w:p w14:paraId="616F8BA2" w14:textId="77777777" w:rsidR="00093E94" w:rsidRDefault="00093E94">
      <w:pPr>
        <w:spacing w:afterLines="50" w:after="120"/>
        <w:jc w:val="both"/>
        <w:rPr>
          <w:sz w:val="22"/>
          <w:lang w:val="en-US"/>
        </w:rPr>
      </w:pPr>
    </w:p>
    <w:p w14:paraId="0F4CBD84"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c"/>
        <w:tblW w:w="22383" w:type="dxa"/>
        <w:tblLayout w:type="fixed"/>
        <w:tblLook w:val="04A0" w:firstRow="1" w:lastRow="0" w:firstColumn="1" w:lastColumn="0" w:noHBand="0" w:noVBand="1"/>
      </w:tblPr>
      <w:tblGrid>
        <w:gridCol w:w="548"/>
        <w:gridCol w:w="1100"/>
        <w:gridCol w:w="20735"/>
      </w:tblGrid>
      <w:tr w:rsidR="00093E94" w14:paraId="15307D04" w14:textId="77777777">
        <w:tc>
          <w:tcPr>
            <w:tcW w:w="548" w:type="dxa"/>
          </w:tcPr>
          <w:p w14:paraId="0E0F2781" w14:textId="77777777" w:rsidR="00093E94" w:rsidRDefault="009172CE">
            <w:pPr>
              <w:spacing w:afterLines="50" w:after="120"/>
              <w:jc w:val="both"/>
              <w:rPr>
                <w:sz w:val="22"/>
                <w:lang w:val="en-US"/>
              </w:rPr>
            </w:pPr>
            <w:r>
              <w:rPr>
                <w:rFonts w:hint="eastAsia"/>
                <w:sz w:val="22"/>
                <w:lang w:val="en-US"/>
              </w:rPr>
              <w:t>[3]</w:t>
            </w:r>
          </w:p>
        </w:tc>
        <w:tc>
          <w:tcPr>
            <w:tcW w:w="1100" w:type="dxa"/>
          </w:tcPr>
          <w:p w14:paraId="766B3C54" w14:textId="77777777" w:rsidR="00093E94" w:rsidRDefault="009172CE">
            <w:pPr>
              <w:spacing w:afterLines="50" w:after="120"/>
              <w:jc w:val="both"/>
              <w:rPr>
                <w:sz w:val="22"/>
                <w:lang w:val="en-US"/>
              </w:rPr>
            </w:pPr>
            <w:r>
              <w:rPr>
                <w:rFonts w:hint="eastAsia"/>
                <w:sz w:val="22"/>
                <w:lang w:val="en-US"/>
              </w:rPr>
              <w:t>vivo</w:t>
            </w:r>
          </w:p>
        </w:tc>
        <w:tc>
          <w:tcPr>
            <w:tcW w:w="20735" w:type="dxa"/>
          </w:tcPr>
          <w:p w14:paraId="0AF652C3" w14:textId="77777777" w:rsidR="00093E94" w:rsidRDefault="009172CE">
            <w:pPr>
              <w:pStyle w:val="ad"/>
              <w:rPr>
                <w:rFonts w:eastAsia="DengXian"/>
                <w:sz w:val="22"/>
                <w:lang w:eastAsia="zh-CN"/>
              </w:rPr>
            </w:pPr>
            <w:r>
              <w:rPr>
                <w:rFonts w:eastAsia="DengXian"/>
                <w:sz w:val="22"/>
                <w:lang w:eastAsia="zh-CN"/>
              </w:rPr>
              <w:t xml:space="preserve">We suggest to make following revision to component 1), as the semi-static part is Rel-15 feature thus no need to duplicate here.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8"/>
            </w:tblGrid>
            <w:tr w:rsidR="00093E94" w14:paraId="25D301CA" w14:textId="77777777">
              <w:tc>
                <w:tcPr>
                  <w:tcW w:w="14218" w:type="dxa"/>
                  <w:shd w:val="clear" w:color="auto" w:fill="auto"/>
                </w:tcPr>
                <w:p w14:paraId="26D1BA37" w14:textId="77777777" w:rsidR="00093E94" w:rsidRDefault="009172CE">
                  <w:pPr>
                    <w:pStyle w:val="TAL"/>
                    <w:rPr>
                      <w:lang w:eastAsia="ja-JP"/>
                    </w:rPr>
                  </w:pPr>
                  <w:r>
                    <w:rPr>
                      <w:lang w:eastAsia="ja-JP"/>
                    </w:rPr>
                    <w:lastRenderedPageBreak/>
                    <w:t xml:space="preserve">1) PUSCH transmission with Rel-15 behavior with or without slot aggregation.  </w:t>
                  </w:r>
                </w:p>
                <w:p w14:paraId="56E18C5F" w14:textId="77777777" w:rsidR="00093E94" w:rsidRDefault="009172CE">
                  <w:pPr>
                    <w:pStyle w:val="TAL"/>
                    <w:rPr>
                      <w:lang w:eastAsia="ja-JP"/>
                    </w:rPr>
                  </w:pPr>
                  <w:r>
                    <w:rPr>
                      <w:lang w:eastAsia="ja-JP"/>
                    </w:rPr>
                    <w:t xml:space="preserve">• With slot aggregation, the number of repetitions can be </w:t>
                  </w:r>
                  <w:ins w:id="777" w:author="chengyan2" w:date="2020-04-03T22:32:00Z">
                    <w:r>
                      <w:rPr>
                        <w:strike/>
                        <w:color w:val="FF0000"/>
                        <w:lang w:eastAsia="ja-JP"/>
                      </w:rPr>
                      <w:t>[</w:t>
                    </w:r>
                  </w:ins>
                  <w:r>
                    <w:rPr>
                      <w:strike/>
                      <w:color w:val="FF0000"/>
                      <w:lang w:eastAsia="ja-JP"/>
                    </w:rPr>
                    <w:t>either semi-statically configured (as in Rel-15) or</w:t>
                  </w:r>
                  <w:ins w:id="778" w:author="chengyan2" w:date="2020-04-03T22:32:00Z">
                    <w:r>
                      <w:rPr>
                        <w:strike/>
                        <w:color w:val="FF0000"/>
                        <w:lang w:eastAsia="ja-JP"/>
                      </w:rPr>
                      <w:t>]</w:t>
                    </w:r>
                  </w:ins>
                  <w:r>
                    <w:rPr>
                      <w:lang w:eastAsia="ja-JP"/>
                    </w:rPr>
                    <w:t xml:space="preserve"> dynamically indicated (as agreed for Rel-16)</w:t>
                  </w:r>
                  <w:r>
                    <w:rPr>
                      <w:rFonts w:hint="eastAsia"/>
                      <w:lang w:eastAsia="ja-JP"/>
                    </w:rPr>
                    <w:t>.</w:t>
                  </w:r>
                </w:p>
              </w:tc>
            </w:tr>
          </w:tbl>
          <w:p w14:paraId="2AF85DBA" w14:textId="77777777" w:rsidR="00093E94" w:rsidRDefault="009172CE">
            <w:pPr>
              <w:pStyle w:val="ad"/>
              <w:rPr>
                <w:sz w:val="22"/>
                <w:lang w:eastAsia="zh-CN"/>
              </w:rPr>
            </w:pPr>
            <w:r>
              <w:rPr>
                <w:rFonts w:eastAsia="DengXian" w:hint="eastAsia"/>
                <w:sz w:val="22"/>
                <w:lang w:eastAsia="zh-CN"/>
              </w:rPr>
              <w:t>R</w:t>
            </w:r>
            <w:r>
              <w:rPr>
                <w:rFonts w:eastAsia="DengXian"/>
                <w:sz w:val="22"/>
                <w:lang w:eastAsia="zh-CN"/>
              </w:rPr>
              <w:t>egarding FFS</w:t>
            </w:r>
            <w:r>
              <w:rPr>
                <w:sz w:val="22"/>
                <w:lang w:eastAsia="zh-CN"/>
              </w:rPr>
              <w:t xml:space="preserve"> Whether to add a component for the supported maximum number of PUSCH repetitions, we think there is no need to add.</w:t>
            </w:r>
          </w:p>
        </w:tc>
      </w:tr>
      <w:tr w:rsidR="00093E94" w14:paraId="368034C3" w14:textId="77777777">
        <w:tc>
          <w:tcPr>
            <w:tcW w:w="548" w:type="dxa"/>
          </w:tcPr>
          <w:p w14:paraId="0038D122" w14:textId="77777777" w:rsidR="00093E94" w:rsidRDefault="009172C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1100" w:type="dxa"/>
          </w:tcPr>
          <w:p w14:paraId="1EBBAE31" w14:textId="77777777" w:rsidR="00093E94" w:rsidRDefault="009172CE">
            <w:pPr>
              <w:spacing w:afterLines="50" w:after="120"/>
              <w:jc w:val="both"/>
              <w:rPr>
                <w:sz w:val="22"/>
                <w:lang w:val="en-US"/>
              </w:rPr>
            </w:pPr>
            <w:r>
              <w:rPr>
                <w:rFonts w:hint="eastAsia"/>
                <w:sz w:val="22"/>
                <w:lang w:val="en-US"/>
              </w:rPr>
              <w:t>CATT</w:t>
            </w:r>
          </w:p>
        </w:tc>
        <w:tc>
          <w:tcPr>
            <w:tcW w:w="20735" w:type="dxa"/>
          </w:tcPr>
          <w:p w14:paraId="2116410E" w14:textId="77777777" w:rsidR="00093E94" w:rsidRDefault="009172CE">
            <w:pPr>
              <w:spacing w:beforeLines="50" w:before="120" w:after="120"/>
              <w:rPr>
                <w:rFonts w:eastAsia="宋体"/>
                <w:sz w:val="20"/>
              </w:rPr>
            </w:pPr>
            <w:r>
              <w:rPr>
                <w:rFonts w:eastAsia="宋体"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6DCA813D" w14:textId="77777777" w:rsidR="00093E94" w:rsidRDefault="00093E94">
            <w:pPr>
              <w:widowControl w:val="0"/>
              <w:jc w:val="both"/>
              <w:rPr>
                <w:rFonts w:ascii="Arial" w:eastAsia="宋体" w:hAnsi="Arial" w:cs="Arial"/>
                <w:kern w:val="2"/>
                <w:sz w:val="20"/>
                <w:lang w:eastAsia="zh-CN"/>
              </w:rPr>
            </w:pPr>
          </w:p>
          <w:tbl>
            <w:tblPr>
              <w:tblW w:w="2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93E94" w14:paraId="2B718364" w14:textId="77777777">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0CCCE21F" w14:textId="77777777" w:rsidR="00093E94" w:rsidRDefault="009172CE">
                  <w:pPr>
                    <w:pStyle w:val="TAL"/>
                    <w:rPr>
                      <w:rFonts w:eastAsia="宋体"/>
                      <w:lang w:eastAsia="zh-CN"/>
                    </w:rPr>
                  </w:pPr>
                  <w:r>
                    <w:rPr>
                      <w:rFonts w:eastAsia="宋体"/>
                      <w:lang w:eastAsia="zh-CN"/>
                    </w:rPr>
                    <w:t>11-6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B0B748A" w14:textId="77777777" w:rsidR="00093E94" w:rsidRDefault="009172CE">
                  <w:pPr>
                    <w:pStyle w:val="TAL"/>
                    <w:rPr>
                      <w:rFonts w:eastAsia="宋体"/>
                      <w:lang w:eastAsia="zh-CN"/>
                    </w:rPr>
                  </w:pPr>
                  <w:r>
                    <w:rPr>
                      <w:rFonts w:eastAsia="宋体"/>
                      <w:lang w:eastAsia="zh-CN"/>
                    </w:rPr>
                    <w:t>PUSCH repetition Type 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71828B3A" w14:textId="77777777" w:rsidR="00093E94" w:rsidRDefault="009172CE">
                  <w:pPr>
                    <w:pStyle w:val="TAL"/>
                    <w:rPr>
                      <w:lang w:eastAsia="ja-JP"/>
                    </w:rPr>
                  </w:pPr>
                  <w:r>
                    <w:rPr>
                      <w:lang w:eastAsia="ja-JP"/>
                    </w:rPr>
                    <w:t xml:space="preserve">1) PUSCH transmission with Rel-15 behavior with or without slot aggregation.  </w:t>
                  </w:r>
                </w:p>
                <w:p w14:paraId="382419A5" w14:textId="77777777" w:rsidR="00093E94" w:rsidRDefault="009172CE">
                  <w:pPr>
                    <w:pStyle w:val="TAL"/>
                    <w:rPr>
                      <w:lang w:eastAsia="ja-JP"/>
                    </w:rPr>
                  </w:pPr>
                  <w:r>
                    <w:rPr>
                      <w:lang w:eastAsia="ja-JP"/>
                    </w:rPr>
                    <w:t xml:space="preserve">• With slot aggregation, the number of repetitions can be </w:t>
                  </w:r>
                  <w:r>
                    <w:rPr>
                      <w:strike/>
                      <w:color w:val="FF0000"/>
                      <w:lang w:eastAsia="ja-JP"/>
                    </w:rPr>
                    <w:t xml:space="preserve">[either semi-statically configured (as in Rel-15) or] </w:t>
                  </w:r>
                  <w:r>
                    <w:rPr>
                      <w:lang w:eastAsia="ja-JP"/>
                    </w:rPr>
                    <w:t>dynamically indicated (as agreed for Rel-16)</w:t>
                  </w:r>
                  <w:r>
                    <w:rPr>
                      <w:rFonts w:hint="eastAsia"/>
                      <w:lang w:eastAsia="ja-JP"/>
                    </w:rPr>
                    <w:t>.</w:t>
                  </w:r>
                </w:p>
                <w:p w14:paraId="5BF8A63B" w14:textId="77777777"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14:paraId="6D0E16B9" w14:textId="77777777" w:rsidR="00093E94" w:rsidRDefault="00093E94">
                  <w:pPr>
                    <w:pStyle w:val="TAL"/>
                    <w:rPr>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08AA99F" w14:textId="77777777" w:rsidR="00093E94" w:rsidRDefault="009172CE">
                  <w:pPr>
                    <w:pStyle w:val="TAL"/>
                    <w:rPr>
                      <w:lang w:eastAsia="zh-CN"/>
                    </w:rPr>
                  </w:pPr>
                  <w:r>
                    <w:rPr>
                      <w:lang w:eastAsia="ja-JP"/>
                    </w:rPr>
                    <w:t>2-12, 2-13, 2-14, 2-15</w:t>
                  </w:r>
                  <w:r>
                    <w:rPr>
                      <w:rFonts w:hint="eastAsia"/>
                      <w:color w:val="FF0000"/>
                      <w:lang w:eastAsia="zh-CN"/>
                    </w:rPr>
                    <w:t>, 5-17</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729A20AF" w14:textId="77777777" w:rsidR="00093E94" w:rsidRDefault="009172CE">
                  <w:pPr>
                    <w:pStyle w:val="TAL"/>
                    <w:rPr>
                      <w:i/>
                    </w:rPr>
                  </w:pPr>
                  <w:r>
                    <w:rPr>
                      <w:rFonts w:eastAsia="宋体" w:hint="eastAsia"/>
                      <w:lang w:eastAsia="zh-CN"/>
                    </w:rPr>
                    <w:t>Yes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DE4D74E" w14:textId="77777777" w:rsidR="00093E94" w:rsidRDefault="009172CE">
                  <w:pPr>
                    <w:pStyle w:val="TAL"/>
                    <w:rPr>
                      <w:i/>
                    </w:rPr>
                  </w:pPr>
                  <w:r>
                    <w:rPr>
                      <w:rFonts w:hint="eastAsia"/>
                      <w:lang w:eastAsia="ja-JP"/>
                    </w:rPr>
                    <w:t>N/A</w:t>
                  </w:r>
                </w:p>
              </w:tc>
              <w:tc>
                <w:tcPr>
                  <w:tcW w:w="1366" w:type="dxa"/>
                  <w:tcBorders>
                    <w:top w:val="single" w:sz="4" w:space="0" w:color="auto"/>
                    <w:left w:val="single" w:sz="4" w:space="0" w:color="auto"/>
                    <w:bottom w:val="single" w:sz="4" w:space="0" w:color="auto"/>
                    <w:right w:val="single" w:sz="4" w:space="0" w:color="auto"/>
                  </w:tcBorders>
                </w:tcPr>
                <w:p w14:paraId="6F249D61" w14:textId="77777777" w:rsidR="00093E94" w:rsidRDefault="00093E94">
                  <w:pPr>
                    <w:pStyle w:val="TAL"/>
                    <w:rPr>
                      <w:lang w:eastAsia="ja-JP"/>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AB68E78" w14:textId="77777777" w:rsidR="00093E94" w:rsidRDefault="009172CE">
                  <w:pPr>
                    <w:pStyle w:val="TAL"/>
                    <w:rPr>
                      <w:lang w:eastAsia="ja-JP"/>
                    </w:rPr>
                  </w:pPr>
                  <w:r>
                    <w:rPr>
                      <w:lang w:eastAsia="ja-JP"/>
                    </w:rPr>
                    <w:t>[</w:t>
                  </w:r>
                  <w:r>
                    <w:rPr>
                      <w:rFonts w:hint="eastAsia"/>
                      <w:lang w:eastAsia="ja-JP"/>
                    </w:rPr>
                    <w:t>Per UE</w:t>
                  </w:r>
                  <w:r>
                    <w:rPr>
                      <w:lang w:eastAsia="ja-JP"/>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88471B9" w14:textId="77777777" w:rsidR="00093E94" w:rsidRDefault="009172CE">
                  <w:pPr>
                    <w:pStyle w:val="TAL"/>
                    <w:rPr>
                      <w:lang w:eastAsia="ja-JP"/>
                    </w:rPr>
                  </w:pPr>
                  <w:r>
                    <w:rPr>
                      <w:lang w:eastAsia="ja-JP"/>
                    </w:rPr>
                    <w:t>[No]</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C0BC823" w14:textId="77777777" w:rsidR="00093E94" w:rsidRDefault="009172CE">
                  <w:pPr>
                    <w:pStyle w:val="TAL"/>
                    <w:rPr>
                      <w:lang w:eastAsia="ja-JP"/>
                    </w:rPr>
                  </w:pPr>
                  <w:r>
                    <w:rPr>
                      <w:lang w:eastAsia="ja-JP"/>
                    </w:rPr>
                    <w:t>[No]</w:t>
                  </w:r>
                </w:p>
              </w:tc>
              <w:tc>
                <w:tcPr>
                  <w:tcW w:w="1776" w:type="dxa"/>
                  <w:tcBorders>
                    <w:top w:val="single" w:sz="4" w:space="0" w:color="auto"/>
                    <w:left w:val="single" w:sz="4" w:space="0" w:color="auto"/>
                    <w:bottom w:val="single" w:sz="4" w:space="0" w:color="auto"/>
                    <w:right w:val="single" w:sz="4" w:space="0" w:color="auto"/>
                  </w:tcBorders>
                </w:tcPr>
                <w:p w14:paraId="3B0998FE" w14:textId="77777777" w:rsidR="00093E94" w:rsidRDefault="009172CE">
                  <w:pPr>
                    <w:pStyle w:val="TAL"/>
                  </w:pPr>
                  <w:r>
                    <w:t>[</w:t>
                  </w:r>
                  <w:r>
                    <w:rPr>
                      <w:rFonts w:hint="eastAsia"/>
                    </w:rPr>
                    <w:t>support mixture of FDD/TDD and/or FR1/FR2</w:t>
                  </w:r>
                  <w:r>
                    <w:t>]</w:t>
                  </w:r>
                  <w:r>
                    <w:rPr>
                      <w:rFonts w:hint="eastAsia"/>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7A3F1D8A" w14:textId="77777777" w:rsidR="00093E94" w:rsidRDefault="009172CE">
                  <w:pPr>
                    <w:pStyle w:val="TAL"/>
                    <w:rPr>
                      <w:strike/>
                      <w:lang w:eastAsia="zh-CN"/>
                    </w:rPr>
                  </w:pPr>
                  <w:r>
                    <w:rPr>
                      <w:rFonts w:hint="eastAsia"/>
                      <w:strike/>
                      <w:color w:val="FF0000"/>
                      <w:lang w:eastAsia="zh-CN"/>
                    </w:rPr>
                    <w:t>F</w:t>
                  </w:r>
                  <w:r>
                    <w:rPr>
                      <w:strike/>
                      <w:color w:val="FF0000"/>
                      <w:lang w:eastAsia="zh-CN"/>
                    </w:rPr>
                    <w:t>FS: Whether to add a component for the supported maximum number of PUSCH repetitions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25D2C18" w14:textId="77777777" w:rsidR="00093E94" w:rsidRDefault="009172CE">
                  <w:pPr>
                    <w:pStyle w:val="TAL"/>
                    <w:rPr>
                      <w:lang w:eastAsia="ja-JP"/>
                    </w:rPr>
                  </w:pPr>
                  <w:r>
                    <w:rPr>
                      <w:lang w:eastAsia="ja-JP"/>
                    </w:rPr>
                    <w:t>Optional with capability signalling</w:t>
                  </w:r>
                </w:p>
              </w:tc>
            </w:tr>
          </w:tbl>
          <w:p w14:paraId="3CCA51AB" w14:textId="77777777" w:rsidR="00093E94" w:rsidRDefault="00093E94">
            <w:pPr>
              <w:widowControl w:val="0"/>
              <w:jc w:val="both"/>
              <w:rPr>
                <w:rFonts w:ascii="Arial" w:eastAsia="宋体" w:hAnsi="Arial" w:cs="Arial"/>
                <w:kern w:val="2"/>
                <w:sz w:val="20"/>
                <w:lang w:eastAsia="zh-CN"/>
              </w:rPr>
            </w:pPr>
          </w:p>
          <w:p w14:paraId="38ABEBC2" w14:textId="77777777" w:rsidR="00093E94" w:rsidRDefault="00093E94">
            <w:pPr>
              <w:widowControl w:val="0"/>
              <w:jc w:val="both"/>
              <w:rPr>
                <w:rFonts w:ascii="Arial" w:eastAsia="宋体" w:hAnsi="Arial" w:cs="Arial"/>
                <w:kern w:val="2"/>
                <w:sz w:val="20"/>
                <w:lang w:eastAsia="zh-CN"/>
              </w:rPr>
            </w:pPr>
          </w:p>
        </w:tc>
      </w:tr>
      <w:tr w:rsidR="00093E94" w14:paraId="1CE228D6" w14:textId="77777777">
        <w:tc>
          <w:tcPr>
            <w:tcW w:w="548" w:type="dxa"/>
          </w:tcPr>
          <w:p w14:paraId="6F74FB06" w14:textId="77777777" w:rsidR="00093E94" w:rsidRDefault="009172CE">
            <w:pPr>
              <w:spacing w:afterLines="50" w:after="120"/>
              <w:jc w:val="both"/>
              <w:rPr>
                <w:rFonts w:eastAsia="MS Mincho"/>
                <w:sz w:val="22"/>
              </w:rPr>
            </w:pPr>
            <w:r>
              <w:rPr>
                <w:rFonts w:eastAsia="MS Mincho" w:hint="eastAsia"/>
                <w:sz w:val="22"/>
              </w:rPr>
              <w:t>[14]</w:t>
            </w:r>
          </w:p>
        </w:tc>
        <w:tc>
          <w:tcPr>
            <w:tcW w:w="1100" w:type="dxa"/>
          </w:tcPr>
          <w:p w14:paraId="75CEFB61" w14:textId="77777777"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735" w:type="dxa"/>
          </w:tcPr>
          <w:p w14:paraId="208EAF27" w14:textId="77777777" w:rsidR="00093E94" w:rsidRDefault="009172CE">
            <w:pPr>
              <w:contextualSpacing/>
              <w:rPr>
                <w:sz w:val="22"/>
                <w:lang w:eastAsia="zh-CN"/>
              </w:rPr>
            </w:pPr>
            <w:r>
              <w:rPr>
                <w:sz w:val="22"/>
                <w:lang w:eastAsia="zh-CN"/>
              </w:rPr>
              <w:t>We do not see a need for separate capability on the number of supported repetitions. A similar approach has been followed in Rel-15 already.</w:t>
            </w:r>
          </w:p>
        </w:tc>
      </w:tr>
      <w:tr w:rsidR="00093E94" w14:paraId="12988333" w14:textId="77777777">
        <w:tc>
          <w:tcPr>
            <w:tcW w:w="548" w:type="dxa"/>
          </w:tcPr>
          <w:p w14:paraId="2B456007" w14:textId="77777777" w:rsidR="00093E94" w:rsidRDefault="009172CE">
            <w:pPr>
              <w:spacing w:afterLines="50" w:after="120"/>
              <w:jc w:val="both"/>
              <w:rPr>
                <w:rFonts w:eastAsia="MS Mincho"/>
                <w:sz w:val="22"/>
              </w:rPr>
            </w:pPr>
            <w:r>
              <w:rPr>
                <w:rFonts w:eastAsia="MS Mincho" w:hint="eastAsia"/>
                <w:sz w:val="22"/>
              </w:rPr>
              <w:t>[15]</w:t>
            </w:r>
          </w:p>
        </w:tc>
        <w:tc>
          <w:tcPr>
            <w:tcW w:w="1100" w:type="dxa"/>
          </w:tcPr>
          <w:p w14:paraId="1F81AE8F"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4D125866" w14:textId="77777777" w:rsidR="00093E94" w:rsidRDefault="009172CE">
            <w:pPr>
              <w:rPr>
                <w:sz w:val="22"/>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93E94" w14:paraId="241F75D7" w14:textId="77777777">
              <w:trPr>
                <w:trHeight w:val="20"/>
              </w:trPr>
              <w:tc>
                <w:tcPr>
                  <w:tcW w:w="743" w:type="dxa"/>
                  <w:tcBorders>
                    <w:top w:val="single" w:sz="4" w:space="0" w:color="auto"/>
                    <w:left w:val="single" w:sz="4" w:space="0" w:color="auto"/>
                    <w:bottom w:val="single" w:sz="4" w:space="0" w:color="auto"/>
                    <w:right w:val="single" w:sz="4" w:space="0" w:color="auto"/>
                  </w:tcBorders>
                  <w:shd w:val="clear" w:color="auto" w:fill="auto"/>
                </w:tcPr>
                <w:p w14:paraId="53D62096"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11-6</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58AD0B09"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PUSCH repetition Type 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18D2B5F"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PUSCH transmission with Rel-15 behavior with or without slot aggregation.  </w:t>
                  </w:r>
                </w:p>
                <w:p w14:paraId="1FC579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75D256B2" w14:textId="77777777" w:rsidR="00093E94" w:rsidRDefault="009172CE">
                  <w:pPr>
                    <w:pStyle w:val="TAL"/>
                    <w:jc w:val="both"/>
                    <w:rPr>
                      <w:ins w:id="779" w:author="Kianoush Hosseini" w:date="2020-04-09T00:09:00Z"/>
                      <w:rFonts w:asciiTheme="minorHAnsi" w:hAnsiTheme="minorHAnsi" w:cstheme="minorHAnsi"/>
                      <w:sz w:val="20"/>
                      <w:lang w:eastAsia="ja-JP"/>
                    </w:rPr>
                  </w:pPr>
                  <w:r>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2154EF67" w14:textId="77777777" w:rsidR="00093E94" w:rsidRDefault="009172CE">
                  <w:pPr>
                    <w:pStyle w:val="TAL"/>
                    <w:numPr>
                      <w:ilvl w:val="0"/>
                      <w:numId w:val="24"/>
                    </w:numPr>
                    <w:overflowPunct w:val="0"/>
                    <w:autoSpaceDE w:val="0"/>
                    <w:autoSpaceDN w:val="0"/>
                    <w:adjustRightInd w:val="0"/>
                    <w:jc w:val="both"/>
                    <w:textAlignment w:val="baseline"/>
                    <w:rPr>
                      <w:rFonts w:asciiTheme="minorHAnsi" w:hAnsiTheme="minorHAnsi" w:cstheme="minorHAnsi"/>
                      <w:sz w:val="20"/>
                      <w:lang w:eastAsia="ja-JP"/>
                    </w:rPr>
                  </w:pPr>
                  <w:ins w:id="780" w:author="Kianoush Hosseini" w:date="2020-04-09T00:09:00Z">
                    <w:r>
                      <w:rPr>
                        <w:rFonts w:asciiTheme="minorHAnsi" w:hAnsiTheme="minorHAnsi" w:cstheme="minorHAnsi"/>
                        <w:sz w:val="20"/>
                        <w:lang w:eastAsia="ja-JP"/>
                      </w:rPr>
                      <w:t xml:space="preserve">Maximum number of PUSCH repetitions </w:t>
                    </w:r>
                  </w:ins>
                </w:p>
                <w:p w14:paraId="52710088" w14:textId="77777777" w:rsidR="00093E94" w:rsidRDefault="00093E94">
                  <w:pPr>
                    <w:pStyle w:val="TAL"/>
                    <w:jc w:val="both"/>
                    <w:rPr>
                      <w:rFonts w:asciiTheme="minorHAnsi" w:hAnsiTheme="minorHAnsi" w:cstheme="minorHAnsi"/>
                      <w:sz w:val="20"/>
                      <w:lang w:eastAsia="zh-CN"/>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42E5180" w14:textId="77777777" w:rsidR="00093E94" w:rsidRDefault="009172CE">
                  <w:pPr>
                    <w:pStyle w:val="TAL"/>
                    <w:jc w:val="both"/>
                    <w:rPr>
                      <w:rFonts w:asciiTheme="minorHAnsi" w:hAnsiTheme="minorHAnsi" w:cstheme="minorHAnsi"/>
                      <w:sz w:val="20"/>
                      <w:lang w:eastAsia="ja-JP"/>
                    </w:rPr>
                  </w:pPr>
                  <w:del w:id="781" w:author="Kianoush Hosseini" w:date="2020-04-09T23:37:00Z">
                    <w:r>
                      <w:rPr>
                        <w:rFonts w:asciiTheme="minorHAnsi" w:hAnsiTheme="minorHAnsi" w:cstheme="minorHAnsi"/>
                        <w:sz w:val="20"/>
                        <w:lang w:eastAsia="ja-JP"/>
                      </w:rPr>
                      <w:delText>2-12, 2-13, 2-14, 2-15</w:delText>
                    </w:r>
                  </w:del>
                  <w:ins w:id="782" w:author="Kianoush Hosseini" w:date="2020-04-09T23:44:00Z">
                    <w:r>
                      <w:rPr>
                        <w:rFonts w:asciiTheme="minorHAnsi" w:hAnsiTheme="minorHAnsi" w:cstheme="minorHAnsi"/>
                        <w:sz w:val="20"/>
                        <w:lang w:eastAsia="ja-JP"/>
                      </w:rPr>
                      <w:t xml:space="preserve"> </w:t>
                    </w:r>
                  </w:ins>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FF96B27"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E906DDD" w14:textId="77777777"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1483" w:type="dxa"/>
                  <w:tcBorders>
                    <w:top w:val="single" w:sz="4" w:space="0" w:color="auto"/>
                    <w:left w:val="single" w:sz="4" w:space="0" w:color="auto"/>
                    <w:bottom w:val="single" w:sz="4" w:space="0" w:color="auto"/>
                    <w:right w:val="single" w:sz="4" w:space="0" w:color="auto"/>
                  </w:tcBorders>
                </w:tcPr>
                <w:p w14:paraId="35D3A80E" w14:textId="77777777" w:rsidR="00093E94" w:rsidRDefault="00093E94">
                  <w:pPr>
                    <w:pStyle w:val="TAL"/>
                    <w:jc w:val="both"/>
                    <w:rPr>
                      <w:rFonts w:asciiTheme="minorHAnsi" w:hAnsiTheme="minorHAnsi" w:cstheme="minorHAnsi"/>
                      <w:sz w:val="20"/>
                      <w:lang w:eastAsia="ja-JP"/>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3E2E2CD" w14:textId="77777777" w:rsidR="00093E94" w:rsidRDefault="009172CE">
                  <w:pPr>
                    <w:pStyle w:val="TAL"/>
                    <w:jc w:val="both"/>
                    <w:rPr>
                      <w:rFonts w:asciiTheme="minorHAnsi" w:hAnsiTheme="minorHAnsi" w:cstheme="minorHAnsi"/>
                      <w:sz w:val="20"/>
                      <w:lang w:eastAsia="ja-JP"/>
                    </w:rPr>
                  </w:pPr>
                  <w:del w:id="783" w:author="Kianoush Hosseini" w:date="2020-04-09T00:09:00Z">
                    <w:r>
                      <w:rPr>
                        <w:rFonts w:asciiTheme="minorHAnsi" w:hAnsiTheme="minorHAnsi" w:cstheme="minorHAnsi"/>
                        <w:sz w:val="20"/>
                        <w:lang w:eastAsia="ja-JP"/>
                      </w:rPr>
                      <w:delText>[Per UE]</w:delText>
                    </w:r>
                  </w:del>
                  <w:ins w:id="784" w:author="Kianoush Hosseini" w:date="2020-04-09T00:09:00Z">
                    <w:r>
                      <w:rPr>
                        <w:rFonts w:asciiTheme="minorHAnsi" w:hAnsiTheme="minorHAnsi" w:cstheme="minorHAnsi"/>
                        <w:sz w:val="20"/>
                        <w:lang w:eastAsia="ja-JP"/>
                      </w:rPr>
                      <w:t>PerBand</w:t>
                    </w:r>
                  </w:ins>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223916B" w14:textId="77777777" w:rsidR="00093E94" w:rsidRDefault="009172CE">
                  <w:pPr>
                    <w:pStyle w:val="TAL"/>
                    <w:jc w:val="both"/>
                    <w:rPr>
                      <w:rFonts w:asciiTheme="minorHAnsi" w:hAnsiTheme="minorHAnsi" w:cstheme="minorHAnsi"/>
                      <w:sz w:val="20"/>
                      <w:lang w:eastAsia="ja-JP"/>
                    </w:rPr>
                  </w:pPr>
                  <w:ins w:id="785" w:author="Kianoush Hosseini" w:date="2020-04-09T00:09:00Z">
                    <w:r>
                      <w:rPr>
                        <w:rFonts w:asciiTheme="minorHAnsi" w:hAnsiTheme="minorHAnsi" w:cstheme="minorHAnsi"/>
                        <w:sz w:val="20"/>
                        <w:lang w:eastAsia="ja-JP"/>
                      </w:rPr>
                      <w:t>N/A</w:t>
                    </w:r>
                  </w:ins>
                  <w:del w:id="786" w:author="Kianoush Hosseini" w:date="2020-04-09T00:09:00Z">
                    <w:r>
                      <w:rPr>
                        <w:rFonts w:asciiTheme="minorHAnsi" w:hAnsiTheme="minorHAnsi" w:cstheme="minorHAnsi"/>
                        <w:sz w:val="20"/>
                        <w:lang w:eastAsia="ja-JP"/>
                      </w:rPr>
                      <w:delText>[No]</w:delText>
                    </w:r>
                  </w:del>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98E592A" w14:textId="77777777" w:rsidR="00093E94" w:rsidRDefault="009172CE">
                  <w:pPr>
                    <w:pStyle w:val="TAL"/>
                    <w:jc w:val="both"/>
                    <w:rPr>
                      <w:rFonts w:asciiTheme="minorHAnsi" w:hAnsiTheme="minorHAnsi" w:cstheme="minorHAnsi"/>
                      <w:sz w:val="20"/>
                      <w:lang w:eastAsia="ja-JP"/>
                    </w:rPr>
                  </w:pPr>
                  <w:ins w:id="787" w:author="Kianoush Hosseini" w:date="2020-04-09T00:09:00Z">
                    <w:r>
                      <w:rPr>
                        <w:rFonts w:asciiTheme="minorHAnsi" w:hAnsiTheme="minorHAnsi" w:cstheme="minorHAnsi"/>
                        <w:sz w:val="20"/>
                        <w:lang w:eastAsia="ja-JP"/>
                      </w:rPr>
                      <w:t>N/A</w:t>
                    </w:r>
                  </w:ins>
                  <w:del w:id="788" w:author="Kianoush Hosseini" w:date="2020-04-09T00:09:00Z">
                    <w:r>
                      <w:rPr>
                        <w:rFonts w:asciiTheme="minorHAnsi" w:hAnsiTheme="minorHAnsi" w:cstheme="minorHAnsi"/>
                        <w:sz w:val="20"/>
                        <w:lang w:eastAsia="ja-JP"/>
                      </w:rPr>
                      <w:delText>[No]</w:delText>
                    </w:r>
                  </w:del>
                </w:p>
              </w:tc>
              <w:tc>
                <w:tcPr>
                  <w:tcW w:w="1927" w:type="dxa"/>
                  <w:tcBorders>
                    <w:top w:val="single" w:sz="4" w:space="0" w:color="auto"/>
                    <w:left w:val="single" w:sz="4" w:space="0" w:color="auto"/>
                    <w:bottom w:val="single" w:sz="4" w:space="0" w:color="auto"/>
                    <w:right w:val="single" w:sz="4" w:space="0" w:color="auto"/>
                  </w:tcBorders>
                </w:tcPr>
                <w:p w14:paraId="54FF68F1" w14:textId="77777777" w:rsidR="00093E94" w:rsidRDefault="009172CE">
                  <w:pPr>
                    <w:pStyle w:val="TAL"/>
                    <w:jc w:val="both"/>
                    <w:rPr>
                      <w:rFonts w:asciiTheme="minorHAnsi" w:hAnsiTheme="minorHAnsi" w:cstheme="minorHAnsi"/>
                      <w:sz w:val="20"/>
                    </w:rPr>
                  </w:pPr>
                  <w:del w:id="789" w:author="Kianoush Hosseini" w:date="2020-04-09T00:10:00Z">
                    <w:r>
                      <w:rPr>
                        <w:rFonts w:asciiTheme="minorHAnsi" w:hAnsiTheme="minorHAnsi" w:cstheme="minorHAnsi"/>
                        <w:sz w:val="20"/>
                      </w:rPr>
                      <w:delText>[support mixture of FDD/TDD and/or FR1/FR2] </w:delText>
                    </w:r>
                  </w:del>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6569B75F" w14:textId="77777777" w:rsidR="00093E94" w:rsidRDefault="009172CE">
                  <w:pPr>
                    <w:pStyle w:val="TAL"/>
                    <w:rPr>
                      <w:ins w:id="790" w:author="Kianoush Hosseini" w:date="2020-04-09T00:10:00Z"/>
                      <w:rFonts w:asciiTheme="minorHAnsi" w:hAnsiTheme="minorHAnsi" w:cstheme="minorHAnsi"/>
                      <w:sz w:val="20"/>
                      <w:szCs w:val="22"/>
                      <w:lang w:eastAsia="ja-JP"/>
                    </w:rPr>
                  </w:pPr>
                  <w:ins w:id="791" w:author="Kianoush Hosseini" w:date="2020-04-09T00:10:00Z">
                    <w:r>
                      <w:rPr>
                        <w:rFonts w:asciiTheme="minorHAnsi" w:hAnsiTheme="minorHAnsi" w:cstheme="minorHAnsi"/>
                        <w:sz w:val="20"/>
                        <w:szCs w:val="22"/>
                        <w:lang w:eastAsia="ja-JP"/>
                      </w:rPr>
                      <w:t>Componenet-1</w:t>
                    </w:r>
                  </w:ins>
                </w:p>
                <w:p w14:paraId="23AC9ED7" w14:textId="77777777" w:rsidR="00093E94" w:rsidRDefault="009172CE">
                  <w:pPr>
                    <w:pStyle w:val="TAL"/>
                    <w:rPr>
                      <w:ins w:id="792" w:author="Kianoush Hosseini" w:date="2020-04-09T00:10:00Z"/>
                      <w:rFonts w:asciiTheme="minorHAnsi" w:hAnsiTheme="minorHAnsi" w:cstheme="minorHAnsi"/>
                      <w:sz w:val="20"/>
                      <w:szCs w:val="22"/>
                      <w:lang w:eastAsia="ja-JP"/>
                    </w:rPr>
                  </w:pPr>
                  <w:ins w:id="793" w:author="Kianoush Hosseini" w:date="2020-04-09T00:10:00Z">
                    <w:r>
                      <w:rPr>
                        <w:rFonts w:asciiTheme="minorHAnsi" w:hAnsiTheme="minorHAnsi" w:cstheme="minorHAnsi"/>
                        <w:sz w:val="20"/>
                        <w:szCs w:val="22"/>
                        <w:lang w:eastAsia="ja-JP"/>
                      </w:rPr>
                      <w:t xml:space="preserve">candidate value set: {‘semi-static only’, ‘both semi-static and dynamic’} </w:t>
                    </w:r>
                  </w:ins>
                </w:p>
                <w:p w14:paraId="30566417" w14:textId="77777777" w:rsidR="00093E94" w:rsidRDefault="00093E94">
                  <w:pPr>
                    <w:pStyle w:val="TAL"/>
                    <w:rPr>
                      <w:ins w:id="794" w:author="Kianoush Hosseini" w:date="2020-04-09T00:10:00Z"/>
                      <w:rFonts w:asciiTheme="minorHAnsi" w:hAnsiTheme="minorHAnsi" w:cstheme="minorHAnsi"/>
                      <w:sz w:val="20"/>
                      <w:szCs w:val="22"/>
                      <w:lang w:eastAsia="ja-JP"/>
                    </w:rPr>
                  </w:pPr>
                </w:p>
                <w:p w14:paraId="7D4A92DB" w14:textId="77777777" w:rsidR="00093E94" w:rsidRDefault="009172CE">
                  <w:pPr>
                    <w:pStyle w:val="TAL"/>
                    <w:rPr>
                      <w:ins w:id="795" w:author="Kianoush Hosseini" w:date="2020-04-09T00:10:00Z"/>
                      <w:rFonts w:asciiTheme="minorHAnsi" w:hAnsiTheme="minorHAnsi" w:cstheme="minorHAnsi"/>
                      <w:sz w:val="20"/>
                      <w:szCs w:val="22"/>
                      <w:lang w:eastAsia="ja-JP"/>
                    </w:rPr>
                  </w:pPr>
                  <w:ins w:id="796" w:author="Kianoush Hosseini" w:date="2020-04-09T00:10:00Z">
                    <w:r>
                      <w:rPr>
                        <w:rFonts w:asciiTheme="minorHAnsi" w:hAnsiTheme="minorHAnsi" w:cstheme="minorHAnsi"/>
                        <w:sz w:val="20"/>
                        <w:szCs w:val="22"/>
                        <w:lang w:eastAsia="ja-JP"/>
                      </w:rPr>
                      <w:t>Componenet-2</w:t>
                    </w:r>
                  </w:ins>
                </w:p>
                <w:p w14:paraId="30F0C6DB" w14:textId="77777777" w:rsidR="00093E94" w:rsidRDefault="009172CE">
                  <w:pPr>
                    <w:pStyle w:val="TAL"/>
                    <w:jc w:val="both"/>
                    <w:rPr>
                      <w:ins w:id="797" w:author="Kianoush Hosseini" w:date="2020-04-09T00:11:00Z"/>
                      <w:rFonts w:asciiTheme="minorHAnsi" w:hAnsiTheme="minorHAnsi" w:cstheme="minorHAnsi"/>
                      <w:sz w:val="20"/>
                      <w:szCs w:val="22"/>
                      <w:lang w:eastAsia="ja-JP"/>
                    </w:rPr>
                  </w:pPr>
                  <w:ins w:id="798" w:author="Kianoush Hosseini" w:date="2020-04-09T00:10:00Z">
                    <w:r>
                      <w:rPr>
                        <w:rFonts w:asciiTheme="minorHAnsi" w:hAnsiTheme="minorHAnsi" w:cstheme="minorHAnsi"/>
                        <w:sz w:val="20"/>
                        <w:szCs w:val="22"/>
                        <w:lang w:eastAsia="ja-JP"/>
                      </w:rPr>
                      <w:t>candidate value set: {1,2,3,4,7,8,12,16}</w:t>
                    </w:r>
                  </w:ins>
                </w:p>
                <w:p w14:paraId="20099D99" w14:textId="77777777" w:rsidR="00093E94" w:rsidRDefault="009172CE">
                  <w:pPr>
                    <w:pStyle w:val="TAL"/>
                    <w:jc w:val="both"/>
                    <w:rPr>
                      <w:rFonts w:asciiTheme="minorHAnsi" w:hAnsiTheme="minorHAnsi" w:cstheme="minorHAnsi"/>
                      <w:sz w:val="20"/>
                      <w:lang w:eastAsia="zh-CN"/>
                    </w:rPr>
                  </w:pPr>
                  <w:del w:id="799" w:author="Kianoush Hosseini" w:date="2020-04-09T00:10:00Z">
                    <w:r>
                      <w:rPr>
                        <w:rFonts w:asciiTheme="minorHAnsi" w:hAnsiTheme="minorHAnsi" w:cstheme="minorHAnsi"/>
                        <w:sz w:val="20"/>
                        <w:lang w:eastAsia="zh-CN"/>
                      </w:rPr>
                      <w:delText>FFS: Whether to add a component for the supported maximum number of PUSCH repetitions</w:delText>
                    </w:r>
                  </w:del>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BEFA87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bl>
          <w:p w14:paraId="65F875F2" w14:textId="77777777" w:rsidR="00093E94" w:rsidRDefault="00093E94">
            <w:pPr>
              <w:spacing w:afterLines="50" w:after="120"/>
              <w:jc w:val="both"/>
              <w:rPr>
                <w:sz w:val="22"/>
                <w:lang w:val="en-US"/>
              </w:rPr>
            </w:pPr>
          </w:p>
          <w:p w14:paraId="07D1B1A4" w14:textId="77777777" w:rsidR="00093E94" w:rsidRDefault="00093E94">
            <w:pPr>
              <w:spacing w:afterLines="50" w:after="120"/>
              <w:jc w:val="both"/>
              <w:rPr>
                <w:sz w:val="22"/>
                <w:lang w:val="en-US"/>
              </w:rPr>
            </w:pPr>
          </w:p>
        </w:tc>
      </w:tr>
    </w:tbl>
    <w:p w14:paraId="7FEDEBDA" w14:textId="77777777" w:rsidR="00093E94" w:rsidRDefault="00093E94">
      <w:pPr>
        <w:spacing w:afterLines="50" w:after="120"/>
        <w:jc w:val="both"/>
        <w:rPr>
          <w:sz w:val="22"/>
          <w:lang w:val="en-US"/>
        </w:rPr>
      </w:pPr>
    </w:p>
    <w:p w14:paraId="657E1077" w14:textId="77777777" w:rsidR="00093E94" w:rsidRDefault="009172CE">
      <w:pPr>
        <w:pStyle w:val="2"/>
        <w:rPr>
          <w:sz w:val="22"/>
          <w:lang w:val="en-US"/>
        </w:rPr>
      </w:pPr>
      <w:r>
        <w:rPr>
          <w:sz w:val="22"/>
          <w:lang w:val="en-US"/>
        </w:rPr>
        <w:lastRenderedPageBreak/>
        <w:t>3.1</w:t>
      </w:r>
      <w:r>
        <w:rPr>
          <w:sz w:val="22"/>
          <w:lang w:val="en-US"/>
        </w:rPr>
        <w:tab/>
        <w:t>Discussion 3</w:t>
      </w:r>
    </w:p>
    <w:p w14:paraId="304A9241"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FG11-6 is kept.</w:t>
      </w:r>
    </w:p>
    <w:p w14:paraId="37D9861B"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2EFA8005"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1E23B8B8" w14:textId="77777777">
        <w:tc>
          <w:tcPr>
            <w:tcW w:w="1980" w:type="dxa"/>
            <w:shd w:val="clear" w:color="auto" w:fill="F2F2F2" w:themeFill="background1" w:themeFillShade="F2"/>
          </w:tcPr>
          <w:p w14:paraId="5B0DFADC"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5DA8D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F038A2C" w14:textId="77777777">
        <w:tc>
          <w:tcPr>
            <w:tcW w:w="1980" w:type="dxa"/>
          </w:tcPr>
          <w:p w14:paraId="5B72388B" w14:textId="77777777" w:rsidR="00093E94" w:rsidRDefault="009172CE">
            <w:pPr>
              <w:spacing w:after="0"/>
              <w:jc w:val="both"/>
              <w:rPr>
                <w:sz w:val="22"/>
                <w:lang w:val="en-US"/>
              </w:rPr>
            </w:pPr>
            <w:r>
              <w:rPr>
                <w:sz w:val="22"/>
                <w:lang w:val="en-US"/>
              </w:rPr>
              <w:t>Nokia, NSB</w:t>
            </w:r>
          </w:p>
        </w:tc>
        <w:tc>
          <w:tcPr>
            <w:tcW w:w="7982" w:type="dxa"/>
          </w:tcPr>
          <w:p w14:paraId="47F01432" w14:textId="77777777" w:rsidR="00093E94" w:rsidRDefault="009172CE">
            <w:pPr>
              <w:spacing w:after="0"/>
              <w:rPr>
                <w:sz w:val="22"/>
                <w:lang w:val="en-US"/>
              </w:rPr>
            </w:pPr>
            <w:r>
              <w:rPr>
                <w:sz w:val="22"/>
                <w:lang w:val="en-US"/>
              </w:rPr>
              <w:t>It is Ok to keep it.</w:t>
            </w:r>
          </w:p>
          <w:p w14:paraId="6043AAFD" w14:textId="77777777" w:rsidR="00093E94" w:rsidRDefault="009172CE">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093E94" w14:paraId="31935451" w14:textId="77777777">
        <w:tc>
          <w:tcPr>
            <w:tcW w:w="1980" w:type="dxa"/>
          </w:tcPr>
          <w:p w14:paraId="65D880CA" w14:textId="77777777" w:rsidR="00093E94" w:rsidRDefault="009172CE">
            <w:pPr>
              <w:spacing w:after="0"/>
              <w:jc w:val="both"/>
              <w:rPr>
                <w:sz w:val="22"/>
                <w:lang w:val="en-US"/>
              </w:rPr>
            </w:pPr>
            <w:r>
              <w:rPr>
                <w:sz w:val="22"/>
                <w:lang w:val="en-US"/>
              </w:rPr>
              <w:t>Ericsson</w:t>
            </w:r>
          </w:p>
        </w:tc>
        <w:tc>
          <w:tcPr>
            <w:tcW w:w="7982" w:type="dxa"/>
          </w:tcPr>
          <w:p w14:paraId="3DD1B82C" w14:textId="77777777" w:rsidR="00093E94" w:rsidRDefault="009172CE">
            <w:pPr>
              <w:spacing w:after="0"/>
              <w:rPr>
                <w:rFonts w:eastAsia="Batang"/>
                <w:iCs/>
                <w:lang w:eastAsia="zh-CN"/>
              </w:rPr>
            </w:pPr>
            <w:r>
              <w:rPr>
                <w:rFonts w:eastAsia="MS PGothic"/>
                <w:color w:val="000000"/>
                <w:szCs w:val="24"/>
                <w:lang w:val="en-US"/>
              </w:rPr>
              <w:t>We support the feature with the removal of the text in brackets in component 1. We see no need to add a component for the supported maximum number of PUSCH repetitions.</w:t>
            </w:r>
          </w:p>
        </w:tc>
      </w:tr>
      <w:tr w:rsidR="00093E94" w14:paraId="6A5F612E" w14:textId="77777777">
        <w:tc>
          <w:tcPr>
            <w:tcW w:w="1980" w:type="dxa"/>
          </w:tcPr>
          <w:p w14:paraId="7C166337"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01E9333D" w14:textId="77777777" w:rsidR="00093E94" w:rsidRDefault="009172CE">
            <w:pPr>
              <w:spacing w:after="0"/>
              <w:jc w:val="both"/>
              <w:rPr>
                <w:sz w:val="22"/>
                <w:lang w:val="en-US"/>
              </w:rPr>
            </w:pPr>
            <w:r>
              <w:rPr>
                <w:rFonts w:ascii="Times" w:eastAsia="宋体" w:hAnsi="Times" w:hint="eastAsia"/>
                <w:iCs/>
                <w:lang w:eastAsia="zh-CN"/>
              </w:rPr>
              <w:t>S</w:t>
            </w:r>
            <w:r>
              <w:rPr>
                <w:rFonts w:ascii="Times" w:eastAsia="宋体" w:hAnsi="Times"/>
                <w:iCs/>
                <w:lang w:eastAsia="zh-CN"/>
              </w:rPr>
              <w:t xml:space="preserve">upport the proposal. Ok to remove the semi-static part also, i.e. remove the text in the bracket in the first sub-bullet. </w:t>
            </w:r>
          </w:p>
        </w:tc>
      </w:tr>
      <w:tr w:rsidR="00093E94" w14:paraId="03E78BFB" w14:textId="77777777">
        <w:trPr>
          <w:trHeight w:val="70"/>
        </w:trPr>
        <w:tc>
          <w:tcPr>
            <w:tcW w:w="1980" w:type="dxa"/>
          </w:tcPr>
          <w:p w14:paraId="6820207D"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338B5924" w14:textId="77777777" w:rsidR="00093E94" w:rsidRDefault="009172CE">
            <w:pPr>
              <w:spacing w:after="0"/>
              <w:rPr>
                <w:rFonts w:eastAsia="MS PGothic"/>
                <w:szCs w:val="24"/>
                <w:lang w:val="en-US"/>
              </w:rPr>
            </w:pPr>
            <w:r>
              <w:rPr>
                <w:rFonts w:eastAsia="MS PGothic" w:hint="eastAsia"/>
                <w:szCs w:val="24"/>
                <w:lang w:val="en-US"/>
              </w:rPr>
              <w:t>W</w:t>
            </w:r>
            <w:r>
              <w:rPr>
                <w:rFonts w:eastAsia="MS PGothic"/>
                <w:szCs w:val="24"/>
                <w:lang w:val="en-US"/>
              </w:rPr>
              <w:t>e support the proposal.</w:t>
            </w:r>
          </w:p>
        </w:tc>
      </w:tr>
      <w:tr w:rsidR="00093E94" w14:paraId="665A81B2" w14:textId="77777777">
        <w:trPr>
          <w:trHeight w:val="70"/>
        </w:trPr>
        <w:tc>
          <w:tcPr>
            <w:tcW w:w="1980" w:type="dxa"/>
          </w:tcPr>
          <w:p w14:paraId="64F1BDC0" w14:textId="77777777" w:rsidR="00093E94" w:rsidRDefault="009172CE">
            <w:pPr>
              <w:jc w:val="both"/>
              <w:rPr>
                <w:rFonts w:eastAsiaTheme="minorEastAsia"/>
                <w:sz w:val="22"/>
              </w:rPr>
            </w:pPr>
            <w:r>
              <w:rPr>
                <w:rFonts w:eastAsiaTheme="minorEastAsia"/>
                <w:sz w:val="22"/>
              </w:rPr>
              <w:t>Qualcomm</w:t>
            </w:r>
          </w:p>
        </w:tc>
        <w:tc>
          <w:tcPr>
            <w:tcW w:w="7982" w:type="dxa"/>
          </w:tcPr>
          <w:p w14:paraId="290956FA" w14:textId="77777777" w:rsidR="00093E94" w:rsidRDefault="009172CE">
            <w:pPr>
              <w:rPr>
                <w:rFonts w:eastAsia="MS PGothic"/>
                <w:szCs w:val="24"/>
                <w:lang w:val="en-US"/>
              </w:rPr>
            </w:pPr>
            <w:r>
              <w:rPr>
                <w:rFonts w:eastAsia="MS PGothic"/>
                <w:szCs w:val="24"/>
                <w:lang w:val="en-US"/>
              </w:rPr>
              <w:t xml:space="preserve">We are fine to keep the row. The number of PUSCH repetitions can be added as a component here. </w:t>
            </w:r>
          </w:p>
        </w:tc>
      </w:tr>
      <w:tr w:rsidR="00093E94" w14:paraId="5C1ED9D2" w14:textId="77777777">
        <w:trPr>
          <w:trHeight w:val="70"/>
        </w:trPr>
        <w:tc>
          <w:tcPr>
            <w:tcW w:w="1980" w:type="dxa"/>
          </w:tcPr>
          <w:p w14:paraId="392E7171"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45C2C57B" w14:textId="77777777" w:rsidR="00093E94" w:rsidRDefault="009172CE">
            <w:pPr>
              <w:rPr>
                <w:rFonts w:eastAsia="宋体"/>
                <w:szCs w:val="24"/>
                <w:lang w:val="en-US" w:eastAsia="zh-CN"/>
              </w:rPr>
            </w:pPr>
            <w:r>
              <w:rPr>
                <w:rFonts w:eastAsia="宋体" w:hint="eastAsia"/>
                <w:szCs w:val="24"/>
                <w:lang w:val="en-US" w:eastAsia="zh-CN"/>
              </w:rPr>
              <w:t xml:space="preserve">Support this proposal, and agree that the </w:t>
            </w:r>
            <w:r>
              <w:rPr>
                <w:rFonts w:ascii="Times" w:eastAsia="宋体" w:hAnsi="Times"/>
                <w:iCs/>
                <w:lang w:eastAsia="zh-CN"/>
              </w:rPr>
              <w:t xml:space="preserve">semi-static part </w:t>
            </w:r>
            <w:r>
              <w:rPr>
                <w:rFonts w:eastAsia="MS PGothic"/>
                <w:color w:val="000000"/>
                <w:szCs w:val="24"/>
                <w:lang w:val="en-US"/>
              </w:rPr>
              <w:t>in brackets</w:t>
            </w:r>
            <w:r>
              <w:rPr>
                <w:rFonts w:eastAsia="宋体" w:hint="eastAsia"/>
                <w:color w:val="000000"/>
                <w:szCs w:val="24"/>
                <w:lang w:val="en-US" w:eastAsia="zh-CN"/>
              </w:rPr>
              <w:t xml:space="preserve"> should be removed. </w:t>
            </w:r>
            <w:r>
              <w:rPr>
                <w:rFonts w:eastAsia="MS PGothic"/>
                <w:color w:val="000000"/>
                <w:szCs w:val="24"/>
                <w:lang w:val="en-US"/>
              </w:rPr>
              <w:t xml:space="preserve"> </w:t>
            </w:r>
          </w:p>
        </w:tc>
      </w:tr>
      <w:tr w:rsidR="00842FC0" w14:paraId="5B5B6C07" w14:textId="77777777">
        <w:trPr>
          <w:trHeight w:val="70"/>
        </w:trPr>
        <w:tc>
          <w:tcPr>
            <w:tcW w:w="1980" w:type="dxa"/>
          </w:tcPr>
          <w:p w14:paraId="26973AD6"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12B8ECA7" w14:textId="77777777" w:rsidR="00842FC0" w:rsidRDefault="00842FC0" w:rsidP="00842FC0">
            <w:pPr>
              <w:rPr>
                <w:rFonts w:eastAsia="宋体"/>
                <w:szCs w:val="24"/>
                <w:lang w:val="en-US" w:eastAsia="zh-CN"/>
              </w:rPr>
            </w:pPr>
            <w:r>
              <w:rPr>
                <w:rFonts w:eastAsia="宋体"/>
                <w:szCs w:val="24"/>
                <w:lang w:val="en-US" w:eastAsia="zh-CN"/>
              </w:rPr>
              <w:t>We support the proposal.</w:t>
            </w:r>
          </w:p>
        </w:tc>
      </w:tr>
      <w:tr w:rsidR="00AF2CC4" w14:paraId="1AFDACFF" w14:textId="77777777">
        <w:trPr>
          <w:trHeight w:val="70"/>
        </w:trPr>
        <w:tc>
          <w:tcPr>
            <w:tcW w:w="1980" w:type="dxa"/>
          </w:tcPr>
          <w:p w14:paraId="5B5024B4" w14:textId="649EE615" w:rsidR="00AF2CC4" w:rsidRPr="00372738" w:rsidRDefault="006C04B3" w:rsidP="00842FC0">
            <w:pPr>
              <w:jc w:val="both"/>
              <w:rPr>
                <w:rFonts w:eastAsia="宋体"/>
                <w:color w:val="00B0F0"/>
                <w:sz w:val="22"/>
                <w:lang w:val="en-US" w:eastAsia="zh-CN"/>
              </w:rPr>
            </w:pPr>
            <w:r w:rsidRPr="00372738">
              <w:rPr>
                <w:rFonts w:eastAsia="宋体"/>
                <w:color w:val="00B0F0"/>
                <w:sz w:val="22"/>
                <w:lang w:val="en-US" w:eastAsia="zh-CN"/>
              </w:rPr>
              <w:lastRenderedPageBreak/>
              <w:t>Intel</w:t>
            </w:r>
          </w:p>
        </w:tc>
        <w:tc>
          <w:tcPr>
            <w:tcW w:w="7982" w:type="dxa"/>
          </w:tcPr>
          <w:p w14:paraId="2C9CEB5A" w14:textId="657E867C" w:rsidR="00AF2CC4" w:rsidRPr="00372738" w:rsidRDefault="006C04B3" w:rsidP="00842FC0">
            <w:pPr>
              <w:rPr>
                <w:rFonts w:eastAsia="宋体"/>
                <w:color w:val="00B0F0"/>
                <w:szCs w:val="24"/>
                <w:lang w:val="en-US" w:eastAsia="zh-CN"/>
              </w:rPr>
            </w:pPr>
            <w:r w:rsidRPr="00372738">
              <w:rPr>
                <w:rFonts w:eastAsia="宋体"/>
                <w:color w:val="00B0F0"/>
                <w:szCs w:val="24"/>
                <w:lang w:val="en-US" w:eastAsia="zh-CN"/>
              </w:rPr>
              <w:t>Suppor</w:t>
            </w:r>
            <w:r w:rsidR="00372738" w:rsidRPr="00372738">
              <w:rPr>
                <w:rFonts w:eastAsia="宋体"/>
                <w:color w:val="00B0F0"/>
                <w:szCs w:val="24"/>
                <w:lang w:val="en-US" w:eastAsia="zh-CN"/>
              </w:rPr>
              <w:t xml:space="preserve">t. Also agree with Ericsson that there is no need to add component and reporting for maximum number of repetitions. </w:t>
            </w:r>
          </w:p>
        </w:tc>
      </w:tr>
      <w:tr w:rsidR="00936DE7" w:rsidRPr="00936DE7" w14:paraId="329FF592" w14:textId="77777777">
        <w:trPr>
          <w:trHeight w:val="70"/>
        </w:trPr>
        <w:tc>
          <w:tcPr>
            <w:tcW w:w="1980" w:type="dxa"/>
          </w:tcPr>
          <w:p w14:paraId="2ABC4204" w14:textId="40595E7D" w:rsidR="00936DE7" w:rsidRPr="00936DE7" w:rsidRDefault="00936DE7" w:rsidP="00936DE7">
            <w:r w:rsidRPr="00936DE7">
              <w:rPr>
                <w:rFonts w:hint="eastAsia"/>
              </w:rPr>
              <w:t>Spreadt</w:t>
            </w:r>
            <w:r w:rsidRPr="00936DE7">
              <w:t>rum</w:t>
            </w:r>
          </w:p>
        </w:tc>
        <w:tc>
          <w:tcPr>
            <w:tcW w:w="7982" w:type="dxa"/>
          </w:tcPr>
          <w:p w14:paraId="133D52D8" w14:textId="0A96D7B5" w:rsidR="00936DE7" w:rsidRPr="00936DE7" w:rsidRDefault="00936DE7" w:rsidP="00936DE7">
            <w:r w:rsidRPr="00936DE7">
              <w:rPr>
                <w:rFonts w:hint="eastAsia"/>
              </w:rPr>
              <w:t xml:space="preserve">We </w:t>
            </w:r>
            <w:r w:rsidRPr="00936DE7">
              <w:t>support</w:t>
            </w:r>
            <w:r w:rsidRPr="00936DE7">
              <w:rPr>
                <w:rFonts w:hint="eastAsia"/>
              </w:rPr>
              <w:t xml:space="preserve"> </w:t>
            </w:r>
            <w:r w:rsidRPr="00936DE7">
              <w:t>the proposal.</w:t>
            </w:r>
          </w:p>
        </w:tc>
      </w:tr>
    </w:tbl>
    <w:p w14:paraId="5D4C2C92" w14:textId="77777777" w:rsidR="00093E94" w:rsidRDefault="00093E94">
      <w:pPr>
        <w:spacing w:afterLines="50" w:after="120"/>
        <w:jc w:val="both"/>
        <w:rPr>
          <w:sz w:val="22"/>
          <w:lang w:val="en-US"/>
        </w:rPr>
      </w:pPr>
    </w:p>
    <w:p w14:paraId="4E56C9AF" w14:textId="77777777" w:rsidR="00093E94" w:rsidRDefault="00093E94">
      <w:pPr>
        <w:spacing w:afterLines="50" w:after="120"/>
        <w:jc w:val="both"/>
        <w:rPr>
          <w:sz w:val="22"/>
          <w:lang w:val="en-US"/>
        </w:rPr>
      </w:pPr>
    </w:p>
    <w:p w14:paraId="728426F2" w14:textId="77777777" w:rsidR="00093E94" w:rsidRDefault="009172CE">
      <w:pPr>
        <w:pStyle w:val="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1-7: UL cancelation scheme</w:t>
      </w:r>
    </w:p>
    <w:p w14:paraId="52D71317" w14:textId="77777777" w:rsidR="00093E94" w:rsidRDefault="009172CE">
      <w:pPr>
        <w:spacing w:afterLines="50" w:after="120"/>
        <w:jc w:val="both"/>
        <w:rPr>
          <w:sz w:val="22"/>
          <w:lang w:val="en-US"/>
        </w:rPr>
      </w:pPr>
      <w:r>
        <w:rPr>
          <w:rFonts w:hint="eastAsia"/>
          <w:sz w:val="22"/>
          <w:lang w:val="en-US"/>
        </w:rPr>
        <w:t>I</w:t>
      </w:r>
      <w:r>
        <w:rPr>
          <w:sz w:val="22"/>
          <w:lang w:val="en-US"/>
        </w:rPr>
        <w:t>n [1], FG11-7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0C76F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0438E4" w14:textId="77777777"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D074D01"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C2218D2"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31F1AFD"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B5B2890"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2FEF30"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0F7B3DE"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BC24AA"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1D75F81" w14:textId="77777777" w:rsidR="00093E94" w:rsidRDefault="009172CE">
            <w:pPr>
              <w:pStyle w:val="TAN"/>
              <w:ind w:left="0" w:firstLine="0"/>
              <w:rPr>
                <w:b/>
                <w:lang w:eastAsia="ja-JP"/>
              </w:rPr>
            </w:pPr>
            <w:r>
              <w:rPr>
                <w:b/>
                <w:lang w:eastAsia="ja-JP"/>
              </w:rPr>
              <w:t>Type</w:t>
            </w:r>
          </w:p>
          <w:p w14:paraId="2E77B839"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1E32CD0"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33AF3B1"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47A395C2"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9B4FFC0"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C46581" w14:textId="77777777" w:rsidR="00093E94" w:rsidRDefault="009172CE">
            <w:pPr>
              <w:pStyle w:val="TAH"/>
            </w:pPr>
            <w:r>
              <w:t>Mandatory/Optional</w:t>
            </w:r>
          </w:p>
        </w:tc>
      </w:tr>
      <w:tr w:rsidR="00093E94" w14:paraId="71CB59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9EC117B" w14:textId="77777777" w:rsidR="00093E94" w:rsidRDefault="009172CE">
            <w:pPr>
              <w:pStyle w:val="TAL"/>
              <w:rPr>
                <w:lang w:eastAsia="ja-JP"/>
              </w:rPr>
            </w:pPr>
            <w:r>
              <w:rPr>
                <w:lang w:eastAsia="ja-JP"/>
              </w:rPr>
              <w:lastRenderedPageBreak/>
              <w:t xml:space="preserve">11. </w:t>
            </w:r>
          </w:p>
          <w:p w14:paraId="00677F0B"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8176EE" w14:textId="77777777" w:rsidR="00093E94" w:rsidRDefault="009172CE">
            <w:pPr>
              <w:pStyle w:val="TAL"/>
              <w:rPr>
                <w:lang w:eastAsia="ja-JP"/>
              </w:rPr>
            </w:pPr>
            <w:r>
              <w:rPr>
                <w:rFonts w:eastAsia="宋体" w:hint="eastAsia"/>
                <w:lang w:eastAsia="zh-CN"/>
              </w:rPr>
              <w:t>11-7</w:t>
            </w:r>
          </w:p>
        </w:tc>
        <w:tc>
          <w:tcPr>
            <w:tcW w:w="1559" w:type="dxa"/>
            <w:tcBorders>
              <w:top w:val="single" w:sz="4" w:space="0" w:color="auto"/>
              <w:left w:val="single" w:sz="4" w:space="0" w:color="auto"/>
              <w:bottom w:val="single" w:sz="4" w:space="0" w:color="auto"/>
              <w:right w:val="single" w:sz="4" w:space="0" w:color="auto"/>
            </w:tcBorders>
          </w:tcPr>
          <w:p w14:paraId="0ABC4934" w14:textId="77777777" w:rsidR="00093E94" w:rsidRDefault="009172CE">
            <w:pPr>
              <w:pStyle w:val="TAL"/>
            </w:pPr>
            <w:r>
              <w:rPr>
                <w:rFonts w:eastAsia="宋体"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74510F5A" w14:textId="77777777" w:rsidR="00093E94" w:rsidRDefault="009172CE">
            <w:pPr>
              <w:pStyle w:val="TAL"/>
              <w:rPr>
                <w:lang w:eastAsia="ja-JP"/>
              </w:rPr>
            </w:pPr>
            <w:r>
              <w:rPr>
                <w:lang w:eastAsia="ja-JP"/>
              </w:rPr>
              <w:t xml:space="preserve">1) Supports group common DCI (i.e. DCI format 2_4) for cancelation indication </w:t>
            </w:r>
          </w:p>
          <w:p w14:paraId="64C6EA20" w14:textId="77777777" w:rsidR="00093E94" w:rsidRDefault="009172CE">
            <w:pPr>
              <w:pStyle w:val="TAL"/>
              <w:rPr>
                <w:lang w:eastAsia="ja-JP"/>
              </w:rPr>
            </w:pPr>
            <w:r>
              <w:rPr>
                <w:rFonts w:hint="eastAsia"/>
                <w:lang w:eastAsia="ja-JP"/>
              </w:rPr>
              <w:t xml:space="preserve">2) </w:t>
            </w:r>
            <w:r>
              <w:rPr>
                <w:lang w:eastAsia="ja-JP"/>
              </w:rPr>
              <w:t xml:space="preserve">UL cancelation for PUSCH </w:t>
            </w:r>
          </w:p>
          <w:p w14:paraId="3E10C656" w14:textId="77777777" w:rsidR="00093E94" w:rsidRDefault="009172CE">
            <w:pPr>
              <w:pStyle w:val="TAL"/>
              <w:rPr>
                <w:rFonts w:eastAsia="MS Mincho"/>
                <w:lang w:eastAsia="ja-JP"/>
              </w:rPr>
            </w:pPr>
            <w:r>
              <w:rPr>
                <w:lang w:eastAsia="ja-JP"/>
              </w:rPr>
              <w:t xml:space="preserve">• Cancellation is applied to each PUSCH repetition individually in case of PUSCH repetitions  </w:t>
            </w:r>
          </w:p>
          <w:p w14:paraId="24959C9F" w14:textId="77777777" w:rsidR="00093E94" w:rsidRDefault="009172CE">
            <w:pPr>
              <w:pStyle w:val="TAL"/>
              <w:rPr>
                <w:lang w:eastAsia="ja-JP"/>
              </w:rPr>
            </w:pPr>
            <w:r>
              <w:rPr>
                <w:lang w:eastAsia="ja-JP"/>
              </w:rPr>
              <w:t xml:space="preserve">3) UL cancelation for SRS symbols that overlap with the cancelled symbols </w:t>
            </w:r>
          </w:p>
          <w:p w14:paraId="1AA64F43" w14:textId="77777777" w:rsidR="00093E94" w:rsidRDefault="009172CE">
            <w:pPr>
              <w:pStyle w:val="TAL"/>
              <w:rPr>
                <w:rFonts w:eastAsia="MS Mincho"/>
                <w:lang w:eastAsia="ja-JP"/>
              </w:rPr>
            </w:pPr>
            <w:r>
              <w:rPr>
                <w:lang w:eastAsia="zh-CN"/>
              </w:rPr>
              <w:t xml:space="preserve">[4) </w:t>
            </w:r>
            <w:r>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tcPr>
          <w:p w14:paraId="3CA84E53" w14:textId="77777777" w:rsidR="00093E94" w:rsidRDefault="00093E94">
            <w:pPr>
              <w:pStyle w:val="TAL"/>
            </w:pPr>
          </w:p>
        </w:tc>
        <w:tc>
          <w:tcPr>
            <w:tcW w:w="858" w:type="dxa"/>
            <w:tcBorders>
              <w:top w:val="single" w:sz="4" w:space="0" w:color="auto"/>
              <w:left w:val="single" w:sz="4" w:space="0" w:color="auto"/>
              <w:bottom w:val="single" w:sz="4" w:space="0" w:color="auto"/>
              <w:right w:val="single" w:sz="4" w:space="0" w:color="auto"/>
            </w:tcBorders>
          </w:tcPr>
          <w:p w14:paraId="1FD1AB3C" w14:textId="77777777" w:rsidR="00093E94" w:rsidRDefault="009172CE">
            <w:pPr>
              <w:pStyle w:val="TAL"/>
              <w:rPr>
                <w:rFonts w:eastAsia="MS Mincho"/>
                <w:iCs/>
                <w:lang w:eastAsia="ja-JP"/>
              </w:rPr>
            </w:pPr>
            <w:r>
              <w:rPr>
                <w:rFonts w:eastAsia="宋体"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A2D18C" w14:textId="77777777"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BCE8"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54C9F9" w14:textId="77777777" w:rsidR="00093E94" w:rsidRDefault="009172CE">
            <w:pPr>
              <w:pStyle w:val="TAL"/>
              <w:rPr>
                <w:lang w:eastAsia="ja-JP"/>
              </w:rPr>
            </w:pPr>
            <w:r>
              <w:rPr>
                <w:lang w:eastAsia="ja-JP"/>
              </w:rPr>
              <w:t>[</w:t>
            </w:r>
            <w:r>
              <w:rPr>
                <w:rFonts w:hint="eastAsia"/>
                <w:lang w:eastAsia="ja-JP"/>
              </w:rPr>
              <w:t>Per UE</w:t>
            </w:r>
            <w:r>
              <w:rPr>
                <w:lang w:eastAsia="ja-JP"/>
              </w:rPr>
              <w:t>]</w:t>
            </w:r>
          </w:p>
          <w:p w14:paraId="22D5506B" w14:textId="77777777" w:rsidR="00093E94" w:rsidRDefault="00093E94">
            <w:pPr>
              <w:pStyle w:val="TAL"/>
              <w:rPr>
                <w:lang w:eastAsia="ja-JP"/>
              </w:rPr>
            </w:pPr>
          </w:p>
          <w:p w14:paraId="6C7ACF31" w14:textId="77777777" w:rsidR="00093E94" w:rsidRDefault="009172CE">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tcPr>
          <w:p w14:paraId="3E6B7F17" w14:textId="77777777"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CF76B99" w14:textId="77777777"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AE7A90A" w14:textId="77777777"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44CEA62" w14:textId="77777777" w:rsidR="00093E94" w:rsidRDefault="009172CE">
            <w:pPr>
              <w:pStyle w:val="TAL"/>
            </w:pPr>
            <w:r>
              <w:t xml:space="preserve">FFS: Whether to split this FG 11-7 into one feature group for the case of UL CI on the same CC and another feature group for the case of UL CI on another CC  </w:t>
            </w:r>
          </w:p>
          <w:p w14:paraId="35C86DEB" w14:textId="77777777" w:rsidR="00093E94" w:rsidRDefault="00093E94">
            <w:pPr>
              <w:pStyle w:val="TAL"/>
            </w:pPr>
          </w:p>
          <w:p w14:paraId="652DB2AD" w14:textId="77777777" w:rsidR="00093E94" w:rsidRDefault="00093E94">
            <w:pPr>
              <w:pStyle w:val="TAL"/>
            </w:pPr>
          </w:p>
          <w:p w14:paraId="252C7CAD" w14:textId="77777777" w:rsidR="00093E94" w:rsidRDefault="009172CE">
            <w:pPr>
              <w:pStyle w:val="TAL"/>
            </w:pPr>
            <w:r>
              <w:t>FFS: Whether to add new FG with FG11-7 as prerequisite for the support of more than one monitoring occasion for DCI 2_4 per slot? Can we just add the following note to address the concern?</w:t>
            </w:r>
          </w:p>
          <w:p w14:paraId="36B7CCEB" w14:textId="77777777" w:rsidR="00093E94" w:rsidRDefault="00093E94">
            <w:pPr>
              <w:pStyle w:val="TAL"/>
            </w:pPr>
          </w:p>
          <w:p w14:paraId="443D2591" w14:textId="77777777" w:rsidR="00093E94" w:rsidRDefault="009172CE">
            <w:pPr>
              <w:pStyle w:val="TAL"/>
            </w:pPr>
            <w:r>
              <w:rPr>
                <w:szCs w:val="24"/>
                <w:lang w:eastAsia="zh-CN"/>
              </w:rPr>
              <w:t>[</w:t>
            </w:r>
            <w:r>
              <w:rPr>
                <w:rFonts w:hint="eastAsia"/>
                <w:szCs w:val="24"/>
                <w:lang w:eastAsia="zh-CN"/>
              </w:rPr>
              <w:t>M</w:t>
            </w:r>
            <w:r>
              <w:rPr>
                <w:szCs w:val="24"/>
                <w:lang w:eastAsia="zh-CN"/>
              </w:rPr>
              <w:t>ore than one monitoring occasion for DCI format 2_4 per slot is applied only if the UE reports to support FG 3-5 or FG 3-5a or FG 3-5b]</w:t>
            </w:r>
            <w:r>
              <w:t xml:space="preserve"> </w:t>
            </w:r>
          </w:p>
          <w:p w14:paraId="78D70F7A" w14:textId="77777777" w:rsidR="00093E94" w:rsidRDefault="00093E94">
            <w:pPr>
              <w:pStyle w:val="TAL"/>
            </w:pPr>
          </w:p>
        </w:tc>
        <w:tc>
          <w:tcPr>
            <w:tcW w:w="1276" w:type="dxa"/>
            <w:tcBorders>
              <w:top w:val="single" w:sz="4" w:space="0" w:color="auto"/>
              <w:left w:val="single" w:sz="4" w:space="0" w:color="auto"/>
              <w:bottom w:val="single" w:sz="4" w:space="0" w:color="auto"/>
              <w:right w:val="single" w:sz="4" w:space="0" w:color="auto"/>
            </w:tcBorders>
          </w:tcPr>
          <w:p w14:paraId="6D79B96C" w14:textId="77777777" w:rsidR="00093E94" w:rsidRDefault="009172CE">
            <w:pPr>
              <w:pStyle w:val="TAL"/>
              <w:rPr>
                <w:rFonts w:eastAsia="MS Mincho"/>
                <w:lang w:eastAsia="ja-JP"/>
              </w:rPr>
            </w:pPr>
            <w:r>
              <w:rPr>
                <w:lang w:eastAsia="ja-JP"/>
              </w:rPr>
              <w:t>Optional with capability signalling</w:t>
            </w:r>
          </w:p>
        </w:tc>
      </w:tr>
    </w:tbl>
    <w:p w14:paraId="21240218" w14:textId="77777777" w:rsidR="00093E94" w:rsidRDefault="00093E94">
      <w:pPr>
        <w:spacing w:afterLines="50" w:after="120"/>
        <w:jc w:val="both"/>
        <w:rPr>
          <w:sz w:val="22"/>
          <w:lang w:val="en-US"/>
        </w:rPr>
      </w:pPr>
    </w:p>
    <w:p w14:paraId="7D71195F"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c"/>
        <w:tblW w:w="22383" w:type="dxa"/>
        <w:tblLayout w:type="fixed"/>
        <w:tblLook w:val="04A0" w:firstRow="1" w:lastRow="0" w:firstColumn="1" w:lastColumn="0" w:noHBand="0" w:noVBand="1"/>
      </w:tblPr>
      <w:tblGrid>
        <w:gridCol w:w="792"/>
        <w:gridCol w:w="2609"/>
        <w:gridCol w:w="18982"/>
      </w:tblGrid>
      <w:tr w:rsidR="00093E94" w14:paraId="42A95BA4" w14:textId="77777777">
        <w:tc>
          <w:tcPr>
            <w:tcW w:w="792" w:type="dxa"/>
          </w:tcPr>
          <w:p w14:paraId="76E75CBA" w14:textId="77777777" w:rsidR="00093E94" w:rsidRDefault="009172CE">
            <w:pPr>
              <w:spacing w:afterLines="50" w:after="120"/>
              <w:jc w:val="both"/>
              <w:rPr>
                <w:sz w:val="22"/>
                <w:lang w:val="en-US"/>
              </w:rPr>
            </w:pPr>
            <w:r>
              <w:rPr>
                <w:rFonts w:hint="eastAsia"/>
                <w:sz w:val="22"/>
                <w:lang w:val="en-US"/>
              </w:rPr>
              <w:t>[3]</w:t>
            </w:r>
          </w:p>
        </w:tc>
        <w:tc>
          <w:tcPr>
            <w:tcW w:w="2609" w:type="dxa"/>
          </w:tcPr>
          <w:p w14:paraId="24DD384B" w14:textId="77777777" w:rsidR="00093E94" w:rsidRDefault="009172CE">
            <w:pPr>
              <w:spacing w:afterLines="50" w:after="120"/>
              <w:jc w:val="both"/>
              <w:rPr>
                <w:sz w:val="22"/>
                <w:lang w:val="en-US"/>
              </w:rPr>
            </w:pPr>
            <w:r>
              <w:rPr>
                <w:rFonts w:hint="eastAsia"/>
                <w:sz w:val="22"/>
                <w:lang w:val="en-US"/>
              </w:rPr>
              <w:t>vivo</w:t>
            </w:r>
          </w:p>
        </w:tc>
        <w:tc>
          <w:tcPr>
            <w:tcW w:w="18982" w:type="dxa"/>
          </w:tcPr>
          <w:p w14:paraId="55C55E4D" w14:textId="77777777" w:rsidR="00093E94" w:rsidRDefault="009172CE">
            <w:pPr>
              <w:pStyle w:val="ad"/>
              <w:rPr>
                <w:rFonts w:eastAsia="DengXian"/>
                <w:sz w:val="22"/>
                <w:lang w:eastAsia="zh-CN"/>
              </w:rPr>
            </w:pPr>
            <w:r>
              <w:rPr>
                <w:rFonts w:eastAsia="DengXian" w:hint="eastAsia"/>
                <w:sz w:val="22"/>
                <w:lang w:eastAsia="zh-CN"/>
              </w:rPr>
              <w:t>R</w:t>
            </w:r>
            <w:r>
              <w:rPr>
                <w:rFonts w:eastAsia="DengXian"/>
                <w:sz w:val="22"/>
                <w:lang w:eastAsia="zh-CN"/>
              </w:rPr>
              <w:t>egarding the 1</w:t>
            </w:r>
            <w:r>
              <w:rPr>
                <w:rFonts w:eastAsia="DengXian"/>
                <w:sz w:val="22"/>
                <w:vertAlign w:val="superscript"/>
                <w:lang w:eastAsia="zh-CN"/>
              </w:rPr>
              <w:t>st</w:t>
            </w:r>
            <w:r>
              <w:rPr>
                <w:rFonts w:eastAsia="DengXian"/>
                <w:sz w:val="22"/>
                <w:lang w:eastAsia="zh-CN"/>
              </w:rPr>
              <w:t xml:space="preserve"> FFS in note, we think it make sense to have separate feature groups for same CC and cross-CC UL CI operation. </w:t>
            </w:r>
          </w:p>
          <w:p w14:paraId="0FBF8DA3" w14:textId="77777777" w:rsidR="00093E94" w:rsidRDefault="009172CE">
            <w:pPr>
              <w:pStyle w:val="ad"/>
              <w:rPr>
                <w:rFonts w:eastAsia="DengXian"/>
                <w:lang w:eastAsia="zh-CN"/>
              </w:rPr>
            </w:pPr>
            <w:r>
              <w:rPr>
                <w:rFonts w:eastAsia="DengXian"/>
                <w:sz w:val="22"/>
                <w:lang w:eastAsia="zh-CN"/>
              </w:rPr>
              <w:lastRenderedPageBreak/>
              <w:t>Regarding the 2</w:t>
            </w:r>
            <w:r>
              <w:rPr>
                <w:rFonts w:eastAsia="DengXian"/>
                <w:sz w:val="22"/>
                <w:vertAlign w:val="superscript"/>
                <w:lang w:eastAsia="zh-CN"/>
              </w:rPr>
              <w:t>nd</w:t>
            </w:r>
            <w:r>
              <w:rPr>
                <w:rFonts w:eastAsia="DengXian"/>
                <w:sz w:val="22"/>
                <w:lang w:eastAsia="zh-CN"/>
              </w:rPr>
              <w:t xml:space="preserve"> FFS in note, we think have a note as proposed should be fine.</w:t>
            </w:r>
          </w:p>
        </w:tc>
      </w:tr>
      <w:tr w:rsidR="00093E94" w14:paraId="02A57EAC" w14:textId="77777777">
        <w:tc>
          <w:tcPr>
            <w:tcW w:w="792" w:type="dxa"/>
          </w:tcPr>
          <w:p w14:paraId="762D699B" w14:textId="77777777" w:rsidR="00093E94" w:rsidRDefault="009172C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609" w:type="dxa"/>
          </w:tcPr>
          <w:p w14:paraId="47396701" w14:textId="77777777" w:rsidR="00093E94" w:rsidRDefault="009172CE">
            <w:pPr>
              <w:spacing w:afterLines="50" w:after="120"/>
              <w:jc w:val="both"/>
              <w:rPr>
                <w:sz w:val="22"/>
                <w:lang w:val="en-US"/>
              </w:rPr>
            </w:pPr>
            <w:r>
              <w:rPr>
                <w:rFonts w:hint="eastAsia"/>
                <w:sz w:val="22"/>
                <w:lang w:val="en-US"/>
              </w:rPr>
              <w:t>OPPO</w:t>
            </w:r>
          </w:p>
        </w:tc>
        <w:tc>
          <w:tcPr>
            <w:tcW w:w="18982" w:type="dxa"/>
          </w:tcPr>
          <w:p w14:paraId="00316969" w14:textId="77777777" w:rsidR="00093E94" w:rsidRDefault="009172CE">
            <w:pPr>
              <w:rPr>
                <w:rFonts w:eastAsiaTheme="minorEastAsia"/>
                <w:sz w:val="22"/>
                <w:lang w:eastAsia="zh-CN"/>
              </w:rPr>
            </w:pPr>
            <w:r>
              <w:rPr>
                <w:rFonts w:eastAsiaTheme="minorEastAsia" w:hint="eastAsia"/>
                <w:sz w:val="22"/>
                <w:lang w:eastAsia="zh-CN"/>
              </w:rPr>
              <w:t>For 11-7</w:t>
            </w:r>
            <w:r>
              <w:rPr>
                <w:rFonts w:eastAsiaTheme="minorEastAsia"/>
                <w:sz w:val="22"/>
                <w:lang w:eastAsia="zh-CN"/>
              </w:rPr>
              <w:t>, it is suggested to add cancellation timeline in component due to it impacts UE implementation.</w:t>
            </w:r>
          </w:p>
        </w:tc>
      </w:tr>
      <w:tr w:rsidR="00093E94" w14:paraId="1BBA14EE" w14:textId="77777777">
        <w:tc>
          <w:tcPr>
            <w:tcW w:w="792" w:type="dxa"/>
          </w:tcPr>
          <w:p w14:paraId="21F92F54" w14:textId="77777777" w:rsidR="00093E94" w:rsidRDefault="009172CE">
            <w:pPr>
              <w:spacing w:afterLines="50" w:after="120"/>
              <w:jc w:val="both"/>
              <w:rPr>
                <w:rFonts w:eastAsia="MS Mincho"/>
                <w:sz w:val="22"/>
              </w:rPr>
            </w:pPr>
            <w:r>
              <w:rPr>
                <w:rFonts w:eastAsia="MS Mincho" w:hint="eastAsia"/>
                <w:sz w:val="22"/>
              </w:rPr>
              <w:t>[7]</w:t>
            </w:r>
          </w:p>
        </w:tc>
        <w:tc>
          <w:tcPr>
            <w:tcW w:w="2609" w:type="dxa"/>
          </w:tcPr>
          <w:p w14:paraId="6F997D1F" w14:textId="77777777" w:rsidR="00093E94" w:rsidRDefault="009172CE">
            <w:pPr>
              <w:spacing w:afterLines="50" w:after="120"/>
              <w:jc w:val="both"/>
              <w:rPr>
                <w:sz w:val="22"/>
                <w:lang w:val="en-US"/>
              </w:rPr>
            </w:pPr>
            <w:r>
              <w:rPr>
                <w:rFonts w:hint="eastAsia"/>
                <w:sz w:val="22"/>
                <w:lang w:val="en-US"/>
              </w:rPr>
              <w:t>M</w:t>
            </w:r>
            <w:r>
              <w:rPr>
                <w:sz w:val="22"/>
                <w:lang w:val="en-US"/>
              </w:rPr>
              <w:t>edia Tek Inc.</w:t>
            </w:r>
          </w:p>
        </w:tc>
        <w:tc>
          <w:tcPr>
            <w:tcW w:w="18982" w:type="dxa"/>
          </w:tcPr>
          <w:p w14:paraId="6E62037C" w14:textId="77777777" w:rsidR="00093E94" w:rsidRDefault="009172CE">
            <w:pPr>
              <w:pStyle w:val="afe"/>
              <w:spacing w:after="120"/>
              <w:ind w:leftChars="0" w:left="0"/>
              <w:jc w:val="both"/>
              <w:rPr>
                <w:lang w:eastAsia="ko-KR"/>
              </w:rPr>
            </w:pPr>
            <w:r>
              <w:rPr>
                <w:lang w:eastAsia="ko-KR"/>
              </w:rPr>
              <w:t>For FG11-7, we have the following suggestions:</w:t>
            </w:r>
          </w:p>
          <w:p w14:paraId="412C9FF6" w14:textId="77777777" w:rsidR="00093E94" w:rsidRDefault="009172CE">
            <w:pPr>
              <w:pStyle w:val="afe"/>
              <w:numPr>
                <w:ilvl w:val="0"/>
                <w:numId w:val="25"/>
              </w:numPr>
              <w:spacing w:after="120"/>
              <w:ind w:leftChars="0"/>
              <w:jc w:val="both"/>
              <w:rPr>
                <w:lang w:eastAsia="ko-KR"/>
              </w:rPr>
            </w:pPr>
            <w:r>
              <w:rPr>
                <w:lang w:eastAsia="ko-KR"/>
              </w:rPr>
              <w:t xml:space="preserve">Support the addition of the following note as proposed by the rapporteur: </w:t>
            </w:r>
            <w:r>
              <w:rPr>
                <w:i/>
                <w:lang w:eastAsia="ko-KR"/>
              </w:rPr>
              <w:t>“More than one monitoring occasion for DCI format 2_4 per slot is applied only if the UE reports to support FG 3-5 or FG 3-5a or FG 3-5b”</w:t>
            </w:r>
            <w:r>
              <w:rPr>
                <w:lang w:eastAsia="ko-KR"/>
              </w:rPr>
              <w:t>.</w:t>
            </w:r>
          </w:p>
          <w:p w14:paraId="68017A34" w14:textId="77777777" w:rsidR="00093E94" w:rsidRDefault="009172CE">
            <w:pPr>
              <w:pStyle w:val="afe"/>
              <w:numPr>
                <w:ilvl w:val="0"/>
                <w:numId w:val="25"/>
              </w:numPr>
              <w:spacing w:after="120"/>
              <w:ind w:leftChars="0"/>
              <w:jc w:val="both"/>
              <w:rPr>
                <w:lang w:eastAsia="ko-KR"/>
              </w:rPr>
            </w:pPr>
            <w:r>
              <w:rPr>
                <w:lang w:eastAsia="ko-KR"/>
              </w:rPr>
              <w:t>Set separate UE capabilities for UL CI on the same CC and on another CC. Same-CC cancellation and cross-CC cancellation have different implementation complexity, and should be reported separately.</w:t>
            </w:r>
          </w:p>
        </w:tc>
      </w:tr>
      <w:tr w:rsidR="00093E94" w14:paraId="6E4B4E7E" w14:textId="77777777">
        <w:tc>
          <w:tcPr>
            <w:tcW w:w="792" w:type="dxa"/>
          </w:tcPr>
          <w:p w14:paraId="4CC1A17D" w14:textId="77777777" w:rsidR="00093E94" w:rsidRDefault="009172CE">
            <w:pPr>
              <w:spacing w:afterLines="50" w:after="120"/>
              <w:jc w:val="both"/>
              <w:rPr>
                <w:rFonts w:eastAsia="MS Mincho"/>
                <w:sz w:val="22"/>
              </w:rPr>
            </w:pPr>
            <w:r>
              <w:rPr>
                <w:rFonts w:eastAsia="MS Mincho" w:hint="eastAsia"/>
                <w:sz w:val="22"/>
              </w:rPr>
              <w:t>[8]</w:t>
            </w:r>
          </w:p>
        </w:tc>
        <w:tc>
          <w:tcPr>
            <w:tcW w:w="2609" w:type="dxa"/>
          </w:tcPr>
          <w:p w14:paraId="3B5D06A3" w14:textId="77777777" w:rsidR="00093E94" w:rsidRDefault="009172CE">
            <w:pPr>
              <w:spacing w:afterLines="50" w:after="120"/>
              <w:jc w:val="both"/>
              <w:rPr>
                <w:sz w:val="22"/>
                <w:lang w:val="en-US"/>
              </w:rPr>
            </w:pPr>
            <w:r>
              <w:rPr>
                <w:rFonts w:hint="eastAsia"/>
                <w:sz w:val="22"/>
                <w:lang w:val="en-US"/>
              </w:rPr>
              <w:t>LGE</w:t>
            </w:r>
          </w:p>
        </w:tc>
        <w:tc>
          <w:tcPr>
            <w:tcW w:w="18982" w:type="dxa"/>
          </w:tcPr>
          <w:p w14:paraId="7AD466F7"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On FG 11-7, </w:t>
            </w:r>
            <w:r>
              <w:rPr>
                <w:rFonts w:eastAsia="Malgun Gothic"/>
                <w:sz w:val="22"/>
                <w:szCs w:val="22"/>
                <w:lang w:eastAsia="ko-KR"/>
              </w:rPr>
              <w:t>T</w:t>
            </w:r>
            <w:r>
              <w:rPr>
                <w:rFonts w:eastAsia="Malgun Gothic" w:hint="eastAsia"/>
                <w:sz w:val="22"/>
                <w:szCs w:val="22"/>
                <w:vertAlign w:val="subscript"/>
                <w:lang w:eastAsia="ko-KR"/>
              </w:rPr>
              <w:t xml:space="preserve">proc, </w:t>
            </w:r>
            <w:r>
              <w:rPr>
                <w:rFonts w:eastAsia="Malgun Gothic"/>
                <w:sz w:val="22"/>
                <w:szCs w:val="22"/>
                <w:vertAlign w:val="subscript"/>
                <w:lang w:eastAsia="ko-KR"/>
              </w:rPr>
              <w:t>2</w:t>
            </w:r>
            <w:r>
              <w:rPr>
                <w:rFonts w:eastAsia="Malgun Gothic" w:hint="eastAsia"/>
                <w:sz w:val="22"/>
                <w:szCs w:val="22"/>
                <w:lang w:eastAsia="ko-KR"/>
              </w:rPr>
              <w:t xml:space="preserve"> is in absolute time unit, however, d would be a value in symbol level. </w:t>
            </w:r>
            <w:r>
              <w:rPr>
                <w:rFonts w:eastAsia="Malgun Gothic"/>
                <w:sz w:val="22"/>
                <w:szCs w:val="22"/>
                <w:lang w:eastAsia="ko-KR"/>
              </w:rPr>
              <w:t>For simplicity, we would like to add unit. For example, “after T</w:t>
            </w:r>
            <w:r>
              <w:rPr>
                <w:rFonts w:eastAsia="Malgun Gothic"/>
                <w:sz w:val="22"/>
                <w:szCs w:val="22"/>
                <w:vertAlign w:val="subscript"/>
                <w:lang w:eastAsia="ko-KR"/>
              </w:rPr>
              <w:t xml:space="preserve">proc, </w:t>
            </w:r>
            <w:r>
              <w:rPr>
                <w:rFonts w:eastAsia="Malgun Gothic"/>
                <w:sz w:val="22"/>
                <w:szCs w:val="22"/>
                <w:lang w:eastAsia="ko-KR"/>
              </w:rPr>
              <w:t>2 +d symbol” or “after d symbol after T</w:t>
            </w:r>
            <w:r>
              <w:rPr>
                <w:rFonts w:eastAsia="Malgun Gothic"/>
                <w:sz w:val="22"/>
                <w:szCs w:val="22"/>
                <w:vertAlign w:val="subscript"/>
                <w:lang w:eastAsia="ko-KR"/>
              </w:rPr>
              <w:t>proc, 2</w:t>
            </w:r>
            <w:r>
              <w:rPr>
                <w:rFonts w:eastAsia="Malgun Gothic"/>
                <w:sz w:val="22"/>
                <w:szCs w:val="22"/>
                <w:lang w:eastAsia="ko-KR"/>
              </w:rPr>
              <w:t>”.</w:t>
            </w:r>
          </w:p>
          <w:p w14:paraId="417F0412" w14:textId="77777777"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Regarding FFS on </w:t>
            </w:r>
            <w:r>
              <w:rPr>
                <w:rFonts w:eastAsia="Malgun Gothic"/>
                <w:sz w:val="22"/>
                <w:szCs w:val="22"/>
                <w:lang w:eastAsia="ko-KR"/>
              </w:rPr>
              <w:t>more than one monitoring occasion, we support raportuer’s suggestion. If UE can monitor UL grant with &lt;1 slot periodicity, UE should be able to monitor UL CI with &lt;1 slot periodicity as well. It is not necessary to make specific monitoring capabilty only for UL CI. Moreover, UL CI already has restrcition in terms of the number of BD. If UL CI has same restriction on type 3 CSS like other DCI format, there won’t be a problem.</w:t>
            </w:r>
          </w:p>
          <w:p w14:paraId="40CC0792" w14:textId="77777777" w:rsidR="00093E94" w:rsidRDefault="00093E94">
            <w:pPr>
              <w:pStyle w:val="afe"/>
              <w:spacing w:after="120"/>
              <w:ind w:leftChars="0" w:left="0"/>
              <w:jc w:val="both"/>
              <w:rPr>
                <w:lang w:eastAsia="ko-KR"/>
              </w:rPr>
            </w:pPr>
          </w:p>
        </w:tc>
      </w:tr>
      <w:tr w:rsidR="00093E94" w14:paraId="04CEB439" w14:textId="77777777">
        <w:tc>
          <w:tcPr>
            <w:tcW w:w="792" w:type="dxa"/>
          </w:tcPr>
          <w:p w14:paraId="5A0F2B89" w14:textId="77777777" w:rsidR="00093E94" w:rsidRDefault="009172CE">
            <w:pPr>
              <w:spacing w:afterLines="50" w:after="120"/>
              <w:jc w:val="both"/>
              <w:rPr>
                <w:rFonts w:eastAsia="MS Mincho"/>
                <w:sz w:val="22"/>
              </w:rPr>
            </w:pPr>
            <w:r>
              <w:rPr>
                <w:rFonts w:eastAsia="MS Mincho" w:hint="eastAsia"/>
                <w:sz w:val="22"/>
              </w:rPr>
              <w:t>[10]</w:t>
            </w:r>
          </w:p>
        </w:tc>
        <w:tc>
          <w:tcPr>
            <w:tcW w:w="2609" w:type="dxa"/>
          </w:tcPr>
          <w:p w14:paraId="1306190A" w14:textId="77777777" w:rsidR="00093E94" w:rsidRDefault="009172CE">
            <w:pPr>
              <w:spacing w:afterLines="50" w:after="120"/>
              <w:jc w:val="both"/>
              <w:rPr>
                <w:sz w:val="22"/>
                <w:lang w:val="en-US"/>
              </w:rPr>
            </w:pPr>
            <w:r>
              <w:rPr>
                <w:rFonts w:hint="eastAsia"/>
                <w:sz w:val="22"/>
                <w:lang w:val="en-US"/>
              </w:rPr>
              <w:t>CATT</w:t>
            </w:r>
          </w:p>
        </w:tc>
        <w:tc>
          <w:tcPr>
            <w:tcW w:w="18982" w:type="dxa"/>
          </w:tcPr>
          <w:p w14:paraId="6BFB482E" w14:textId="77777777" w:rsidR="00093E94" w:rsidRDefault="009172CE">
            <w:pPr>
              <w:spacing w:beforeLines="50" w:before="120" w:after="120"/>
              <w:rPr>
                <w:rFonts w:eastAsia="宋体"/>
                <w:sz w:val="20"/>
              </w:rPr>
            </w:pPr>
            <w:r>
              <w:rPr>
                <w:rFonts w:eastAsia="宋体" w:hint="eastAsia"/>
                <w:sz w:val="20"/>
              </w:rPr>
              <w:t>Component 4) has been captured in the physical specification and our understanding is that it should be followed once UL cancellation is supported. It doesn</w:t>
            </w:r>
            <w:r>
              <w:rPr>
                <w:rFonts w:eastAsia="宋体"/>
                <w:sz w:val="20"/>
              </w:rPr>
              <w:t>’</w:t>
            </w:r>
            <w:r>
              <w:rPr>
                <w:rFonts w:eastAsia="宋体" w:hint="eastAsia"/>
                <w:sz w:val="20"/>
              </w:rPr>
              <w:t>t need to be included in the UE capability.</w:t>
            </w:r>
          </w:p>
          <w:p w14:paraId="220D0BB7" w14:textId="77777777" w:rsidR="00093E94" w:rsidRDefault="009172CE">
            <w:pPr>
              <w:spacing w:beforeLines="50" w:before="120" w:after="120"/>
              <w:rPr>
                <w:rFonts w:eastAsia="宋体"/>
                <w:sz w:val="20"/>
              </w:rPr>
            </w:pPr>
            <w:r>
              <w:rPr>
                <w:rFonts w:eastAsia="宋体" w:hint="eastAsia"/>
                <w:sz w:val="20"/>
              </w:rPr>
              <w:t xml:space="preserve">UL cancellation indication is used to </w:t>
            </w:r>
            <w:r>
              <w:rPr>
                <w:rFonts w:eastAsia="宋体"/>
                <w:sz w:val="20"/>
              </w:rPr>
              <w:t>cancel</w:t>
            </w:r>
            <w:r>
              <w:rPr>
                <w:rFonts w:eastAsia="宋体" w:hint="eastAsia"/>
                <w:sz w:val="20"/>
              </w:rPr>
              <w:t xml:space="preserve"> the uplink transmission within the target resource region, there is nothing about </w:t>
            </w:r>
            <w:r>
              <w:rPr>
                <w:rFonts w:eastAsia="宋体"/>
                <w:sz w:val="20"/>
              </w:rPr>
              <w:t>whether</w:t>
            </w:r>
            <w:r>
              <w:rPr>
                <w:rFonts w:eastAsia="宋体" w:hint="eastAsia"/>
                <w:sz w:val="20"/>
              </w:rPr>
              <w:t xml:space="preserve"> the UL CI is transmitted on the same CC or different CC. It is similar to pre-empted indication which can be transmitted on the same CC or different CC with PDSCH. The same logic should be applied here.</w:t>
            </w:r>
          </w:p>
          <w:p w14:paraId="698740D2" w14:textId="77777777" w:rsidR="00093E94" w:rsidRDefault="009172CE">
            <w:pPr>
              <w:spacing w:beforeLines="50" w:before="120" w:after="120"/>
              <w:rPr>
                <w:rFonts w:eastAsiaTheme="minorEastAsia"/>
                <w:sz w:val="20"/>
              </w:rPr>
            </w:pPr>
            <w:r>
              <w:rPr>
                <w:rFonts w:eastAsia="宋体" w:hint="eastAsia"/>
                <w:sz w:val="20"/>
              </w:rPr>
              <w:t>Whether more than one monitoring occasions for DCI format 2_4 per slot is applied depends on the FG 3-5 or FG3-5a or FG-3-5b. We don</w:t>
            </w:r>
            <w:r>
              <w:rPr>
                <w:rFonts w:eastAsia="宋体"/>
                <w:sz w:val="20"/>
              </w:rPr>
              <w:t>’</w:t>
            </w:r>
            <w:r>
              <w:rPr>
                <w:rFonts w:eastAsia="宋体" w:hint="eastAsia"/>
                <w:sz w:val="20"/>
              </w:rPr>
              <w:t xml:space="preserve">t see the necessity to add new FG with FG11-7 as prerequisite for the support of more than one monitoring </w:t>
            </w:r>
            <w:r>
              <w:rPr>
                <w:rFonts w:eastAsia="宋体"/>
                <w:sz w:val="20"/>
              </w:rPr>
              <w:t>occasion</w:t>
            </w:r>
            <w:r>
              <w:rPr>
                <w:rFonts w:eastAsia="宋体" w:hint="eastAsia"/>
                <w:sz w:val="20"/>
              </w:rPr>
              <w:t xml:space="preserve"> for DCI format 2-4 per slot.</w:t>
            </w:r>
          </w:p>
        </w:tc>
      </w:tr>
      <w:tr w:rsidR="00093E94" w14:paraId="311B654A" w14:textId="77777777">
        <w:tc>
          <w:tcPr>
            <w:tcW w:w="792" w:type="dxa"/>
          </w:tcPr>
          <w:p w14:paraId="08E4B2D2" w14:textId="77777777" w:rsidR="00093E94" w:rsidRDefault="009172CE">
            <w:pPr>
              <w:spacing w:afterLines="50" w:after="120"/>
              <w:jc w:val="both"/>
              <w:rPr>
                <w:rFonts w:eastAsia="MS Mincho"/>
                <w:sz w:val="22"/>
              </w:rPr>
            </w:pPr>
            <w:r>
              <w:rPr>
                <w:rFonts w:eastAsia="MS Mincho" w:hint="eastAsia"/>
                <w:sz w:val="22"/>
              </w:rPr>
              <w:t>[12]</w:t>
            </w:r>
          </w:p>
        </w:tc>
        <w:tc>
          <w:tcPr>
            <w:tcW w:w="2609" w:type="dxa"/>
          </w:tcPr>
          <w:p w14:paraId="48ACDA09" w14:textId="77777777" w:rsidR="00093E94" w:rsidRDefault="009172CE">
            <w:pPr>
              <w:spacing w:afterLines="50" w:after="120"/>
              <w:jc w:val="both"/>
              <w:rPr>
                <w:sz w:val="22"/>
                <w:lang w:val="en-US"/>
              </w:rPr>
            </w:pPr>
            <w:r>
              <w:rPr>
                <w:rFonts w:hint="eastAsia"/>
                <w:sz w:val="22"/>
                <w:lang w:val="en-US"/>
              </w:rPr>
              <w:t>Apple</w:t>
            </w:r>
          </w:p>
        </w:tc>
        <w:tc>
          <w:tcPr>
            <w:tcW w:w="18982" w:type="dxa"/>
          </w:tcPr>
          <w:p w14:paraId="2A356A81" w14:textId="77777777" w:rsidR="00093E94" w:rsidRDefault="009172CE">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5E43AB88" w14:textId="77777777" w:rsidR="00093E94" w:rsidRDefault="009172CE">
            <w:pPr>
              <w:rPr>
                <w:b/>
                <w:bCs/>
              </w:rPr>
            </w:pPr>
            <w:r>
              <w:rPr>
                <w:b/>
                <w:bCs/>
              </w:rPr>
              <w:t>Proposal 13: Do not define a separate feature for the case with more than one monitoring occasions within a slot for DCI format 2_4.</w:t>
            </w:r>
          </w:p>
          <w:p w14:paraId="651863FC" w14:textId="77777777" w:rsidR="00093E94" w:rsidRDefault="00093E94"/>
          <w:p w14:paraId="73C0A3BE" w14:textId="77777777" w:rsidR="00093E94" w:rsidRDefault="009172CE">
            <w:r>
              <w:t>On the same-CC and cross-CC monitoring of DCI format 2_4, we would prefer to separate them. The same-CC and cross-CC handling may be very different in UE implementation, and the timeline consideration can also be different.</w:t>
            </w:r>
          </w:p>
          <w:p w14:paraId="4056B120" w14:textId="77777777" w:rsidR="00093E94" w:rsidRDefault="009172CE">
            <w:pPr>
              <w:rPr>
                <w:b/>
                <w:bCs/>
              </w:rPr>
            </w:pPr>
            <w:r>
              <w:rPr>
                <w:b/>
                <w:bCs/>
              </w:rPr>
              <w:t>Proposal 14: Split FG 11-7 into two FGs, one for same-CC monitoring and one for cross-CC monitoring of DCI format 2_4.</w:t>
            </w:r>
          </w:p>
          <w:p w14:paraId="58D5F144" w14:textId="77777777" w:rsidR="00093E94" w:rsidRDefault="00093E94"/>
          <w:p w14:paraId="229592F9" w14:textId="77777777" w:rsidR="00093E94" w:rsidRDefault="009172CE">
            <w:r>
              <w:t>For FG 11-7a, we support adding this FG to capture what was concluded in RAN1#100-e email discussions.</w:t>
            </w:r>
          </w:p>
          <w:p w14:paraId="5F34290E" w14:textId="77777777" w:rsidR="00093E94" w:rsidRDefault="009172CE">
            <w:pPr>
              <w:rPr>
                <w:b/>
                <w:bCs/>
              </w:rPr>
            </w:pPr>
            <w:r>
              <w:rPr>
                <w:b/>
                <w:bCs/>
              </w:rPr>
              <w:t>Proposal 15: Introduce FG 11-7a.</w:t>
            </w:r>
          </w:p>
          <w:p w14:paraId="6F17ECAD" w14:textId="77777777" w:rsidR="00093E94" w:rsidRDefault="00093E94"/>
          <w:p w14:paraId="03DFACF3" w14:textId="77777777" w:rsidR="00093E94" w:rsidRDefault="009172CE">
            <w:r>
              <w:t>On the handling of CBG-based transmission, there is the same issue on PUSCH cancelation as in intra-UE prioritization. Similarly, we propose:</w:t>
            </w:r>
          </w:p>
          <w:p w14:paraId="36FAA2BF" w14:textId="77777777" w:rsidR="00093E94" w:rsidRDefault="009172CE">
            <w:pPr>
              <w:rPr>
                <w:b/>
                <w:bCs/>
              </w:rPr>
            </w:pPr>
            <w:r>
              <w:rPr>
                <w:b/>
                <w:bCs/>
              </w:rPr>
              <w:t>Proposal 16: Introduce a FG (e.g. 11-7b) that a UE is not expected to be scheduled with a CBG-based HARQ retransmission that does not include the full TB if the initial HARQ transmission was cancelled in case of inter-UE cancelation.</w:t>
            </w:r>
          </w:p>
          <w:p w14:paraId="48424344" w14:textId="77777777" w:rsidR="00093E94" w:rsidRDefault="00093E94">
            <w:pPr>
              <w:spacing w:beforeLines="50" w:before="120" w:after="120"/>
              <w:rPr>
                <w:rFonts w:eastAsia="宋体"/>
                <w:sz w:val="20"/>
              </w:rPr>
            </w:pPr>
          </w:p>
        </w:tc>
      </w:tr>
      <w:tr w:rsidR="00093E94" w14:paraId="37E008CA" w14:textId="77777777">
        <w:tc>
          <w:tcPr>
            <w:tcW w:w="792" w:type="dxa"/>
          </w:tcPr>
          <w:p w14:paraId="03099CB5" w14:textId="77777777" w:rsidR="00093E94" w:rsidRDefault="009172CE">
            <w:pPr>
              <w:spacing w:afterLines="50" w:after="120"/>
              <w:jc w:val="both"/>
              <w:rPr>
                <w:rFonts w:eastAsia="MS Mincho"/>
                <w:sz w:val="22"/>
              </w:rPr>
            </w:pPr>
            <w:r>
              <w:rPr>
                <w:rFonts w:eastAsia="MS Mincho" w:hint="eastAsia"/>
                <w:sz w:val="22"/>
              </w:rPr>
              <w:lastRenderedPageBreak/>
              <w:t>[13]</w:t>
            </w:r>
          </w:p>
        </w:tc>
        <w:tc>
          <w:tcPr>
            <w:tcW w:w="2609" w:type="dxa"/>
          </w:tcPr>
          <w:p w14:paraId="22CD708C" w14:textId="77777777" w:rsidR="00093E94" w:rsidRDefault="009172CE">
            <w:pPr>
              <w:spacing w:afterLines="50" w:after="120"/>
              <w:jc w:val="both"/>
              <w:rPr>
                <w:sz w:val="22"/>
                <w:lang w:val="en-US"/>
              </w:rPr>
            </w:pPr>
            <w:r>
              <w:rPr>
                <w:rFonts w:hint="eastAsia"/>
                <w:sz w:val="22"/>
                <w:lang w:val="en-US"/>
              </w:rPr>
              <w:t>Panasonic</w:t>
            </w:r>
          </w:p>
        </w:tc>
        <w:tc>
          <w:tcPr>
            <w:tcW w:w="18982" w:type="dxa"/>
          </w:tcPr>
          <w:p w14:paraId="3E636575" w14:textId="77777777" w:rsidR="00093E94" w:rsidRDefault="009172CE">
            <w:pPr>
              <w:rPr>
                <w:rFonts w:eastAsiaTheme="minorEastAsia"/>
                <w:color w:val="5B9BD5" w:themeColor="accent1"/>
                <w:lang w:val="en-US" w:eastAsia="zh-CN"/>
              </w:rPr>
            </w:pPr>
            <w:r>
              <w:rPr>
                <w:rFonts w:eastAsiaTheme="minorEastAsia"/>
                <w:color w:val="5B9BD5" w:themeColor="accent1"/>
                <w:lang w:eastAsia="zh-CN"/>
              </w:rPr>
              <w:t xml:space="preserve">Question 1: </w:t>
            </w:r>
            <w:r>
              <w:rPr>
                <w:rFonts w:eastAsiaTheme="minorEastAsia"/>
                <w:color w:val="5B9BD5" w:themeColor="accent1"/>
                <w:lang w:val="en-US" w:eastAsia="zh-CN"/>
              </w:rPr>
              <w:t xml:space="preserve">Whether to set separate UE capabilities for </w:t>
            </w:r>
            <w:r>
              <w:rPr>
                <w:rFonts w:eastAsia="宋体"/>
                <w:color w:val="5B9BD5" w:themeColor="accent1"/>
                <w:lang w:eastAsia="zh-CN"/>
              </w:rPr>
              <w:t>&gt;1 monitoring occasion within 1 slot when 1-slot is the configured UL CI monitoring periodicity</w:t>
            </w:r>
            <w:r>
              <w:rPr>
                <w:rFonts w:eastAsiaTheme="minorEastAsia"/>
                <w:color w:val="5B9BD5" w:themeColor="accent1"/>
                <w:lang w:val="en-US" w:eastAsia="zh-CN"/>
              </w:rPr>
              <w:t xml:space="preserve">? </w:t>
            </w:r>
          </w:p>
          <w:p w14:paraId="063805A3" w14:textId="77777777" w:rsidR="00093E94" w:rsidRDefault="009172CE">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agree with some companies that it can depend on Rel-15 UE capability, if UE report the support of FG 3-5/FG 3-5a/FG 3-5b, then it means that it can support more than one monitoring occasion within 1 slot. However, rapporteur guesses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14:paraId="2E3CE04F" w14:textId="77777777" w:rsidR="00093E94" w:rsidRDefault="009172CE">
            <w:pPr>
              <w:spacing w:beforeLines="50" w:before="120"/>
              <w:rPr>
                <w:rFonts w:eastAsiaTheme="minorEastAsia"/>
                <w:i/>
                <w:color w:val="5B9BD5" w:themeColor="accent1"/>
                <w:szCs w:val="24"/>
                <w:lang w:eastAsia="zh-CN"/>
              </w:rPr>
            </w:pPr>
            <w:r>
              <w:rPr>
                <w:rFonts w:eastAsiaTheme="minorEastAsia" w:hint="eastAsia"/>
                <w:i/>
                <w:color w:val="5B9BD5" w:themeColor="accent1"/>
                <w:szCs w:val="24"/>
                <w:lang w:eastAsia="zh-CN"/>
              </w:rPr>
              <w:t>M</w:t>
            </w:r>
            <w:r>
              <w:rPr>
                <w:rFonts w:eastAsiaTheme="minorEastAsia"/>
                <w:i/>
                <w:color w:val="5B9BD5" w:themeColor="accent1"/>
                <w:szCs w:val="24"/>
                <w:lang w:eastAsia="zh-CN"/>
              </w:rPr>
              <w:t>ore than one monitoring occasion for DCI format 2_4 per slot is applied only if the UE reports to support FG 3-5 or FG 3-5a or FG 3-5b.</w:t>
            </w:r>
          </w:p>
          <w:p w14:paraId="707602F9" w14:textId="77777777" w:rsidR="00093E94" w:rsidRDefault="009172CE">
            <w:pPr>
              <w:spacing w:beforeLines="50" w:before="120"/>
              <w:ind w:leftChars="200" w:left="480"/>
              <w:rPr>
                <w:rFonts w:eastAsia="宋体"/>
                <w:szCs w:val="24"/>
                <w:lang w:eastAsia="zh-CN"/>
              </w:rPr>
            </w:pPr>
            <w:r>
              <w:rPr>
                <w:rFonts w:eastAsiaTheme="minorEastAsia"/>
                <w:iCs/>
                <w:kern w:val="2"/>
                <w:szCs w:val="24"/>
              </w:rPr>
              <w:t>We are ok with rapporteur's suggestion.</w:t>
            </w:r>
          </w:p>
          <w:p w14:paraId="7A5D0736" w14:textId="77777777" w:rsidR="00093E94" w:rsidRDefault="009172CE">
            <w:pPr>
              <w:spacing w:beforeLines="50" w:before="120"/>
              <w:rPr>
                <w:rFonts w:eastAsiaTheme="minorEastAsia"/>
                <w:color w:val="5B9BD5" w:themeColor="accent1"/>
                <w:lang w:val="en-US" w:eastAsia="zh-CN"/>
              </w:rPr>
            </w:pPr>
            <w:r>
              <w:rPr>
                <w:rFonts w:eastAsiaTheme="minorEastAsia"/>
                <w:color w:val="5B9BD5" w:themeColor="accent1"/>
                <w:lang w:eastAsia="zh-CN"/>
              </w:rPr>
              <w:t xml:space="preserve">Question 2: </w:t>
            </w:r>
            <w:r>
              <w:rPr>
                <w:rFonts w:eastAsiaTheme="minorEastAsia"/>
                <w:color w:val="5B9BD5" w:themeColor="accent1"/>
                <w:lang w:val="en-US" w:eastAsia="zh-CN"/>
              </w:rPr>
              <w:t>Whether to set separate UE capabilities for UL CI on the same CC and on another CC?</w:t>
            </w:r>
          </w:p>
          <w:p w14:paraId="5DEA8D17" w14:textId="77777777" w:rsidR="00093E94" w:rsidRDefault="009172CE">
            <w:pPr>
              <w:spacing w:beforeLines="50" w:before="120"/>
              <w:rPr>
                <w:rFonts w:eastAsia="宋体"/>
                <w:color w:val="5B9BD5" w:themeColor="accent1"/>
                <w:lang w:eastAsia="zh-CN"/>
              </w:rPr>
            </w:pPr>
            <w:r>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14:paraId="0A33898B" w14:textId="77777777" w:rsidR="00093E94" w:rsidRDefault="009172CE">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76305955" w14:textId="77777777" w:rsidR="00093E94" w:rsidRDefault="00093E94"/>
        </w:tc>
      </w:tr>
      <w:tr w:rsidR="00093E94" w14:paraId="7AA80C1F" w14:textId="77777777">
        <w:tc>
          <w:tcPr>
            <w:tcW w:w="792" w:type="dxa"/>
          </w:tcPr>
          <w:p w14:paraId="28BE116A" w14:textId="77777777" w:rsidR="00093E94" w:rsidRDefault="009172CE">
            <w:pPr>
              <w:spacing w:afterLines="50" w:after="120"/>
              <w:jc w:val="both"/>
              <w:rPr>
                <w:rFonts w:eastAsia="MS Mincho"/>
                <w:sz w:val="22"/>
              </w:rPr>
            </w:pPr>
            <w:r>
              <w:rPr>
                <w:rFonts w:eastAsia="MS Mincho" w:hint="eastAsia"/>
                <w:sz w:val="22"/>
              </w:rPr>
              <w:t>[14]</w:t>
            </w:r>
          </w:p>
        </w:tc>
        <w:tc>
          <w:tcPr>
            <w:tcW w:w="2609" w:type="dxa"/>
          </w:tcPr>
          <w:p w14:paraId="1EAED5CB" w14:textId="77777777" w:rsidR="00093E94" w:rsidRDefault="009172CE">
            <w:pPr>
              <w:spacing w:afterLines="50" w:after="120"/>
              <w:jc w:val="both"/>
              <w:rPr>
                <w:sz w:val="22"/>
                <w:lang w:val="en-US"/>
              </w:rPr>
            </w:pPr>
            <w:r>
              <w:rPr>
                <w:rFonts w:hint="eastAsia"/>
                <w:sz w:val="22"/>
                <w:lang w:val="en-US"/>
              </w:rPr>
              <w:t>Nokia, NSB</w:t>
            </w:r>
          </w:p>
        </w:tc>
        <w:tc>
          <w:tcPr>
            <w:tcW w:w="18982" w:type="dxa"/>
          </w:tcPr>
          <w:p w14:paraId="344C8EC2" w14:textId="77777777" w:rsidR="00093E94" w:rsidRDefault="009172CE">
            <w:pPr>
              <w:pStyle w:val="afe"/>
              <w:numPr>
                <w:ilvl w:val="1"/>
                <w:numId w:val="21"/>
              </w:numPr>
              <w:ind w:leftChars="0"/>
              <w:contextualSpacing/>
              <w:rPr>
                <w:lang w:eastAsia="zh-CN"/>
              </w:rPr>
            </w:pPr>
            <w:r>
              <w:rPr>
                <w:lang w:eastAsia="zh-CN"/>
              </w:rPr>
              <w:t xml:space="preserve">Rapporteur proposal on the monitoring: We are fine to have a note there. Anyhow, it should be clear that if UE does not support more than one PDCCH occasion per slot, then this would equally apply for UL CI monitoring. </w:t>
            </w:r>
          </w:p>
          <w:p w14:paraId="780D8349" w14:textId="77777777" w:rsidR="00093E94" w:rsidRDefault="009172CE">
            <w:pPr>
              <w:pStyle w:val="afe"/>
              <w:numPr>
                <w:ilvl w:val="1"/>
                <w:numId w:val="21"/>
              </w:numPr>
              <w:ind w:leftChars="0"/>
              <w:contextualSpacing/>
              <w:rPr>
                <w:lang w:eastAsia="zh-CN"/>
              </w:rPr>
            </w:pPr>
            <w:r>
              <w:rPr>
                <w:lang w:eastAsia="zh-CN"/>
              </w:rPr>
              <w:t xml:space="preserve">Rapporteur Question 2: We don’t see a need for separate capability for cross-carrier UL CI indication.  </w:t>
            </w:r>
          </w:p>
          <w:p w14:paraId="39728D6B" w14:textId="77777777" w:rsidR="00093E94" w:rsidRDefault="009172CE">
            <w:pPr>
              <w:pStyle w:val="afe"/>
              <w:numPr>
                <w:ilvl w:val="1"/>
                <w:numId w:val="21"/>
              </w:numPr>
              <w:ind w:leftChars="0"/>
              <w:contextualSpacing/>
              <w:rPr>
                <w:lang w:eastAsia="zh-CN"/>
              </w:rPr>
            </w:pPr>
            <w:r>
              <w:rPr>
                <w:lang w:eastAsia="zh-CN"/>
              </w:rPr>
              <w:t xml:space="preserve">Addition of component 4 could be fine.   </w:t>
            </w:r>
          </w:p>
        </w:tc>
      </w:tr>
      <w:tr w:rsidR="00093E94" w14:paraId="2A1A34DA" w14:textId="77777777">
        <w:tc>
          <w:tcPr>
            <w:tcW w:w="792" w:type="dxa"/>
          </w:tcPr>
          <w:p w14:paraId="1BE601B1" w14:textId="77777777" w:rsidR="00093E94" w:rsidRDefault="009172CE">
            <w:pPr>
              <w:spacing w:afterLines="50" w:after="120"/>
              <w:jc w:val="both"/>
              <w:rPr>
                <w:rFonts w:eastAsia="MS Mincho"/>
                <w:sz w:val="22"/>
              </w:rPr>
            </w:pPr>
            <w:r>
              <w:rPr>
                <w:rFonts w:eastAsia="MS Mincho" w:hint="eastAsia"/>
                <w:sz w:val="22"/>
              </w:rPr>
              <w:t>[15]</w:t>
            </w:r>
          </w:p>
        </w:tc>
        <w:tc>
          <w:tcPr>
            <w:tcW w:w="2609" w:type="dxa"/>
          </w:tcPr>
          <w:p w14:paraId="61DBA3AA" w14:textId="77777777" w:rsidR="00093E94" w:rsidRDefault="009172CE">
            <w:pPr>
              <w:spacing w:afterLines="50" w:after="120"/>
              <w:jc w:val="both"/>
              <w:rPr>
                <w:sz w:val="22"/>
                <w:lang w:val="en-US"/>
              </w:rPr>
            </w:pPr>
            <w:r>
              <w:rPr>
                <w:rFonts w:hint="eastAsia"/>
                <w:sz w:val="22"/>
                <w:lang w:val="en-US"/>
              </w:rPr>
              <w:t>Qualcomm</w:t>
            </w:r>
          </w:p>
        </w:tc>
        <w:tc>
          <w:tcPr>
            <w:tcW w:w="18982" w:type="dxa"/>
          </w:tcPr>
          <w:p w14:paraId="42228BB9" w14:textId="77777777" w:rsidR="00093E94" w:rsidRDefault="009172CE">
            <w:pPr>
              <w:rPr>
                <w:sz w:val="22"/>
              </w:rPr>
            </w:pPr>
            <w:r>
              <w:rPr>
                <w:rFonts w:hint="eastAsia"/>
                <w:sz w:val="22"/>
              </w:rPr>
              <w:t>Following updates are proposed.</w:t>
            </w:r>
          </w:p>
          <w:tbl>
            <w:tblPr>
              <w:tblW w:w="1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28"/>
              <w:gridCol w:w="4542"/>
              <w:gridCol w:w="535"/>
              <w:gridCol w:w="550"/>
              <w:gridCol w:w="579"/>
              <w:gridCol w:w="236"/>
              <w:gridCol w:w="713"/>
              <w:gridCol w:w="975"/>
              <w:gridCol w:w="975"/>
              <w:gridCol w:w="2162"/>
              <w:gridCol w:w="3496"/>
              <w:gridCol w:w="1429"/>
            </w:tblGrid>
            <w:tr w:rsidR="00093E94" w14:paraId="5C5830F0"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256FF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11-7</w:t>
                  </w:r>
                  <w:ins w:id="800" w:author="Kianoush Hosseini" w:date="2020-04-09T00:11:00Z">
                    <w:r>
                      <w:rPr>
                        <w:rFonts w:asciiTheme="minorHAnsi" w:hAnsiTheme="minorHAnsi" w:cstheme="minorHAnsi"/>
                        <w:sz w:val="20"/>
                        <w:lang w:eastAsia="zh-CN"/>
                      </w:rPr>
                      <w:t>a</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E8D885D"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UL cancelation scheme </w:t>
                  </w:r>
                  <w:ins w:id="801" w:author="Kianoush Hosseini" w:date="2020-04-09T00:11:00Z">
                    <w:r>
                      <w:rPr>
                        <w:rFonts w:asciiTheme="minorHAnsi" w:hAnsiTheme="minorHAnsi" w:cstheme="minorHAnsi"/>
                        <w:sz w:val="20"/>
                        <w:lang w:eastAsia="zh-CN"/>
                      </w:rPr>
                      <w:t>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36B52BA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Supports group common DCI (i.e. DCI format 2_4) for cancelation indication </w:t>
                  </w:r>
                  <w:ins w:id="802" w:author="Kianoush Hosseini" w:date="2020-04-09T00:19:00Z">
                    <w:r>
                      <w:rPr>
                        <w:rFonts w:asciiTheme="minorHAnsi" w:hAnsiTheme="minorHAnsi" w:cstheme="minorHAnsi"/>
                        <w:sz w:val="20"/>
                        <w:lang w:eastAsia="ja-JP"/>
                      </w:rPr>
                      <w:t>on the same CC as PUSCH or SRS</w:t>
                    </w:r>
                  </w:ins>
                </w:p>
                <w:p w14:paraId="5F57A324"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2) UL cancelation for PUSCH </w:t>
                  </w:r>
                </w:p>
                <w:p w14:paraId="401A8C3F" w14:textId="77777777" w:rsidR="00093E94" w:rsidRDefault="009172CE">
                  <w:pPr>
                    <w:pStyle w:val="TAL"/>
                    <w:jc w:val="both"/>
                    <w:rPr>
                      <w:rFonts w:asciiTheme="minorHAnsi" w:eastAsia="MS Mincho" w:hAnsiTheme="minorHAnsi" w:cstheme="minorHAnsi"/>
                      <w:sz w:val="20"/>
                      <w:lang w:eastAsia="ja-JP"/>
                    </w:rPr>
                  </w:pPr>
                  <w:r>
                    <w:rPr>
                      <w:rFonts w:asciiTheme="minorHAnsi" w:hAnsiTheme="minorHAnsi" w:cstheme="minorHAnsi"/>
                      <w:sz w:val="20"/>
                      <w:lang w:eastAsia="ja-JP"/>
                    </w:rPr>
                    <w:t xml:space="preserve">• Cancellation is applied to each PUSCH repetition individually in case of PUSCH repetitions  </w:t>
                  </w:r>
                </w:p>
                <w:p w14:paraId="558323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3) UL cancelation for SRS symbols that overlap with the cancelled symbols </w:t>
                  </w:r>
                </w:p>
                <w:p w14:paraId="22F5E4C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[4) </w:t>
                  </w:r>
                  <w:r>
                    <w:rPr>
                      <w:rFonts w:asciiTheme="minorHAnsi" w:eastAsia="MS Mincho"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Pr>
                      <w:rFonts w:asciiTheme="minorHAnsi" w:eastAsia="MS Mincho" w:hAnsiTheme="minorHAnsi" w:cstheme="minorHAnsi"/>
                      <w:sz w:val="20"/>
                    </w:rPr>
                    <w:t xml:space="preserve"> symbols </w:t>
                  </w:r>
                  <w:r>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Pr>
                      <w:rFonts w:asciiTheme="minorHAnsi" w:hAnsiTheme="minorHAnsi" w:cstheme="minorHAnsi"/>
                      <w:sz w:val="20"/>
                    </w:rPr>
                    <w:t xml:space="preserve"> is provided by higher layer.]</w:t>
                  </w:r>
                  <w:r>
                    <w:rPr>
                      <w:rFonts w:asciiTheme="minorHAnsi" w:hAnsiTheme="minorHAnsi" w:cstheme="minorHAnsi"/>
                      <w:sz w:val="20"/>
                      <w:lang w:eastAsia="zh-CN"/>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4C00C7DC"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5003197"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37B5290"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14:paraId="2D1B1696"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33E3BC8" w14:textId="77777777" w:rsidR="00093E94" w:rsidRDefault="009172CE">
                  <w:pPr>
                    <w:pStyle w:val="TAL"/>
                    <w:jc w:val="both"/>
                    <w:rPr>
                      <w:del w:id="803" w:author="Kianoush Hosseini" w:date="2020-04-09T00:13:00Z"/>
                      <w:rFonts w:asciiTheme="minorHAnsi" w:hAnsiTheme="minorHAnsi" w:cstheme="minorHAnsi"/>
                      <w:sz w:val="20"/>
                      <w:lang w:eastAsia="ja-JP"/>
                    </w:rPr>
                  </w:pPr>
                  <w:del w:id="804" w:author="Kianoush Hosseini" w:date="2020-04-09T00:13:00Z">
                    <w:r>
                      <w:rPr>
                        <w:rFonts w:asciiTheme="minorHAnsi" w:hAnsiTheme="minorHAnsi" w:cstheme="minorHAnsi"/>
                        <w:sz w:val="20"/>
                        <w:lang w:eastAsia="ja-JP"/>
                      </w:rPr>
                      <w:delText>[Per UE]</w:delText>
                    </w:r>
                  </w:del>
                </w:p>
                <w:p w14:paraId="05881F7B" w14:textId="77777777" w:rsidR="00093E94" w:rsidRDefault="00093E94">
                  <w:pPr>
                    <w:pStyle w:val="TAL"/>
                    <w:jc w:val="both"/>
                    <w:rPr>
                      <w:rFonts w:asciiTheme="minorHAnsi" w:hAnsiTheme="minorHAnsi" w:cstheme="minorHAnsi"/>
                      <w:sz w:val="20"/>
                      <w:lang w:eastAsia="ja-JP"/>
                    </w:rPr>
                  </w:pPr>
                </w:p>
                <w:p w14:paraId="522C7186" w14:textId="77777777" w:rsidR="00093E94" w:rsidRDefault="009172CE">
                  <w:pPr>
                    <w:pStyle w:val="TAL"/>
                    <w:jc w:val="both"/>
                    <w:rPr>
                      <w:rFonts w:asciiTheme="minorHAnsi" w:hAnsiTheme="minorHAnsi" w:cstheme="minorHAnsi"/>
                      <w:sz w:val="20"/>
                      <w:lang w:eastAsia="ja-JP"/>
                    </w:rPr>
                  </w:pPr>
                  <w:del w:id="805" w:author="Kianoush Hosseini" w:date="2020-04-09T00:13:00Z">
                    <w:r>
                      <w:rPr>
                        <w:rFonts w:asciiTheme="minorHAnsi" w:hAnsiTheme="minorHAnsi" w:cstheme="minorHAnsi"/>
                        <w:sz w:val="20"/>
                        <w:lang w:eastAsia="ja-JP"/>
                      </w:rPr>
                      <w:delText xml:space="preserve">FFS: </w:delText>
                    </w:r>
                  </w:del>
                  <w:r>
                    <w:rPr>
                      <w:rFonts w:asciiTheme="minorHAnsi" w:hAnsiTheme="minorHAnsi" w:cstheme="minorHAnsi"/>
                      <w:sz w:val="20"/>
                      <w:lang w:eastAsia="ja-JP"/>
                    </w:rPr>
                    <w:t>FS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0C0939" w14:textId="77777777" w:rsidR="00093E94" w:rsidRDefault="009172CE">
                  <w:pPr>
                    <w:pStyle w:val="TAL"/>
                    <w:jc w:val="both"/>
                    <w:rPr>
                      <w:rFonts w:asciiTheme="minorHAnsi" w:hAnsiTheme="minorHAnsi" w:cstheme="minorHAnsi"/>
                      <w:sz w:val="20"/>
                      <w:lang w:eastAsia="ja-JP"/>
                    </w:rPr>
                  </w:pPr>
                  <w:del w:id="806" w:author="Kianoush Hosseini" w:date="2020-04-09T00:13:00Z">
                    <w:r>
                      <w:rPr>
                        <w:rFonts w:asciiTheme="minorHAnsi" w:hAnsiTheme="minorHAnsi" w:cstheme="minorHAnsi"/>
                        <w:sz w:val="20"/>
                        <w:lang w:eastAsia="ja-JP"/>
                      </w:rPr>
                      <w:delText>[No]</w:delText>
                    </w:r>
                  </w:del>
                  <w:ins w:id="807" w:author="Kianoush Hosseini" w:date="2020-04-09T00:13: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CA9B4E" w14:textId="77777777" w:rsidR="00093E94" w:rsidRDefault="009172CE">
                  <w:pPr>
                    <w:pStyle w:val="TAL"/>
                    <w:jc w:val="both"/>
                    <w:rPr>
                      <w:rFonts w:asciiTheme="minorHAnsi" w:hAnsiTheme="minorHAnsi" w:cstheme="minorHAnsi"/>
                      <w:sz w:val="20"/>
                      <w:lang w:eastAsia="ja-JP"/>
                    </w:rPr>
                  </w:pPr>
                  <w:ins w:id="808" w:author="Kianoush Hosseini" w:date="2020-04-09T00:13:00Z">
                    <w:r>
                      <w:rPr>
                        <w:rFonts w:asciiTheme="minorHAnsi" w:hAnsiTheme="minorHAnsi" w:cstheme="minorHAnsi"/>
                        <w:sz w:val="20"/>
                        <w:lang w:eastAsia="ja-JP"/>
                      </w:rPr>
                      <w:t>N/A</w:t>
                    </w:r>
                  </w:ins>
                  <w:del w:id="809" w:author="Kianoush Hosseini" w:date="2020-04-09T00:13:00Z">
                    <w:r>
                      <w:rPr>
                        <w:rFonts w:asciiTheme="minorHAnsi" w:hAnsiTheme="minorHAnsi" w:cstheme="minorHAnsi"/>
                        <w:sz w:val="20"/>
                        <w:lang w:eastAsia="ja-JP"/>
                      </w:rPr>
                      <w:delText>[No]</w:delText>
                    </w:r>
                  </w:del>
                </w:p>
              </w:tc>
              <w:tc>
                <w:tcPr>
                  <w:tcW w:w="2164" w:type="dxa"/>
                  <w:tcBorders>
                    <w:top w:val="single" w:sz="4" w:space="0" w:color="auto"/>
                    <w:left w:val="single" w:sz="4" w:space="0" w:color="auto"/>
                    <w:bottom w:val="single" w:sz="4" w:space="0" w:color="auto"/>
                    <w:right w:val="single" w:sz="4" w:space="0" w:color="auto"/>
                  </w:tcBorders>
                </w:tcPr>
                <w:p w14:paraId="3DB50A1B" w14:textId="77777777" w:rsidR="00093E94" w:rsidRDefault="009172CE">
                  <w:pPr>
                    <w:pStyle w:val="TAL"/>
                    <w:jc w:val="both"/>
                    <w:rPr>
                      <w:rFonts w:asciiTheme="minorHAnsi" w:hAnsiTheme="minorHAnsi" w:cstheme="minorHAnsi"/>
                      <w:sz w:val="20"/>
                    </w:rPr>
                  </w:pPr>
                  <w:del w:id="810" w:author="Kianoush Hosseini" w:date="2020-04-09T00:13:00Z">
                    <w:r>
                      <w:rPr>
                        <w:rFonts w:asciiTheme="minorHAnsi" w:hAnsiTheme="minorHAnsi" w:cstheme="minorHAnsi"/>
                        <w:sz w:val="20"/>
                      </w:rPr>
                      <w:delText>[support mixture of FDD/TDD and/or FR1/FR2] </w:delText>
                    </w:r>
                  </w:del>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5517091" w14:textId="77777777" w:rsidR="00093E94" w:rsidRDefault="009172CE">
                  <w:pPr>
                    <w:pStyle w:val="TAL"/>
                    <w:jc w:val="both"/>
                    <w:rPr>
                      <w:del w:id="811" w:author="Kianoush Hosseini" w:date="2020-04-09T00:13:00Z"/>
                      <w:rFonts w:asciiTheme="minorHAnsi" w:hAnsiTheme="minorHAnsi" w:cstheme="minorHAnsi"/>
                      <w:sz w:val="20"/>
                    </w:rPr>
                  </w:pPr>
                  <w:del w:id="812" w:author="Kianoush Hosseini" w:date="2020-04-09T00:13:00Z">
                    <w:r>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005864D0" w14:textId="77777777" w:rsidR="00093E94" w:rsidRDefault="00093E94">
                  <w:pPr>
                    <w:pStyle w:val="TAL"/>
                    <w:jc w:val="both"/>
                    <w:rPr>
                      <w:rFonts w:asciiTheme="minorHAnsi" w:hAnsiTheme="minorHAnsi" w:cstheme="minorHAnsi"/>
                      <w:sz w:val="20"/>
                    </w:rPr>
                  </w:pPr>
                </w:p>
                <w:p w14:paraId="5A2035E2" w14:textId="77777777" w:rsidR="00093E94" w:rsidRDefault="00093E94">
                  <w:pPr>
                    <w:pStyle w:val="TAL"/>
                    <w:jc w:val="both"/>
                    <w:rPr>
                      <w:rFonts w:asciiTheme="minorHAnsi" w:hAnsiTheme="minorHAnsi" w:cstheme="minorHAnsi"/>
                      <w:sz w:val="20"/>
                    </w:rPr>
                  </w:pPr>
                </w:p>
                <w:p w14:paraId="20C01365" w14:textId="77777777" w:rsidR="00093E94" w:rsidRDefault="009172CE">
                  <w:pPr>
                    <w:pStyle w:val="TAL"/>
                    <w:jc w:val="both"/>
                    <w:rPr>
                      <w:del w:id="813" w:author="Kianoush Hosseini" w:date="2020-04-09T00:13:00Z"/>
                      <w:rFonts w:asciiTheme="minorHAnsi" w:hAnsiTheme="minorHAnsi" w:cstheme="minorHAnsi"/>
                      <w:sz w:val="20"/>
                    </w:rPr>
                  </w:pPr>
                  <w:del w:id="814" w:author="Kianoush Hosseini" w:date="2020-04-09T00:13:00Z">
                    <w:r>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03B4C7F6" w14:textId="77777777" w:rsidR="00093E94" w:rsidRDefault="00093E94">
                  <w:pPr>
                    <w:pStyle w:val="TAL"/>
                    <w:jc w:val="both"/>
                    <w:rPr>
                      <w:rFonts w:asciiTheme="minorHAnsi" w:hAnsiTheme="minorHAnsi" w:cstheme="minorHAnsi"/>
                      <w:sz w:val="20"/>
                    </w:rPr>
                  </w:pPr>
                </w:p>
                <w:p w14:paraId="4967D9AB" w14:textId="77777777"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[More than one monitoring occasion for DCI format 2_4 per slot is applied only if the UE reports to support FG 3-5 or FG 3-5a or FG 3-5b]</w:t>
                  </w:r>
                  <w:r>
                    <w:rPr>
                      <w:rFonts w:asciiTheme="minorHAnsi" w:hAnsiTheme="minorHAnsi" w:cstheme="minorHAnsi"/>
                      <w:sz w:val="20"/>
                    </w:rPr>
                    <w:t xml:space="preserve"> </w:t>
                  </w:r>
                </w:p>
                <w:p w14:paraId="301662E4"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5DCA2A3"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r w:rsidR="00093E94" w14:paraId="1D5DE893"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5A4C57" w14:textId="77777777" w:rsidR="00093E94" w:rsidRDefault="009172CE">
                  <w:pPr>
                    <w:pStyle w:val="TAL"/>
                    <w:jc w:val="both"/>
                    <w:rPr>
                      <w:rFonts w:asciiTheme="minorHAnsi" w:hAnsiTheme="minorHAnsi" w:cstheme="minorHAnsi"/>
                      <w:sz w:val="20"/>
                      <w:lang w:eastAsia="zh-CN"/>
                    </w:rPr>
                  </w:pPr>
                  <w:ins w:id="815" w:author="Kianoush Hosseini" w:date="2020-04-09T00:16:00Z">
                    <w:r>
                      <w:rPr>
                        <w:rFonts w:asciiTheme="minorHAnsi" w:hAnsiTheme="minorHAnsi" w:cstheme="minorHAnsi"/>
                        <w:sz w:val="20"/>
                        <w:lang w:eastAsia="zh-CN"/>
                      </w:rPr>
                      <w:lastRenderedPageBreak/>
                      <w:t>11-7b</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92F87B0" w14:textId="77777777" w:rsidR="00093E94" w:rsidRDefault="009172CE">
                  <w:pPr>
                    <w:pStyle w:val="TAL"/>
                    <w:jc w:val="both"/>
                    <w:rPr>
                      <w:rFonts w:asciiTheme="minorHAnsi" w:hAnsiTheme="minorHAnsi" w:cstheme="minorHAnsi"/>
                      <w:sz w:val="20"/>
                      <w:lang w:eastAsia="zh-CN"/>
                    </w:rPr>
                  </w:pPr>
                  <w:ins w:id="816" w:author="Kianoush Hosseini" w:date="2020-04-09T00:16:00Z">
                    <w:r>
                      <w:rPr>
                        <w:rFonts w:asciiTheme="minorHAnsi" w:hAnsiTheme="minorHAnsi" w:cstheme="minorHAnsi"/>
                        <w:sz w:val="20"/>
                        <w:lang w:eastAsia="zh-CN"/>
                      </w:rPr>
                      <w:t>More than one monitoring occasion for DCI 2_4 per slot 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1F753BDD" w14:textId="77777777" w:rsidR="00093E94" w:rsidRDefault="009172CE">
                  <w:pPr>
                    <w:pStyle w:val="TAL"/>
                    <w:rPr>
                      <w:ins w:id="817" w:author="Kianoush Hosseini" w:date="2020-04-09T00:16:00Z"/>
                      <w:rFonts w:asciiTheme="minorHAnsi" w:hAnsiTheme="minorHAnsi" w:cstheme="minorHAnsi"/>
                      <w:sz w:val="20"/>
                      <w:lang w:eastAsia="zh-CN"/>
                    </w:rPr>
                  </w:pPr>
                  <w:ins w:id="818" w:author="Kianoush Hosseini" w:date="2020-04-09T00:16:00Z">
                    <w:r>
                      <w:rPr>
                        <w:rFonts w:asciiTheme="minorHAnsi" w:hAnsiTheme="minorHAnsi" w:cstheme="minorHAnsi"/>
                        <w:sz w:val="20"/>
                        <w:lang w:eastAsia="zh-CN"/>
                      </w:rPr>
                      <w:t>Monitoring occasions per slot for DCI 2_4 reception on the same CC as PUSCH or SRS</w:t>
                    </w:r>
                  </w:ins>
                </w:p>
                <w:p w14:paraId="6F86475A" w14:textId="77777777" w:rsidR="00093E94" w:rsidRDefault="00093E94">
                  <w:pPr>
                    <w:pStyle w:val="TAL"/>
                    <w:rPr>
                      <w:ins w:id="819" w:author="Kianoush Hosseini" w:date="2020-04-09T00:16:00Z"/>
                      <w:rFonts w:asciiTheme="minorHAnsi" w:hAnsiTheme="minorHAnsi" w:cstheme="minorHAnsi"/>
                      <w:sz w:val="20"/>
                      <w:lang w:eastAsia="zh-CN"/>
                    </w:rPr>
                  </w:pPr>
                </w:p>
                <w:p w14:paraId="0D6C3F22" w14:textId="77777777" w:rsidR="00093E94" w:rsidRDefault="009172CE">
                  <w:pPr>
                    <w:pStyle w:val="TAL"/>
                    <w:jc w:val="both"/>
                    <w:rPr>
                      <w:rFonts w:asciiTheme="minorHAnsi" w:hAnsiTheme="minorHAnsi" w:cstheme="minorHAnsi"/>
                      <w:sz w:val="20"/>
                      <w:lang w:eastAsia="ja-JP"/>
                    </w:rPr>
                  </w:pPr>
                  <w:ins w:id="820" w:author="Kianoush Hosseini" w:date="2020-04-09T00:16:00Z">
                    <w:r>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0CBEC383" w14:textId="77777777" w:rsidR="00093E94" w:rsidRDefault="009172CE">
                  <w:pPr>
                    <w:pStyle w:val="TAL"/>
                    <w:jc w:val="both"/>
                    <w:rPr>
                      <w:rFonts w:asciiTheme="minorHAnsi" w:hAnsiTheme="minorHAnsi" w:cstheme="minorHAnsi"/>
                      <w:sz w:val="20"/>
                      <w:lang w:eastAsia="ja-JP"/>
                    </w:rPr>
                  </w:pPr>
                  <w:ins w:id="821" w:author="Kianoush Hosseini" w:date="2020-04-09T00:17:00Z">
                    <w:r>
                      <w:rPr>
                        <w:rFonts w:asciiTheme="minorHAnsi" w:hAnsiTheme="minorHAnsi" w:cstheme="minorHAnsi"/>
                        <w:sz w:val="20"/>
                        <w:lang w:eastAsia="ja-JP"/>
                      </w:rPr>
                      <w:t>11-7a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D5F28FF" w14:textId="77777777" w:rsidR="00093E94" w:rsidRDefault="009172CE">
                  <w:pPr>
                    <w:pStyle w:val="TAL"/>
                    <w:jc w:val="both"/>
                    <w:rPr>
                      <w:rFonts w:asciiTheme="minorHAnsi" w:hAnsiTheme="minorHAnsi" w:cstheme="minorHAnsi"/>
                      <w:sz w:val="20"/>
                      <w:lang w:eastAsia="zh-CN"/>
                    </w:rPr>
                  </w:pPr>
                  <w:ins w:id="822" w:author="Kianoush Hosseini" w:date="2020-04-09T00:1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6B47F27" w14:textId="77777777" w:rsidR="00093E94" w:rsidRDefault="009172CE">
                  <w:pPr>
                    <w:pStyle w:val="TAL"/>
                    <w:jc w:val="both"/>
                    <w:rPr>
                      <w:rFonts w:asciiTheme="minorHAnsi" w:hAnsiTheme="minorHAnsi" w:cstheme="minorHAnsi"/>
                      <w:sz w:val="20"/>
                      <w:lang w:eastAsia="ja-JP"/>
                    </w:rPr>
                  </w:pPr>
                  <w:ins w:id="823" w:author="Kianoush Hosseini" w:date="2020-04-09T00:1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14:paraId="257EBDB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40879F" w14:textId="77777777" w:rsidR="00093E94" w:rsidRDefault="009172CE">
                  <w:pPr>
                    <w:pStyle w:val="TAL"/>
                    <w:jc w:val="both"/>
                    <w:rPr>
                      <w:rFonts w:asciiTheme="minorHAnsi" w:hAnsiTheme="minorHAnsi" w:cstheme="minorHAnsi"/>
                      <w:sz w:val="20"/>
                      <w:lang w:eastAsia="ja-JP"/>
                    </w:rPr>
                  </w:pPr>
                  <w:ins w:id="824" w:author="Kianoush Hosseini" w:date="2020-04-09T00:17:00Z">
                    <w:r>
                      <w:rPr>
                        <w:rFonts w:asciiTheme="minorHAnsi" w:hAnsiTheme="minorHAnsi" w:cstheme="minorHAnsi"/>
                        <w:sz w:val="20"/>
                        <w:lang w:eastAsia="ja-JP"/>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89FA172" w14:textId="77777777" w:rsidR="00093E94" w:rsidRDefault="009172CE">
                  <w:pPr>
                    <w:pStyle w:val="TAL"/>
                    <w:jc w:val="both"/>
                    <w:rPr>
                      <w:rFonts w:asciiTheme="minorHAnsi" w:hAnsiTheme="minorHAnsi" w:cstheme="minorHAnsi"/>
                      <w:sz w:val="20"/>
                      <w:lang w:eastAsia="ja-JP"/>
                    </w:rPr>
                  </w:pPr>
                  <w:ins w:id="825" w:author="Kianoush Hosseini" w:date="2020-04-09T00:17: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018594" w14:textId="77777777" w:rsidR="00093E94" w:rsidRDefault="009172CE">
                  <w:pPr>
                    <w:pStyle w:val="TAL"/>
                    <w:jc w:val="both"/>
                    <w:rPr>
                      <w:rFonts w:asciiTheme="minorHAnsi" w:hAnsiTheme="minorHAnsi" w:cstheme="minorHAnsi"/>
                      <w:sz w:val="20"/>
                      <w:lang w:eastAsia="ja-JP"/>
                    </w:rPr>
                  </w:pPr>
                  <w:ins w:id="826" w:author="Kianoush Hosseini" w:date="2020-04-09T00:17:00Z">
                    <w:r>
                      <w:rPr>
                        <w:rFonts w:asciiTheme="minorHAnsi" w:hAnsiTheme="minorHAnsi" w:cstheme="minorHAnsi"/>
                        <w:sz w:val="20"/>
                        <w:lang w:eastAsia="ja-JP"/>
                      </w:rPr>
                      <w:t>N/A</w:t>
                    </w:r>
                  </w:ins>
                </w:p>
              </w:tc>
              <w:tc>
                <w:tcPr>
                  <w:tcW w:w="2164" w:type="dxa"/>
                  <w:tcBorders>
                    <w:top w:val="single" w:sz="4" w:space="0" w:color="auto"/>
                    <w:left w:val="single" w:sz="4" w:space="0" w:color="auto"/>
                    <w:bottom w:val="single" w:sz="4" w:space="0" w:color="auto"/>
                    <w:right w:val="single" w:sz="4" w:space="0" w:color="auto"/>
                  </w:tcBorders>
                </w:tcPr>
                <w:p w14:paraId="086E5F94"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0D5557F5" w14:textId="77777777" w:rsidR="00093E94" w:rsidRDefault="009172CE">
                  <w:pPr>
                    <w:pStyle w:val="TAL"/>
                    <w:rPr>
                      <w:ins w:id="827" w:author="Kianoush Hosseini" w:date="2020-04-09T00:22:00Z"/>
                      <w:rFonts w:asciiTheme="minorHAnsi" w:hAnsiTheme="minorHAnsi" w:cstheme="minorHAnsi"/>
                      <w:sz w:val="20"/>
                    </w:rPr>
                  </w:pPr>
                  <w:ins w:id="828" w:author="Kianoush Hosseini" w:date="2020-04-09T00:22:00Z">
                    <w:r>
                      <w:rPr>
                        <w:rFonts w:asciiTheme="minorHAnsi" w:hAnsiTheme="minorHAnsi" w:cstheme="minorHAnsi"/>
                        <w:sz w:val="20"/>
                      </w:rPr>
                      <w:t xml:space="preserve">Candidate value set: </w:t>
                    </w:r>
                  </w:ins>
                </w:p>
                <w:p w14:paraId="1E1C0568" w14:textId="77777777" w:rsidR="00093E94" w:rsidRDefault="009172CE">
                  <w:pPr>
                    <w:pStyle w:val="TAL"/>
                    <w:rPr>
                      <w:ins w:id="829" w:author="Kianoush Hosseini" w:date="2020-04-09T00:22:00Z"/>
                      <w:rFonts w:asciiTheme="minorHAnsi" w:hAnsiTheme="minorHAnsi" w:cstheme="minorHAnsi"/>
                      <w:sz w:val="20"/>
                    </w:rPr>
                  </w:pPr>
                  <w:ins w:id="830" w:author="Kianoush Hosseini" w:date="2020-04-09T00:22:00Z">
                    <w:r>
                      <w:rPr>
                        <w:rFonts w:asciiTheme="minorHAnsi" w:hAnsiTheme="minorHAnsi" w:cstheme="minorHAnsi"/>
                        <w:sz w:val="20"/>
                      </w:rPr>
                      <w:t xml:space="preserve">(X, Y) = </w:t>
                    </w:r>
                  </w:ins>
                </w:p>
                <w:p w14:paraId="3408317C" w14:textId="77777777" w:rsidR="00093E94" w:rsidRDefault="009172CE">
                  <w:pPr>
                    <w:pStyle w:val="TAL"/>
                    <w:rPr>
                      <w:ins w:id="831" w:author="Kianoush Hosseini" w:date="2020-04-09T00:22:00Z"/>
                      <w:rFonts w:asciiTheme="minorHAnsi" w:hAnsiTheme="minorHAnsi" w:cstheme="minorHAnsi"/>
                      <w:sz w:val="20"/>
                    </w:rPr>
                  </w:pPr>
                  <w:ins w:id="832" w:author="Kianoush Hosseini" w:date="2020-04-09T00:22:00Z">
                    <w:r>
                      <w:rPr>
                        <w:rFonts w:asciiTheme="minorHAnsi" w:hAnsiTheme="minorHAnsi" w:cstheme="minorHAnsi"/>
                        <w:sz w:val="20"/>
                      </w:rPr>
                      <w:t>{(7, 3),</w:t>
                    </w:r>
                  </w:ins>
                </w:p>
                <w:p w14:paraId="395F3F8F" w14:textId="77777777" w:rsidR="00093E94" w:rsidRDefault="009172CE">
                  <w:pPr>
                    <w:pStyle w:val="TAL"/>
                    <w:rPr>
                      <w:ins w:id="833" w:author="Kianoush Hosseini" w:date="2020-04-09T00:22:00Z"/>
                      <w:rFonts w:asciiTheme="minorHAnsi" w:hAnsiTheme="minorHAnsi" w:cstheme="minorHAnsi"/>
                      <w:sz w:val="20"/>
                    </w:rPr>
                  </w:pPr>
                  <w:ins w:id="834" w:author="Kianoush Hosseini" w:date="2020-04-09T00:22:00Z">
                    <w:r>
                      <w:rPr>
                        <w:rFonts w:asciiTheme="minorHAnsi" w:hAnsiTheme="minorHAnsi" w:cstheme="minorHAnsi"/>
                        <w:sz w:val="20"/>
                      </w:rPr>
                      <w:t xml:space="preserve">(7, 3) and (4, 3), </w:t>
                    </w:r>
                  </w:ins>
                </w:p>
                <w:p w14:paraId="16161ECD" w14:textId="77777777" w:rsidR="00093E94" w:rsidRDefault="009172CE">
                  <w:pPr>
                    <w:pStyle w:val="TAL"/>
                    <w:rPr>
                      <w:ins w:id="835" w:author="Kianoush Hosseini" w:date="2020-04-09T00:22:00Z"/>
                      <w:rFonts w:asciiTheme="minorHAnsi" w:hAnsiTheme="minorHAnsi" w:cstheme="minorHAnsi"/>
                      <w:sz w:val="20"/>
                    </w:rPr>
                  </w:pPr>
                  <w:ins w:id="836" w:author="Kianoush Hosseini" w:date="2020-04-09T00:22:00Z">
                    <w:r>
                      <w:rPr>
                        <w:rFonts w:asciiTheme="minorHAnsi" w:hAnsiTheme="minorHAnsi" w:cstheme="minorHAnsi"/>
                        <w:sz w:val="20"/>
                      </w:rPr>
                      <w:t xml:space="preserve">(7, 3) and (4, 3) and (3,2), </w:t>
                    </w:r>
                  </w:ins>
                </w:p>
                <w:p w14:paraId="69A86DBF" w14:textId="77777777" w:rsidR="00093E94" w:rsidRDefault="009172CE">
                  <w:pPr>
                    <w:pStyle w:val="TAL"/>
                    <w:jc w:val="both"/>
                    <w:rPr>
                      <w:ins w:id="837" w:author="Kianoush Hosseini" w:date="2020-04-10T11:34:00Z"/>
                      <w:rFonts w:asciiTheme="minorHAnsi" w:hAnsiTheme="minorHAnsi" w:cstheme="minorHAnsi"/>
                      <w:sz w:val="20"/>
                    </w:rPr>
                  </w:pPr>
                  <w:ins w:id="838" w:author="Kianoush Hosseini" w:date="2020-04-09T00:22:00Z">
                    <w:r>
                      <w:rPr>
                        <w:rFonts w:asciiTheme="minorHAnsi" w:hAnsiTheme="minorHAnsi" w:cstheme="minorHAnsi"/>
                        <w:sz w:val="20"/>
                      </w:rPr>
                      <w:t>(7, 3) and (4,3) and (3,2) and (2,2)</w:t>
                    </w:r>
                  </w:ins>
                  <w:ins w:id="839" w:author="Kianoush Hosseini" w:date="2020-04-10T11:34:00Z">
                    <w:r>
                      <w:rPr>
                        <w:rFonts w:asciiTheme="minorHAnsi" w:hAnsiTheme="minorHAnsi" w:cstheme="minorHAnsi"/>
                        <w:sz w:val="20"/>
                      </w:rPr>
                      <w:t>,</w:t>
                    </w:r>
                  </w:ins>
                </w:p>
                <w:p w14:paraId="7D8718F7" w14:textId="77777777" w:rsidR="00093E94" w:rsidRDefault="009172CE">
                  <w:pPr>
                    <w:pStyle w:val="TAL"/>
                    <w:jc w:val="both"/>
                    <w:rPr>
                      <w:rFonts w:asciiTheme="minorHAnsi" w:hAnsiTheme="minorHAnsi" w:cstheme="minorHAnsi"/>
                      <w:sz w:val="20"/>
                    </w:rPr>
                  </w:pPr>
                  <w:ins w:id="840" w:author="Kianoush Hosseini" w:date="2020-04-10T11:34:00Z">
                    <w:r>
                      <w:rPr>
                        <w:rFonts w:asciiTheme="minorHAnsi" w:hAnsiTheme="minorHAnsi" w:cstheme="minorHAnsi"/>
                        <w:sz w:val="20"/>
                      </w:rPr>
                      <w:t>(7,3)</w:t>
                    </w:r>
                  </w:ins>
                  <w:ins w:id="841" w:author="Kianoush Hosseini" w:date="2020-04-10T11:35:00Z">
                    <w:r>
                      <w:rPr>
                        <w:rFonts w:asciiTheme="minorHAnsi" w:hAnsiTheme="minorHAnsi" w:cstheme="minorHAnsi"/>
                        <w:sz w:val="20"/>
                      </w:rPr>
                      <w:t xml:space="preserve"> and</w:t>
                    </w:r>
                  </w:ins>
                  <w:ins w:id="842" w:author="Kianoush Hosseini" w:date="2020-04-10T11:34:00Z">
                    <w:r>
                      <w:rPr>
                        <w:rFonts w:asciiTheme="minorHAnsi" w:hAnsiTheme="minorHAnsi" w:cstheme="minorHAnsi"/>
                        <w:sz w:val="20"/>
                      </w:rPr>
                      <w:t xml:space="preserve"> (4,3)</w:t>
                    </w:r>
                  </w:ins>
                  <w:ins w:id="843" w:author="Kianoush Hosseini" w:date="2020-04-10T11:36:00Z">
                    <w:r>
                      <w:rPr>
                        <w:rFonts w:asciiTheme="minorHAnsi" w:hAnsiTheme="minorHAnsi" w:cstheme="minorHAnsi"/>
                        <w:sz w:val="20"/>
                      </w:rPr>
                      <w:t xml:space="preserve"> and</w:t>
                    </w:r>
                  </w:ins>
                  <w:ins w:id="844" w:author="Kianoush Hosseini" w:date="2020-04-10T11:34:00Z">
                    <w:r>
                      <w:rPr>
                        <w:rFonts w:asciiTheme="minorHAnsi" w:hAnsiTheme="minorHAnsi" w:cstheme="minorHAnsi"/>
                        <w:sz w:val="20"/>
                      </w:rPr>
                      <w:t xml:space="preserve"> (2</w:t>
                    </w:r>
                  </w:ins>
                  <w:ins w:id="845" w:author="Kianoush Hosseini" w:date="2020-04-10T11:35:00Z">
                    <w:r>
                      <w:rPr>
                        <w:rFonts w:asciiTheme="minorHAnsi" w:hAnsiTheme="minorHAnsi" w:cstheme="minorHAnsi"/>
                        <w:sz w:val="20"/>
                      </w:rPr>
                      <w:t>,2)</w:t>
                    </w:r>
                  </w:ins>
                  <w:ins w:id="846"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2D5C11A" w14:textId="77777777" w:rsidR="00093E94" w:rsidRDefault="009172CE">
                  <w:pPr>
                    <w:pStyle w:val="TAL"/>
                    <w:jc w:val="both"/>
                    <w:rPr>
                      <w:rFonts w:asciiTheme="minorHAnsi" w:hAnsiTheme="minorHAnsi" w:cstheme="minorHAnsi"/>
                      <w:sz w:val="20"/>
                      <w:lang w:eastAsia="ja-JP"/>
                    </w:rPr>
                  </w:pPr>
                  <w:ins w:id="847" w:author="Kianoush Hosseini" w:date="2020-04-09T00:17:00Z">
                    <w:r>
                      <w:rPr>
                        <w:rFonts w:asciiTheme="minorHAnsi" w:hAnsiTheme="minorHAnsi" w:cstheme="minorHAnsi"/>
                        <w:sz w:val="20"/>
                        <w:lang w:eastAsia="ja-JP"/>
                      </w:rPr>
                      <w:t>Optional with capability signaling</w:t>
                    </w:r>
                  </w:ins>
                </w:p>
              </w:tc>
            </w:tr>
            <w:tr w:rsidR="00093E94" w14:paraId="7547FA9E"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B018FC" w14:textId="77777777" w:rsidR="00093E94" w:rsidRDefault="009172CE">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11-7c</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CBB3D43" w14:textId="77777777" w:rsidR="00093E94" w:rsidRDefault="009172CE">
                  <w:pPr>
                    <w:pStyle w:val="TAL"/>
                    <w:jc w:val="both"/>
                    <w:rPr>
                      <w:rFonts w:asciiTheme="minorHAnsi" w:hAnsiTheme="minorHAnsi" w:cstheme="minorHAnsi"/>
                      <w:sz w:val="20"/>
                      <w:lang w:eastAsia="zh-CN"/>
                    </w:rPr>
                  </w:pPr>
                  <w:ins w:id="849" w:author="Kianoush Hosseini" w:date="2020-04-09T00:18:00Z">
                    <w:r>
                      <w:rPr>
                        <w:rFonts w:asciiTheme="minorHAnsi" w:hAnsiTheme="minorHAnsi" w:cstheme="minorHAnsi"/>
                        <w:sz w:val="20"/>
                        <w:lang w:eastAsia="zh-CN"/>
                      </w:rPr>
                      <w:t>UL cancellation sc</w:t>
                    </w:r>
                  </w:ins>
                  <w:ins w:id="850" w:author="Kianoush Hosseini" w:date="2020-04-09T00:19:00Z">
                    <w:r>
                      <w:rPr>
                        <w:rFonts w:asciiTheme="minorHAnsi" w:hAnsiTheme="minorHAnsi" w:cstheme="minorHAnsi"/>
                        <w:sz w:val="20"/>
                        <w:lang w:eastAsia="zh-CN"/>
                      </w:rPr>
                      <w:t>heme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5629F247" w14:textId="77777777" w:rsidR="00093E94" w:rsidRDefault="009172CE">
                  <w:pPr>
                    <w:pStyle w:val="TAL"/>
                    <w:jc w:val="both"/>
                    <w:rPr>
                      <w:ins w:id="851" w:author="Kianoush Hosseini" w:date="2020-04-09T00:19:00Z"/>
                      <w:rFonts w:asciiTheme="minorHAnsi" w:hAnsiTheme="minorHAnsi" w:cstheme="minorHAnsi"/>
                      <w:sz w:val="20"/>
                      <w:lang w:eastAsia="ja-JP"/>
                    </w:rPr>
                  </w:pPr>
                  <w:ins w:id="852" w:author="Kianoush Hosseini" w:date="2020-04-09T00:19:00Z">
                    <w:r>
                      <w:rPr>
                        <w:rFonts w:asciiTheme="minorHAnsi" w:hAnsiTheme="minorHAnsi" w:cstheme="minorHAnsi"/>
                        <w:sz w:val="20"/>
                        <w:lang w:eastAsia="ja-JP"/>
                      </w:rPr>
                      <w:t>1) Supports group common DCI (i.e. DCI format 2_4) for cancelation indication on a different CC as PUSCH or SRS</w:t>
                    </w:r>
                  </w:ins>
                </w:p>
                <w:p w14:paraId="22407DD0" w14:textId="77777777" w:rsidR="00093E94" w:rsidRDefault="009172CE">
                  <w:pPr>
                    <w:pStyle w:val="TAL"/>
                    <w:jc w:val="both"/>
                    <w:rPr>
                      <w:ins w:id="853" w:author="Kianoush Hosseini" w:date="2020-04-09T00:19:00Z"/>
                      <w:rFonts w:asciiTheme="minorHAnsi" w:hAnsiTheme="minorHAnsi" w:cstheme="minorHAnsi"/>
                      <w:sz w:val="20"/>
                      <w:lang w:eastAsia="ja-JP"/>
                    </w:rPr>
                  </w:pPr>
                  <w:ins w:id="854" w:author="Kianoush Hosseini" w:date="2020-04-09T00:19:00Z">
                    <w:r>
                      <w:rPr>
                        <w:rFonts w:asciiTheme="minorHAnsi" w:hAnsiTheme="minorHAnsi" w:cstheme="minorHAnsi"/>
                        <w:sz w:val="20"/>
                        <w:lang w:eastAsia="ja-JP"/>
                      </w:rPr>
                      <w:t xml:space="preserve">2) UL cancelation for PUSCH </w:t>
                    </w:r>
                  </w:ins>
                </w:p>
                <w:p w14:paraId="1F275D3F" w14:textId="77777777" w:rsidR="00093E94" w:rsidRDefault="009172CE">
                  <w:pPr>
                    <w:pStyle w:val="TAL"/>
                    <w:jc w:val="both"/>
                    <w:rPr>
                      <w:ins w:id="855" w:author="Kianoush Hosseini" w:date="2020-04-09T00:19:00Z"/>
                      <w:rFonts w:asciiTheme="minorHAnsi" w:eastAsia="MS Mincho" w:hAnsiTheme="minorHAnsi" w:cstheme="minorHAnsi"/>
                      <w:sz w:val="20"/>
                      <w:lang w:eastAsia="ja-JP"/>
                    </w:rPr>
                  </w:pPr>
                  <w:ins w:id="856" w:author="Kianoush Hosseini" w:date="2020-04-09T00:19:00Z">
                    <w:r>
                      <w:rPr>
                        <w:rFonts w:asciiTheme="minorHAnsi" w:hAnsiTheme="minorHAnsi" w:cstheme="minorHAnsi"/>
                        <w:sz w:val="20"/>
                        <w:lang w:eastAsia="ja-JP"/>
                      </w:rPr>
                      <w:t xml:space="preserve">• Cancellation is applied to each PUSCH repetition individually in case of PUSCH repetitions  </w:t>
                    </w:r>
                  </w:ins>
                </w:p>
                <w:p w14:paraId="4430F4B5" w14:textId="77777777" w:rsidR="00093E94" w:rsidRDefault="009172CE">
                  <w:pPr>
                    <w:pStyle w:val="TAL"/>
                    <w:jc w:val="both"/>
                    <w:rPr>
                      <w:ins w:id="857" w:author="Kianoush Hosseini" w:date="2020-04-09T00:19:00Z"/>
                      <w:rFonts w:asciiTheme="minorHAnsi" w:hAnsiTheme="minorHAnsi" w:cstheme="minorHAnsi"/>
                      <w:sz w:val="20"/>
                      <w:lang w:eastAsia="ja-JP"/>
                    </w:rPr>
                  </w:pPr>
                  <w:ins w:id="858" w:author="Kianoush Hosseini" w:date="2020-04-09T00:19:00Z">
                    <w:r>
                      <w:rPr>
                        <w:rFonts w:asciiTheme="minorHAnsi" w:hAnsiTheme="minorHAnsi" w:cstheme="minorHAnsi"/>
                        <w:sz w:val="20"/>
                        <w:lang w:eastAsia="ja-JP"/>
                      </w:rPr>
                      <w:t xml:space="preserve">3) UL cancelation for SRS symbols that overlap with the cancelled symbols </w:t>
                    </w:r>
                  </w:ins>
                </w:p>
                <w:p w14:paraId="25288DC9" w14:textId="77777777" w:rsidR="00093E94" w:rsidRDefault="009172CE">
                  <w:pPr>
                    <w:pStyle w:val="TAL"/>
                    <w:jc w:val="both"/>
                    <w:rPr>
                      <w:rFonts w:asciiTheme="minorHAnsi" w:hAnsiTheme="minorHAnsi" w:cstheme="minorHAnsi"/>
                      <w:sz w:val="20"/>
                      <w:lang w:eastAsia="ja-JP"/>
                    </w:rPr>
                  </w:pPr>
                  <w:ins w:id="859" w:author="Kianoush Hosseini" w:date="2020-04-09T00:19:00Z">
                    <w:r>
                      <w:rPr>
                        <w:rFonts w:asciiTheme="minorHAnsi" w:hAnsiTheme="minorHAnsi" w:cstheme="minorHAnsi"/>
                        <w:lang w:eastAsia="zh-CN"/>
                      </w:rPr>
                      <w:t xml:space="preserve">[4) </w:t>
                    </w:r>
                    <w:r>
                      <w:rPr>
                        <w:rFonts w:asciiTheme="minorHAnsi" w:eastAsia="MS Mincho"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Pr>
                        <w:rFonts w:asciiTheme="minorHAnsi" w:eastAsia="MS Mincho" w:hAnsiTheme="minorHAnsi" w:cstheme="minorHAnsi"/>
                      </w:rPr>
                      <w:t xml:space="preserve"> symbols </w:t>
                    </w:r>
                    <w:r>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Pr>
                        <w:rFonts w:asciiTheme="minorHAnsi" w:hAnsiTheme="minorHAnsi" w:cstheme="minorHAnsi"/>
                      </w:rPr>
                      <w:t xml:space="preserve"> is provided by higher layer.]</w:t>
                    </w:r>
                    <w:r>
                      <w:rPr>
                        <w:rFonts w:asciiTheme="minorHAnsi" w:hAnsiTheme="minorHAnsi" w:cstheme="minorHAnsi"/>
                        <w:lang w:eastAsia="zh-CN"/>
                      </w:rPr>
                      <w:t xml:space="preserve">  </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31E3FF96" w14:textId="77777777"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2D0D9E3" w14:textId="77777777" w:rsidR="00093E94" w:rsidRDefault="009172CE">
                  <w:pPr>
                    <w:pStyle w:val="TAL"/>
                    <w:jc w:val="both"/>
                    <w:rPr>
                      <w:rFonts w:asciiTheme="minorHAnsi" w:hAnsiTheme="minorHAnsi" w:cstheme="minorHAnsi"/>
                      <w:sz w:val="20"/>
                      <w:lang w:eastAsia="zh-CN"/>
                    </w:rPr>
                  </w:pPr>
                  <w:ins w:id="860" w:author="Kianoush Hosseini" w:date="2020-04-09T00:20: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1439C60" w14:textId="77777777" w:rsidR="00093E94" w:rsidRDefault="009172CE">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49D2F095"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C645893" w14:textId="77777777" w:rsidR="00093E94" w:rsidRDefault="009172CE">
                  <w:pPr>
                    <w:pStyle w:val="TAL"/>
                    <w:jc w:val="both"/>
                    <w:rPr>
                      <w:rFonts w:asciiTheme="minorHAnsi" w:hAnsiTheme="minorHAnsi" w:cstheme="minorHAnsi"/>
                      <w:sz w:val="20"/>
                      <w:lang w:eastAsia="ja-JP"/>
                    </w:rPr>
                  </w:pPr>
                  <w:ins w:id="862" w:author="Kianoush Hosseini" w:date="2020-04-09T00:20: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A6CE13" w14:textId="77777777" w:rsidR="00093E94" w:rsidRDefault="009172CE">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3CA477" w14:textId="77777777" w:rsidR="00093E94" w:rsidRDefault="009172CE">
                  <w:pPr>
                    <w:pStyle w:val="TAL"/>
                    <w:jc w:val="both"/>
                    <w:rPr>
                      <w:rFonts w:asciiTheme="minorHAnsi" w:hAnsiTheme="minorHAnsi" w:cstheme="minorHAnsi"/>
                      <w:sz w:val="20"/>
                      <w:lang w:eastAsia="ja-JP"/>
                    </w:rPr>
                  </w:pPr>
                  <w:ins w:id="864" w:author="Kianoush Hosseini" w:date="2020-04-09T00:21: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137E42EC"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6DDA1B78" w14:textId="77777777"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35CAC39" w14:textId="77777777" w:rsidR="00093E94" w:rsidRDefault="009172CE">
                  <w:pPr>
                    <w:pStyle w:val="TAL"/>
                    <w:jc w:val="both"/>
                    <w:rPr>
                      <w:rFonts w:asciiTheme="minorHAnsi" w:hAnsiTheme="minorHAnsi" w:cstheme="minorHAnsi"/>
                      <w:sz w:val="20"/>
                      <w:lang w:eastAsia="ja-JP"/>
                    </w:rPr>
                  </w:pPr>
                  <w:ins w:id="865" w:author="Kianoush Hosseini" w:date="2020-04-09T00:20:00Z">
                    <w:r>
                      <w:rPr>
                        <w:rFonts w:asciiTheme="minorHAnsi" w:hAnsiTheme="minorHAnsi" w:cstheme="minorHAnsi"/>
                        <w:sz w:val="20"/>
                        <w:lang w:eastAsia="ja-JP"/>
                      </w:rPr>
                      <w:t>Optional with capability signaling</w:t>
                    </w:r>
                  </w:ins>
                </w:p>
              </w:tc>
            </w:tr>
            <w:tr w:rsidR="00093E94" w14:paraId="2D0ED147" w14:textId="77777777">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667F86" w14:textId="77777777" w:rsidR="00093E94" w:rsidRDefault="009172CE">
                  <w:pPr>
                    <w:pStyle w:val="TAL"/>
                    <w:jc w:val="both"/>
                    <w:rPr>
                      <w:rFonts w:asciiTheme="minorHAnsi" w:hAnsiTheme="minorHAnsi" w:cstheme="minorHAnsi"/>
                      <w:sz w:val="20"/>
                      <w:lang w:eastAsia="zh-CN"/>
                    </w:rPr>
                  </w:pPr>
                  <w:ins w:id="866" w:author="Kianoush Hosseini" w:date="2020-04-09T00:21:00Z">
                    <w:r>
                      <w:rPr>
                        <w:rFonts w:asciiTheme="minorHAnsi" w:hAnsiTheme="minorHAnsi" w:cstheme="minorHAnsi"/>
                        <w:sz w:val="20"/>
                        <w:lang w:eastAsia="zh-CN"/>
                      </w:rPr>
                      <w:t>11-7d</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283728E6" w14:textId="77777777" w:rsidR="00093E94" w:rsidRDefault="009172CE">
                  <w:pPr>
                    <w:pStyle w:val="TAL"/>
                    <w:jc w:val="both"/>
                    <w:rPr>
                      <w:rFonts w:asciiTheme="minorHAnsi" w:hAnsiTheme="minorHAnsi" w:cstheme="minorHAnsi"/>
                      <w:sz w:val="20"/>
                      <w:lang w:eastAsia="zh-CN"/>
                    </w:rPr>
                  </w:pPr>
                  <w:ins w:id="867" w:author="Kianoush Hosseini" w:date="2020-04-09T00:21:00Z">
                    <w:r>
                      <w:rPr>
                        <w:rFonts w:asciiTheme="minorHAnsi" w:hAnsiTheme="minorHAnsi" w:cstheme="minorHAnsi"/>
                        <w:sz w:val="20"/>
                        <w:lang w:eastAsia="zh-CN"/>
                      </w:rPr>
                      <w:t>More than one monitoring occasion for DCI 2_4 per slot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14:paraId="6728C4A3" w14:textId="77777777" w:rsidR="00093E94" w:rsidRDefault="009172CE">
                  <w:pPr>
                    <w:pStyle w:val="TAL"/>
                    <w:rPr>
                      <w:ins w:id="868" w:author="Kianoush Hosseini" w:date="2020-04-09T00:22:00Z"/>
                      <w:rFonts w:asciiTheme="minorHAnsi" w:hAnsiTheme="minorHAnsi" w:cstheme="minorHAnsi"/>
                      <w:sz w:val="20"/>
                      <w:lang w:eastAsia="zh-CN"/>
                    </w:rPr>
                  </w:pPr>
                  <w:ins w:id="869" w:author="Kianoush Hosseini" w:date="2020-04-09T00:22:00Z">
                    <w:r>
                      <w:rPr>
                        <w:rFonts w:asciiTheme="minorHAnsi" w:hAnsiTheme="minorHAnsi" w:cstheme="minorHAnsi"/>
                        <w:sz w:val="20"/>
                        <w:lang w:eastAsia="zh-CN"/>
                      </w:rPr>
                      <w:t>Monitoring occasions per slot for DCI 2_4 reception on a different CC from PUSCH or SRS</w:t>
                    </w:r>
                  </w:ins>
                </w:p>
                <w:p w14:paraId="220C8D30" w14:textId="77777777" w:rsidR="00093E94" w:rsidRDefault="00093E94">
                  <w:pPr>
                    <w:pStyle w:val="TAL"/>
                    <w:rPr>
                      <w:ins w:id="870" w:author="Kianoush Hosseini" w:date="2020-04-09T00:22:00Z"/>
                      <w:rFonts w:asciiTheme="minorHAnsi" w:hAnsiTheme="minorHAnsi" w:cstheme="minorHAnsi"/>
                      <w:sz w:val="20"/>
                      <w:lang w:eastAsia="zh-CN"/>
                    </w:rPr>
                  </w:pPr>
                </w:p>
                <w:p w14:paraId="56913A76" w14:textId="77777777" w:rsidR="00093E94" w:rsidRDefault="009172CE">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1C7C9A69" w14:textId="77777777" w:rsidR="00093E94" w:rsidRDefault="009172CE">
                  <w:pPr>
                    <w:pStyle w:val="TAL"/>
                    <w:jc w:val="both"/>
                    <w:rPr>
                      <w:rFonts w:asciiTheme="minorHAnsi" w:hAnsiTheme="minorHAnsi" w:cstheme="minorHAnsi"/>
                      <w:sz w:val="20"/>
                      <w:lang w:eastAsia="ja-JP"/>
                    </w:rPr>
                  </w:pPr>
                  <w:ins w:id="872" w:author="Kianoush Hosseini" w:date="2020-04-09T00:22:00Z">
                    <w:r>
                      <w:rPr>
                        <w:rFonts w:asciiTheme="minorHAnsi" w:hAnsiTheme="minorHAnsi" w:cstheme="minorHAnsi"/>
                        <w:sz w:val="20"/>
                      </w:rPr>
                      <w:t>11-7c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33C63F1" w14:textId="77777777" w:rsidR="00093E94" w:rsidRDefault="009172CE">
                  <w:pPr>
                    <w:pStyle w:val="TAL"/>
                    <w:jc w:val="both"/>
                    <w:rPr>
                      <w:rFonts w:asciiTheme="minorHAnsi" w:hAnsiTheme="minorHAnsi" w:cstheme="minorHAnsi"/>
                      <w:sz w:val="20"/>
                      <w:lang w:eastAsia="zh-CN"/>
                    </w:rPr>
                  </w:pPr>
                  <w:ins w:id="873" w:author="Kianoush Hosseini" w:date="2020-04-09T00:22: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ED2FE6C" w14:textId="77777777" w:rsidR="00093E94" w:rsidRDefault="009172CE">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14:paraId="2F776867" w14:textId="77777777"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2ECF1F1" w14:textId="77777777" w:rsidR="00093E94" w:rsidRDefault="009172CE">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70A58B5" w14:textId="77777777" w:rsidR="00093E94" w:rsidRDefault="009172CE">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F9ED65" w14:textId="77777777" w:rsidR="00093E94" w:rsidRDefault="009172CE">
                  <w:pPr>
                    <w:pStyle w:val="TAL"/>
                    <w:jc w:val="both"/>
                    <w:rPr>
                      <w:rFonts w:asciiTheme="minorHAnsi" w:hAnsiTheme="minorHAnsi" w:cstheme="minorHAnsi"/>
                      <w:sz w:val="20"/>
                      <w:lang w:eastAsia="ja-JP"/>
                    </w:rPr>
                  </w:pPr>
                  <w:ins w:id="877" w:author="Kianoush Hosseini" w:date="2020-04-09T00:22: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14:paraId="59152D22" w14:textId="77777777"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14:paraId="1C714B58" w14:textId="77777777" w:rsidR="00093E94" w:rsidRDefault="009172CE">
                  <w:pPr>
                    <w:pStyle w:val="TAL"/>
                    <w:rPr>
                      <w:ins w:id="878" w:author="Kianoush Hosseini" w:date="2020-04-09T00:22:00Z"/>
                      <w:rFonts w:asciiTheme="minorHAnsi" w:hAnsiTheme="minorHAnsi" w:cstheme="minorHAnsi"/>
                      <w:sz w:val="20"/>
                    </w:rPr>
                  </w:pPr>
                  <w:ins w:id="879" w:author="Kianoush Hosseini" w:date="2020-04-09T00:22:00Z">
                    <w:r>
                      <w:rPr>
                        <w:rFonts w:asciiTheme="minorHAnsi" w:hAnsiTheme="minorHAnsi" w:cstheme="minorHAnsi"/>
                        <w:sz w:val="20"/>
                      </w:rPr>
                      <w:t xml:space="preserve">Candidate value set: </w:t>
                    </w:r>
                  </w:ins>
                </w:p>
                <w:p w14:paraId="41642837" w14:textId="77777777" w:rsidR="00093E94" w:rsidRDefault="009172CE">
                  <w:pPr>
                    <w:pStyle w:val="TAL"/>
                    <w:rPr>
                      <w:ins w:id="880" w:author="Kianoush Hosseini" w:date="2020-04-09T00:22:00Z"/>
                      <w:rFonts w:asciiTheme="minorHAnsi" w:hAnsiTheme="minorHAnsi" w:cstheme="minorHAnsi"/>
                      <w:sz w:val="20"/>
                    </w:rPr>
                  </w:pPr>
                  <w:ins w:id="881" w:author="Kianoush Hosseini" w:date="2020-04-09T00:22:00Z">
                    <w:r>
                      <w:rPr>
                        <w:rFonts w:asciiTheme="minorHAnsi" w:hAnsiTheme="minorHAnsi" w:cstheme="minorHAnsi"/>
                        <w:sz w:val="20"/>
                      </w:rPr>
                      <w:t xml:space="preserve">(X, Y) = </w:t>
                    </w:r>
                  </w:ins>
                </w:p>
                <w:p w14:paraId="3A679721" w14:textId="77777777" w:rsidR="00093E94" w:rsidRDefault="009172CE">
                  <w:pPr>
                    <w:pStyle w:val="TAL"/>
                    <w:rPr>
                      <w:ins w:id="882" w:author="Kianoush Hosseini" w:date="2020-04-09T00:22:00Z"/>
                      <w:rFonts w:asciiTheme="minorHAnsi" w:hAnsiTheme="minorHAnsi" w:cstheme="minorHAnsi"/>
                      <w:sz w:val="20"/>
                    </w:rPr>
                  </w:pPr>
                  <w:ins w:id="883" w:author="Kianoush Hosseini" w:date="2020-04-09T00:22:00Z">
                    <w:r>
                      <w:rPr>
                        <w:rFonts w:asciiTheme="minorHAnsi" w:hAnsiTheme="minorHAnsi" w:cstheme="minorHAnsi"/>
                        <w:sz w:val="20"/>
                      </w:rPr>
                      <w:t>{(7, 3),</w:t>
                    </w:r>
                  </w:ins>
                </w:p>
                <w:p w14:paraId="331D9BF7" w14:textId="77777777" w:rsidR="00093E94" w:rsidRDefault="009172CE">
                  <w:pPr>
                    <w:pStyle w:val="TAL"/>
                    <w:rPr>
                      <w:ins w:id="884" w:author="Kianoush Hosseini" w:date="2020-04-09T00:22:00Z"/>
                      <w:rFonts w:asciiTheme="minorHAnsi" w:hAnsiTheme="minorHAnsi" w:cstheme="minorHAnsi"/>
                      <w:sz w:val="20"/>
                    </w:rPr>
                  </w:pPr>
                  <w:ins w:id="885" w:author="Kianoush Hosseini" w:date="2020-04-09T00:22:00Z">
                    <w:r>
                      <w:rPr>
                        <w:rFonts w:asciiTheme="minorHAnsi" w:hAnsiTheme="minorHAnsi" w:cstheme="minorHAnsi"/>
                        <w:sz w:val="20"/>
                      </w:rPr>
                      <w:t xml:space="preserve">(7, 3) and (4, 3), </w:t>
                    </w:r>
                  </w:ins>
                </w:p>
                <w:p w14:paraId="11F51771" w14:textId="77777777" w:rsidR="00093E94" w:rsidRDefault="009172CE">
                  <w:pPr>
                    <w:pStyle w:val="TAL"/>
                    <w:rPr>
                      <w:ins w:id="886" w:author="Kianoush Hosseini" w:date="2020-04-09T00:22:00Z"/>
                      <w:rFonts w:asciiTheme="minorHAnsi" w:hAnsiTheme="minorHAnsi" w:cstheme="minorHAnsi"/>
                      <w:sz w:val="20"/>
                    </w:rPr>
                  </w:pPr>
                  <w:ins w:id="887" w:author="Kianoush Hosseini" w:date="2020-04-09T00:22:00Z">
                    <w:r>
                      <w:rPr>
                        <w:rFonts w:asciiTheme="minorHAnsi" w:hAnsiTheme="minorHAnsi" w:cstheme="minorHAnsi"/>
                        <w:sz w:val="20"/>
                      </w:rPr>
                      <w:t xml:space="preserve">(7, 3) and (4, 3) and (3,2), </w:t>
                    </w:r>
                  </w:ins>
                </w:p>
                <w:p w14:paraId="0291132F" w14:textId="77777777" w:rsidR="00093E94" w:rsidRDefault="009172CE">
                  <w:pPr>
                    <w:pStyle w:val="TAL"/>
                    <w:jc w:val="both"/>
                    <w:rPr>
                      <w:rFonts w:asciiTheme="minorHAnsi" w:hAnsiTheme="minorHAnsi" w:cstheme="minorHAnsi"/>
                      <w:sz w:val="20"/>
                    </w:rPr>
                  </w:pPr>
                  <w:ins w:id="888" w:author="Kianoush Hosseini" w:date="2020-04-09T00:22:00Z">
                    <w:r>
                      <w:rPr>
                        <w:rFonts w:asciiTheme="minorHAnsi" w:hAnsiTheme="minorHAnsi" w:cstheme="minorHAnsi"/>
                        <w:sz w:val="20"/>
                      </w:rPr>
                      <w:t>(7, 3) and (4,3) and (3,2) and (2,2)</w:t>
                    </w:r>
                  </w:ins>
                  <w:ins w:id="889" w:author="Kianoush Hosseini" w:date="2020-04-10T18:30:00Z">
                    <w:r>
                      <w:rPr>
                        <w:rFonts w:asciiTheme="minorHAnsi" w:hAnsiTheme="minorHAnsi" w:cstheme="minorHAnsi"/>
                        <w:sz w:val="20"/>
                      </w:rPr>
                      <w:t>, (7,3) and (4,3) and (2,2)</w:t>
                    </w:r>
                  </w:ins>
                  <w:ins w:id="890"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99B058" w14:textId="77777777" w:rsidR="00093E94" w:rsidRDefault="009172CE">
                  <w:pPr>
                    <w:pStyle w:val="TAL"/>
                    <w:jc w:val="both"/>
                    <w:rPr>
                      <w:rFonts w:asciiTheme="minorHAnsi" w:hAnsiTheme="minorHAnsi" w:cstheme="minorHAnsi"/>
                      <w:sz w:val="20"/>
                      <w:lang w:eastAsia="ja-JP"/>
                    </w:rPr>
                  </w:pPr>
                  <w:ins w:id="891" w:author="Kianoush Hosseini" w:date="2020-04-09T00:22:00Z">
                    <w:r>
                      <w:rPr>
                        <w:rFonts w:asciiTheme="minorHAnsi" w:hAnsiTheme="minorHAnsi" w:cstheme="minorHAnsi"/>
                        <w:sz w:val="20"/>
                        <w:lang w:eastAsia="ja-JP"/>
                      </w:rPr>
                      <w:t>Optional with capability signaling</w:t>
                    </w:r>
                  </w:ins>
                </w:p>
              </w:tc>
            </w:tr>
          </w:tbl>
          <w:p w14:paraId="2C7F48D7" w14:textId="77777777" w:rsidR="00093E94" w:rsidRDefault="00093E94">
            <w:pPr>
              <w:jc w:val="both"/>
              <w:rPr>
                <w:rFonts w:eastAsia="宋体"/>
                <w:lang w:eastAsia="zh-CN"/>
              </w:rPr>
            </w:pPr>
          </w:p>
        </w:tc>
      </w:tr>
      <w:tr w:rsidR="00093E94" w14:paraId="33838C68" w14:textId="77777777">
        <w:tc>
          <w:tcPr>
            <w:tcW w:w="792" w:type="dxa"/>
          </w:tcPr>
          <w:p w14:paraId="4A6A5361" w14:textId="77777777" w:rsidR="00093E94" w:rsidRDefault="009172CE">
            <w:pPr>
              <w:spacing w:afterLines="50" w:after="120"/>
              <w:jc w:val="both"/>
              <w:rPr>
                <w:rFonts w:eastAsia="MS Mincho"/>
                <w:sz w:val="22"/>
              </w:rPr>
            </w:pPr>
            <w:r>
              <w:rPr>
                <w:rFonts w:eastAsia="MS Mincho"/>
                <w:sz w:val="22"/>
              </w:rPr>
              <w:lastRenderedPageBreak/>
              <w:t>[16]</w:t>
            </w:r>
          </w:p>
        </w:tc>
        <w:tc>
          <w:tcPr>
            <w:tcW w:w="2609" w:type="dxa"/>
          </w:tcPr>
          <w:p w14:paraId="6C0D9550" w14:textId="77777777" w:rsidR="00093E94" w:rsidRDefault="009172CE">
            <w:pPr>
              <w:spacing w:afterLines="50" w:after="120"/>
              <w:jc w:val="both"/>
              <w:rPr>
                <w:sz w:val="22"/>
                <w:lang w:val="en-US"/>
              </w:rPr>
            </w:pPr>
            <w:r>
              <w:rPr>
                <w:sz w:val="22"/>
                <w:lang w:val="en-US"/>
              </w:rPr>
              <w:t>Huawei, HiSilicon</w:t>
            </w:r>
          </w:p>
        </w:tc>
        <w:tc>
          <w:tcPr>
            <w:tcW w:w="18982" w:type="dxa"/>
          </w:tcPr>
          <w:p w14:paraId="60261F89" w14:textId="77777777" w:rsidR="00093E94" w:rsidRDefault="009172CE">
            <w:pPr>
              <w:numPr>
                <w:ilvl w:val="1"/>
                <w:numId w:val="21"/>
              </w:numPr>
              <w:autoSpaceDE/>
              <w:autoSpaceDN/>
              <w:adjustRightInd/>
              <w:spacing w:after="0"/>
              <w:jc w:val="both"/>
            </w:pPr>
            <w:r>
              <w:rPr>
                <w:lang w:eastAsia="zh-CN"/>
              </w:rPr>
              <w:t>No strong motivation to set separate UE capabilities for the UL CI on the same CC and on another CC.</w:t>
            </w:r>
          </w:p>
          <w:p w14:paraId="3194C62D" w14:textId="77777777" w:rsidR="00093E94" w:rsidRDefault="009172CE">
            <w:pPr>
              <w:numPr>
                <w:ilvl w:val="1"/>
                <w:numId w:val="21"/>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Pr>
                <w:rFonts w:hint="eastAsia"/>
                <w:i/>
                <w:szCs w:val="24"/>
                <w:lang w:eastAsia="zh-CN"/>
              </w:rPr>
              <w:t>M</w:t>
            </w:r>
            <w:r>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58AE4660" w14:textId="77777777" w:rsidR="00093E94" w:rsidRDefault="00093E94">
      <w:pPr>
        <w:spacing w:afterLines="50" w:after="120"/>
        <w:jc w:val="both"/>
        <w:rPr>
          <w:sz w:val="22"/>
        </w:rPr>
      </w:pPr>
    </w:p>
    <w:p w14:paraId="30CEAD7D" w14:textId="77777777" w:rsidR="00093E94" w:rsidRDefault="009172CE">
      <w:pPr>
        <w:pStyle w:val="2"/>
        <w:rPr>
          <w:sz w:val="22"/>
          <w:lang w:val="en-US"/>
        </w:rPr>
      </w:pPr>
      <w:r>
        <w:rPr>
          <w:sz w:val="22"/>
          <w:lang w:val="en-US"/>
        </w:rPr>
        <w:lastRenderedPageBreak/>
        <w:t>4.1</w:t>
      </w:r>
      <w:r>
        <w:rPr>
          <w:sz w:val="22"/>
          <w:lang w:val="en-US"/>
        </w:rPr>
        <w:tab/>
        <w:t>Discussion 4</w:t>
      </w:r>
    </w:p>
    <w:p w14:paraId="03E25B5F" w14:textId="77777777"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FG11-7 is kept.</w:t>
      </w:r>
    </w:p>
    <w:p w14:paraId="1DD7FF84"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14:paraId="027220AE"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29C940D6" w14:textId="77777777">
        <w:tc>
          <w:tcPr>
            <w:tcW w:w="1980" w:type="dxa"/>
            <w:shd w:val="clear" w:color="auto" w:fill="F2F2F2" w:themeFill="background1" w:themeFillShade="F2"/>
          </w:tcPr>
          <w:p w14:paraId="6F5C6FC0"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380FF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9CA13DE" w14:textId="77777777">
        <w:tc>
          <w:tcPr>
            <w:tcW w:w="1980" w:type="dxa"/>
          </w:tcPr>
          <w:p w14:paraId="28C91DDF" w14:textId="77777777" w:rsidR="00093E94" w:rsidRDefault="009172CE">
            <w:pPr>
              <w:spacing w:after="0"/>
              <w:jc w:val="both"/>
              <w:rPr>
                <w:sz w:val="22"/>
                <w:lang w:val="en-US"/>
              </w:rPr>
            </w:pPr>
            <w:r>
              <w:rPr>
                <w:sz w:val="22"/>
                <w:lang w:val="en-US"/>
              </w:rPr>
              <w:t>Nokia, NSB</w:t>
            </w:r>
          </w:p>
        </w:tc>
        <w:tc>
          <w:tcPr>
            <w:tcW w:w="7982" w:type="dxa"/>
          </w:tcPr>
          <w:p w14:paraId="468BBC78" w14:textId="77777777" w:rsidR="00093E94" w:rsidRDefault="009172CE">
            <w:pPr>
              <w:spacing w:after="0"/>
              <w:rPr>
                <w:rFonts w:ascii="MS PGothic" w:eastAsia="MS PGothic" w:hAnsi="MS PGothic" w:cs="MS PGothic"/>
                <w:color w:val="000000"/>
                <w:szCs w:val="24"/>
                <w:lang w:val="en-US"/>
              </w:rPr>
            </w:pPr>
            <w:r>
              <w:rPr>
                <w:sz w:val="22"/>
                <w:lang w:val="en-US"/>
              </w:rPr>
              <w:t>It is Ok to keep it.</w:t>
            </w:r>
          </w:p>
        </w:tc>
      </w:tr>
      <w:tr w:rsidR="00093E94" w14:paraId="6DBB676B" w14:textId="77777777">
        <w:tc>
          <w:tcPr>
            <w:tcW w:w="1980" w:type="dxa"/>
          </w:tcPr>
          <w:p w14:paraId="58692867" w14:textId="77777777" w:rsidR="00093E94" w:rsidRDefault="009172CE">
            <w:pPr>
              <w:spacing w:after="0"/>
              <w:jc w:val="both"/>
              <w:rPr>
                <w:sz w:val="22"/>
                <w:lang w:val="en-US"/>
              </w:rPr>
            </w:pPr>
            <w:r>
              <w:rPr>
                <w:sz w:val="22"/>
                <w:lang w:val="en-US"/>
              </w:rPr>
              <w:t>Ericsson</w:t>
            </w:r>
          </w:p>
        </w:tc>
        <w:tc>
          <w:tcPr>
            <w:tcW w:w="7982" w:type="dxa"/>
          </w:tcPr>
          <w:p w14:paraId="553FE1E4"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We are ok to keep 11-7.</w:t>
            </w:r>
          </w:p>
          <w:p w14:paraId="0EC9C5F1" w14:textId="77777777" w:rsidR="00093E94" w:rsidRDefault="009172CE">
            <w:pPr>
              <w:spacing w:after="0"/>
              <w:rPr>
                <w:rFonts w:ascii="Times" w:eastAsia="Batang" w:hAnsi="Times"/>
                <w:iCs/>
                <w:lang w:eastAsia="zh-CN"/>
              </w:rPr>
            </w:pPr>
            <w:r>
              <w:rPr>
                <w:rFonts w:eastAsia="MS PGothic"/>
                <w:color w:val="000000" w:themeColor="text1"/>
                <w:szCs w:val="24"/>
                <w:lang w:val="en-US"/>
              </w:rPr>
              <w:t>We think that component 4 is already captured in 38.213 and there is no need to have it here. In our view the parameter d must be supported to make the feature work.</w:t>
            </w:r>
          </w:p>
        </w:tc>
      </w:tr>
      <w:tr w:rsidR="00093E94" w14:paraId="6CACEC13" w14:textId="77777777">
        <w:tc>
          <w:tcPr>
            <w:tcW w:w="1980" w:type="dxa"/>
          </w:tcPr>
          <w:p w14:paraId="497B6EE7"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uawei/HiSilicon </w:t>
            </w:r>
          </w:p>
        </w:tc>
        <w:tc>
          <w:tcPr>
            <w:tcW w:w="7982" w:type="dxa"/>
          </w:tcPr>
          <w:p w14:paraId="1F5A77A6" w14:textId="77777777" w:rsidR="00093E94" w:rsidRDefault="009172CE">
            <w:pPr>
              <w:spacing w:after="0"/>
              <w:jc w:val="both"/>
              <w:rPr>
                <w:sz w:val="22"/>
                <w:lang w:val="en-US"/>
              </w:rPr>
            </w:pPr>
            <w:r>
              <w:rPr>
                <w:rFonts w:ascii="Times" w:eastAsia="宋体" w:hAnsi="Times" w:hint="eastAsia"/>
                <w:iCs/>
                <w:lang w:eastAsia="zh-CN"/>
              </w:rPr>
              <w:t>S</w:t>
            </w:r>
            <w:r>
              <w:rPr>
                <w:rFonts w:ascii="Times" w:eastAsia="宋体" w:hAnsi="Times"/>
                <w:iCs/>
                <w:lang w:eastAsia="zh-CN"/>
              </w:rPr>
              <w:t>upport the proposal. Depending on the outcome from discussion 5 below, we can see whether any update needed on the name of this FG.</w:t>
            </w:r>
          </w:p>
        </w:tc>
      </w:tr>
      <w:tr w:rsidR="00093E94" w14:paraId="4F82E4A8" w14:textId="77777777">
        <w:trPr>
          <w:trHeight w:val="70"/>
        </w:trPr>
        <w:tc>
          <w:tcPr>
            <w:tcW w:w="1980" w:type="dxa"/>
          </w:tcPr>
          <w:p w14:paraId="40E98DC3"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5AF04B3A" w14:textId="77777777" w:rsidR="00093E94" w:rsidRDefault="009172CE">
            <w:pPr>
              <w:spacing w:after="0"/>
              <w:rPr>
                <w:rFonts w:eastAsia="MS PGothic"/>
                <w:szCs w:val="24"/>
                <w:lang w:val="en-US"/>
              </w:rPr>
            </w:pPr>
            <w:r>
              <w:rPr>
                <w:rFonts w:eastAsia="MS PGothic" w:hint="eastAsia"/>
                <w:szCs w:val="24"/>
                <w:lang w:val="en-US"/>
              </w:rPr>
              <w:t>We support the proposal.</w:t>
            </w:r>
          </w:p>
        </w:tc>
      </w:tr>
      <w:tr w:rsidR="00093E94" w14:paraId="01F00DB1" w14:textId="77777777">
        <w:trPr>
          <w:trHeight w:val="70"/>
        </w:trPr>
        <w:tc>
          <w:tcPr>
            <w:tcW w:w="1980" w:type="dxa"/>
          </w:tcPr>
          <w:p w14:paraId="6B8AF325" w14:textId="77777777" w:rsidR="00093E94" w:rsidRDefault="009172CE">
            <w:pPr>
              <w:jc w:val="both"/>
              <w:rPr>
                <w:rFonts w:eastAsiaTheme="minorEastAsia"/>
                <w:sz w:val="22"/>
              </w:rPr>
            </w:pPr>
            <w:r>
              <w:rPr>
                <w:rFonts w:eastAsiaTheme="minorEastAsia"/>
                <w:sz w:val="22"/>
              </w:rPr>
              <w:t>Qualcomm</w:t>
            </w:r>
          </w:p>
        </w:tc>
        <w:tc>
          <w:tcPr>
            <w:tcW w:w="7982" w:type="dxa"/>
          </w:tcPr>
          <w:p w14:paraId="4C9EC4C8" w14:textId="77777777" w:rsidR="00093E94" w:rsidRDefault="009172CE">
            <w:pPr>
              <w:rPr>
                <w:rFonts w:eastAsia="MS PGothic"/>
                <w:szCs w:val="24"/>
                <w:lang w:val="en-US"/>
              </w:rPr>
            </w:pPr>
            <w:r>
              <w:rPr>
                <w:rFonts w:eastAsia="MS PGothic"/>
                <w:szCs w:val="24"/>
                <w:lang w:val="en-US"/>
              </w:rPr>
              <w:t xml:space="preserve">Similar to self-carrier scheduling vs. cross-carrier scheduling, self-carrier cancellation and cross-carrier cancellation have different complexities. Hence, we propose to split this FG into two rows as proposed earlier and captured in the table above. </w:t>
            </w:r>
          </w:p>
        </w:tc>
      </w:tr>
      <w:tr w:rsidR="00093E94" w14:paraId="703BBE8C" w14:textId="77777777">
        <w:trPr>
          <w:trHeight w:val="70"/>
        </w:trPr>
        <w:tc>
          <w:tcPr>
            <w:tcW w:w="1980" w:type="dxa"/>
          </w:tcPr>
          <w:p w14:paraId="7149FB64"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3E3E1F18" w14:textId="77777777" w:rsidR="00093E94" w:rsidRDefault="009172CE">
            <w:pPr>
              <w:rPr>
                <w:rFonts w:eastAsia="宋体"/>
                <w:szCs w:val="24"/>
                <w:lang w:val="en-US" w:eastAsia="zh-CN"/>
              </w:rPr>
            </w:pPr>
            <w:r>
              <w:rPr>
                <w:rFonts w:eastAsia="宋体" w:hint="eastAsia"/>
                <w:szCs w:val="24"/>
                <w:lang w:val="en-US" w:eastAsia="zh-CN"/>
              </w:rPr>
              <w:t xml:space="preserve">Support the proposal. </w:t>
            </w:r>
          </w:p>
        </w:tc>
      </w:tr>
      <w:tr w:rsidR="00842FC0" w14:paraId="11D7D778" w14:textId="77777777">
        <w:trPr>
          <w:trHeight w:val="70"/>
        </w:trPr>
        <w:tc>
          <w:tcPr>
            <w:tcW w:w="1980" w:type="dxa"/>
          </w:tcPr>
          <w:p w14:paraId="3F09F11A"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7B73502D" w14:textId="77777777" w:rsidR="00842FC0" w:rsidRDefault="00842FC0" w:rsidP="00842FC0">
            <w:pPr>
              <w:rPr>
                <w:rFonts w:eastAsia="宋体"/>
                <w:szCs w:val="24"/>
                <w:lang w:val="en-US" w:eastAsia="zh-CN"/>
              </w:rPr>
            </w:pPr>
            <w:r>
              <w:rPr>
                <w:rFonts w:eastAsia="宋体"/>
                <w:szCs w:val="24"/>
                <w:lang w:val="en-US" w:eastAsia="zh-CN"/>
              </w:rPr>
              <w:t>We are fine with keeping it with the caveat that it is modified as in Discussion 5</w:t>
            </w:r>
          </w:p>
        </w:tc>
      </w:tr>
      <w:tr w:rsidR="00DA337D" w14:paraId="1082AAA6" w14:textId="77777777">
        <w:trPr>
          <w:trHeight w:val="70"/>
        </w:trPr>
        <w:tc>
          <w:tcPr>
            <w:tcW w:w="1980" w:type="dxa"/>
          </w:tcPr>
          <w:p w14:paraId="2C314F35" w14:textId="7A7C2462" w:rsidR="00DA337D" w:rsidRDefault="00DA337D" w:rsidP="00DA337D">
            <w:pPr>
              <w:jc w:val="both"/>
              <w:rPr>
                <w:rFonts w:eastAsia="宋体"/>
                <w:sz w:val="22"/>
                <w:lang w:val="en-US" w:eastAsia="zh-CN"/>
              </w:rPr>
            </w:pPr>
            <w:r w:rsidRPr="00372738">
              <w:rPr>
                <w:rFonts w:eastAsia="宋体"/>
                <w:color w:val="00B0F0"/>
                <w:sz w:val="22"/>
                <w:lang w:val="en-US" w:eastAsia="zh-CN"/>
              </w:rPr>
              <w:t>Intel</w:t>
            </w:r>
          </w:p>
        </w:tc>
        <w:tc>
          <w:tcPr>
            <w:tcW w:w="7982" w:type="dxa"/>
          </w:tcPr>
          <w:p w14:paraId="7AB86EE1" w14:textId="6B00BE0D" w:rsidR="00DA337D" w:rsidRDefault="00DA337D" w:rsidP="00DA337D">
            <w:pPr>
              <w:rPr>
                <w:rFonts w:eastAsia="宋体"/>
                <w:szCs w:val="24"/>
                <w:lang w:val="en-US" w:eastAsia="zh-CN"/>
              </w:rPr>
            </w:pPr>
            <w:r>
              <w:rPr>
                <w:rFonts w:eastAsia="宋体"/>
                <w:color w:val="00B0F0"/>
                <w:szCs w:val="24"/>
                <w:lang w:val="en-US" w:eastAsia="zh-CN"/>
              </w:rPr>
              <w:t>Agree.</w:t>
            </w:r>
            <w:r w:rsidRPr="00372738">
              <w:rPr>
                <w:rFonts w:eastAsia="宋体"/>
                <w:color w:val="00B0F0"/>
                <w:szCs w:val="24"/>
                <w:lang w:val="en-US" w:eastAsia="zh-CN"/>
              </w:rPr>
              <w:t xml:space="preserve"> </w:t>
            </w:r>
          </w:p>
        </w:tc>
      </w:tr>
      <w:tr w:rsidR="00936DE7" w:rsidRPr="002C6DE3" w14:paraId="1A6D95D7" w14:textId="77777777">
        <w:trPr>
          <w:trHeight w:val="70"/>
        </w:trPr>
        <w:tc>
          <w:tcPr>
            <w:tcW w:w="1980" w:type="dxa"/>
          </w:tcPr>
          <w:p w14:paraId="034D946F" w14:textId="791A06F5" w:rsidR="00936DE7" w:rsidRPr="002C6DE3" w:rsidRDefault="00936DE7" w:rsidP="002C6DE3">
            <w:r w:rsidRPr="002C6DE3">
              <w:rPr>
                <w:rFonts w:hint="eastAsia"/>
              </w:rPr>
              <w:lastRenderedPageBreak/>
              <w:t>Spreadtrum</w:t>
            </w:r>
          </w:p>
        </w:tc>
        <w:tc>
          <w:tcPr>
            <w:tcW w:w="7982" w:type="dxa"/>
          </w:tcPr>
          <w:p w14:paraId="52441F32" w14:textId="7689EB7F" w:rsidR="00936DE7" w:rsidRPr="002C6DE3" w:rsidRDefault="00936DE7" w:rsidP="002C6DE3">
            <w:r w:rsidRPr="002C6DE3">
              <w:rPr>
                <w:rFonts w:hint="eastAsia"/>
              </w:rPr>
              <w:t>We support the proposal.</w:t>
            </w:r>
          </w:p>
        </w:tc>
      </w:tr>
    </w:tbl>
    <w:p w14:paraId="2071D9A8" w14:textId="77777777" w:rsidR="00093E94" w:rsidRDefault="00093E94">
      <w:pPr>
        <w:spacing w:afterLines="50" w:after="120"/>
        <w:jc w:val="both"/>
        <w:rPr>
          <w:sz w:val="22"/>
          <w:lang w:val="en-US"/>
        </w:rPr>
      </w:pPr>
    </w:p>
    <w:p w14:paraId="4AB7CB50" w14:textId="77777777" w:rsidR="00093E94" w:rsidRDefault="00093E94">
      <w:pPr>
        <w:spacing w:afterLines="50" w:after="120"/>
        <w:jc w:val="both"/>
        <w:rPr>
          <w:sz w:val="22"/>
          <w:lang w:val="en-US"/>
        </w:rPr>
      </w:pPr>
    </w:p>
    <w:p w14:paraId="07FF8845" w14:textId="77777777" w:rsidR="00093E94" w:rsidRDefault="009172CE">
      <w:pPr>
        <w:pStyle w:val="2"/>
        <w:rPr>
          <w:sz w:val="22"/>
          <w:lang w:val="en-US"/>
        </w:rPr>
      </w:pPr>
      <w:r>
        <w:rPr>
          <w:sz w:val="22"/>
          <w:lang w:val="en-US"/>
        </w:rPr>
        <w:t>4.2</w:t>
      </w:r>
      <w:r>
        <w:rPr>
          <w:sz w:val="22"/>
          <w:lang w:val="en-US"/>
        </w:rPr>
        <w:tab/>
        <w:t>Discussion 5</w:t>
      </w:r>
    </w:p>
    <w:p w14:paraId="711B682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cross-carrier UL CI indication.</w:t>
      </w:r>
    </w:p>
    <w:p w14:paraId="43768225" w14:textId="77777777" w:rsidR="00093E94" w:rsidRDefault="009172CE">
      <w:pPr>
        <w:spacing w:afterLines="50" w:after="120"/>
        <w:jc w:val="both"/>
        <w:rPr>
          <w:b/>
          <w:bCs/>
          <w:sz w:val="22"/>
          <w:lang w:val="en-US"/>
        </w:rPr>
      </w:pPr>
      <w:r>
        <w:rPr>
          <w:b/>
          <w:bCs/>
          <w:sz w:val="22"/>
          <w:lang w:val="en-US"/>
        </w:rPr>
        <w:tab/>
        <w:t>Introducing a separate capability supported by:</w:t>
      </w:r>
    </w:p>
    <w:p w14:paraId="346B9C49" w14:textId="77777777" w:rsidR="00093E94" w:rsidRDefault="009172CE">
      <w:pPr>
        <w:spacing w:afterLines="50" w:after="120"/>
        <w:jc w:val="both"/>
        <w:rPr>
          <w:b/>
          <w:bCs/>
          <w:sz w:val="22"/>
          <w:lang w:val="en-US"/>
        </w:rPr>
      </w:pPr>
      <w:r>
        <w:rPr>
          <w:b/>
          <w:bCs/>
          <w:sz w:val="22"/>
          <w:lang w:val="en-US"/>
        </w:rPr>
        <w:tab/>
        <w:t>Objected (i.e., not introducing it) by:</w:t>
      </w:r>
    </w:p>
    <w:p w14:paraId="1F576401"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7D25A9B7" w14:textId="77777777">
        <w:tc>
          <w:tcPr>
            <w:tcW w:w="1980" w:type="dxa"/>
            <w:shd w:val="clear" w:color="auto" w:fill="F2F2F2" w:themeFill="background1" w:themeFillShade="F2"/>
          </w:tcPr>
          <w:p w14:paraId="76A438C7"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230FE6"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E7E3121" w14:textId="77777777">
        <w:tc>
          <w:tcPr>
            <w:tcW w:w="1980" w:type="dxa"/>
          </w:tcPr>
          <w:p w14:paraId="28ECD668" w14:textId="77777777" w:rsidR="00093E94" w:rsidRDefault="009172CE">
            <w:pPr>
              <w:spacing w:after="0"/>
              <w:jc w:val="both"/>
              <w:rPr>
                <w:sz w:val="22"/>
                <w:lang w:val="en-US"/>
              </w:rPr>
            </w:pPr>
            <w:r>
              <w:rPr>
                <w:sz w:val="22"/>
                <w:lang w:val="en-US"/>
              </w:rPr>
              <w:t>Nokia, NSB</w:t>
            </w:r>
          </w:p>
        </w:tc>
        <w:tc>
          <w:tcPr>
            <w:tcW w:w="7982" w:type="dxa"/>
          </w:tcPr>
          <w:p w14:paraId="20EA1040" w14:textId="77777777" w:rsidR="00093E94" w:rsidRDefault="009172CE">
            <w:pPr>
              <w:spacing w:after="0"/>
              <w:rPr>
                <w:rFonts w:ascii="MS PGothic" w:eastAsia="MS PGothic" w:hAnsi="MS PGothic" w:cs="MS PGothic"/>
                <w:color w:val="000000"/>
                <w:szCs w:val="24"/>
                <w:lang w:val="en-US"/>
              </w:rPr>
            </w:pPr>
            <w:r>
              <w:rPr>
                <w:sz w:val="22"/>
                <w:lang w:val="en-US"/>
              </w:rPr>
              <w:t xml:space="preserve">We do not see a need for a separate capability here. </w:t>
            </w:r>
          </w:p>
        </w:tc>
      </w:tr>
      <w:tr w:rsidR="00093E94" w14:paraId="16027C5B" w14:textId="77777777">
        <w:tc>
          <w:tcPr>
            <w:tcW w:w="1980" w:type="dxa"/>
          </w:tcPr>
          <w:p w14:paraId="5A2F9C93" w14:textId="77777777" w:rsidR="00093E94" w:rsidRDefault="009172CE">
            <w:pPr>
              <w:spacing w:after="0"/>
              <w:jc w:val="both"/>
              <w:rPr>
                <w:sz w:val="22"/>
                <w:lang w:val="en-US"/>
              </w:rPr>
            </w:pPr>
            <w:r>
              <w:rPr>
                <w:sz w:val="22"/>
                <w:lang w:val="en-US"/>
              </w:rPr>
              <w:t>Ericsson</w:t>
            </w:r>
          </w:p>
        </w:tc>
        <w:tc>
          <w:tcPr>
            <w:tcW w:w="7982" w:type="dxa"/>
          </w:tcPr>
          <w:p w14:paraId="6F968838"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We prefer not introduce new capability for multiple CCs.</w:t>
            </w:r>
          </w:p>
          <w:p w14:paraId="7CF4BDDB"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Introduction of separate FG for multiple CC cancellation will lead to more questions and issues, e.g. how single CC cancellation and multiple CC cancellation relates with multi-CC support and 11-7a. Specifically:</w:t>
            </w:r>
          </w:p>
          <w:p w14:paraId="542481F4" w14:textId="77777777" w:rsidR="00093E94" w:rsidRDefault="009172CE">
            <w:pPr>
              <w:pStyle w:val="afe"/>
              <w:numPr>
                <w:ilvl w:val="0"/>
                <w:numId w:val="26"/>
              </w:numPr>
              <w:ind w:leftChars="0"/>
              <w:rPr>
                <w:rFonts w:eastAsia="MS PGothic"/>
                <w:color w:val="000000" w:themeColor="text1"/>
                <w:szCs w:val="24"/>
                <w:lang w:val="en-US"/>
              </w:rPr>
            </w:pPr>
            <w:r>
              <w:rPr>
                <w:rFonts w:eastAsia="MS PGothic"/>
                <w:color w:val="000000" w:themeColor="text1"/>
                <w:szCs w:val="24"/>
                <w:lang w:val="en-US"/>
              </w:rPr>
              <w:t>can UE be configured with multiple CCs, but UL CI is configured only for one CC?</w:t>
            </w:r>
          </w:p>
          <w:p w14:paraId="179A502D" w14:textId="77777777" w:rsidR="00093E94" w:rsidRDefault="009172CE">
            <w:pPr>
              <w:tabs>
                <w:tab w:val="left" w:pos="1800"/>
              </w:tabs>
              <w:spacing w:after="0"/>
              <w:rPr>
                <w:rFonts w:ascii="Times" w:eastAsia="Batang" w:hAnsi="Times"/>
                <w:iCs/>
                <w:lang w:eastAsia="zh-CN"/>
              </w:rPr>
            </w:pPr>
            <w:r>
              <w:rPr>
                <w:rFonts w:eastAsia="MS PGothic"/>
                <w:color w:val="000000" w:themeColor="text1"/>
                <w:szCs w:val="24"/>
                <w:lang w:val="en-US"/>
              </w:rPr>
              <w:t>If yes, does it mean that all intra band CC will be cancelled due to cancellation of single CC when UE doesn’t support 11-7a?</w:t>
            </w:r>
          </w:p>
        </w:tc>
      </w:tr>
      <w:tr w:rsidR="00093E94" w14:paraId="2DCCBDEC" w14:textId="77777777">
        <w:tc>
          <w:tcPr>
            <w:tcW w:w="1980" w:type="dxa"/>
          </w:tcPr>
          <w:p w14:paraId="786976C3"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00FE1087" w14:textId="77777777" w:rsidR="00093E94" w:rsidRDefault="009172CE">
            <w:pPr>
              <w:spacing w:after="0"/>
              <w:jc w:val="both"/>
              <w:rPr>
                <w:sz w:val="22"/>
                <w:lang w:val="en-US"/>
              </w:rPr>
            </w:pPr>
            <w:r>
              <w:rPr>
                <w:rFonts w:ascii="Times" w:eastAsia="宋体" w:hAnsi="Times" w:hint="eastAsia"/>
                <w:iCs/>
                <w:lang w:eastAsia="zh-CN"/>
              </w:rPr>
              <w:t>W</w:t>
            </w:r>
            <w:r>
              <w:rPr>
                <w:rFonts w:ascii="Times" w:eastAsia="宋体" w:hAnsi="Times"/>
                <w:iCs/>
                <w:lang w:eastAsia="zh-CN"/>
              </w:rPr>
              <w:t xml:space="preserve">e don't see the necessity. We don't have separate UE capability for DL PI for Rel-15, similar rule can be used here. Therefore, unless strong motivation is identified, we prefer not to further split it. </w:t>
            </w:r>
          </w:p>
        </w:tc>
      </w:tr>
      <w:tr w:rsidR="00093E94" w14:paraId="5AFA96B9" w14:textId="77777777">
        <w:trPr>
          <w:trHeight w:val="70"/>
        </w:trPr>
        <w:tc>
          <w:tcPr>
            <w:tcW w:w="1980" w:type="dxa"/>
          </w:tcPr>
          <w:p w14:paraId="229EC707"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404610AD" w14:textId="77777777" w:rsidR="00093E94" w:rsidRDefault="009172CE">
            <w:pPr>
              <w:spacing w:after="0"/>
              <w:rPr>
                <w:rFonts w:eastAsia="MS PGothic"/>
                <w:szCs w:val="24"/>
                <w:lang w:val="en-US"/>
              </w:rPr>
            </w:pPr>
            <w:r>
              <w:rPr>
                <w:rFonts w:eastAsia="MS PGothic"/>
                <w:szCs w:val="24"/>
                <w:lang w:val="en-US"/>
              </w:rPr>
              <w:t>We prefer not to introduce separate capabilities but could be flexible considering that cross-carrier UL CI would require different UE implementation.</w:t>
            </w:r>
          </w:p>
        </w:tc>
      </w:tr>
      <w:tr w:rsidR="00093E94" w14:paraId="605EA031" w14:textId="77777777">
        <w:trPr>
          <w:trHeight w:val="70"/>
        </w:trPr>
        <w:tc>
          <w:tcPr>
            <w:tcW w:w="1980" w:type="dxa"/>
          </w:tcPr>
          <w:p w14:paraId="5A751F82" w14:textId="77777777" w:rsidR="00093E94" w:rsidRDefault="009172CE">
            <w:pPr>
              <w:jc w:val="both"/>
              <w:rPr>
                <w:rFonts w:eastAsiaTheme="minorEastAsia"/>
                <w:sz w:val="22"/>
              </w:rPr>
            </w:pPr>
            <w:r>
              <w:rPr>
                <w:rFonts w:eastAsiaTheme="minorEastAsia"/>
                <w:sz w:val="22"/>
              </w:rPr>
              <w:t>Qualcomm</w:t>
            </w:r>
          </w:p>
        </w:tc>
        <w:tc>
          <w:tcPr>
            <w:tcW w:w="7982" w:type="dxa"/>
          </w:tcPr>
          <w:p w14:paraId="5A469212" w14:textId="77777777" w:rsidR="00093E94" w:rsidRDefault="009172CE">
            <w:pPr>
              <w:rPr>
                <w:rFonts w:eastAsia="MS PGothic"/>
                <w:szCs w:val="24"/>
                <w:lang w:val="en-US"/>
              </w:rPr>
            </w:pPr>
            <w:r>
              <w:rPr>
                <w:rFonts w:eastAsia="MS PGothic"/>
                <w:szCs w:val="24"/>
                <w:lang w:val="en-US"/>
              </w:rPr>
              <w:t xml:space="preserve">As mentioned in our response to Discussion 4, we think the two cases should be separated. </w:t>
            </w:r>
          </w:p>
        </w:tc>
      </w:tr>
      <w:tr w:rsidR="00093E94" w14:paraId="4B81FE0F" w14:textId="77777777">
        <w:trPr>
          <w:trHeight w:val="70"/>
        </w:trPr>
        <w:tc>
          <w:tcPr>
            <w:tcW w:w="1980" w:type="dxa"/>
          </w:tcPr>
          <w:p w14:paraId="293467F8"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5A856BB6" w14:textId="77777777" w:rsidR="00093E94" w:rsidRDefault="009172CE">
            <w:pPr>
              <w:rPr>
                <w:rFonts w:eastAsia="宋体"/>
                <w:szCs w:val="24"/>
                <w:lang w:val="en-US" w:eastAsia="zh-CN"/>
              </w:rPr>
            </w:pPr>
            <w:r>
              <w:rPr>
                <w:rFonts w:eastAsia="宋体" w:hint="eastAsia"/>
                <w:szCs w:val="24"/>
                <w:lang w:val="en-US" w:eastAsia="zh-CN"/>
              </w:rPr>
              <w:t xml:space="preserve">We </w:t>
            </w:r>
            <w:r>
              <w:rPr>
                <w:rFonts w:eastAsia="MS PGothic"/>
                <w:szCs w:val="24"/>
                <w:lang w:val="en-US"/>
              </w:rPr>
              <w:t xml:space="preserve">prefer not to introduce </w:t>
            </w:r>
            <w:r>
              <w:rPr>
                <w:rFonts w:eastAsia="宋体" w:hint="eastAsia"/>
                <w:szCs w:val="24"/>
                <w:lang w:val="en-US" w:eastAsia="zh-CN"/>
              </w:rPr>
              <w:t xml:space="preserve">a </w:t>
            </w:r>
            <w:r>
              <w:rPr>
                <w:rFonts w:eastAsia="MS PGothic"/>
                <w:szCs w:val="24"/>
                <w:lang w:val="en-US"/>
              </w:rPr>
              <w:t>separate capabilit</w:t>
            </w:r>
            <w:r>
              <w:rPr>
                <w:rFonts w:eastAsia="宋体" w:hint="eastAsia"/>
                <w:szCs w:val="24"/>
                <w:lang w:val="en-US" w:eastAsia="zh-CN"/>
              </w:rPr>
              <w:t>y. If companies concerns on the complexity, we are fine to add a note to be subjected to FG 6-10/6-10a (c</w:t>
            </w:r>
            <w:r>
              <w:t>ross carrier scheduling</w:t>
            </w:r>
            <w:r>
              <w:rPr>
                <w:rFonts w:eastAsia="宋体" w:hint="eastAsia"/>
                <w:szCs w:val="24"/>
                <w:lang w:val="en-US" w:eastAsia="zh-CN"/>
              </w:rPr>
              <w:t xml:space="preserve">). </w:t>
            </w:r>
          </w:p>
        </w:tc>
      </w:tr>
      <w:tr w:rsidR="00842FC0" w14:paraId="5741DBF3" w14:textId="77777777">
        <w:trPr>
          <w:trHeight w:val="70"/>
        </w:trPr>
        <w:tc>
          <w:tcPr>
            <w:tcW w:w="1980" w:type="dxa"/>
          </w:tcPr>
          <w:p w14:paraId="54FC503A"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6E9EA58C" w14:textId="77777777" w:rsidR="00842FC0" w:rsidRDefault="00842FC0" w:rsidP="00842FC0">
            <w:pPr>
              <w:rPr>
                <w:rFonts w:eastAsia="宋体"/>
                <w:szCs w:val="24"/>
                <w:lang w:val="en-US" w:eastAsia="zh-CN"/>
              </w:rPr>
            </w:pPr>
            <w:r>
              <w:t>On the same-CC and cross-CC monitoring of DCI format 2_4, we would prefer to separate them. The same-CC and cross-CC handling may be very different in UE implementation, and the timeline consideration can also be different.</w:t>
            </w:r>
          </w:p>
        </w:tc>
      </w:tr>
      <w:tr w:rsidR="00E01971" w:rsidRPr="00E01971" w14:paraId="7680AAFE" w14:textId="77777777" w:rsidTr="00E01971">
        <w:trPr>
          <w:trHeight w:val="70"/>
        </w:trPr>
        <w:tc>
          <w:tcPr>
            <w:tcW w:w="1980" w:type="dxa"/>
          </w:tcPr>
          <w:p w14:paraId="0A17697D" w14:textId="77777777" w:rsidR="00E01971" w:rsidRPr="00E01971" w:rsidRDefault="00E01971" w:rsidP="00E01971">
            <w:r w:rsidRPr="00E01971">
              <w:rPr>
                <w:rFonts w:hint="eastAsia"/>
              </w:rPr>
              <w:t>Spreadtrum</w:t>
            </w:r>
          </w:p>
        </w:tc>
        <w:tc>
          <w:tcPr>
            <w:tcW w:w="7982" w:type="dxa"/>
          </w:tcPr>
          <w:p w14:paraId="3F3693F6" w14:textId="77777777" w:rsidR="00E01971" w:rsidRPr="00E01971" w:rsidRDefault="00E01971" w:rsidP="00E01971">
            <w:r w:rsidRPr="00E01971">
              <w:rPr>
                <w:rFonts w:hint="eastAsia"/>
              </w:rPr>
              <w:t xml:space="preserve">We support </w:t>
            </w:r>
            <w:r w:rsidRPr="00E01971">
              <w:t>separate</w:t>
            </w:r>
            <w:r w:rsidRPr="00E01971">
              <w:rPr>
                <w:rFonts w:hint="eastAsia"/>
              </w:rPr>
              <w:t xml:space="preserve"> </w:t>
            </w:r>
            <w:r w:rsidRPr="00E01971">
              <w:t>capabilities for same carrier and cross-carrier UL CI indication.</w:t>
            </w:r>
          </w:p>
          <w:p w14:paraId="2BD71D02" w14:textId="77777777" w:rsidR="00E01971" w:rsidRPr="00E01971" w:rsidRDefault="00E01971" w:rsidP="00E01971">
            <w:pPr>
              <w:rPr>
                <w:rFonts w:hint="eastAsia"/>
              </w:rPr>
            </w:pPr>
            <w:r w:rsidRPr="00E01971">
              <w:t xml:space="preserve">UL CI is different DL PI. Because DL PI indicates the previous DL transmission which a UE have received. But UL CI impacts a UL transmission in the future symbols. It will impact UE’s operation. </w:t>
            </w:r>
          </w:p>
        </w:tc>
      </w:tr>
    </w:tbl>
    <w:p w14:paraId="149FEF4B" w14:textId="77777777" w:rsidR="00093E94" w:rsidRDefault="00093E94">
      <w:pPr>
        <w:spacing w:afterLines="50" w:after="120"/>
        <w:jc w:val="both"/>
        <w:rPr>
          <w:sz w:val="22"/>
          <w:lang w:val="en-US"/>
        </w:rPr>
      </w:pPr>
    </w:p>
    <w:p w14:paraId="56ABC6F1" w14:textId="77777777" w:rsidR="00093E94" w:rsidRDefault="00093E94">
      <w:pPr>
        <w:spacing w:afterLines="50" w:after="120"/>
        <w:jc w:val="both"/>
        <w:rPr>
          <w:sz w:val="22"/>
          <w:lang w:val="en-US"/>
        </w:rPr>
      </w:pPr>
    </w:p>
    <w:p w14:paraId="16FBFC52" w14:textId="77777777" w:rsidR="00093E94" w:rsidRDefault="009172CE">
      <w:pPr>
        <w:pStyle w:val="2"/>
        <w:rPr>
          <w:sz w:val="22"/>
          <w:lang w:val="en-US"/>
        </w:rPr>
      </w:pPr>
      <w:r>
        <w:rPr>
          <w:sz w:val="22"/>
          <w:lang w:val="en-US"/>
        </w:rPr>
        <w:t>4.3</w:t>
      </w:r>
      <w:r>
        <w:rPr>
          <w:sz w:val="22"/>
          <w:lang w:val="en-US"/>
        </w:rPr>
        <w:tab/>
        <w:t>Discussion 6</w:t>
      </w:r>
    </w:p>
    <w:p w14:paraId="5C0B976D"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separate UE capability for the support of more than one monitoring occasion for DCI 2_4 per slot.</w:t>
      </w:r>
    </w:p>
    <w:p w14:paraId="43BD0EEF" w14:textId="77777777" w:rsidR="00093E94" w:rsidRDefault="009172CE">
      <w:pPr>
        <w:spacing w:afterLines="50" w:after="120"/>
        <w:jc w:val="both"/>
        <w:rPr>
          <w:b/>
          <w:bCs/>
          <w:sz w:val="22"/>
          <w:lang w:val="en-US"/>
        </w:rPr>
      </w:pPr>
      <w:r>
        <w:rPr>
          <w:b/>
          <w:bCs/>
          <w:sz w:val="22"/>
          <w:lang w:val="en-US"/>
        </w:rPr>
        <w:tab/>
        <w:t>Introducing a separate capability supported by:</w:t>
      </w:r>
    </w:p>
    <w:p w14:paraId="46F2B49A" w14:textId="77777777" w:rsidR="00093E94" w:rsidRDefault="009172CE">
      <w:pPr>
        <w:spacing w:afterLines="50" w:after="120"/>
        <w:jc w:val="both"/>
        <w:rPr>
          <w:b/>
          <w:bCs/>
          <w:sz w:val="22"/>
          <w:lang w:val="en-US"/>
        </w:rPr>
      </w:pPr>
      <w:r>
        <w:rPr>
          <w:b/>
          <w:bCs/>
          <w:sz w:val="22"/>
          <w:lang w:val="en-US"/>
        </w:rPr>
        <w:lastRenderedPageBreak/>
        <w:tab/>
        <w:t>Objected (i.e., not introducing it) by:</w:t>
      </w:r>
    </w:p>
    <w:p w14:paraId="68074040"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67208D27" w14:textId="77777777">
        <w:tc>
          <w:tcPr>
            <w:tcW w:w="1980" w:type="dxa"/>
            <w:shd w:val="clear" w:color="auto" w:fill="F2F2F2" w:themeFill="background1" w:themeFillShade="F2"/>
          </w:tcPr>
          <w:p w14:paraId="7938BBF3"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08F5E47"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72BF00EE" w14:textId="77777777">
        <w:tc>
          <w:tcPr>
            <w:tcW w:w="1980" w:type="dxa"/>
          </w:tcPr>
          <w:p w14:paraId="66D3F652" w14:textId="77777777" w:rsidR="00093E94" w:rsidRDefault="009172CE">
            <w:pPr>
              <w:spacing w:after="0"/>
              <w:jc w:val="both"/>
              <w:rPr>
                <w:sz w:val="22"/>
                <w:lang w:val="en-US"/>
              </w:rPr>
            </w:pPr>
            <w:r>
              <w:rPr>
                <w:sz w:val="22"/>
                <w:lang w:val="en-US"/>
              </w:rPr>
              <w:t>Nokia, NSB</w:t>
            </w:r>
          </w:p>
        </w:tc>
        <w:tc>
          <w:tcPr>
            <w:tcW w:w="7982" w:type="dxa"/>
          </w:tcPr>
          <w:p w14:paraId="6C9D89DE" w14:textId="77777777" w:rsidR="00093E94" w:rsidRDefault="009172CE">
            <w:pPr>
              <w:spacing w:after="0"/>
              <w:jc w:val="both"/>
              <w:rPr>
                <w:rFonts w:ascii="MS PGothic" w:eastAsia="MS PGothic" w:hAnsi="MS PGothic" w:cs="MS PGothic"/>
                <w:color w:val="000000"/>
                <w:szCs w:val="24"/>
                <w:lang w:val="en-US"/>
              </w:rPr>
            </w:pPr>
            <w:r>
              <w:rPr>
                <w:sz w:val="22"/>
                <w:lang w:val="en-US"/>
              </w:rPr>
              <w:t xml:space="preserve">Do not introduce it. The PDCCH monitoring capabilities overall (i.e. more than one occasion per slot) for the UE are anyhow indicated separately (independently of the DCI format). </w:t>
            </w:r>
            <w:r>
              <w:rPr>
                <w:rFonts w:ascii="MS PGothic" w:eastAsia="MS PGothic" w:hAnsi="MS PGothic" w:cs="MS PGothic"/>
                <w:color w:val="000000"/>
                <w:szCs w:val="24"/>
                <w:lang w:val="en-US"/>
              </w:rPr>
              <w:t xml:space="preserve"> </w:t>
            </w:r>
          </w:p>
        </w:tc>
      </w:tr>
      <w:tr w:rsidR="00093E94" w14:paraId="21D2549A" w14:textId="77777777">
        <w:tc>
          <w:tcPr>
            <w:tcW w:w="1980" w:type="dxa"/>
          </w:tcPr>
          <w:p w14:paraId="2493B142" w14:textId="77777777" w:rsidR="00093E94" w:rsidRDefault="009172CE">
            <w:pPr>
              <w:spacing w:after="0"/>
              <w:jc w:val="both"/>
              <w:rPr>
                <w:sz w:val="22"/>
                <w:lang w:val="en-US"/>
              </w:rPr>
            </w:pPr>
            <w:r>
              <w:rPr>
                <w:sz w:val="22"/>
                <w:lang w:val="en-US"/>
              </w:rPr>
              <w:t>Ericsson</w:t>
            </w:r>
          </w:p>
        </w:tc>
        <w:tc>
          <w:tcPr>
            <w:tcW w:w="7982" w:type="dxa"/>
          </w:tcPr>
          <w:p w14:paraId="51040220" w14:textId="77777777" w:rsidR="00093E94" w:rsidRDefault="009172CE">
            <w:pPr>
              <w:tabs>
                <w:tab w:val="left" w:pos="1800"/>
              </w:tabs>
              <w:spacing w:after="0"/>
              <w:rPr>
                <w:rFonts w:eastAsia="Batang"/>
                <w:iCs/>
                <w:lang w:eastAsia="zh-CN"/>
              </w:rPr>
            </w:pPr>
            <w:r>
              <w:rPr>
                <w:rFonts w:eastAsia="MS PGothic"/>
                <w:color w:val="000000" w:themeColor="text1"/>
                <w:szCs w:val="24"/>
                <w:lang w:val="en-US"/>
              </w:rPr>
              <w:t>We think that there is no reason to introduce separate capability, because limitation comes naturally with FG 3-5/FG3-5a/FG 3-5b. We are ok to add it as a note</w:t>
            </w:r>
          </w:p>
        </w:tc>
      </w:tr>
      <w:tr w:rsidR="00093E94" w14:paraId="432FD4BD" w14:textId="77777777">
        <w:tc>
          <w:tcPr>
            <w:tcW w:w="1980" w:type="dxa"/>
          </w:tcPr>
          <w:p w14:paraId="1D045CA8"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4B636229" w14:textId="77777777" w:rsidR="00093E94" w:rsidRDefault="009172CE">
            <w:pPr>
              <w:spacing w:beforeLines="50" w:before="120"/>
              <w:rPr>
                <w:rFonts w:eastAsiaTheme="minorEastAsia"/>
                <w:szCs w:val="24"/>
                <w:lang w:eastAsia="zh-CN"/>
              </w:rPr>
            </w:pPr>
            <w:r>
              <w:rPr>
                <w:rFonts w:eastAsiaTheme="minorEastAsia"/>
                <w:szCs w:val="24"/>
                <w:lang w:eastAsia="zh-CN"/>
              </w:rPr>
              <w:t>No need to introduce separate FGs if we add the following note:</w:t>
            </w:r>
          </w:p>
          <w:p w14:paraId="3EB9A386" w14:textId="77777777" w:rsidR="00093E94" w:rsidRDefault="009172CE">
            <w:pPr>
              <w:rPr>
                <w:rFonts w:eastAsiaTheme="minorEastAsia"/>
                <w:i/>
                <w:szCs w:val="24"/>
                <w:lang w:eastAsia="zh-CN"/>
              </w:rPr>
            </w:pPr>
            <w:r>
              <w:rPr>
                <w:rFonts w:eastAsiaTheme="minorEastAsia" w:hint="eastAsia"/>
                <w:i/>
                <w:szCs w:val="24"/>
                <w:lang w:eastAsia="zh-CN"/>
              </w:rPr>
              <w:t>M</w:t>
            </w:r>
            <w:r>
              <w:rPr>
                <w:rFonts w:eastAsiaTheme="minorEastAsia"/>
                <w:i/>
                <w:szCs w:val="24"/>
                <w:lang w:eastAsia="zh-CN"/>
              </w:rPr>
              <w:t>ore than one monitoring occasion for DCI format 2_4 per slot is applied only if the UE reports to support FG 3-5 or FG 3-5a or FG 3-5b.</w:t>
            </w:r>
          </w:p>
          <w:p w14:paraId="72C32358" w14:textId="77777777" w:rsidR="00093E94" w:rsidRDefault="009172CE">
            <w:pPr>
              <w:spacing w:after="0"/>
              <w:jc w:val="both"/>
              <w:rPr>
                <w:sz w:val="22"/>
                <w:lang w:val="en-US"/>
              </w:rPr>
            </w:pPr>
            <w:r>
              <w:rPr>
                <w:rFonts w:eastAsiaTheme="minorEastAsia"/>
                <w:szCs w:val="24"/>
                <w:lang w:eastAsia="zh-CN"/>
              </w:rPr>
              <w:t xml:space="preserve">Whether to support of more than one monitoring occasion for DCI format 2_4 per slot can depend on Rel-15 UE capability, if UE report the support of FG 3-5/FG 3-5a/FG 3-5b, then it means that it can support more than one monitoring occasion within 1 slot. The concern from companies who said yes is that if we don't say anything here, it may mean if a UE wants to support FG 11-7 simultaneously it needs to support FG 3-5/FG3-5a/FG 3-5b, even it only intends to support one monitoring occasion per slot. Therefore, instead of adding a new FG, we just add the above note to the note column. </w:t>
            </w:r>
          </w:p>
        </w:tc>
      </w:tr>
      <w:tr w:rsidR="00093E94" w14:paraId="6EEC7778" w14:textId="77777777">
        <w:trPr>
          <w:trHeight w:val="70"/>
        </w:trPr>
        <w:tc>
          <w:tcPr>
            <w:tcW w:w="1980" w:type="dxa"/>
          </w:tcPr>
          <w:p w14:paraId="1D01348C"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5249A930" w14:textId="77777777" w:rsidR="00093E94" w:rsidRDefault="009172CE">
            <w:pPr>
              <w:spacing w:after="0"/>
              <w:rPr>
                <w:rFonts w:eastAsia="MS PGothic"/>
                <w:szCs w:val="24"/>
                <w:lang w:val="en-US"/>
              </w:rPr>
            </w:pPr>
            <w:r>
              <w:rPr>
                <w:rFonts w:eastAsia="MS PGothic"/>
                <w:szCs w:val="24"/>
                <w:lang w:val="en-US"/>
              </w:rPr>
              <w:t>We object to introduce this separate capability.</w:t>
            </w:r>
          </w:p>
        </w:tc>
      </w:tr>
      <w:tr w:rsidR="00093E94" w14:paraId="53ABB832" w14:textId="77777777">
        <w:trPr>
          <w:trHeight w:val="70"/>
        </w:trPr>
        <w:tc>
          <w:tcPr>
            <w:tcW w:w="1980" w:type="dxa"/>
          </w:tcPr>
          <w:p w14:paraId="00B0190E" w14:textId="77777777" w:rsidR="00093E94" w:rsidRDefault="009172CE">
            <w:pPr>
              <w:jc w:val="both"/>
              <w:rPr>
                <w:rFonts w:eastAsiaTheme="minorEastAsia"/>
                <w:sz w:val="22"/>
              </w:rPr>
            </w:pPr>
            <w:r>
              <w:rPr>
                <w:rFonts w:eastAsiaTheme="minorEastAsia"/>
                <w:sz w:val="22"/>
              </w:rPr>
              <w:t>Qualcomm</w:t>
            </w:r>
          </w:p>
        </w:tc>
        <w:tc>
          <w:tcPr>
            <w:tcW w:w="7982" w:type="dxa"/>
          </w:tcPr>
          <w:p w14:paraId="7EBDD545" w14:textId="77777777" w:rsidR="00093E94" w:rsidRDefault="009172CE">
            <w:pPr>
              <w:rPr>
                <w:rFonts w:eastAsia="MS PGothic"/>
                <w:szCs w:val="24"/>
                <w:lang w:val="en-US"/>
              </w:rPr>
            </w:pPr>
            <w:r>
              <w:rPr>
                <w:rFonts w:eastAsia="MS PGothic"/>
                <w:szCs w:val="24"/>
                <w:lang w:val="en-US"/>
              </w:rPr>
              <w:t xml:space="preserve">We propose to define a capability for the number of monitoring occasions for DCI 2_4 per slot. </w:t>
            </w:r>
          </w:p>
        </w:tc>
      </w:tr>
      <w:tr w:rsidR="00093E94" w14:paraId="106C200F" w14:textId="77777777">
        <w:trPr>
          <w:trHeight w:val="70"/>
        </w:trPr>
        <w:tc>
          <w:tcPr>
            <w:tcW w:w="1980" w:type="dxa"/>
          </w:tcPr>
          <w:p w14:paraId="7DC62C67"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36A26E3E" w14:textId="77777777" w:rsidR="00093E94" w:rsidRDefault="009172CE">
            <w:pPr>
              <w:rPr>
                <w:rFonts w:eastAsia="宋体"/>
                <w:szCs w:val="24"/>
                <w:lang w:val="en-US" w:eastAsia="zh-CN"/>
              </w:rPr>
            </w:pPr>
            <w:r>
              <w:rPr>
                <w:rFonts w:eastAsia="宋体" w:hint="eastAsia"/>
                <w:szCs w:val="24"/>
                <w:lang w:val="en-US" w:eastAsia="zh-CN"/>
              </w:rPr>
              <w:t xml:space="preserve">No need to </w:t>
            </w:r>
            <w:r>
              <w:rPr>
                <w:rFonts w:eastAsia="MS PGothic"/>
                <w:szCs w:val="24"/>
                <w:lang w:val="en-US"/>
              </w:rPr>
              <w:t xml:space="preserve">introduce </w:t>
            </w:r>
            <w:r>
              <w:rPr>
                <w:rFonts w:eastAsia="宋体" w:hint="eastAsia"/>
                <w:szCs w:val="24"/>
                <w:lang w:val="en-US" w:eastAsia="zh-CN"/>
              </w:rPr>
              <w:t xml:space="preserve">a </w:t>
            </w:r>
            <w:r>
              <w:rPr>
                <w:rFonts w:eastAsia="MS PGothic"/>
                <w:szCs w:val="24"/>
                <w:lang w:val="en-US"/>
              </w:rPr>
              <w:t>separate capabilit</w:t>
            </w:r>
            <w:r>
              <w:rPr>
                <w:rFonts w:eastAsia="宋体" w:hint="eastAsia"/>
                <w:szCs w:val="24"/>
                <w:lang w:val="en-US" w:eastAsia="zh-CN"/>
              </w:rPr>
              <w:t xml:space="preserve">y. Fine to add a note to be subjected to </w:t>
            </w:r>
            <w:r>
              <w:rPr>
                <w:rFonts w:eastAsia="MS PGothic"/>
                <w:color w:val="000000" w:themeColor="text1"/>
                <w:szCs w:val="24"/>
                <w:lang w:val="en-US"/>
              </w:rPr>
              <w:t>FG 3-5/FG3-5a/FG 3-5b</w:t>
            </w:r>
            <w:r>
              <w:rPr>
                <w:rFonts w:eastAsia="宋体" w:hint="eastAsia"/>
                <w:color w:val="000000" w:themeColor="text1"/>
                <w:szCs w:val="24"/>
                <w:lang w:val="en-US" w:eastAsia="zh-CN"/>
              </w:rPr>
              <w:t>.</w:t>
            </w:r>
          </w:p>
        </w:tc>
      </w:tr>
      <w:tr w:rsidR="00842FC0" w14:paraId="2E3136D4" w14:textId="77777777">
        <w:trPr>
          <w:trHeight w:val="70"/>
        </w:trPr>
        <w:tc>
          <w:tcPr>
            <w:tcW w:w="1980" w:type="dxa"/>
          </w:tcPr>
          <w:p w14:paraId="1F16A9A1" w14:textId="77777777" w:rsidR="00842FC0" w:rsidRDefault="00842FC0" w:rsidP="00842FC0">
            <w:pPr>
              <w:jc w:val="both"/>
              <w:rPr>
                <w:rFonts w:eastAsia="宋体"/>
                <w:sz w:val="22"/>
                <w:lang w:val="en-US" w:eastAsia="zh-CN"/>
              </w:rPr>
            </w:pPr>
            <w:r>
              <w:rPr>
                <w:rFonts w:eastAsia="宋体"/>
                <w:sz w:val="22"/>
                <w:lang w:val="en-US" w:eastAsia="zh-CN"/>
              </w:rPr>
              <w:lastRenderedPageBreak/>
              <w:t>Apple</w:t>
            </w:r>
          </w:p>
        </w:tc>
        <w:tc>
          <w:tcPr>
            <w:tcW w:w="7982" w:type="dxa"/>
          </w:tcPr>
          <w:p w14:paraId="43765895" w14:textId="77777777" w:rsidR="00842FC0" w:rsidRDefault="00842FC0" w:rsidP="00842FC0">
            <w:pPr>
              <w:rPr>
                <w:rFonts w:eastAsia="宋体"/>
                <w:szCs w:val="24"/>
                <w:lang w:val="en-US" w:eastAsia="zh-CN"/>
              </w:rPr>
            </w:pPr>
            <w:r>
              <w:t>We do not see the need to have a separate feature defined for this case. However, the configuration should be allowed as long as it is supported by the UE PDCCH monitoring capability (e.g. the UE supports FG 3-5/3-5a/3-5b/11-2).</w:t>
            </w:r>
          </w:p>
        </w:tc>
      </w:tr>
      <w:tr w:rsidR="00453D7E" w14:paraId="3D9A9960" w14:textId="77777777">
        <w:trPr>
          <w:trHeight w:val="70"/>
        </w:trPr>
        <w:tc>
          <w:tcPr>
            <w:tcW w:w="1980" w:type="dxa"/>
          </w:tcPr>
          <w:p w14:paraId="482F8EA3" w14:textId="5BBA1E1F" w:rsidR="00453D7E" w:rsidRDefault="00453D7E" w:rsidP="00453D7E">
            <w:pPr>
              <w:jc w:val="both"/>
              <w:rPr>
                <w:rFonts w:eastAsia="宋体"/>
                <w:sz w:val="22"/>
                <w:lang w:val="en-US" w:eastAsia="zh-CN"/>
              </w:rPr>
            </w:pPr>
            <w:r w:rsidRPr="00372738">
              <w:rPr>
                <w:rFonts w:eastAsia="宋体"/>
                <w:color w:val="00B0F0"/>
                <w:sz w:val="22"/>
                <w:lang w:val="en-US" w:eastAsia="zh-CN"/>
              </w:rPr>
              <w:t>Intel</w:t>
            </w:r>
          </w:p>
        </w:tc>
        <w:tc>
          <w:tcPr>
            <w:tcW w:w="7982" w:type="dxa"/>
          </w:tcPr>
          <w:p w14:paraId="596DC0BE" w14:textId="77777777" w:rsidR="007B5B7E" w:rsidRDefault="00453D7E" w:rsidP="00453D7E">
            <w:pPr>
              <w:rPr>
                <w:rFonts w:eastAsia="宋体"/>
                <w:color w:val="00B0F0"/>
                <w:szCs w:val="24"/>
                <w:lang w:val="en-US" w:eastAsia="zh-CN"/>
              </w:rPr>
            </w:pPr>
            <w:r>
              <w:rPr>
                <w:rFonts w:eastAsia="宋体"/>
                <w:color w:val="00B0F0"/>
                <w:szCs w:val="24"/>
                <w:lang w:val="en-US" w:eastAsia="zh-CN"/>
              </w:rPr>
              <w:t>We don’t see a need</w:t>
            </w:r>
            <w:r w:rsidR="007B5B7E">
              <w:rPr>
                <w:rFonts w:eastAsia="宋体"/>
                <w:color w:val="00B0F0"/>
                <w:szCs w:val="24"/>
                <w:lang w:val="en-US" w:eastAsia="zh-CN"/>
              </w:rPr>
              <w:t xml:space="preserve"> to introduce separate capability.</w:t>
            </w:r>
          </w:p>
          <w:p w14:paraId="637FEC56" w14:textId="225A9E04" w:rsidR="00453D7E" w:rsidRDefault="007B5B7E" w:rsidP="00453D7E">
            <w:r w:rsidRPr="007B5B7E">
              <w:rPr>
                <w:rFonts w:eastAsia="宋体"/>
                <w:color w:val="00B0F0"/>
                <w:szCs w:val="24"/>
                <w:lang w:val="en-US" w:eastAsia="zh-CN"/>
              </w:rPr>
              <w:t>For UEs that do not support UL CI monitoring periodicity &lt; 1 slot, the usefulness the feature itself could be significantly limited in cases of primary interest (lower SCS cases), wherein slot-level monitoring may already consume the time budget available at the gNB to indicate a cancelation</w:t>
            </w:r>
            <w:r w:rsidR="000C7299">
              <w:rPr>
                <w:rFonts w:eastAsia="宋体"/>
                <w:color w:val="00B0F0"/>
                <w:szCs w:val="24"/>
                <w:lang w:val="en-US" w:eastAsia="zh-CN"/>
              </w:rPr>
              <w:t>.</w:t>
            </w:r>
            <w:r w:rsidR="00453D7E" w:rsidRPr="00372738">
              <w:rPr>
                <w:rFonts w:eastAsia="宋体"/>
                <w:color w:val="00B0F0"/>
                <w:szCs w:val="24"/>
                <w:lang w:val="en-US" w:eastAsia="zh-CN"/>
              </w:rPr>
              <w:t xml:space="preserve"> </w:t>
            </w:r>
          </w:p>
        </w:tc>
      </w:tr>
    </w:tbl>
    <w:p w14:paraId="31112FAB" w14:textId="77777777" w:rsidR="00093E94" w:rsidRDefault="00093E94">
      <w:pPr>
        <w:spacing w:afterLines="50" w:after="120"/>
        <w:jc w:val="both"/>
        <w:rPr>
          <w:sz w:val="22"/>
          <w:lang w:val="en-US"/>
        </w:rPr>
      </w:pPr>
    </w:p>
    <w:p w14:paraId="7B5E85FD" w14:textId="77777777" w:rsidR="00093E94" w:rsidRDefault="00093E94">
      <w:pPr>
        <w:spacing w:afterLines="50" w:after="120"/>
        <w:jc w:val="both"/>
        <w:rPr>
          <w:sz w:val="22"/>
          <w:lang w:val="en-US"/>
        </w:rPr>
      </w:pPr>
    </w:p>
    <w:p w14:paraId="74473710" w14:textId="77777777" w:rsidR="00093E94" w:rsidRDefault="009172CE">
      <w:pPr>
        <w:pStyle w:val="2"/>
        <w:rPr>
          <w:sz w:val="22"/>
          <w:lang w:val="en-US"/>
        </w:rPr>
      </w:pPr>
      <w:r>
        <w:rPr>
          <w:sz w:val="22"/>
          <w:lang w:val="en-US"/>
        </w:rPr>
        <w:t>4.4</w:t>
      </w:r>
      <w:r>
        <w:rPr>
          <w:sz w:val="22"/>
          <w:lang w:val="en-US"/>
        </w:rPr>
        <w:tab/>
        <w:t>Discussion 7</w:t>
      </w:r>
    </w:p>
    <w:p w14:paraId="6B186043"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to introduce a FG (e.g. 11-7b in [12]) that a UE is not expected to be scheduled with a CBG-based HARQ retransmission that does not include the full TB if the initial HARQ transmission was cancelled in case of inter-UE cancelation.</w:t>
      </w:r>
    </w:p>
    <w:p w14:paraId="2131E97F" w14:textId="77777777" w:rsidR="00093E94" w:rsidRDefault="009172CE">
      <w:pPr>
        <w:spacing w:afterLines="50" w:after="120"/>
        <w:jc w:val="both"/>
        <w:rPr>
          <w:b/>
          <w:bCs/>
          <w:sz w:val="22"/>
          <w:lang w:val="en-US"/>
        </w:rPr>
      </w:pPr>
      <w:r>
        <w:rPr>
          <w:b/>
          <w:bCs/>
          <w:sz w:val="22"/>
          <w:lang w:val="en-US"/>
        </w:rPr>
        <w:tab/>
        <w:t>Introducing a separate capability supported by:</w:t>
      </w:r>
    </w:p>
    <w:p w14:paraId="12D76A0E" w14:textId="77777777" w:rsidR="00093E94" w:rsidRDefault="009172CE">
      <w:pPr>
        <w:spacing w:afterLines="50" w:after="120"/>
        <w:jc w:val="both"/>
        <w:rPr>
          <w:b/>
          <w:bCs/>
          <w:sz w:val="22"/>
          <w:lang w:val="en-US"/>
        </w:rPr>
      </w:pPr>
      <w:r>
        <w:rPr>
          <w:b/>
          <w:bCs/>
          <w:sz w:val="22"/>
          <w:lang w:val="en-US"/>
        </w:rPr>
        <w:tab/>
        <w:t>Objected (i.e., not introducing it) by:</w:t>
      </w:r>
    </w:p>
    <w:p w14:paraId="6D0C6869"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07563A3E" w14:textId="77777777">
        <w:tc>
          <w:tcPr>
            <w:tcW w:w="1980" w:type="dxa"/>
            <w:shd w:val="clear" w:color="auto" w:fill="F2F2F2" w:themeFill="background1" w:themeFillShade="F2"/>
          </w:tcPr>
          <w:p w14:paraId="100E6F5F"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D3404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84380F7" w14:textId="77777777">
        <w:tc>
          <w:tcPr>
            <w:tcW w:w="1980" w:type="dxa"/>
          </w:tcPr>
          <w:p w14:paraId="12050A75" w14:textId="77777777" w:rsidR="00093E94" w:rsidRDefault="009172CE">
            <w:pPr>
              <w:spacing w:after="0"/>
              <w:jc w:val="both"/>
              <w:rPr>
                <w:sz w:val="22"/>
                <w:lang w:val="en-US"/>
              </w:rPr>
            </w:pPr>
            <w:r>
              <w:rPr>
                <w:sz w:val="22"/>
                <w:lang w:val="en-US"/>
              </w:rPr>
              <w:t>Nokia, NSB</w:t>
            </w:r>
          </w:p>
        </w:tc>
        <w:tc>
          <w:tcPr>
            <w:tcW w:w="7982" w:type="dxa"/>
          </w:tcPr>
          <w:p w14:paraId="666EEB3D" w14:textId="77777777" w:rsidR="00093E94" w:rsidRDefault="009172CE">
            <w:pPr>
              <w:spacing w:after="0"/>
              <w:jc w:val="both"/>
              <w:rPr>
                <w:rFonts w:ascii="MS PGothic" w:eastAsia="MS PGothic" w:hAnsi="MS PGothic" w:cs="MS PGothic"/>
                <w:color w:val="000000"/>
                <w:szCs w:val="24"/>
                <w:lang w:val="en-US"/>
              </w:rPr>
            </w:pPr>
            <w:r>
              <w:rPr>
                <w:sz w:val="22"/>
                <w:lang w:val="en-US"/>
              </w:rPr>
              <w:t xml:space="preserve">Do not introduce it. If something for CBG-based clarification is needed then this could be done in 38.214. </w:t>
            </w:r>
          </w:p>
        </w:tc>
      </w:tr>
      <w:tr w:rsidR="00093E94" w14:paraId="31C28119" w14:textId="77777777">
        <w:tc>
          <w:tcPr>
            <w:tcW w:w="1980" w:type="dxa"/>
          </w:tcPr>
          <w:p w14:paraId="60B75C98" w14:textId="77777777" w:rsidR="00093E94" w:rsidRDefault="009172CE">
            <w:pPr>
              <w:spacing w:after="0"/>
              <w:jc w:val="both"/>
              <w:rPr>
                <w:sz w:val="22"/>
                <w:lang w:val="en-US"/>
              </w:rPr>
            </w:pPr>
            <w:r>
              <w:rPr>
                <w:sz w:val="22"/>
                <w:lang w:val="en-US"/>
              </w:rPr>
              <w:t>Ericsson</w:t>
            </w:r>
          </w:p>
        </w:tc>
        <w:tc>
          <w:tcPr>
            <w:tcW w:w="7982" w:type="dxa"/>
          </w:tcPr>
          <w:p w14:paraId="75681D64" w14:textId="77777777" w:rsidR="00093E94" w:rsidRDefault="009172CE">
            <w:pPr>
              <w:spacing w:after="0"/>
              <w:rPr>
                <w:rFonts w:eastAsia="MS PGothic"/>
                <w:color w:val="000000" w:themeColor="text1"/>
                <w:szCs w:val="24"/>
                <w:lang w:val="en-US"/>
              </w:rPr>
            </w:pPr>
            <w:r>
              <w:rPr>
                <w:rFonts w:eastAsia="MS PGothic"/>
                <w:color w:val="000000" w:themeColor="text1"/>
                <w:szCs w:val="24"/>
                <w:lang w:val="en-US"/>
              </w:rPr>
              <w:t>This proposal sounds like limitation for RAN1 spec, but not the capability. Moreover, negative capability should be avoided. If the initial HARQ transmission consists of several repetitions, some of which are cancelled and some are transmitted, then the gNB can decode some CBGs that shouldn’t be retransmitted.</w:t>
            </w:r>
          </w:p>
          <w:p w14:paraId="363C6DEE" w14:textId="77777777" w:rsidR="00093E94" w:rsidRDefault="00093E94">
            <w:pPr>
              <w:spacing w:after="0"/>
              <w:rPr>
                <w:rFonts w:eastAsia="MS PGothic"/>
                <w:color w:val="000000" w:themeColor="text1"/>
                <w:szCs w:val="24"/>
                <w:lang w:val="en-US"/>
              </w:rPr>
            </w:pPr>
          </w:p>
          <w:p w14:paraId="47520CD1" w14:textId="77777777" w:rsidR="00093E94" w:rsidRDefault="009172CE">
            <w:pPr>
              <w:tabs>
                <w:tab w:val="left" w:pos="1800"/>
              </w:tabs>
              <w:spacing w:after="0"/>
              <w:rPr>
                <w:rFonts w:ascii="Times" w:eastAsia="Batang" w:hAnsi="Times"/>
                <w:iCs/>
                <w:lang w:eastAsia="zh-CN"/>
              </w:rPr>
            </w:pPr>
            <w:r>
              <w:rPr>
                <w:rFonts w:eastAsia="MS PGothic"/>
                <w:color w:val="000000" w:themeColor="text1"/>
                <w:szCs w:val="24"/>
                <w:lang w:val="en-US"/>
              </w:rPr>
              <w:t>We do not support introducing 11-7b.</w:t>
            </w:r>
          </w:p>
        </w:tc>
      </w:tr>
      <w:tr w:rsidR="00093E94" w14:paraId="3A0F2062" w14:textId="77777777">
        <w:tc>
          <w:tcPr>
            <w:tcW w:w="1980" w:type="dxa"/>
          </w:tcPr>
          <w:p w14:paraId="0DDF6763"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4E8E097F" w14:textId="77777777" w:rsidR="00093E94" w:rsidRDefault="009172CE">
            <w:pPr>
              <w:spacing w:after="0"/>
              <w:jc w:val="both"/>
              <w:rPr>
                <w:sz w:val="22"/>
                <w:lang w:val="en-US"/>
              </w:rPr>
            </w:pPr>
            <w:r>
              <w:rPr>
                <w:rFonts w:ascii="Times" w:eastAsia="宋体" w:hAnsi="Times" w:hint="eastAsia"/>
                <w:iCs/>
                <w:lang w:eastAsia="zh-CN"/>
              </w:rPr>
              <w:t>W</w:t>
            </w:r>
            <w:r>
              <w:rPr>
                <w:rFonts w:ascii="Times" w:eastAsia="宋体" w:hAnsi="Times"/>
                <w:iCs/>
                <w:lang w:eastAsia="zh-CN"/>
              </w:rPr>
              <w:t xml:space="preserve">e don't see the necessity at this stage. We share similar view as Nokia that is seems sufficient to put this in 38.214 if RAN1 agree it is an issue. Agree with E// that according to RAN2 LS incapability FG should be avoided. </w:t>
            </w:r>
          </w:p>
        </w:tc>
      </w:tr>
      <w:tr w:rsidR="00093E94" w14:paraId="04BEBCB8" w14:textId="77777777">
        <w:trPr>
          <w:trHeight w:val="70"/>
        </w:trPr>
        <w:tc>
          <w:tcPr>
            <w:tcW w:w="1980" w:type="dxa"/>
          </w:tcPr>
          <w:p w14:paraId="715A21DF"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9D252C9" w14:textId="77777777" w:rsidR="00093E94" w:rsidRDefault="009172CE">
            <w:pPr>
              <w:spacing w:after="0"/>
              <w:rPr>
                <w:rFonts w:eastAsia="MS PGothic"/>
                <w:szCs w:val="24"/>
                <w:lang w:val="en-US"/>
              </w:rPr>
            </w:pPr>
            <w:r>
              <w:rPr>
                <w:rFonts w:eastAsia="MS PGothic"/>
                <w:szCs w:val="24"/>
                <w:lang w:val="en-US"/>
              </w:rPr>
              <w:t>We do not prefer the separate capability.</w:t>
            </w:r>
          </w:p>
        </w:tc>
      </w:tr>
      <w:tr w:rsidR="00093E94" w14:paraId="53053945" w14:textId="77777777">
        <w:trPr>
          <w:trHeight w:val="70"/>
        </w:trPr>
        <w:tc>
          <w:tcPr>
            <w:tcW w:w="1980" w:type="dxa"/>
          </w:tcPr>
          <w:p w14:paraId="245A8E33" w14:textId="77777777" w:rsidR="00093E94" w:rsidRDefault="009172CE">
            <w:pPr>
              <w:jc w:val="both"/>
              <w:rPr>
                <w:rFonts w:eastAsiaTheme="minorEastAsia"/>
                <w:sz w:val="22"/>
              </w:rPr>
            </w:pPr>
            <w:r>
              <w:rPr>
                <w:rFonts w:eastAsiaTheme="minorEastAsia"/>
                <w:sz w:val="22"/>
              </w:rPr>
              <w:t>Qualcomm</w:t>
            </w:r>
          </w:p>
        </w:tc>
        <w:tc>
          <w:tcPr>
            <w:tcW w:w="7982" w:type="dxa"/>
          </w:tcPr>
          <w:p w14:paraId="410E0C93" w14:textId="77777777" w:rsidR="00093E94" w:rsidRDefault="009172CE">
            <w:pPr>
              <w:rPr>
                <w:rFonts w:eastAsia="MS PGothic"/>
                <w:szCs w:val="24"/>
                <w:lang w:val="en-US"/>
              </w:rPr>
            </w:pPr>
            <w:r>
              <w:rPr>
                <w:rFonts w:eastAsia="MS PGothic"/>
                <w:szCs w:val="24"/>
                <w:lang w:val="en-US"/>
              </w:rPr>
              <w:t>We propose to include this FG. The reason for this capability is explained in detail in Section 4 of R1-1912960.</w:t>
            </w:r>
          </w:p>
        </w:tc>
      </w:tr>
      <w:tr w:rsidR="00093E94" w14:paraId="406D4311" w14:textId="77777777">
        <w:trPr>
          <w:trHeight w:val="70"/>
        </w:trPr>
        <w:tc>
          <w:tcPr>
            <w:tcW w:w="1980" w:type="dxa"/>
          </w:tcPr>
          <w:p w14:paraId="0A72EC0E"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75D67C58" w14:textId="77777777" w:rsidR="00093E94" w:rsidRDefault="009172CE">
            <w:pPr>
              <w:rPr>
                <w:rFonts w:eastAsia="宋体"/>
                <w:szCs w:val="24"/>
                <w:lang w:val="en-US" w:eastAsia="zh-CN"/>
              </w:rPr>
            </w:pPr>
            <w:r>
              <w:rPr>
                <w:rFonts w:eastAsia="宋体" w:hint="eastAsia"/>
                <w:szCs w:val="24"/>
                <w:lang w:val="en-US" w:eastAsia="zh-CN"/>
              </w:rPr>
              <w:t>As commented by other companies, it</w:t>
            </w:r>
            <w:r>
              <w:rPr>
                <w:rFonts w:eastAsia="宋体"/>
                <w:szCs w:val="24"/>
                <w:lang w:val="en-US" w:eastAsia="zh-CN"/>
              </w:rPr>
              <w:t>’</w:t>
            </w:r>
            <w:r>
              <w:rPr>
                <w:rFonts w:eastAsia="宋体" w:hint="eastAsia"/>
                <w:szCs w:val="24"/>
                <w:lang w:val="en-US" w:eastAsia="zh-CN"/>
              </w:rPr>
              <w:t xml:space="preserve">s more like a clarification in RAN1 spec rather than a capability. </w:t>
            </w:r>
          </w:p>
        </w:tc>
      </w:tr>
      <w:tr w:rsidR="00842FC0" w14:paraId="35490501" w14:textId="77777777">
        <w:trPr>
          <w:trHeight w:val="70"/>
        </w:trPr>
        <w:tc>
          <w:tcPr>
            <w:tcW w:w="1980" w:type="dxa"/>
          </w:tcPr>
          <w:p w14:paraId="3AB2A9D5"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732A353B" w14:textId="77777777" w:rsidR="00842FC0" w:rsidRDefault="00842FC0" w:rsidP="00842FC0">
            <w:pPr>
              <w:rPr>
                <w:rFonts w:eastAsia="宋体"/>
                <w:szCs w:val="24"/>
                <w:lang w:val="en-US" w:eastAsia="zh-CN"/>
              </w:rPr>
            </w:pPr>
            <w:r>
              <w:rPr>
                <w:rFonts w:eastAsia="宋体"/>
                <w:szCs w:val="24"/>
                <w:lang w:val="en-US" w:eastAsia="zh-CN"/>
              </w:rPr>
              <w:t xml:space="preserve">We support adding this feature. </w:t>
            </w:r>
            <w:r w:rsidRPr="005637DF">
              <w:rPr>
                <w:rFonts w:eastAsia="宋体"/>
                <w:szCs w:val="24"/>
                <w:lang w:val="en-US" w:eastAsia="zh-CN"/>
              </w:rPr>
              <w:t>Per specification, the TB CRC is generated as part of L1 processing. If CBG-based operation is configured and the initial transmission is cancelled, it may be possible that a full TB CRC may not be available for CBG-based retransmission. Therefore, we would like to propose an additional UE feature to add the restriction that the UE does not expect to be scheduled with a partial TB retransmission (without including all CBGs) in a HARQ retransmission in case the initial HARQ transmission is cancelled</w:t>
            </w:r>
          </w:p>
        </w:tc>
      </w:tr>
      <w:tr w:rsidR="000C7299" w14:paraId="2C5342A8" w14:textId="77777777">
        <w:trPr>
          <w:trHeight w:val="70"/>
        </w:trPr>
        <w:tc>
          <w:tcPr>
            <w:tcW w:w="1980" w:type="dxa"/>
          </w:tcPr>
          <w:p w14:paraId="4E902611" w14:textId="530BF993" w:rsidR="000C7299" w:rsidRPr="00A37E29" w:rsidRDefault="002A192F" w:rsidP="00842FC0">
            <w:pPr>
              <w:jc w:val="both"/>
              <w:rPr>
                <w:rFonts w:eastAsia="宋体"/>
                <w:color w:val="00B0F0"/>
                <w:sz w:val="22"/>
                <w:lang w:val="en-US" w:eastAsia="zh-CN"/>
              </w:rPr>
            </w:pPr>
            <w:r w:rsidRPr="00A37E29">
              <w:rPr>
                <w:rFonts w:eastAsia="宋体"/>
                <w:color w:val="00B0F0"/>
                <w:sz w:val="22"/>
                <w:lang w:val="en-US" w:eastAsia="zh-CN"/>
              </w:rPr>
              <w:t>Intel</w:t>
            </w:r>
          </w:p>
        </w:tc>
        <w:tc>
          <w:tcPr>
            <w:tcW w:w="7982" w:type="dxa"/>
          </w:tcPr>
          <w:p w14:paraId="7D3BA149" w14:textId="77777777" w:rsidR="000C7299" w:rsidRPr="00A37E29" w:rsidRDefault="002A192F" w:rsidP="00842FC0">
            <w:pPr>
              <w:rPr>
                <w:rFonts w:eastAsia="宋体"/>
                <w:color w:val="00B0F0"/>
                <w:szCs w:val="24"/>
                <w:lang w:val="en-US" w:eastAsia="zh-CN"/>
              </w:rPr>
            </w:pPr>
            <w:r w:rsidRPr="00A37E29">
              <w:rPr>
                <w:rFonts w:eastAsia="宋体"/>
                <w:color w:val="00B0F0"/>
                <w:szCs w:val="24"/>
                <w:lang w:val="en-US" w:eastAsia="zh-CN"/>
              </w:rPr>
              <w:t xml:space="preserve">Same view as for FG </w:t>
            </w:r>
            <w:r w:rsidR="00A37E29" w:rsidRPr="00A37E29">
              <w:rPr>
                <w:rFonts w:eastAsia="宋体"/>
                <w:color w:val="00B0F0"/>
                <w:szCs w:val="24"/>
                <w:lang w:val="en-US" w:eastAsia="zh-CN"/>
              </w:rPr>
              <w:t>12-1a in email discussion #5.</w:t>
            </w:r>
          </w:p>
          <w:p w14:paraId="1C1FDFD7" w14:textId="77777777" w:rsidR="00A37E29" w:rsidRPr="00A37E29" w:rsidRDefault="00A37E29" w:rsidP="00A37E29">
            <w:pPr>
              <w:rPr>
                <w:rFonts w:eastAsia="宋体"/>
                <w:color w:val="00B0F0"/>
                <w:szCs w:val="24"/>
                <w:lang w:val="en-US" w:eastAsia="zh-CN"/>
              </w:rPr>
            </w:pPr>
            <w:r w:rsidRPr="00A37E29">
              <w:rPr>
                <w:rFonts w:eastAsia="宋体"/>
                <w:color w:val="00B0F0"/>
                <w:szCs w:val="24"/>
                <w:lang w:val="en-US" w:eastAsia="zh-CN"/>
              </w:rPr>
              <w:lastRenderedPageBreak/>
              <w:t>While we are open to addressing the issue, the FG suggestion is not very clear to us. This appears an “incapability” signaling, which, according to RAN2 guidance, we should try to avoid. Further, it is not clear how the capability is to be defined (the current proposal doesn’t look or sound like something that can go into a FG description).</w:t>
            </w:r>
          </w:p>
          <w:p w14:paraId="0B1128B4" w14:textId="0DDAF481" w:rsidR="00A37E29" w:rsidRPr="00A37E29" w:rsidRDefault="00A37E29" w:rsidP="00A37E29">
            <w:pPr>
              <w:rPr>
                <w:rFonts w:eastAsia="宋体"/>
                <w:color w:val="00B0F0"/>
                <w:szCs w:val="24"/>
                <w:lang w:val="en-US" w:eastAsia="zh-CN"/>
              </w:rPr>
            </w:pPr>
            <w:r w:rsidRPr="00A37E29">
              <w:rPr>
                <w:rFonts w:eastAsia="宋体"/>
                <w:color w:val="00B0F0"/>
                <w:szCs w:val="24"/>
                <w:lang w:val="en-US" w:eastAsia="zh-CN"/>
              </w:rPr>
              <w:t>Thus, we also feel we should discuss this first as part of the normative spec-work and see if the concern can be resolved without introducing “incapability” FG.</w:t>
            </w:r>
          </w:p>
        </w:tc>
      </w:tr>
    </w:tbl>
    <w:p w14:paraId="4D51D8D8" w14:textId="77777777" w:rsidR="00093E94" w:rsidRDefault="00093E94">
      <w:pPr>
        <w:spacing w:afterLines="50" w:after="120"/>
        <w:jc w:val="both"/>
        <w:rPr>
          <w:sz w:val="22"/>
          <w:lang w:val="en-US"/>
        </w:rPr>
      </w:pPr>
    </w:p>
    <w:p w14:paraId="57F8BC5F" w14:textId="77777777" w:rsidR="00093E94" w:rsidRDefault="00093E94">
      <w:pPr>
        <w:spacing w:afterLines="50" w:after="120"/>
        <w:jc w:val="both"/>
        <w:rPr>
          <w:sz w:val="22"/>
          <w:lang w:val="en-US"/>
        </w:rPr>
      </w:pPr>
    </w:p>
    <w:p w14:paraId="7C5F638C" w14:textId="77777777" w:rsidR="00093E94" w:rsidRDefault="009172CE">
      <w:pPr>
        <w:pStyle w:val="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1-7a: Cancellation of the overlapping PUSCHs in an intra-band UL CA without indication in the DCI format 2-4</w:t>
      </w:r>
    </w:p>
    <w:p w14:paraId="727AE64C" w14:textId="77777777" w:rsidR="00093E94" w:rsidRDefault="009172CE">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14:paraId="3F410EE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E1D5F0" w14:textId="77777777" w:rsidR="00093E94" w:rsidRDefault="009172C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5D93A6B" w14:textId="77777777"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9A2F9CE" w14:textId="77777777"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C5632FF" w14:textId="77777777"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1EF2E56" w14:textId="77777777"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FD180F1" w14:textId="77777777" w:rsidR="00093E94" w:rsidRDefault="009172C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34C8661" w14:textId="77777777"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9CBEF23" w14:textId="77777777"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FA1D887" w14:textId="77777777" w:rsidR="00093E94" w:rsidRDefault="009172CE">
            <w:pPr>
              <w:pStyle w:val="TAN"/>
              <w:ind w:left="0" w:firstLine="0"/>
              <w:rPr>
                <w:b/>
                <w:lang w:eastAsia="ja-JP"/>
              </w:rPr>
            </w:pPr>
            <w:r>
              <w:rPr>
                <w:b/>
                <w:lang w:eastAsia="ja-JP"/>
              </w:rPr>
              <w:t>Type</w:t>
            </w:r>
          </w:p>
          <w:p w14:paraId="4EFC701C" w14:textId="77777777"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565BD6F" w14:textId="77777777"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B212E4D" w14:textId="77777777"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2FA3E26" w14:textId="77777777"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52F3384" w14:textId="77777777"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ED7FE3B" w14:textId="77777777" w:rsidR="00093E94" w:rsidRDefault="009172CE">
            <w:pPr>
              <w:pStyle w:val="TAH"/>
            </w:pPr>
            <w:r>
              <w:t>Mandatory/Optional</w:t>
            </w:r>
          </w:p>
        </w:tc>
      </w:tr>
      <w:tr w:rsidR="00093E94" w14:paraId="3C0CEC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48184" w14:textId="77777777" w:rsidR="00093E94" w:rsidRDefault="009172CE">
            <w:pPr>
              <w:pStyle w:val="TAL"/>
              <w:rPr>
                <w:lang w:eastAsia="ja-JP"/>
              </w:rPr>
            </w:pPr>
            <w:r>
              <w:rPr>
                <w:lang w:eastAsia="ja-JP"/>
              </w:rPr>
              <w:t xml:space="preserve">11. </w:t>
            </w:r>
          </w:p>
          <w:p w14:paraId="02496C24" w14:textId="77777777"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C6439E" w14:textId="77777777" w:rsidR="00093E94" w:rsidRDefault="009172CE">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tcPr>
          <w:p w14:paraId="321CFA7D" w14:textId="77777777" w:rsidR="00093E94" w:rsidRDefault="009172CE">
            <w:pPr>
              <w:pStyle w:val="TAL"/>
            </w:pPr>
            <w:r>
              <w:rPr>
                <w:rFonts w:asciiTheme="majorHAnsi" w:eastAsia="宋体"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1CC26215" w14:textId="77777777" w:rsidR="00093E94" w:rsidRDefault="009172CE">
            <w:pPr>
              <w:pStyle w:val="TAL"/>
              <w:rPr>
                <w:rFonts w:eastAsia="MS Mincho"/>
                <w:lang w:eastAsia="ja-JP"/>
              </w:rPr>
            </w:pPr>
            <w:r>
              <w:rPr>
                <w:rFonts w:asciiTheme="majorHAnsi" w:hAnsiTheme="majorHAnsi" w:cstheme="majorHAnsi"/>
                <w:szCs w:val="18"/>
              </w:rPr>
              <w:t xml:space="preserve">1) For a UE indicating the capability of </w:t>
            </w:r>
            <w:r>
              <w:rPr>
                <w:rFonts w:asciiTheme="majorHAnsi" w:hAnsiTheme="majorHAnsi" w:cstheme="majorHAnsi"/>
                <w:i/>
                <w:iCs/>
                <w:szCs w:val="18"/>
              </w:rPr>
              <w:t>pa-PhaseDiscontinuityImpacts</w:t>
            </w:r>
            <w:r>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tcPr>
          <w:p w14:paraId="68397CD8" w14:textId="77777777" w:rsidR="00093E94" w:rsidRDefault="009172CE">
            <w:pPr>
              <w:pStyle w:val="TAL"/>
            </w:pPr>
            <w:r>
              <w:rPr>
                <w:rFonts w:asciiTheme="majorHAnsi" w:hAnsiTheme="majorHAnsi" w:cstheme="majorHAnsi"/>
                <w:szCs w:val="18"/>
              </w:rPr>
              <w:t>6-23, 11-7</w:t>
            </w:r>
          </w:p>
        </w:tc>
        <w:tc>
          <w:tcPr>
            <w:tcW w:w="858" w:type="dxa"/>
            <w:tcBorders>
              <w:top w:val="single" w:sz="4" w:space="0" w:color="auto"/>
              <w:left w:val="single" w:sz="4" w:space="0" w:color="auto"/>
              <w:bottom w:val="single" w:sz="4" w:space="0" w:color="auto"/>
              <w:right w:val="single" w:sz="4" w:space="0" w:color="auto"/>
            </w:tcBorders>
          </w:tcPr>
          <w:p w14:paraId="007753AC" w14:textId="77777777" w:rsidR="00093E94" w:rsidRDefault="009172CE">
            <w:pPr>
              <w:pStyle w:val="TAL"/>
              <w:rPr>
                <w:rFonts w:eastAsia="MS Mincho"/>
                <w:iCs/>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D1A1DB" w14:textId="77777777" w:rsidR="00093E94" w:rsidRDefault="009172CE">
            <w:pPr>
              <w:pStyle w:val="TAL"/>
              <w:rPr>
                <w:i/>
              </w:rPr>
            </w:pPr>
            <w:r>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113B4D7E" w14:textId="77777777"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188E40" w14:textId="77777777" w:rsidR="00093E94" w:rsidRDefault="009172CE">
            <w:pPr>
              <w:pStyle w:val="TAL"/>
              <w:rPr>
                <w:lang w:eastAsia="ja-JP"/>
              </w:rPr>
            </w:pPr>
            <w:r>
              <w:rPr>
                <w:rFonts w:asciiTheme="majorHAnsi" w:hAnsiTheme="majorHAnsi" w:cstheme="majorHAnsi"/>
                <w:szCs w:val="18"/>
              </w:rPr>
              <w:t>[PerBand]</w:t>
            </w:r>
          </w:p>
        </w:tc>
        <w:tc>
          <w:tcPr>
            <w:tcW w:w="992" w:type="dxa"/>
            <w:tcBorders>
              <w:top w:val="single" w:sz="4" w:space="0" w:color="auto"/>
              <w:left w:val="single" w:sz="4" w:space="0" w:color="auto"/>
              <w:bottom w:val="single" w:sz="4" w:space="0" w:color="auto"/>
              <w:right w:val="single" w:sz="4" w:space="0" w:color="auto"/>
            </w:tcBorders>
          </w:tcPr>
          <w:p w14:paraId="6815FEEB" w14:textId="77777777" w:rsidR="00093E94" w:rsidRDefault="009172CE">
            <w:pPr>
              <w:pStyle w:val="TAL"/>
              <w:rPr>
                <w:lang w:eastAsia="ja-JP"/>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tcPr>
          <w:p w14:paraId="2EE17D20" w14:textId="77777777" w:rsidR="00093E94" w:rsidRDefault="009172CE">
            <w:pPr>
              <w:pStyle w:val="TAL"/>
              <w:rPr>
                <w:lang w:eastAsia="ja-JP"/>
              </w:rPr>
            </w:pPr>
            <w:r>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tcPr>
          <w:p w14:paraId="1B8A02DA" w14:textId="77777777" w:rsidR="00093E94" w:rsidRDefault="009172CE">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189C30F3" w14:textId="77777777" w:rsidR="00093E94" w:rsidRDefault="009172CE">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3B0EA641" w14:textId="77777777" w:rsidR="00093E94" w:rsidRDefault="009172CE">
            <w:pPr>
              <w:pStyle w:val="TAL"/>
              <w:rPr>
                <w:rFonts w:eastAsia="MS Mincho"/>
                <w:lang w:eastAsia="ja-JP"/>
              </w:rPr>
            </w:pPr>
            <w:r>
              <w:rPr>
                <w:rFonts w:asciiTheme="majorHAnsi" w:hAnsiTheme="majorHAnsi" w:cstheme="majorHAnsi"/>
                <w:szCs w:val="18"/>
                <w:lang w:eastAsia="ja-JP"/>
              </w:rPr>
              <w:t>Optional with capability signaling</w:t>
            </w:r>
          </w:p>
        </w:tc>
      </w:tr>
    </w:tbl>
    <w:p w14:paraId="56D998A8" w14:textId="77777777" w:rsidR="00093E94" w:rsidRDefault="00093E94">
      <w:pPr>
        <w:spacing w:afterLines="50" w:after="120"/>
        <w:jc w:val="both"/>
        <w:rPr>
          <w:sz w:val="22"/>
          <w:lang w:val="en-US"/>
        </w:rPr>
      </w:pPr>
    </w:p>
    <w:p w14:paraId="74C23AAC" w14:textId="77777777"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c"/>
        <w:tblW w:w="22383" w:type="dxa"/>
        <w:tblLayout w:type="fixed"/>
        <w:tblLook w:val="04A0" w:firstRow="1" w:lastRow="0" w:firstColumn="1" w:lastColumn="0" w:noHBand="0" w:noVBand="1"/>
      </w:tblPr>
      <w:tblGrid>
        <w:gridCol w:w="548"/>
        <w:gridCol w:w="1100"/>
        <w:gridCol w:w="20735"/>
      </w:tblGrid>
      <w:tr w:rsidR="00093E94" w14:paraId="42EB0281" w14:textId="77777777">
        <w:tc>
          <w:tcPr>
            <w:tcW w:w="548" w:type="dxa"/>
          </w:tcPr>
          <w:p w14:paraId="5A51C9ED" w14:textId="77777777" w:rsidR="00093E94" w:rsidRDefault="009172CE">
            <w:pPr>
              <w:spacing w:afterLines="50" w:after="120"/>
              <w:jc w:val="both"/>
              <w:rPr>
                <w:sz w:val="22"/>
                <w:lang w:val="en-US"/>
              </w:rPr>
            </w:pPr>
            <w:r>
              <w:rPr>
                <w:rFonts w:hint="eastAsia"/>
                <w:sz w:val="22"/>
                <w:lang w:val="en-US"/>
              </w:rPr>
              <w:t>[3]</w:t>
            </w:r>
          </w:p>
        </w:tc>
        <w:tc>
          <w:tcPr>
            <w:tcW w:w="1100" w:type="dxa"/>
          </w:tcPr>
          <w:p w14:paraId="0EBC633D" w14:textId="77777777" w:rsidR="00093E94" w:rsidRDefault="009172CE">
            <w:pPr>
              <w:spacing w:afterLines="50" w:after="120"/>
              <w:jc w:val="both"/>
              <w:rPr>
                <w:sz w:val="22"/>
                <w:lang w:val="en-US"/>
              </w:rPr>
            </w:pPr>
            <w:r>
              <w:rPr>
                <w:rFonts w:hint="eastAsia"/>
                <w:sz w:val="22"/>
                <w:lang w:val="en-US"/>
              </w:rPr>
              <w:t>vivo</w:t>
            </w:r>
          </w:p>
        </w:tc>
        <w:tc>
          <w:tcPr>
            <w:tcW w:w="20735" w:type="dxa"/>
          </w:tcPr>
          <w:p w14:paraId="6C37E257" w14:textId="77777777" w:rsidR="00093E94" w:rsidRDefault="009172CE">
            <w:pPr>
              <w:pStyle w:val="ad"/>
              <w:rPr>
                <w:rFonts w:eastAsia="DengXian"/>
                <w:lang w:eastAsia="zh-CN"/>
              </w:rPr>
            </w:pPr>
            <w:r>
              <w:rPr>
                <w:rFonts w:eastAsia="DengXian"/>
                <w:lang w:eastAsia="zh-CN"/>
              </w:rPr>
              <w:t xml:space="preserve">There was following conclusion in RAN1#100e based on which 11-7a should be kept. </w:t>
            </w:r>
          </w:p>
          <w:p w14:paraId="36F312E0" w14:textId="77777777" w:rsidR="00093E94" w:rsidRDefault="009172CE">
            <w:pPr>
              <w:rPr>
                <w:szCs w:val="22"/>
                <w:lang w:eastAsia="zh-CN"/>
              </w:rPr>
            </w:pPr>
            <w:r>
              <w:rPr>
                <w:u w:val="single"/>
              </w:rPr>
              <w:t>Conclusion</w:t>
            </w:r>
            <w:r>
              <w:t>:</w:t>
            </w:r>
          </w:p>
          <w:p w14:paraId="2627EB2D" w14:textId="77777777" w:rsidR="00093E94" w:rsidRDefault="009172CE">
            <w:pPr>
              <w:pStyle w:val="afe"/>
              <w:numPr>
                <w:ilvl w:val="0"/>
                <w:numId w:val="27"/>
              </w:numPr>
              <w:ind w:leftChars="0"/>
              <w:contextualSpacing/>
            </w:pPr>
            <w:r>
              <w:t>It is possible for a UE to indicate both  </w:t>
            </w:r>
            <w:r>
              <w:rPr>
                <w:i/>
                <w:iCs/>
              </w:rPr>
              <w:t>pa-PhaseDiscontinuityImpacts</w:t>
            </w:r>
            <w:r>
              <w:t>  (i.e. 6-23) and the support of UL CI for intra-band UL CA</w:t>
            </w:r>
          </w:p>
          <w:p w14:paraId="6475E1FB" w14:textId="77777777" w:rsidR="00093E94" w:rsidRDefault="009172CE">
            <w:pPr>
              <w:pStyle w:val="afe"/>
              <w:numPr>
                <w:ilvl w:val="0"/>
                <w:numId w:val="27"/>
              </w:numPr>
              <w:ind w:leftChars="0"/>
              <w:contextualSpacing/>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196B42B6" w14:textId="77777777" w:rsidR="00093E94" w:rsidRDefault="009172CE">
            <w:pPr>
              <w:pStyle w:val="ad"/>
              <w:rPr>
                <w:rFonts w:eastAsia="DengXian"/>
                <w:b/>
                <w:lang w:eastAsia="zh-CN"/>
              </w:rPr>
            </w:pPr>
            <w:r>
              <w:rPr>
                <w:rFonts w:eastAsia="DengXian" w:hint="eastAsia"/>
                <w:b/>
                <w:lang w:eastAsia="zh-CN"/>
              </w:rPr>
              <w:t>P</w:t>
            </w:r>
            <w:r>
              <w:rPr>
                <w:rFonts w:eastAsia="DengXian"/>
                <w:b/>
                <w:lang w:eastAsia="zh-CN"/>
              </w:rPr>
              <w:t>roposal 10: Keep FG 11-7a.</w:t>
            </w:r>
          </w:p>
        </w:tc>
      </w:tr>
      <w:tr w:rsidR="00093E94" w14:paraId="702EC038" w14:textId="77777777">
        <w:tc>
          <w:tcPr>
            <w:tcW w:w="548" w:type="dxa"/>
          </w:tcPr>
          <w:p w14:paraId="4CCBE627" w14:textId="77777777" w:rsidR="00093E94" w:rsidRDefault="009172CE">
            <w:pPr>
              <w:spacing w:afterLines="50" w:after="120"/>
              <w:jc w:val="both"/>
              <w:rPr>
                <w:sz w:val="22"/>
                <w:lang w:val="en-US"/>
              </w:rPr>
            </w:pPr>
            <w:r>
              <w:rPr>
                <w:rFonts w:eastAsia="MS Mincho" w:hint="eastAsia"/>
                <w:sz w:val="22"/>
              </w:rPr>
              <w:lastRenderedPageBreak/>
              <w:t>[</w:t>
            </w:r>
            <w:r>
              <w:rPr>
                <w:rFonts w:eastAsia="MS Mincho"/>
                <w:sz w:val="22"/>
              </w:rPr>
              <w:t>4]</w:t>
            </w:r>
          </w:p>
        </w:tc>
        <w:tc>
          <w:tcPr>
            <w:tcW w:w="1100" w:type="dxa"/>
          </w:tcPr>
          <w:p w14:paraId="45495776" w14:textId="77777777" w:rsidR="00093E94" w:rsidRDefault="009172CE">
            <w:pPr>
              <w:spacing w:afterLines="50" w:after="120"/>
              <w:jc w:val="both"/>
              <w:rPr>
                <w:sz w:val="22"/>
                <w:lang w:val="en-US"/>
              </w:rPr>
            </w:pPr>
            <w:r>
              <w:rPr>
                <w:rFonts w:hint="eastAsia"/>
                <w:sz w:val="22"/>
                <w:lang w:val="en-US"/>
              </w:rPr>
              <w:t>OPPO</w:t>
            </w:r>
          </w:p>
        </w:tc>
        <w:tc>
          <w:tcPr>
            <w:tcW w:w="20735" w:type="dxa"/>
          </w:tcPr>
          <w:p w14:paraId="29AD15EC" w14:textId="77777777" w:rsidR="00093E94" w:rsidRDefault="009172CE">
            <w:pPr>
              <w:pStyle w:val="ad"/>
              <w:rPr>
                <w:rFonts w:eastAsia="DengXian"/>
                <w:lang w:eastAsia="zh-CN"/>
              </w:rPr>
            </w:pPr>
            <w:r>
              <w:rPr>
                <w:rFonts w:eastAsiaTheme="minorEastAsia"/>
                <w:sz w:val="22"/>
                <w:lang w:eastAsia="zh-CN"/>
              </w:rPr>
              <w:t xml:space="preserve">In CA scenario, if UE reports the capability of </w:t>
            </w:r>
            <w:r>
              <w:rPr>
                <w:rFonts w:eastAsiaTheme="minorEastAsia"/>
                <w:i/>
                <w:sz w:val="22"/>
                <w:lang w:eastAsia="zh-CN"/>
              </w:rPr>
              <w:t>pa-PhaseDiscontinuityImpacts</w:t>
            </w:r>
            <w:r>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093E94" w14:paraId="1E0583C6" w14:textId="77777777">
        <w:tc>
          <w:tcPr>
            <w:tcW w:w="548" w:type="dxa"/>
          </w:tcPr>
          <w:p w14:paraId="4C911B1B" w14:textId="77777777" w:rsidR="00093E94" w:rsidRDefault="009172CE">
            <w:pPr>
              <w:spacing w:afterLines="50" w:after="120"/>
              <w:jc w:val="both"/>
              <w:rPr>
                <w:sz w:val="22"/>
                <w:lang w:val="en-US"/>
              </w:rPr>
            </w:pPr>
            <w:r>
              <w:rPr>
                <w:rFonts w:hint="eastAsia"/>
                <w:sz w:val="22"/>
                <w:lang w:val="en-US"/>
              </w:rPr>
              <w:t>[5]</w:t>
            </w:r>
          </w:p>
        </w:tc>
        <w:tc>
          <w:tcPr>
            <w:tcW w:w="1100" w:type="dxa"/>
          </w:tcPr>
          <w:p w14:paraId="75C9B0E6" w14:textId="77777777" w:rsidR="00093E94" w:rsidRDefault="009172CE">
            <w:pPr>
              <w:spacing w:afterLines="50" w:after="120"/>
              <w:jc w:val="both"/>
              <w:rPr>
                <w:sz w:val="22"/>
                <w:lang w:val="en-US"/>
              </w:rPr>
            </w:pPr>
            <w:r>
              <w:rPr>
                <w:rFonts w:hint="eastAsia"/>
                <w:sz w:val="22"/>
                <w:lang w:val="en-US"/>
              </w:rPr>
              <w:t>Ericsson</w:t>
            </w:r>
          </w:p>
        </w:tc>
        <w:tc>
          <w:tcPr>
            <w:tcW w:w="20735" w:type="dxa"/>
          </w:tcPr>
          <w:p w14:paraId="55945C71" w14:textId="77777777" w:rsidR="00093E94" w:rsidRDefault="009172CE">
            <w:pPr>
              <w:pStyle w:val="ad"/>
            </w:pPr>
            <w:r>
              <w:t xml:space="preserve">While we recognize that FG [11-7a] reflects a RAN1 conclusion on intra-band cancellation, the meaning of this FG should be clarified. As stated in the conclusion, for a UE with indication of UL CI and capability of </w:t>
            </w:r>
            <w:r>
              <w:rPr>
                <w:i/>
                <w:iCs/>
              </w:rPr>
              <w:t>pa-PhaseDiscontinuityImpacts</w:t>
            </w:r>
            <w:r>
              <w:t xml:space="preserve">, the UE performs the cancellation on all other intra-band serving cells if intra-band UL CA is configured. Thus it is not straightforward why the UE need to report FG [11-7a].  It should be clarified that for a UE indicating </w:t>
            </w:r>
            <w:r>
              <w:rPr>
                <w:i/>
                <w:iCs/>
              </w:rPr>
              <w:t>pa-PhaseDiscontinuityImpacts</w:t>
            </w:r>
            <w:r>
              <w:t xml:space="preserve">, when FG [11-7a] is not indicated, UL CI cannot be applied in the scenario of intra-band UL CA.  </w:t>
            </w:r>
          </w:p>
          <w:p w14:paraId="37AB42AD" w14:textId="77777777" w:rsidR="00093E94" w:rsidRDefault="00093E94">
            <w:pPr>
              <w:pStyle w:val="ad"/>
            </w:pPr>
          </w:p>
          <w:p w14:paraId="4029C8B4" w14:textId="77777777" w:rsidR="00093E94" w:rsidRDefault="009172CE">
            <w:pPr>
              <w:pStyle w:val="Proposal"/>
              <w:widowControl/>
            </w:pPr>
            <w:bookmarkStart w:id="892" w:name="_Toc37442503"/>
            <w:r>
              <w:t xml:space="preserve">FG [11-7a] is introduced with clarification that for a UE indicating </w:t>
            </w:r>
            <w:r>
              <w:rPr>
                <w:i/>
                <w:iCs/>
              </w:rPr>
              <w:t>pa-PhaseDiscontinuityImpacts</w:t>
            </w:r>
            <w:r>
              <w:t xml:space="preserve"> but not FG [11-7a],  UL CI cannot be applied in the scenario of intra-band UL CA.</w:t>
            </w:r>
            <w:bookmarkEnd w:id="892"/>
            <w:r>
              <w:t xml:space="preserve"> </w:t>
            </w:r>
          </w:p>
        </w:tc>
      </w:tr>
      <w:tr w:rsidR="00093E94" w14:paraId="57E28EEE" w14:textId="77777777">
        <w:tc>
          <w:tcPr>
            <w:tcW w:w="548" w:type="dxa"/>
          </w:tcPr>
          <w:p w14:paraId="549D095D" w14:textId="77777777" w:rsidR="00093E94" w:rsidRDefault="009172CE">
            <w:pPr>
              <w:spacing w:afterLines="50" w:after="120"/>
              <w:jc w:val="both"/>
              <w:rPr>
                <w:sz w:val="22"/>
                <w:lang w:val="en-US"/>
              </w:rPr>
            </w:pPr>
            <w:r>
              <w:rPr>
                <w:rFonts w:eastAsia="MS Mincho" w:hint="eastAsia"/>
                <w:sz w:val="22"/>
              </w:rPr>
              <w:t>[14]</w:t>
            </w:r>
          </w:p>
        </w:tc>
        <w:tc>
          <w:tcPr>
            <w:tcW w:w="1100" w:type="dxa"/>
          </w:tcPr>
          <w:p w14:paraId="277D04BC" w14:textId="77777777" w:rsidR="00093E94" w:rsidRDefault="009172CE">
            <w:pPr>
              <w:spacing w:afterLines="50" w:after="120"/>
              <w:jc w:val="both"/>
              <w:rPr>
                <w:sz w:val="22"/>
                <w:lang w:val="en-US"/>
              </w:rPr>
            </w:pPr>
            <w:r>
              <w:rPr>
                <w:rFonts w:hint="eastAsia"/>
                <w:sz w:val="22"/>
                <w:lang w:val="en-US"/>
              </w:rPr>
              <w:t>Nokia, NSB</w:t>
            </w:r>
          </w:p>
        </w:tc>
        <w:tc>
          <w:tcPr>
            <w:tcW w:w="20735" w:type="dxa"/>
          </w:tcPr>
          <w:p w14:paraId="022B72DF" w14:textId="77777777" w:rsidR="00093E94" w:rsidRDefault="009172CE">
            <w:pPr>
              <w:pStyle w:val="ad"/>
              <w:rPr>
                <w:rFonts w:eastAsia="DengXian"/>
                <w:lang w:eastAsia="zh-CN"/>
              </w:rPr>
            </w:pPr>
            <w:r>
              <w:rPr>
                <w:lang w:eastAsia="zh-CN"/>
              </w:rPr>
              <w:t xml:space="preserve">11-7a: we have not identified the need for separate capability here for </w:t>
            </w:r>
            <w:r>
              <w:rPr>
                <w:i/>
                <w:iCs/>
                <w:lang w:eastAsia="zh-CN"/>
              </w:rPr>
              <w:t>pa-PhaseDiscontinuityImpacts</w:t>
            </w:r>
            <w:r>
              <w:rPr>
                <w:lang w:eastAsia="zh-CN"/>
              </w:rPr>
              <w:t xml:space="preserve">. A UE indicating 11-7 and 6-23, should automatically support also 11-7a. If needed, this could be spelled out as a new component in 11-7 if needed, but clearly no independent reporting is seen as needed. </w:t>
            </w:r>
          </w:p>
        </w:tc>
      </w:tr>
      <w:tr w:rsidR="00093E94" w14:paraId="21F04985" w14:textId="77777777">
        <w:tc>
          <w:tcPr>
            <w:tcW w:w="548" w:type="dxa"/>
          </w:tcPr>
          <w:p w14:paraId="299229F7" w14:textId="77777777" w:rsidR="00093E94" w:rsidRDefault="009172CE">
            <w:pPr>
              <w:spacing w:afterLines="50" w:after="120"/>
              <w:jc w:val="both"/>
              <w:rPr>
                <w:sz w:val="22"/>
                <w:lang w:val="en-US"/>
              </w:rPr>
            </w:pPr>
            <w:r>
              <w:rPr>
                <w:rFonts w:hint="eastAsia"/>
                <w:sz w:val="22"/>
                <w:lang w:val="en-US"/>
              </w:rPr>
              <w:t>[15]</w:t>
            </w:r>
          </w:p>
        </w:tc>
        <w:tc>
          <w:tcPr>
            <w:tcW w:w="1100" w:type="dxa"/>
          </w:tcPr>
          <w:p w14:paraId="6760A99E" w14:textId="77777777" w:rsidR="00093E94" w:rsidRDefault="009172CE">
            <w:pPr>
              <w:spacing w:afterLines="50" w:after="120"/>
              <w:jc w:val="both"/>
              <w:rPr>
                <w:sz w:val="22"/>
                <w:lang w:val="en-US"/>
              </w:rPr>
            </w:pPr>
            <w:r>
              <w:rPr>
                <w:rFonts w:hint="eastAsia"/>
                <w:sz w:val="22"/>
                <w:lang w:val="en-US"/>
              </w:rPr>
              <w:t>Qualcomm</w:t>
            </w:r>
          </w:p>
        </w:tc>
        <w:tc>
          <w:tcPr>
            <w:tcW w:w="20735" w:type="dxa"/>
          </w:tcPr>
          <w:p w14:paraId="0257F7C8" w14:textId="77777777" w:rsidR="00093E94" w:rsidRDefault="009172CE">
            <w:pPr>
              <w:rPr>
                <w:rFonts w:eastAsia="宋体"/>
                <w:lang w:eastAsia="zh-CN"/>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93E94" w14:paraId="26632605" w14:textId="77777777">
              <w:trPr>
                <w:trHeight w:val="20"/>
              </w:trPr>
              <w:tc>
                <w:tcPr>
                  <w:tcW w:w="746" w:type="dxa"/>
                  <w:tcBorders>
                    <w:top w:val="single" w:sz="4" w:space="0" w:color="auto"/>
                    <w:left w:val="single" w:sz="4" w:space="0" w:color="auto"/>
                    <w:bottom w:val="single" w:sz="4" w:space="0" w:color="auto"/>
                    <w:right w:val="single" w:sz="4" w:space="0" w:color="auto"/>
                  </w:tcBorders>
                  <w:shd w:val="clear" w:color="auto" w:fill="auto"/>
                </w:tcPr>
                <w:p w14:paraId="03C95DEB" w14:textId="77777777" w:rsidR="00093E94" w:rsidRDefault="009172CE">
                  <w:pPr>
                    <w:pStyle w:val="TAL"/>
                    <w:jc w:val="both"/>
                    <w:rPr>
                      <w:rFonts w:asciiTheme="minorHAnsi" w:hAnsiTheme="minorHAnsi" w:cstheme="minorHAnsi"/>
                      <w:sz w:val="20"/>
                      <w:lang w:eastAsia="zh-CN"/>
                    </w:rPr>
                  </w:pPr>
                  <w:del w:id="893" w:author="Kianoush Hosseini" w:date="2020-04-09T00:23:00Z">
                    <w:r>
                      <w:rPr>
                        <w:rFonts w:asciiTheme="minorHAnsi" w:hAnsiTheme="minorHAnsi" w:cstheme="minorHAnsi"/>
                        <w:sz w:val="20"/>
                        <w:lang w:eastAsia="zh-CN"/>
                      </w:rPr>
                      <w:delText>[</w:delText>
                    </w:r>
                  </w:del>
                  <w:r>
                    <w:rPr>
                      <w:rFonts w:asciiTheme="minorHAnsi" w:hAnsiTheme="minorHAnsi" w:cstheme="minorHAnsi"/>
                      <w:sz w:val="20"/>
                      <w:lang w:eastAsia="zh-CN"/>
                    </w:rPr>
                    <w:t>11-7</w:t>
                  </w:r>
                  <w:ins w:id="894" w:author="Kianoush Hosseini" w:date="2020-04-09T00:23:00Z">
                    <w:r>
                      <w:rPr>
                        <w:rFonts w:asciiTheme="minorHAnsi" w:hAnsiTheme="minorHAnsi" w:cstheme="minorHAnsi"/>
                        <w:sz w:val="20"/>
                        <w:lang w:eastAsia="zh-CN"/>
                      </w:rPr>
                      <w:t>e</w:t>
                    </w:r>
                  </w:ins>
                  <w:del w:id="895" w:author="Kianoush Hosseini" w:date="2020-04-09T00:23:00Z">
                    <w:r>
                      <w:rPr>
                        <w:rFonts w:asciiTheme="minorHAnsi" w:hAnsiTheme="minorHAnsi" w:cstheme="minorHAnsi"/>
                        <w:sz w:val="20"/>
                        <w:lang w:eastAsia="zh-CN"/>
                      </w:rPr>
                      <w:delText>a]</w:delText>
                    </w:r>
                  </w:del>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F24C4EE"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Cancellation of the overlapping PUSCHs in an intra-band UL CA without indication in the DCI format 2-4</w:t>
                  </w:r>
                </w:p>
              </w:tc>
              <w:tc>
                <w:tcPr>
                  <w:tcW w:w="6708" w:type="dxa"/>
                  <w:tcBorders>
                    <w:top w:val="single" w:sz="4" w:space="0" w:color="auto"/>
                    <w:left w:val="single" w:sz="4" w:space="0" w:color="auto"/>
                    <w:bottom w:val="single" w:sz="4" w:space="0" w:color="auto"/>
                    <w:right w:val="single" w:sz="4" w:space="0" w:color="auto"/>
                  </w:tcBorders>
                  <w:shd w:val="clear" w:color="auto" w:fill="auto"/>
                </w:tcPr>
                <w:p w14:paraId="20A3D703" w14:textId="77777777" w:rsidR="00093E94" w:rsidRDefault="009172CE">
                  <w:pPr>
                    <w:spacing w:line="252" w:lineRule="auto"/>
                    <w:jc w:val="both"/>
                    <w:rPr>
                      <w:rFonts w:asciiTheme="minorHAnsi" w:hAnsiTheme="minorHAnsi" w:cstheme="minorHAnsi"/>
                    </w:rPr>
                  </w:pPr>
                  <w:r>
                    <w:rPr>
                      <w:rFonts w:asciiTheme="minorHAnsi" w:hAnsiTheme="minorHAnsi" w:cstheme="minorHAnsi"/>
                    </w:rPr>
                    <w:t xml:space="preserve">1) For a UE indicating the capability of </w:t>
                  </w:r>
                  <w:r>
                    <w:rPr>
                      <w:rFonts w:asciiTheme="minorHAnsi" w:hAnsiTheme="minorHAnsi" w:cstheme="minorHAnsi"/>
                      <w:i/>
                      <w:iCs/>
                    </w:rPr>
                    <w:t>pa-PhaseDiscontinuityImpacts</w:t>
                  </w:r>
                  <w:r>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7C629C"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6-23, 11-7</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6DFD050"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33477E8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N/A</w:t>
                  </w:r>
                </w:p>
              </w:tc>
              <w:tc>
                <w:tcPr>
                  <w:tcW w:w="1492" w:type="dxa"/>
                  <w:tcBorders>
                    <w:top w:val="single" w:sz="4" w:space="0" w:color="auto"/>
                    <w:left w:val="single" w:sz="4" w:space="0" w:color="auto"/>
                    <w:bottom w:val="single" w:sz="4" w:space="0" w:color="auto"/>
                    <w:right w:val="single" w:sz="4" w:space="0" w:color="auto"/>
                  </w:tcBorders>
                </w:tcPr>
                <w:p w14:paraId="58CCF4DA" w14:textId="77777777" w:rsidR="00093E94" w:rsidRDefault="00093E94">
                  <w:pPr>
                    <w:pStyle w:val="TAL"/>
                    <w:jc w:val="both"/>
                    <w:rPr>
                      <w:rFonts w:asciiTheme="minorHAnsi" w:hAnsiTheme="minorHAnsi" w:cstheme="minorHAnsi"/>
                      <w:sz w:val="20"/>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9DA2ECE" w14:textId="77777777" w:rsidR="00093E94" w:rsidRDefault="009172CE">
                  <w:pPr>
                    <w:pStyle w:val="TAL"/>
                    <w:jc w:val="both"/>
                    <w:rPr>
                      <w:rFonts w:asciiTheme="minorHAnsi" w:hAnsiTheme="minorHAnsi" w:cstheme="minorHAnsi"/>
                      <w:sz w:val="20"/>
                      <w:lang w:eastAsia="ja-JP"/>
                    </w:rPr>
                  </w:pPr>
                  <w:del w:id="896" w:author="Kianoush Hosseini" w:date="2020-04-09T00:23:00Z">
                    <w:r>
                      <w:rPr>
                        <w:rFonts w:asciiTheme="minorHAnsi" w:hAnsiTheme="minorHAnsi" w:cstheme="minorHAnsi"/>
                        <w:sz w:val="20"/>
                      </w:rPr>
                      <w:delText>[</w:delText>
                    </w:r>
                  </w:del>
                  <w:r>
                    <w:rPr>
                      <w:rFonts w:asciiTheme="minorHAnsi" w:hAnsiTheme="minorHAnsi" w:cstheme="minorHAnsi"/>
                      <w:sz w:val="20"/>
                    </w:rPr>
                    <w:t>PerBand</w:t>
                  </w:r>
                  <w:del w:id="897" w:author="Kianoush Hosseini" w:date="2020-04-09T00:23:00Z">
                    <w:r>
                      <w:rPr>
                        <w:rFonts w:asciiTheme="minorHAnsi" w:hAnsiTheme="minorHAnsi" w:cstheme="minorHAnsi"/>
                        <w:sz w:val="20"/>
                      </w:rPr>
                      <w:delText>]</w:delText>
                    </w:r>
                  </w:del>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24265FC" w14:textId="77777777" w:rsidR="00093E94" w:rsidRDefault="009172CE">
                  <w:pPr>
                    <w:pStyle w:val="TAL"/>
                    <w:jc w:val="both"/>
                    <w:rPr>
                      <w:rFonts w:asciiTheme="minorHAnsi" w:hAnsiTheme="minorHAnsi" w:cstheme="minorHAnsi"/>
                      <w:sz w:val="20"/>
                      <w:lang w:eastAsia="ja-JP"/>
                    </w:rPr>
                  </w:pPr>
                  <w:del w:id="898"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899" w:author="Kianoush Hosseini" w:date="2020-04-09T00:23:00Z">
                    <w:r>
                      <w:rPr>
                        <w:rFonts w:asciiTheme="minorHAnsi" w:hAnsiTheme="minorHAnsi" w:cstheme="minorHAnsi"/>
                        <w:sz w:val="20"/>
                      </w:rPr>
                      <w:delText>]</w:delText>
                    </w:r>
                  </w:del>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84F4385" w14:textId="77777777" w:rsidR="00093E94" w:rsidRDefault="009172CE">
                  <w:pPr>
                    <w:pStyle w:val="TAL"/>
                    <w:jc w:val="both"/>
                    <w:rPr>
                      <w:rFonts w:asciiTheme="minorHAnsi" w:hAnsiTheme="minorHAnsi" w:cstheme="minorHAnsi"/>
                      <w:sz w:val="20"/>
                      <w:lang w:eastAsia="ja-JP"/>
                    </w:rPr>
                  </w:pPr>
                  <w:del w:id="900"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901" w:author="Kianoush Hosseini" w:date="2020-04-09T00:23:00Z">
                    <w:r>
                      <w:rPr>
                        <w:rFonts w:asciiTheme="minorHAnsi" w:hAnsiTheme="minorHAnsi" w:cstheme="minorHAnsi"/>
                        <w:sz w:val="20"/>
                      </w:rPr>
                      <w:delText>]</w:delText>
                    </w:r>
                  </w:del>
                </w:p>
              </w:tc>
              <w:tc>
                <w:tcPr>
                  <w:tcW w:w="1940" w:type="dxa"/>
                  <w:tcBorders>
                    <w:top w:val="single" w:sz="4" w:space="0" w:color="auto"/>
                    <w:left w:val="single" w:sz="4" w:space="0" w:color="auto"/>
                    <w:bottom w:val="single" w:sz="4" w:space="0" w:color="auto"/>
                    <w:right w:val="single" w:sz="4" w:space="0" w:color="auto"/>
                  </w:tcBorders>
                </w:tcPr>
                <w:p w14:paraId="73DE3063" w14:textId="77777777" w:rsidR="00093E94" w:rsidRDefault="009172CE">
                  <w:pPr>
                    <w:pStyle w:val="TAL"/>
                    <w:jc w:val="both"/>
                    <w:rPr>
                      <w:rFonts w:asciiTheme="minorHAnsi" w:hAnsiTheme="minorHAnsi" w:cstheme="minorHAnsi"/>
                      <w:sz w:val="20"/>
                      <w:lang w:eastAsia="zh-CN"/>
                    </w:rPr>
                  </w:pPr>
                  <w:del w:id="902" w:author="Kianoush Hosseini" w:date="2020-04-09T00:23:00Z">
                    <w:r>
                      <w:rPr>
                        <w:rFonts w:asciiTheme="minorHAnsi" w:hAnsiTheme="minorHAnsi" w:cstheme="minorHAnsi"/>
                        <w:sz w:val="20"/>
                        <w:lang w:eastAsia="zh-CN"/>
                      </w:rPr>
                      <w:delText>TBD</w:delText>
                    </w:r>
                  </w:del>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2DF33576" w14:textId="77777777" w:rsidR="00093E94" w:rsidRDefault="009172CE">
                  <w:pPr>
                    <w:pStyle w:val="TAL"/>
                    <w:jc w:val="both"/>
                    <w:rPr>
                      <w:rFonts w:asciiTheme="minorHAnsi" w:hAnsiTheme="minorHAnsi" w:cstheme="minorHAnsi"/>
                      <w:sz w:val="20"/>
                    </w:rPr>
                  </w:pPr>
                  <w:del w:id="903" w:author="Kianoush Hosseini" w:date="2020-04-09T00:23:00Z">
                    <w:r>
                      <w:rPr>
                        <w:rFonts w:asciiTheme="minorHAnsi" w:hAnsiTheme="minorHAnsi" w:cstheme="minorHAnsi"/>
                        <w:sz w:val="20"/>
                        <w:lang w:eastAsia="zh-CN"/>
                      </w:rPr>
                      <w:delText>FFS: Whether to add this FG and the content for each column if added</w:delText>
                    </w:r>
                  </w:del>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656AE21" w14:textId="77777777"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signaling</w:t>
                  </w:r>
                </w:p>
              </w:tc>
            </w:tr>
          </w:tbl>
          <w:p w14:paraId="44B65539" w14:textId="77777777" w:rsidR="00093E94" w:rsidRDefault="00093E94">
            <w:pPr>
              <w:pStyle w:val="ad"/>
              <w:rPr>
                <w:rFonts w:eastAsia="DengXian"/>
                <w:lang w:eastAsia="zh-CN"/>
              </w:rPr>
            </w:pPr>
          </w:p>
        </w:tc>
      </w:tr>
      <w:tr w:rsidR="00093E94" w14:paraId="7845008C" w14:textId="77777777">
        <w:tc>
          <w:tcPr>
            <w:tcW w:w="548" w:type="dxa"/>
          </w:tcPr>
          <w:p w14:paraId="1A4136AE" w14:textId="77777777" w:rsidR="00093E94" w:rsidRDefault="009172CE">
            <w:pPr>
              <w:spacing w:afterLines="50" w:after="120"/>
              <w:jc w:val="both"/>
              <w:rPr>
                <w:sz w:val="22"/>
                <w:lang w:val="en-US"/>
              </w:rPr>
            </w:pPr>
            <w:r>
              <w:rPr>
                <w:rFonts w:eastAsia="MS Mincho"/>
                <w:sz w:val="22"/>
              </w:rPr>
              <w:t>[16]</w:t>
            </w:r>
          </w:p>
        </w:tc>
        <w:tc>
          <w:tcPr>
            <w:tcW w:w="1100" w:type="dxa"/>
          </w:tcPr>
          <w:p w14:paraId="52DB7000" w14:textId="77777777" w:rsidR="00093E94" w:rsidRDefault="009172CE">
            <w:pPr>
              <w:spacing w:afterLines="50" w:after="120"/>
              <w:jc w:val="both"/>
              <w:rPr>
                <w:sz w:val="22"/>
                <w:lang w:val="en-US"/>
              </w:rPr>
            </w:pPr>
            <w:r>
              <w:rPr>
                <w:sz w:val="22"/>
                <w:lang w:val="en-US"/>
              </w:rPr>
              <w:t>Huawei, HiSilicon</w:t>
            </w:r>
          </w:p>
        </w:tc>
        <w:tc>
          <w:tcPr>
            <w:tcW w:w="20735" w:type="dxa"/>
          </w:tcPr>
          <w:p w14:paraId="47649215" w14:textId="77777777" w:rsidR="00093E94" w:rsidRDefault="009172CE">
            <w:pPr>
              <w:pStyle w:val="ad"/>
              <w:rPr>
                <w:rFonts w:eastAsia="DengXian"/>
                <w:lang w:eastAsia="zh-CN"/>
              </w:rPr>
            </w:pPr>
            <w:r>
              <w:rPr>
                <w:lang w:eastAsia="zh-CN"/>
              </w:rPr>
              <w:t>FG 11-7a should be kept as separate UE capability.</w:t>
            </w:r>
          </w:p>
        </w:tc>
      </w:tr>
    </w:tbl>
    <w:p w14:paraId="0A3301A9" w14:textId="77777777" w:rsidR="00093E94" w:rsidRDefault="00093E94">
      <w:pPr>
        <w:spacing w:afterLines="50" w:after="120"/>
        <w:jc w:val="both"/>
        <w:rPr>
          <w:sz w:val="22"/>
          <w:lang w:val="en-US"/>
        </w:rPr>
      </w:pPr>
    </w:p>
    <w:p w14:paraId="61D35B2D" w14:textId="77777777" w:rsidR="00093E94" w:rsidRDefault="009172CE">
      <w:pPr>
        <w:pStyle w:val="2"/>
        <w:rPr>
          <w:sz w:val="22"/>
          <w:lang w:val="en-US"/>
        </w:rPr>
      </w:pPr>
      <w:r>
        <w:rPr>
          <w:sz w:val="22"/>
          <w:lang w:val="en-US"/>
        </w:rPr>
        <w:lastRenderedPageBreak/>
        <w:t>5.1</w:t>
      </w:r>
      <w:r>
        <w:rPr>
          <w:sz w:val="22"/>
          <w:lang w:val="en-US"/>
        </w:rPr>
        <w:tab/>
        <w:t>Discussion 8</w:t>
      </w:r>
    </w:p>
    <w:p w14:paraId="045DC2B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the bracket for FG11-7a is removed or FG11-7a is removed.</w:t>
      </w:r>
    </w:p>
    <w:p w14:paraId="1C029EA6" w14:textId="77777777" w:rsidR="00093E94" w:rsidRDefault="009172CE">
      <w:pPr>
        <w:spacing w:afterLines="50" w:after="120"/>
        <w:jc w:val="both"/>
        <w:rPr>
          <w:b/>
          <w:bCs/>
          <w:sz w:val="22"/>
          <w:lang w:val="en-US"/>
        </w:rPr>
      </w:pPr>
      <w:r>
        <w:rPr>
          <w:b/>
          <w:bCs/>
          <w:sz w:val="22"/>
          <w:lang w:val="en-US"/>
        </w:rPr>
        <w:tab/>
        <w:t>Keeping the FG[11-7a] (removing bracket) supported by:</w:t>
      </w:r>
    </w:p>
    <w:p w14:paraId="2B8D0F70" w14:textId="77777777" w:rsidR="00093E94" w:rsidRDefault="009172CE">
      <w:pPr>
        <w:spacing w:afterLines="50" w:after="120"/>
        <w:jc w:val="both"/>
        <w:rPr>
          <w:b/>
          <w:bCs/>
          <w:sz w:val="22"/>
          <w:lang w:val="en-US"/>
        </w:rPr>
      </w:pPr>
      <w:r>
        <w:rPr>
          <w:b/>
          <w:bCs/>
          <w:sz w:val="22"/>
          <w:lang w:val="en-US"/>
        </w:rPr>
        <w:tab/>
        <w:t>Objected (i.e., support removing FG[11-7a] and if UE reports to support FG11-7 and 6-23, it should automatically support the feature of FG 11-7a) by:</w:t>
      </w:r>
    </w:p>
    <w:p w14:paraId="5D95F9F4" w14:textId="77777777" w:rsidR="00093E94" w:rsidRDefault="00093E94">
      <w:pPr>
        <w:spacing w:afterLines="50" w:after="120"/>
        <w:jc w:val="both"/>
        <w:rPr>
          <w:b/>
          <w:bCs/>
          <w:sz w:val="22"/>
          <w:lang w:val="en-US"/>
        </w:rPr>
      </w:pPr>
    </w:p>
    <w:tbl>
      <w:tblPr>
        <w:tblStyle w:val="afc"/>
        <w:tblW w:w="13997" w:type="dxa"/>
        <w:tblLayout w:type="fixed"/>
        <w:tblLook w:val="04A0" w:firstRow="1" w:lastRow="0" w:firstColumn="1" w:lastColumn="0" w:noHBand="0" w:noVBand="1"/>
      </w:tblPr>
      <w:tblGrid>
        <w:gridCol w:w="1980"/>
        <w:gridCol w:w="12017"/>
      </w:tblGrid>
      <w:tr w:rsidR="00093E94" w14:paraId="3F7ED49F" w14:textId="77777777">
        <w:tc>
          <w:tcPr>
            <w:tcW w:w="1980" w:type="dxa"/>
            <w:shd w:val="clear" w:color="auto" w:fill="F2F2F2" w:themeFill="background1" w:themeFillShade="F2"/>
          </w:tcPr>
          <w:p w14:paraId="5DA2DD4E"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12017" w:type="dxa"/>
            <w:shd w:val="clear" w:color="auto" w:fill="F2F2F2" w:themeFill="background1" w:themeFillShade="F2"/>
          </w:tcPr>
          <w:p w14:paraId="4C10E71B"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164799BE" w14:textId="77777777">
        <w:tc>
          <w:tcPr>
            <w:tcW w:w="1980" w:type="dxa"/>
          </w:tcPr>
          <w:p w14:paraId="7FAF9B1E" w14:textId="77777777" w:rsidR="00093E94" w:rsidRDefault="009172CE">
            <w:pPr>
              <w:spacing w:after="0"/>
              <w:jc w:val="both"/>
              <w:rPr>
                <w:sz w:val="22"/>
                <w:lang w:val="en-US"/>
              </w:rPr>
            </w:pPr>
            <w:r>
              <w:rPr>
                <w:sz w:val="22"/>
                <w:lang w:val="en-US"/>
              </w:rPr>
              <w:t>Nokia, NSB</w:t>
            </w:r>
          </w:p>
        </w:tc>
        <w:tc>
          <w:tcPr>
            <w:tcW w:w="12017" w:type="dxa"/>
          </w:tcPr>
          <w:p w14:paraId="0EDED96B" w14:textId="77777777" w:rsidR="00093E94" w:rsidRDefault="009172CE">
            <w:pPr>
              <w:spacing w:after="0"/>
              <w:rPr>
                <w:rFonts w:ascii="MS PGothic" w:eastAsia="MS PGothic" w:hAnsi="MS PGothic" w:cs="MS PGothic"/>
                <w:color w:val="000000"/>
                <w:szCs w:val="24"/>
                <w:lang w:val="en-US"/>
              </w:rPr>
            </w:pPr>
            <w:r>
              <w:rPr>
                <w:sz w:val="22"/>
                <w:lang w:val="en-US"/>
              </w:rPr>
              <w:t>Support removing FG [11-7a].</w:t>
            </w:r>
          </w:p>
        </w:tc>
      </w:tr>
      <w:tr w:rsidR="00093E94" w14:paraId="73232C1F" w14:textId="77777777">
        <w:tc>
          <w:tcPr>
            <w:tcW w:w="1980" w:type="dxa"/>
          </w:tcPr>
          <w:p w14:paraId="53E1C685" w14:textId="77777777" w:rsidR="00093E94" w:rsidRDefault="009172CE">
            <w:pPr>
              <w:spacing w:after="0"/>
              <w:jc w:val="both"/>
              <w:rPr>
                <w:sz w:val="22"/>
                <w:lang w:val="en-US"/>
              </w:rPr>
            </w:pPr>
            <w:r>
              <w:rPr>
                <w:sz w:val="22"/>
                <w:lang w:val="en-US"/>
              </w:rPr>
              <w:t>Ericsson</w:t>
            </w:r>
          </w:p>
        </w:tc>
        <w:tc>
          <w:tcPr>
            <w:tcW w:w="12017" w:type="dxa"/>
          </w:tcPr>
          <w:p w14:paraId="1789B483" w14:textId="77777777" w:rsidR="00093E94" w:rsidRDefault="009172CE">
            <w:pPr>
              <w:rPr>
                <w:rFonts w:eastAsia="MS PGothic"/>
                <w:color w:val="000000"/>
                <w:szCs w:val="24"/>
                <w:lang w:val="en-US"/>
              </w:rPr>
            </w:pPr>
            <w:r>
              <w:rPr>
                <w:rFonts w:eastAsia="MS PGothic"/>
                <w:color w:val="000000"/>
                <w:szCs w:val="24"/>
                <w:lang w:val="en-US"/>
              </w:rPr>
              <w:t>Support 11.7a, but change the FG to:</w:t>
            </w:r>
          </w:p>
          <w:tbl>
            <w:tblP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5"/>
              <w:gridCol w:w="5421"/>
              <w:gridCol w:w="4111"/>
            </w:tblGrid>
            <w:tr w:rsidR="00093E94" w14:paraId="204A2DA8" w14:textId="77777777">
              <w:trPr>
                <w:trHeight w:val="20"/>
              </w:trPr>
              <w:tc>
                <w:tcPr>
                  <w:tcW w:w="674" w:type="dxa"/>
                  <w:tcBorders>
                    <w:top w:val="single" w:sz="4" w:space="0" w:color="auto"/>
                    <w:left w:val="single" w:sz="4" w:space="0" w:color="auto"/>
                    <w:bottom w:val="single" w:sz="4" w:space="0" w:color="auto"/>
                    <w:right w:val="single" w:sz="4" w:space="0" w:color="auto"/>
                  </w:tcBorders>
                </w:tcPr>
                <w:p w14:paraId="18DEB10D" w14:textId="77777777" w:rsidR="00093E94" w:rsidRDefault="009172CE">
                  <w:pPr>
                    <w:pStyle w:val="TAL"/>
                    <w:rPr>
                      <w:rFonts w:asciiTheme="majorHAnsi" w:eastAsia="宋体" w:hAnsiTheme="majorHAnsi" w:cstheme="majorHAnsi"/>
                      <w:szCs w:val="18"/>
                      <w:lang w:eastAsia="zh-CN"/>
                    </w:rPr>
                  </w:pPr>
                  <w:r>
                    <w:rPr>
                      <w:lang w:eastAsia="zh-CN"/>
                    </w:rPr>
                    <w:lastRenderedPageBreak/>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sz="4" w:space="0" w:color="auto"/>
                    <w:left w:val="single" w:sz="4" w:space="0" w:color="auto"/>
                    <w:bottom w:val="single" w:sz="4" w:space="0" w:color="auto"/>
                    <w:right w:val="single" w:sz="4" w:space="0" w:color="auto"/>
                  </w:tcBorders>
                </w:tcPr>
                <w:p w14:paraId="323B00B0" w14:textId="77777777" w:rsidR="00093E94" w:rsidRDefault="009172CE">
                  <w:pPr>
                    <w:pStyle w:val="TAL"/>
                  </w:pPr>
                  <w:ins w:id="904" w:author="Alexey Shapin" w:date="2020-04-22T09:25:00Z">
                    <w:r>
                      <w:rPr>
                        <w:rFonts w:asciiTheme="majorHAnsi" w:eastAsia="宋体" w:hAnsiTheme="majorHAnsi" w:cstheme="majorHAnsi"/>
                        <w:szCs w:val="18"/>
                        <w:lang w:eastAsia="zh-CN"/>
                      </w:rPr>
                      <w:t>Independent</w:t>
                    </w:r>
                  </w:ins>
                  <w:ins w:id="905" w:author="Alexey Shapin" w:date="2020-04-22T09:13:00Z">
                    <w:r>
                      <w:rPr>
                        <w:rFonts w:asciiTheme="majorHAnsi" w:eastAsia="宋体" w:hAnsiTheme="majorHAnsi" w:cstheme="majorHAnsi"/>
                        <w:szCs w:val="18"/>
                        <w:lang w:eastAsia="zh-CN"/>
                      </w:rPr>
                      <w:t xml:space="preserve"> </w:t>
                    </w:r>
                  </w:ins>
                  <w:del w:id="906" w:author="Alexey Shapin" w:date="2020-04-22T09:13:00Z">
                    <w:r>
                      <w:rPr>
                        <w:rFonts w:asciiTheme="majorHAnsi" w:eastAsia="宋体" w:hAnsiTheme="majorHAnsi" w:cstheme="majorHAnsi"/>
                        <w:szCs w:val="18"/>
                        <w:lang w:eastAsia="zh-CN"/>
                      </w:rPr>
                      <w:delText>C</w:delText>
                    </w:r>
                  </w:del>
                  <w:ins w:id="907" w:author="Alexey Shapin" w:date="2020-04-22T09:13:00Z">
                    <w:r>
                      <w:rPr>
                        <w:rFonts w:asciiTheme="majorHAnsi" w:eastAsia="宋体" w:hAnsiTheme="majorHAnsi" w:cstheme="majorHAnsi"/>
                        <w:szCs w:val="18"/>
                        <w:lang w:eastAsia="zh-CN"/>
                      </w:rPr>
                      <w:t>c</w:t>
                    </w:r>
                  </w:ins>
                  <w:r>
                    <w:rPr>
                      <w:rFonts w:asciiTheme="majorHAnsi" w:eastAsia="宋体" w:hAnsiTheme="majorHAnsi" w:cstheme="majorHAnsi"/>
                      <w:szCs w:val="18"/>
                      <w:lang w:eastAsia="zh-CN"/>
                    </w:rPr>
                    <w:t xml:space="preserve">ancellation of the overlapping PUSCHs in an intra-band UL CA </w:t>
                  </w:r>
                  <w:del w:id="908" w:author="Alexey Shapin" w:date="2020-04-22T09:11:00Z">
                    <w:r>
                      <w:rPr>
                        <w:rFonts w:asciiTheme="majorHAnsi" w:eastAsia="宋体" w:hAnsiTheme="majorHAnsi" w:cstheme="majorHAnsi"/>
                        <w:szCs w:val="18"/>
                        <w:lang w:eastAsia="zh-CN"/>
                      </w:rPr>
                      <w:delText>without indication in the DCI format 2-4</w:delText>
                    </w:r>
                  </w:del>
                </w:p>
              </w:tc>
              <w:tc>
                <w:tcPr>
                  <w:tcW w:w="5421" w:type="dxa"/>
                  <w:tcBorders>
                    <w:top w:val="single" w:sz="4" w:space="0" w:color="auto"/>
                    <w:left w:val="single" w:sz="4" w:space="0" w:color="auto"/>
                    <w:bottom w:val="single" w:sz="4" w:space="0" w:color="auto"/>
                    <w:right w:val="single" w:sz="4" w:space="0" w:color="auto"/>
                  </w:tcBorders>
                </w:tcPr>
                <w:p w14:paraId="1C9625EC" w14:textId="77777777" w:rsidR="00093E94" w:rsidRDefault="009172CE">
                  <w:pPr>
                    <w:pStyle w:val="TAL"/>
                    <w:rPr>
                      <w:rFonts w:eastAsia="MS Mincho"/>
                      <w:lang w:eastAsia="ja-JP"/>
                    </w:rPr>
                  </w:pPr>
                  <w:r>
                    <w:rPr>
                      <w:rFonts w:asciiTheme="majorHAnsi" w:hAnsiTheme="majorHAnsi" w:cstheme="majorHAnsi"/>
                      <w:szCs w:val="18"/>
                    </w:rPr>
                    <w:t xml:space="preserve">1) For a UE </w:t>
                  </w:r>
                  <w:ins w:id="909" w:author="Alexey Shapin" w:date="2020-04-22T09:12:00Z">
                    <w:r>
                      <w:rPr>
                        <w:rFonts w:asciiTheme="majorHAnsi" w:hAnsiTheme="majorHAnsi" w:cstheme="majorHAnsi"/>
                        <w:szCs w:val="18"/>
                      </w:rPr>
                      <w:t xml:space="preserve">not </w:t>
                    </w:r>
                  </w:ins>
                  <w:r>
                    <w:rPr>
                      <w:rFonts w:asciiTheme="majorHAnsi" w:hAnsiTheme="majorHAnsi" w:cstheme="majorHAnsi"/>
                      <w:szCs w:val="18"/>
                    </w:rPr>
                    <w:t xml:space="preserve">indicating the capability of </w:t>
                  </w:r>
                  <w:r>
                    <w:rPr>
                      <w:rFonts w:asciiTheme="majorHAnsi" w:hAnsiTheme="majorHAnsi" w:cstheme="majorHAnsi"/>
                      <w:i/>
                      <w:iCs/>
                      <w:szCs w:val="18"/>
                    </w:rPr>
                    <w:t>pa-PhaseDiscontinuityImpacts</w:t>
                  </w:r>
                  <w:r>
                    <w:rPr>
                      <w:rFonts w:asciiTheme="majorHAnsi" w:hAnsiTheme="majorHAnsi" w:cstheme="majorHAnsi"/>
                      <w:szCs w:val="18"/>
                    </w:rPr>
                    <w:t xml:space="preserve">, and if the PUSCH on at least one serving cell is cancelled, the UE </w:t>
                  </w:r>
                  <w:del w:id="910" w:author="Alexey Shapin" w:date="2020-04-22T09:13:00Z">
                    <w:r>
                      <w:rPr>
                        <w:rFonts w:asciiTheme="majorHAnsi" w:hAnsiTheme="majorHAnsi" w:cstheme="majorHAnsi"/>
                        <w:szCs w:val="18"/>
                      </w:rPr>
                      <w:delText xml:space="preserve">may </w:delText>
                    </w:r>
                  </w:del>
                  <w:r>
                    <w:rPr>
                      <w:rFonts w:asciiTheme="majorHAnsi" w:hAnsiTheme="majorHAnsi" w:cstheme="majorHAnsi"/>
                      <w:szCs w:val="18"/>
                    </w:rPr>
                    <w:t>cancel</w:t>
                  </w:r>
                  <w:ins w:id="911" w:author="Alexey Shapin" w:date="2020-04-22T09:15:00Z">
                    <w:r>
                      <w:rPr>
                        <w:rFonts w:asciiTheme="majorHAnsi" w:hAnsiTheme="majorHAnsi" w:cstheme="majorHAnsi"/>
                        <w:szCs w:val="18"/>
                      </w:rPr>
                      <w:t>s</w:t>
                    </w:r>
                  </w:ins>
                  <w:r>
                    <w:rPr>
                      <w:rFonts w:asciiTheme="majorHAnsi" w:hAnsiTheme="majorHAnsi" w:cstheme="majorHAnsi"/>
                      <w:szCs w:val="18"/>
                    </w:rPr>
                    <w:t xml:space="preserve"> the (repetition of the) PUSCHs transmission </w:t>
                  </w:r>
                  <w:ins w:id="912" w:author="Alexey Shapin" w:date="2020-04-22T09:14:00Z">
                    <w:r>
                      <w:rPr>
                        <w:rFonts w:asciiTheme="majorHAnsi" w:hAnsiTheme="majorHAnsi" w:cstheme="majorHAnsi"/>
                        <w:szCs w:val="18"/>
                      </w:rPr>
                      <w:t xml:space="preserve">only </w:t>
                    </w:r>
                  </w:ins>
                  <w:r>
                    <w:rPr>
                      <w:rFonts w:asciiTheme="majorHAnsi" w:hAnsiTheme="majorHAnsi" w:cstheme="majorHAnsi"/>
                      <w:szCs w:val="18"/>
                    </w:rPr>
                    <w:t xml:space="preserve">on </w:t>
                  </w:r>
                  <w:del w:id="913" w:author="Alexey Shapin" w:date="2020-04-22T09:14:00Z">
                    <w:r>
                      <w:rPr>
                        <w:rFonts w:asciiTheme="majorHAnsi" w:hAnsiTheme="majorHAnsi" w:cstheme="majorHAnsi"/>
                        <w:szCs w:val="18"/>
                      </w:rPr>
                      <w:delText>all other</w:delText>
                    </w:r>
                  </w:del>
                  <w:r>
                    <w:rPr>
                      <w:rFonts w:asciiTheme="majorHAnsi" w:hAnsiTheme="majorHAnsi" w:cstheme="majorHAnsi"/>
                      <w:szCs w:val="18"/>
                    </w:rPr>
                    <w:t xml:space="preserve"> intra-band serving cell(s)</w:t>
                  </w:r>
                  <w:ins w:id="914" w:author="Alexey Shapin" w:date="2020-04-22T09:14:00Z">
                    <w:r>
                      <w:rPr>
                        <w:rFonts w:asciiTheme="majorHAnsi" w:hAnsiTheme="majorHAnsi" w:cstheme="majorHAnsi"/>
                        <w:szCs w:val="18"/>
                      </w:rPr>
                      <w:t xml:space="preserve"> </w:t>
                    </w:r>
                  </w:ins>
                  <w:ins w:id="915" w:author="Alexey Shapin" w:date="2020-04-22T09:17:00Z">
                    <w:r>
                      <w:rPr>
                        <w:rFonts w:asciiTheme="majorHAnsi" w:hAnsiTheme="majorHAnsi" w:cstheme="majorHAnsi"/>
                        <w:szCs w:val="18"/>
                      </w:rPr>
                      <w:t xml:space="preserve">to be cancelled according to DCI format 2_4, while all other intra-band </w:t>
                    </w:r>
                  </w:ins>
                  <w:ins w:id="916" w:author="Alexey Shapin" w:date="2020-04-22T09:18:00Z">
                    <w:r>
                      <w:rPr>
                        <w:rFonts w:asciiTheme="majorHAnsi" w:hAnsiTheme="majorHAnsi" w:cstheme="majorHAnsi"/>
                        <w:szCs w:val="18"/>
                      </w:rPr>
                      <w:t>serving cell(s) are not affected</w:t>
                    </w:r>
                  </w:ins>
                  <w:r>
                    <w:rPr>
                      <w:rFonts w:asciiTheme="majorHAnsi" w:hAnsiTheme="majorHAnsi" w:cstheme="majorHAnsi"/>
                      <w:szCs w:val="18"/>
                    </w:rPr>
                    <w:t>.</w:t>
                  </w:r>
                  <w:del w:id="917" w:author="Alexey Shapin" w:date="2020-04-22T09:26:00Z">
                    <w:r>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delText>
                    </w:r>
                  </w:del>
                  <w:r>
                    <w:rPr>
                      <w:rFonts w:asciiTheme="majorHAnsi" w:hAnsiTheme="majorHAnsi" w:cstheme="majorHAnsi"/>
                      <w:szCs w:val="18"/>
                    </w:rPr>
                    <w:t>.</w:t>
                  </w:r>
                </w:p>
              </w:tc>
              <w:tc>
                <w:tcPr>
                  <w:tcW w:w="4111" w:type="dxa"/>
                  <w:tcBorders>
                    <w:top w:val="single" w:sz="4" w:space="0" w:color="auto"/>
                    <w:left w:val="single" w:sz="4" w:space="0" w:color="auto"/>
                    <w:bottom w:val="single" w:sz="4" w:space="0" w:color="auto"/>
                    <w:right w:val="single" w:sz="4" w:space="0" w:color="auto"/>
                  </w:tcBorders>
                </w:tcPr>
                <w:p w14:paraId="47399B3C" w14:textId="77777777" w:rsidR="00093E94" w:rsidRDefault="009172CE">
                  <w:pPr>
                    <w:pStyle w:val="TAL"/>
                    <w:rPr>
                      <w:ins w:id="918" w:author="Alexey Shapin" w:date="2020-04-22T09:28:00Z"/>
                      <w:rFonts w:asciiTheme="majorHAnsi" w:hAnsiTheme="majorHAnsi" w:cstheme="majorHAnsi"/>
                      <w:szCs w:val="18"/>
                    </w:rPr>
                  </w:pPr>
                  <w:ins w:id="919" w:author="Alexey Shapin" w:date="2020-04-22T09:28:00Z">
                    <w:r>
                      <w:rPr>
                        <w:rFonts w:asciiTheme="majorHAnsi" w:hAnsiTheme="majorHAnsi" w:cstheme="majorHAnsi"/>
                        <w:szCs w:val="18"/>
                      </w:rPr>
                      <w:t>Note column:</w:t>
                    </w:r>
                  </w:ins>
                </w:p>
                <w:p w14:paraId="08053819" w14:textId="77777777" w:rsidR="00093E94" w:rsidRDefault="009172CE">
                  <w:pPr>
                    <w:pStyle w:val="TAL"/>
                    <w:rPr>
                      <w:ins w:id="920" w:author="Alexey Shapin" w:date="2020-04-22T09:29:00Z"/>
                      <w:rFonts w:asciiTheme="majorHAnsi" w:hAnsiTheme="majorHAnsi" w:cstheme="majorHAnsi"/>
                      <w:szCs w:val="18"/>
                    </w:rPr>
                  </w:pPr>
                  <w:ins w:id="921" w:author="Alexey Shapin" w:date="2020-04-22T09:29:00Z">
                    <w:r>
                      <w:rPr>
                        <w:rFonts w:asciiTheme="majorHAnsi" w:hAnsiTheme="majorHAnsi" w:cstheme="majorHAnsi"/>
                        <w:szCs w:val="18"/>
                      </w:rPr>
                      <w:t>For cases when:</w:t>
                    </w:r>
                  </w:ins>
                </w:p>
                <w:p w14:paraId="4B45CEC1" w14:textId="77777777" w:rsidR="00093E94" w:rsidRDefault="009172CE">
                  <w:pPr>
                    <w:pStyle w:val="TAL"/>
                    <w:numPr>
                      <w:ilvl w:val="0"/>
                      <w:numId w:val="26"/>
                    </w:numPr>
                    <w:rPr>
                      <w:ins w:id="922" w:author="Alexey Shapin" w:date="2020-04-22T09:30:00Z"/>
                      <w:rFonts w:asciiTheme="majorHAnsi" w:hAnsiTheme="majorHAnsi" w:cstheme="majorHAnsi"/>
                      <w:szCs w:val="18"/>
                    </w:rPr>
                  </w:pPr>
                  <w:ins w:id="923" w:author="Alexey Shapin" w:date="2020-04-22T09:29:00Z">
                    <w:r>
                      <w:rPr>
                        <w:rFonts w:asciiTheme="majorHAnsi" w:hAnsiTheme="majorHAnsi" w:cstheme="majorHAnsi"/>
                        <w:i/>
                        <w:iCs/>
                        <w:szCs w:val="18"/>
                      </w:rPr>
                      <w:t xml:space="preserve">pa-PhaseDiscontinuityImpacts – true and 11-7a </w:t>
                    </w:r>
                  </w:ins>
                  <w:ins w:id="924" w:author="Alexey Shapin" w:date="2020-04-22T09:30:00Z">
                    <w:r>
                      <w:rPr>
                        <w:rFonts w:asciiTheme="majorHAnsi" w:hAnsiTheme="majorHAnsi" w:cstheme="majorHAnsi"/>
                        <w:i/>
                        <w:iCs/>
                        <w:szCs w:val="18"/>
                      </w:rPr>
                      <w:t>–</w:t>
                    </w:r>
                  </w:ins>
                  <w:ins w:id="925" w:author="Alexey Shapin" w:date="2020-04-22T09:29:00Z">
                    <w:r>
                      <w:rPr>
                        <w:rFonts w:asciiTheme="majorHAnsi" w:hAnsiTheme="majorHAnsi" w:cstheme="majorHAnsi"/>
                        <w:i/>
                        <w:iCs/>
                        <w:szCs w:val="18"/>
                      </w:rPr>
                      <w:t xml:space="preserve"> tr</w:t>
                    </w:r>
                  </w:ins>
                  <w:ins w:id="926" w:author="Alexey Shapin" w:date="2020-04-22T09:30:00Z">
                    <w:r>
                      <w:rPr>
                        <w:rFonts w:asciiTheme="majorHAnsi" w:hAnsiTheme="majorHAnsi" w:cstheme="majorHAnsi"/>
                        <w:i/>
                        <w:iCs/>
                        <w:szCs w:val="18"/>
                      </w:rPr>
                      <w:t>ue</w:t>
                    </w:r>
                  </w:ins>
                </w:p>
                <w:p w14:paraId="50199A61" w14:textId="77777777" w:rsidR="00093E94" w:rsidRDefault="009172CE">
                  <w:pPr>
                    <w:pStyle w:val="TAL"/>
                    <w:numPr>
                      <w:ilvl w:val="0"/>
                      <w:numId w:val="26"/>
                    </w:numPr>
                    <w:rPr>
                      <w:ins w:id="927" w:author="Alexey Shapin" w:date="2020-04-22T09:30:00Z"/>
                      <w:rFonts w:asciiTheme="majorHAnsi" w:hAnsiTheme="majorHAnsi" w:cstheme="majorHAnsi"/>
                      <w:szCs w:val="18"/>
                    </w:rPr>
                  </w:pPr>
                  <w:ins w:id="928" w:author="Alexey Shapin" w:date="2020-04-22T09:30:00Z">
                    <w:r>
                      <w:rPr>
                        <w:rFonts w:asciiTheme="majorHAnsi" w:hAnsiTheme="majorHAnsi" w:cstheme="majorHAnsi"/>
                        <w:i/>
                        <w:iCs/>
                        <w:szCs w:val="18"/>
                      </w:rPr>
                      <w:t>pa-PhaseDiscontinuityImpacts – true and 11-7a – false</w:t>
                    </w:r>
                  </w:ins>
                </w:p>
                <w:p w14:paraId="01445408" w14:textId="77777777" w:rsidR="00093E94" w:rsidRDefault="009172CE">
                  <w:pPr>
                    <w:pStyle w:val="TAL"/>
                    <w:numPr>
                      <w:ilvl w:val="0"/>
                      <w:numId w:val="26"/>
                    </w:numPr>
                    <w:rPr>
                      <w:ins w:id="929" w:author="Alexey Shapin" w:date="2020-04-22T09:30:00Z"/>
                      <w:rFonts w:asciiTheme="majorHAnsi" w:hAnsiTheme="majorHAnsi" w:cstheme="majorHAnsi"/>
                      <w:szCs w:val="18"/>
                    </w:rPr>
                  </w:pPr>
                  <w:ins w:id="930" w:author="Alexey Shapin" w:date="2020-04-22T09:30:00Z">
                    <w:r>
                      <w:rPr>
                        <w:rFonts w:asciiTheme="majorHAnsi" w:hAnsiTheme="majorHAnsi" w:cstheme="majorHAnsi"/>
                        <w:i/>
                        <w:iCs/>
                        <w:szCs w:val="18"/>
                      </w:rPr>
                      <w:t>pa-PhaseDiscontinuityImpacts – false and 11-7a – false</w:t>
                    </w:r>
                  </w:ins>
                </w:p>
                <w:p w14:paraId="355873C0" w14:textId="77777777" w:rsidR="00093E94" w:rsidRDefault="009172CE">
                  <w:pPr>
                    <w:pStyle w:val="TAL"/>
                    <w:rPr>
                      <w:ins w:id="931" w:author="Alexey Shapin" w:date="2020-04-22T09:28:00Z"/>
                      <w:rFonts w:asciiTheme="majorHAnsi" w:hAnsiTheme="majorHAnsi" w:cstheme="majorHAnsi"/>
                      <w:szCs w:val="18"/>
                    </w:rPr>
                  </w:pPr>
                  <w:ins w:id="932" w:author="Alexey Shapin" w:date="2020-04-22T09:30:00Z">
                    <w:r>
                      <w:rPr>
                        <w:rFonts w:asciiTheme="majorHAnsi" w:hAnsiTheme="majorHAnsi" w:cstheme="majorHAnsi"/>
                        <w:szCs w:val="18"/>
                      </w:rPr>
                      <w:t xml:space="preserve">if the PUSCH on at least one serving cell is cancelled, the UE </w:t>
                    </w:r>
                  </w:ins>
                  <w:ins w:id="933" w:author="Alexey Shapin" w:date="2020-04-22T09:31:00Z">
                    <w:r>
                      <w:rPr>
                        <w:rFonts w:asciiTheme="majorHAnsi" w:hAnsiTheme="majorHAnsi" w:cstheme="majorHAnsi"/>
                        <w:szCs w:val="18"/>
                      </w:rPr>
                      <w:t xml:space="preserve">may </w:t>
                    </w:r>
                  </w:ins>
                  <w:ins w:id="934" w:author="Alexey Shapin" w:date="2020-04-22T09:30:00Z">
                    <w:r>
                      <w:rPr>
                        <w:rFonts w:asciiTheme="majorHAnsi" w:hAnsiTheme="majorHAnsi" w:cstheme="majorHAnsi"/>
                        <w:szCs w:val="18"/>
                      </w:rPr>
                      <w:t xml:space="preserve">cancel the (repetition of the) PUSCHs transmission on </w:t>
                    </w:r>
                  </w:ins>
                  <w:ins w:id="935" w:author="Alexey Shapin" w:date="2020-04-22T09:31:00Z">
                    <w:r>
                      <w:rPr>
                        <w:rFonts w:asciiTheme="majorHAnsi" w:hAnsiTheme="majorHAnsi" w:cstheme="majorHAnsi"/>
                        <w:szCs w:val="18"/>
                      </w:rPr>
                      <w:t>all other</w:t>
                    </w:r>
                  </w:ins>
                  <w:ins w:id="936" w:author="Alexey Shapin" w:date="2020-04-22T09:30:00Z">
                    <w:r>
                      <w:rPr>
                        <w:rFonts w:asciiTheme="majorHAnsi" w:hAnsiTheme="majorHAnsi" w:cstheme="majorHAnsi"/>
                        <w:szCs w:val="18"/>
                      </w:rPr>
                      <w:t xml:space="preserve"> intra-band serving cell(s)</w:t>
                    </w:r>
                  </w:ins>
                  <w:ins w:id="937" w:author="Alexey Shapin" w:date="2020-04-22T09:31:00Z">
                    <w:r>
                      <w:rPr>
                        <w:rFonts w:asciiTheme="majorHAnsi" w:hAnsiTheme="majorHAnsi" w:cstheme="majorHAnsi"/>
                        <w:szCs w:val="18"/>
                      </w:rPr>
                      <w:t>.</w:t>
                    </w:r>
                  </w:ins>
                  <w:ins w:id="938" w:author="Alexey Shapin" w:date="2020-04-22T09:32:00Z">
                    <w:r>
                      <w:rPr>
                        <w:rFonts w:asciiTheme="majorHAnsi" w:hAnsiTheme="majorHAnsi" w:cstheme="majorHAnsi"/>
                        <w:szCs w:val="18"/>
                      </w:rPr>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ins>
                </w:p>
                <w:p w14:paraId="1D5D531C" w14:textId="77777777" w:rsidR="00093E94" w:rsidRDefault="00093E94">
                  <w:pPr>
                    <w:pStyle w:val="TAL"/>
                    <w:rPr>
                      <w:rFonts w:asciiTheme="majorHAnsi" w:hAnsiTheme="majorHAnsi" w:cstheme="majorHAnsi"/>
                      <w:szCs w:val="18"/>
                    </w:rPr>
                  </w:pPr>
                </w:p>
              </w:tc>
            </w:tr>
          </w:tbl>
          <w:p w14:paraId="58C64502" w14:textId="77777777" w:rsidR="00093E94" w:rsidRDefault="00093E94">
            <w:pPr>
              <w:rPr>
                <w:rFonts w:ascii="MS PGothic" w:eastAsia="MS PGothic" w:hAnsi="MS PGothic" w:cs="MS PGothic"/>
                <w:color w:val="000000"/>
                <w:szCs w:val="24"/>
              </w:rPr>
            </w:pPr>
          </w:p>
          <w:p w14:paraId="49523E0C" w14:textId="77777777" w:rsidR="00093E94" w:rsidRDefault="00093E94">
            <w:pPr>
              <w:tabs>
                <w:tab w:val="left" w:pos="1800"/>
              </w:tabs>
              <w:spacing w:after="0"/>
              <w:rPr>
                <w:rFonts w:ascii="Times" w:eastAsia="Batang" w:hAnsi="Times"/>
                <w:iCs/>
                <w:lang w:eastAsia="zh-CN"/>
              </w:rPr>
            </w:pPr>
          </w:p>
        </w:tc>
      </w:tr>
      <w:tr w:rsidR="00093E94" w14:paraId="5F248043" w14:textId="77777777">
        <w:tc>
          <w:tcPr>
            <w:tcW w:w="1980" w:type="dxa"/>
          </w:tcPr>
          <w:p w14:paraId="27609255" w14:textId="77777777" w:rsidR="00093E94" w:rsidRDefault="009172CE">
            <w:pPr>
              <w:spacing w:after="0"/>
              <w:jc w:val="both"/>
              <w:rPr>
                <w:rFonts w:eastAsia="宋体"/>
                <w:sz w:val="22"/>
                <w:lang w:val="en-US" w:eastAsia="zh-CN"/>
              </w:rPr>
            </w:pPr>
            <w:r>
              <w:rPr>
                <w:rFonts w:eastAsia="宋体" w:hint="eastAsia"/>
                <w:sz w:val="22"/>
                <w:lang w:val="en-US" w:eastAsia="zh-CN"/>
              </w:rPr>
              <w:lastRenderedPageBreak/>
              <w:t>H</w:t>
            </w:r>
            <w:r>
              <w:rPr>
                <w:rFonts w:eastAsia="宋体"/>
                <w:sz w:val="22"/>
                <w:lang w:val="en-US" w:eastAsia="zh-CN"/>
              </w:rPr>
              <w:t>uawei/HiSilicon</w:t>
            </w:r>
          </w:p>
        </w:tc>
        <w:tc>
          <w:tcPr>
            <w:tcW w:w="12017" w:type="dxa"/>
          </w:tcPr>
          <w:p w14:paraId="3EDA7E1A" w14:textId="77777777" w:rsidR="00093E94" w:rsidRDefault="009172CE">
            <w:pPr>
              <w:spacing w:after="0"/>
              <w:jc w:val="both"/>
              <w:rPr>
                <w:sz w:val="22"/>
                <w:lang w:val="en-US"/>
              </w:rPr>
            </w:pPr>
            <w:r>
              <w:rPr>
                <w:rFonts w:ascii="Times" w:eastAsia="宋体" w:hAnsi="Times" w:hint="eastAsia"/>
                <w:iCs/>
                <w:lang w:eastAsia="zh-CN"/>
              </w:rPr>
              <w:t>W</w:t>
            </w:r>
            <w:r>
              <w:rPr>
                <w:rFonts w:ascii="Times" w:eastAsia="宋体" w:hAnsi="Times"/>
                <w:iCs/>
                <w:lang w:eastAsia="zh-CN"/>
              </w:rPr>
              <w:t>e are ok to keep FG 11-7a, i.e. removing the bracket. A</w:t>
            </w:r>
            <w:r>
              <w:rPr>
                <w:rFonts w:ascii="Times" w:eastAsia="宋体" w:hAnsi="Times" w:hint="eastAsia"/>
                <w:iCs/>
                <w:lang w:eastAsia="zh-CN"/>
              </w:rPr>
              <w:t>s</w:t>
            </w:r>
            <w:r>
              <w:rPr>
                <w:rFonts w:ascii="Times" w:eastAsia="宋体" w:hAnsi="Times"/>
                <w:iCs/>
                <w:lang w:eastAsia="zh-CN"/>
              </w:rPr>
              <w:t xml:space="preserve"> Ericsson mentioned, some further clarification may be needed, we are open to discuss it in the following phase. </w:t>
            </w:r>
          </w:p>
        </w:tc>
      </w:tr>
      <w:tr w:rsidR="00093E94" w14:paraId="2436E071" w14:textId="77777777">
        <w:trPr>
          <w:trHeight w:val="70"/>
        </w:trPr>
        <w:tc>
          <w:tcPr>
            <w:tcW w:w="1980" w:type="dxa"/>
          </w:tcPr>
          <w:p w14:paraId="16597BDC" w14:textId="77777777" w:rsidR="00093E94" w:rsidRDefault="009172CE">
            <w:pPr>
              <w:spacing w:after="0"/>
              <w:jc w:val="both"/>
              <w:rPr>
                <w:rFonts w:eastAsiaTheme="minorEastAsia"/>
                <w:sz w:val="22"/>
              </w:rPr>
            </w:pPr>
            <w:r>
              <w:rPr>
                <w:rFonts w:eastAsiaTheme="minorEastAsia" w:hint="eastAsia"/>
                <w:sz w:val="22"/>
              </w:rPr>
              <w:t>DOCOMO</w:t>
            </w:r>
          </w:p>
        </w:tc>
        <w:tc>
          <w:tcPr>
            <w:tcW w:w="12017" w:type="dxa"/>
          </w:tcPr>
          <w:p w14:paraId="01F16185" w14:textId="77777777" w:rsidR="00093E94" w:rsidRDefault="009172CE">
            <w:pPr>
              <w:spacing w:after="0"/>
              <w:rPr>
                <w:rFonts w:eastAsia="MS PGothic"/>
                <w:szCs w:val="24"/>
                <w:lang w:val="en-US"/>
              </w:rPr>
            </w:pPr>
            <w:r>
              <w:rPr>
                <w:rFonts w:eastAsia="MS PGothic" w:hint="eastAsia"/>
                <w:szCs w:val="24"/>
                <w:lang w:val="en-US"/>
              </w:rPr>
              <w:t>We are fine to keep FG11-7a.</w:t>
            </w:r>
          </w:p>
        </w:tc>
      </w:tr>
      <w:tr w:rsidR="00093E94" w14:paraId="5AA08A52" w14:textId="77777777">
        <w:trPr>
          <w:trHeight w:val="70"/>
        </w:trPr>
        <w:tc>
          <w:tcPr>
            <w:tcW w:w="1980" w:type="dxa"/>
          </w:tcPr>
          <w:p w14:paraId="684D2093" w14:textId="77777777" w:rsidR="00093E94" w:rsidRDefault="009172CE">
            <w:pPr>
              <w:jc w:val="both"/>
              <w:rPr>
                <w:rFonts w:eastAsiaTheme="minorEastAsia"/>
                <w:sz w:val="22"/>
              </w:rPr>
            </w:pPr>
            <w:r>
              <w:rPr>
                <w:rFonts w:eastAsiaTheme="minorEastAsia"/>
                <w:sz w:val="22"/>
              </w:rPr>
              <w:t>Qualcomm</w:t>
            </w:r>
          </w:p>
        </w:tc>
        <w:tc>
          <w:tcPr>
            <w:tcW w:w="12017" w:type="dxa"/>
          </w:tcPr>
          <w:p w14:paraId="71E789DB" w14:textId="77777777" w:rsidR="00093E94" w:rsidRDefault="009172CE">
            <w:pPr>
              <w:rPr>
                <w:rFonts w:eastAsia="MS PGothic"/>
                <w:szCs w:val="24"/>
                <w:lang w:val="en-US"/>
              </w:rPr>
            </w:pPr>
            <w:r>
              <w:rPr>
                <w:rFonts w:eastAsia="MS PGothic"/>
                <w:szCs w:val="24"/>
                <w:lang w:val="en-US"/>
              </w:rPr>
              <w:t xml:space="preserve">Keep 11-7a. </w:t>
            </w:r>
          </w:p>
        </w:tc>
      </w:tr>
      <w:tr w:rsidR="00093E94" w14:paraId="429BEDA4" w14:textId="77777777">
        <w:trPr>
          <w:trHeight w:val="70"/>
        </w:trPr>
        <w:tc>
          <w:tcPr>
            <w:tcW w:w="1980" w:type="dxa"/>
          </w:tcPr>
          <w:p w14:paraId="5BE75E0E" w14:textId="77777777" w:rsidR="00093E94" w:rsidRDefault="009172CE">
            <w:pPr>
              <w:jc w:val="both"/>
              <w:rPr>
                <w:rFonts w:eastAsia="宋体"/>
                <w:sz w:val="22"/>
                <w:lang w:val="en-US" w:eastAsia="zh-CN"/>
              </w:rPr>
            </w:pPr>
            <w:r>
              <w:rPr>
                <w:rFonts w:eastAsia="宋体" w:hint="eastAsia"/>
                <w:sz w:val="22"/>
                <w:lang w:val="en-US" w:eastAsia="zh-CN"/>
              </w:rPr>
              <w:t>ZTE</w:t>
            </w:r>
          </w:p>
        </w:tc>
        <w:tc>
          <w:tcPr>
            <w:tcW w:w="12017" w:type="dxa"/>
          </w:tcPr>
          <w:p w14:paraId="56101900" w14:textId="77777777" w:rsidR="00093E94" w:rsidRDefault="009172CE">
            <w:pPr>
              <w:rPr>
                <w:rFonts w:eastAsia="宋体"/>
                <w:szCs w:val="24"/>
                <w:lang w:val="en-US" w:eastAsia="zh-CN"/>
              </w:rPr>
            </w:pPr>
            <w:r>
              <w:rPr>
                <w:rFonts w:eastAsia="宋体" w:hint="eastAsia"/>
                <w:szCs w:val="24"/>
                <w:lang w:val="en-US" w:eastAsia="zh-CN"/>
              </w:rPr>
              <w:t xml:space="preserve">Fine to keep FG 11-7a. </w:t>
            </w:r>
          </w:p>
        </w:tc>
      </w:tr>
      <w:tr w:rsidR="00842FC0" w14:paraId="3040DAA2" w14:textId="77777777">
        <w:trPr>
          <w:trHeight w:val="70"/>
        </w:trPr>
        <w:tc>
          <w:tcPr>
            <w:tcW w:w="1980" w:type="dxa"/>
          </w:tcPr>
          <w:p w14:paraId="72F881D8"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12017" w:type="dxa"/>
          </w:tcPr>
          <w:p w14:paraId="429A306F" w14:textId="77777777" w:rsidR="00842FC0" w:rsidRDefault="00842FC0" w:rsidP="00842FC0">
            <w:pPr>
              <w:rPr>
                <w:rFonts w:eastAsia="宋体"/>
                <w:szCs w:val="24"/>
                <w:lang w:val="en-US" w:eastAsia="zh-CN"/>
              </w:rPr>
            </w:pPr>
            <w:r>
              <w:rPr>
                <w:rFonts w:eastAsia="宋体"/>
                <w:szCs w:val="24"/>
                <w:lang w:val="en-US" w:eastAsia="zh-CN"/>
              </w:rPr>
              <w:t>We support keeping FG 11-7a</w:t>
            </w:r>
          </w:p>
        </w:tc>
      </w:tr>
      <w:tr w:rsidR="007A03E2" w14:paraId="21582D9C" w14:textId="77777777">
        <w:trPr>
          <w:trHeight w:val="70"/>
        </w:trPr>
        <w:tc>
          <w:tcPr>
            <w:tcW w:w="1980" w:type="dxa"/>
          </w:tcPr>
          <w:p w14:paraId="1027EE73" w14:textId="5D486BAF" w:rsidR="007A03E2" w:rsidRPr="005E5A27" w:rsidRDefault="007A03E2" w:rsidP="00842FC0">
            <w:pPr>
              <w:jc w:val="both"/>
              <w:rPr>
                <w:rFonts w:eastAsia="宋体"/>
                <w:color w:val="00B0F0"/>
                <w:sz w:val="22"/>
                <w:lang w:val="en-US" w:eastAsia="zh-CN"/>
              </w:rPr>
            </w:pPr>
            <w:r w:rsidRPr="005E5A27">
              <w:rPr>
                <w:rFonts w:eastAsia="宋体"/>
                <w:color w:val="00B0F0"/>
                <w:sz w:val="22"/>
                <w:lang w:val="en-US" w:eastAsia="zh-CN"/>
              </w:rPr>
              <w:t>Intel</w:t>
            </w:r>
          </w:p>
        </w:tc>
        <w:tc>
          <w:tcPr>
            <w:tcW w:w="12017" w:type="dxa"/>
          </w:tcPr>
          <w:p w14:paraId="66F35D89" w14:textId="350E5EE6" w:rsidR="007A03E2" w:rsidRPr="005E5A27" w:rsidRDefault="005E5A27" w:rsidP="00842FC0">
            <w:pPr>
              <w:rPr>
                <w:rFonts w:eastAsia="宋体"/>
                <w:color w:val="00B0F0"/>
                <w:szCs w:val="24"/>
                <w:lang w:val="en-US" w:eastAsia="zh-CN"/>
              </w:rPr>
            </w:pPr>
            <w:r w:rsidRPr="005E5A27">
              <w:rPr>
                <w:rFonts w:eastAsia="宋体"/>
                <w:color w:val="00B0F0"/>
                <w:szCs w:val="24"/>
                <w:lang w:val="en-US" w:eastAsia="zh-CN"/>
              </w:rPr>
              <w:t>We do not think a</w:t>
            </w:r>
            <w:r w:rsidR="00E064ED" w:rsidRPr="005E5A27">
              <w:rPr>
                <w:rFonts w:eastAsia="宋体"/>
                <w:color w:val="00B0F0"/>
                <w:szCs w:val="24"/>
                <w:lang w:val="en-US" w:eastAsia="zh-CN"/>
              </w:rPr>
              <w:t xml:space="preserve"> separate FG is needed. Same outcome can be achieved as indicated </w:t>
            </w:r>
            <w:r w:rsidRPr="005E5A27">
              <w:rPr>
                <w:rFonts w:eastAsia="宋体"/>
                <w:color w:val="00B0F0"/>
                <w:szCs w:val="24"/>
                <w:lang w:val="en-US" w:eastAsia="zh-CN"/>
              </w:rPr>
              <w:t>under the alternative “Objected” clause.</w:t>
            </w:r>
          </w:p>
        </w:tc>
      </w:tr>
    </w:tbl>
    <w:p w14:paraId="43103731" w14:textId="77777777" w:rsidR="00093E94" w:rsidRDefault="00093E94">
      <w:pPr>
        <w:spacing w:afterLines="50" w:after="120"/>
        <w:jc w:val="both"/>
        <w:rPr>
          <w:sz w:val="22"/>
          <w:lang w:val="en-US"/>
        </w:rPr>
      </w:pPr>
    </w:p>
    <w:p w14:paraId="6022316F" w14:textId="77777777" w:rsidR="00093E94" w:rsidRDefault="00093E94">
      <w:pPr>
        <w:spacing w:afterLines="50" w:after="120"/>
        <w:jc w:val="both"/>
        <w:rPr>
          <w:sz w:val="22"/>
          <w:lang w:val="en-US"/>
        </w:rPr>
      </w:pPr>
    </w:p>
    <w:p w14:paraId="1ACF58FA" w14:textId="77777777" w:rsidR="00093E94" w:rsidRDefault="009172CE">
      <w:pPr>
        <w:pStyle w:val="1"/>
        <w:numPr>
          <w:ilvl w:val="0"/>
          <w:numId w:val="9"/>
        </w:numPr>
        <w:spacing w:before="180" w:after="120"/>
        <w:rPr>
          <w:rFonts w:eastAsia="MS Mincho"/>
          <w:b/>
          <w:bCs/>
          <w:szCs w:val="24"/>
          <w:lang w:val="en-US"/>
        </w:rPr>
      </w:pPr>
      <w:r>
        <w:rPr>
          <w:rFonts w:eastAsia="MS Mincho"/>
          <w:b/>
          <w:bCs/>
          <w:szCs w:val="24"/>
          <w:lang w:val="en-US"/>
        </w:rPr>
        <w:lastRenderedPageBreak/>
        <w:t>New Feature group proposal</w:t>
      </w:r>
    </w:p>
    <w:p w14:paraId="1F9526A5" w14:textId="77777777" w:rsidR="00093E94" w:rsidRDefault="009172CE">
      <w:pPr>
        <w:spacing w:afterLines="50" w:after="120"/>
        <w:jc w:val="both"/>
        <w:rPr>
          <w:sz w:val="22"/>
          <w:lang w:val="en-US"/>
        </w:rPr>
      </w:pPr>
      <w:r>
        <w:rPr>
          <w:rFonts w:hint="eastAsia"/>
          <w:sz w:val="22"/>
          <w:lang w:val="en-US"/>
        </w:rPr>
        <w:t>I</w:t>
      </w:r>
      <w:r>
        <w:rPr>
          <w:sz w:val="22"/>
          <w:lang w:val="en-US"/>
        </w:rPr>
        <w:t>n [4], a new FG11-12 is proposed as below.</w:t>
      </w:r>
    </w:p>
    <w:p w14:paraId="37F847C8" w14:textId="77777777" w:rsidR="00093E94" w:rsidRDefault="00093E94">
      <w:pPr>
        <w:rPr>
          <w:lang w:val="en-US"/>
        </w:rPr>
      </w:pPr>
    </w:p>
    <w:tbl>
      <w:tblPr>
        <w:tblStyle w:val="afc"/>
        <w:tblW w:w="22383" w:type="dxa"/>
        <w:tblLayout w:type="fixed"/>
        <w:tblLook w:val="04A0" w:firstRow="1" w:lastRow="0" w:firstColumn="1" w:lastColumn="0" w:noHBand="0" w:noVBand="1"/>
      </w:tblPr>
      <w:tblGrid>
        <w:gridCol w:w="800"/>
        <w:gridCol w:w="2708"/>
        <w:gridCol w:w="18875"/>
      </w:tblGrid>
      <w:tr w:rsidR="00093E94" w14:paraId="548E73B2" w14:textId="77777777">
        <w:tc>
          <w:tcPr>
            <w:tcW w:w="800" w:type="dxa"/>
          </w:tcPr>
          <w:p w14:paraId="4AE69434" w14:textId="77777777" w:rsidR="00093E94" w:rsidRDefault="009172CE">
            <w:pPr>
              <w:spacing w:afterLines="50" w:after="120"/>
              <w:jc w:val="both"/>
              <w:rPr>
                <w:rFonts w:eastAsia="MS Mincho"/>
                <w:sz w:val="22"/>
              </w:rPr>
            </w:pPr>
            <w:r>
              <w:rPr>
                <w:rFonts w:eastAsia="MS Mincho" w:hint="eastAsia"/>
                <w:sz w:val="22"/>
              </w:rPr>
              <w:t>[4]</w:t>
            </w:r>
          </w:p>
        </w:tc>
        <w:tc>
          <w:tcPr>
            <w:tcW w:w="2708" w:type="dxa"/>
          </w:tcPr>
          <w:p w14:paraId="0AD072D9" w14:textId="77777777" w:rsidR="00093E94" w:rsidRDefault="009172CE">
            <w:pPr>
              <w:spacing w:afterLines="50" w:after="120"/>
              <w:jc w:val="both"/>
              <w:rPr>
                <w:sz w:val="22"/>
                <w:lang w:val="en-US"/>
              </w:rPr>
            </w:pPr>
            <w:r>
              <w:rPr>
                <w:rFonts w:hint="eastAsia"/>
                <w:sz w:val="22"/>
                <w:lang w:val="en-US"/>
              </w:rPr>
              <w:t>OPPO</w:t>
            </w:r>
          </w:p>
        </w:tc>
        <w:tc>
          <w:tcPr>
            <w:tcW w:w="18875" w:type="dxa"/>
          </w:tcPr>
          <w:p w14:paraId="79D2AE25" w14:textId="77777777" w:rsidR="00093E94" w:rsidRDefault="009172CE">
            <w:pPr>
              <w:pStyle w:val="afe"/>
              <w:numPr>
                <w:ilvl w:val="0"/>
                <w:numId w:val="28"/>
              </w:numPr>
              <w:ind w:leftChars="0"/>
              <w:rPr>
                <w:rFonts w:eastAsiaTheme="minorEastAsia"/>
                <w:lang w:eastAsia="zh-CN"/>
              </w:rPr>
            </w:pPr>
            <w:r>
              <w:rPr>
                <w:rFonts w:eastAsiaTheme="minorEastAsia"/>
                <w:lang w:eastAsia="zh-CN"/>
              </w:rPr>
              <w:t>For 11-12, the feature group of UL intra-UE multiplexing/prioritization based on PHY priority level is missed in URLLC. Because UL intra-UE multiplexing/prioritization based on PHY priority level is also applied to solve collision between PUCCH and PUSCH, PUCCH and PUCCH, which is out of scope of intra-UE multiplexing/prioritization leaded by RAN2. So, it is suggested to be included in URLLC. Notes that</w:t>
            </w:r>
            <w:r>
              <w:rPr>
                <w:rFonts w:eastAsiaTheme="minorEastAsia" w:hint="eastAsia"/>
                <w:lang w:eastAsia="zh-CN"/>
              </w:rPr>
              <w:t xml:space="preserve"> this feature group</w:t>
            </w:r>
            <w:r>
              <w:rPr>
                <w:rFonts w:eastAsiaTheme="minorEastAsia"/>
                <w:lang w:eastAsia="zh-CN"/>
              </w:rPr>
              <w:t xml:space="preserve"> is independent from up to two HARQ-ACK codebooks, because there are other intra UE prioritization cases than two HARQ-ACK codebooks, e.g. high priority SR and low priority PUSCH.</w:t>
            </w:r>
          </w:p>
          <w:tbl>
            <w:tblPr>
              <w:tblW w:w="1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64"/>
              <w:gridCol w:w="13707"/>
            </w:tblGrid>
            <w:tr w:rsidR="00093E94" w14:paraId="27A9702F" w14:textId="77777777">
              <w:trPr>
                <w:trHeight w:val="17"/>
                <w:ins w:id="939" w:author="80205318" w:date="2020-03-26T19:11:00Z"/>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FADF1" w14:textId="77777777" w:rsidR="00093E94" w:rsidRDefault="009172CE">
                  <w:pPr>
                    <w:pStyle w:val="TAL"/>
                    <w:rPr>
                      <w:ins w:id="940" w:author="80205318" w:date="2020-03-26T19:11:00Z"/>
                      <w:rFonts w:eastAsia="宋体"/>
                      <w:sz w:val="20"/>
                      <w:lang w:eastAsia="zh-CN"/>
                    </w:rPr>
                  </w:pPr>
                  <w:ins w:id="941" w:author="80205318" w:date="2020-03-26T19:11:00Z">
                    <w:r>
                      <w:rPr>
                        <w:sz w:val="20"/>
                        <w:lang w:eastAsia="ja-JP"/>
                      </w:rPr>
                      <w:t>11</w:t>
                    </w:r>
                    <w:r>
                      <w:rPr>
                        <w:rFonts w:hint="eastAsia"/>
                        <w:sz w:val="20"/>
                        <w:lang w:eastAsia="ja-JP"/>
                      </w:rPr>
                      <w:t>-1</w:t>
                    </w:r>
                    <w:r>
                      <w:rPr>
                        <w:sz w:val="20"/>
                        <w:lang w:eastAsia="ja-JP"/>
                      </w:rPr>
                      <w:t>2</w:t>
                    </w:r>
                  </w:ins>
                </w:p>
              </w:tc>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AAA1" w14:textId="77777777" w:rsidR="00093E94" w:rsidRDefault="009172CE">
                  <w:pPr>
                    <w:pStyle w:val="TAL"/>
                    <w:rPr>
                      <w:ins w:id="942" w:author="80205318" w:date="2020-03-26T19:11:00Z"/>
                      <w:rFonts w:eastAsia="宋体"/>
                      <w:sz w:val="20"/>
                      <w:lang w:eastAsia="zh-CN"/>
                    </w:rPr>
                  </w:pPr>
                  <w:ins w:id="943" w:author="80205318" w:date="2020-03-26T19:11:00Z">
                    <w:r>
                      <w:rPr>
                        <w:sz w:val="20"/>
                      </w:rPr>
                      <w:t>UL intra-UE multiplexing/prioritization of overlapping channel/signals with two priority levels in physical layer</w:t>
                    </w:r>
                  </w:ins>
                </w:p>
              </w:tc>
              <w:tc>
                <w:tcPr>
                  <w:tcW w:w="13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9F2E" w14:textId="77777777" w:rsidR="00093E94" w:rsidRDefault="009172CE">
                  <w:pPr>
                    <w:pStyle w:val="TAL"/>
                    <w:rPr>
                      <w:ins w:id="944" w:author="80205318" w:date="2020-03-26T19:11:00Z"/>
                      <w:sz w:val="20"/>
                    </w:rPr>
                  </w:pPr>
                  <w:ins w:id="945" w:author="80205318" w:date="2020-03-26T19:11:00Z">
                    <w:r>
                      <w:rPr>
                        <w:sz w:val="20"/>
                      </w:rPr>
                      <w:t>Support intra-UE multiplexing/prioritization of UL overlapping channels/signals with two priority levels in physical layer (PHY)</w:t>
                    </w:r>
                  </w:ins>
                </w:p>
                <w:p w14:paraId="453D867F" w14:textId="77777777" w:rsidR="00093E94" w:rsidRDefault="009172CE">
                  <w:pPr>
                    <w:pStyle w:val="TAL"/>
                    <w:numPr>
                      <w:ilvl w:val="0"/>
                      <w:numId w:val="29"/>
                    </w:numPr>
                    <w:rPr>
                      <w:ins w:id="946" w:author="80205318" w:date="2020-03-26T19:11:00Z"/>
                      <w:sz w:val="20"/>
                    </w:rPr>
                  </w:pPr>
                  <w:ins w:id="947" w:author="80205318" w:date="2020-03-26T19:11:00Z">
                    <w:r>
                      <w:rPr>
                        <w:sz w:val="20"/>
                      </w:rPr>
                      <w:t>Configuration of PHY priority level for CG PUSCH and SR, and dynamic indication of priority level for dynamic PUSCH</w:t>
                    </w:r>
                  </w:ins>
                </w:p>
                <w:p w14:paraId="645D875B" w14:textId="77777777" w:rsidR="00093E94" w:rsidRDefault="009172CE">
                  <w:pPr>
                    <w:pStyle w:val="TAL"/>
                    <w:numPr>
                      <w:ilvl w:val="0"/>
                      <w:numId w:val="29"/>
                    </w:numPr>
                    <w:rPr>
                      <w:ins w:id="948" w:author="80205318" w:date="2020-03-26T19:11:00Z"/>
                      <w:sz w:val="20"/>
                    </w:rPr>
                  </w:pPr>
                  <w:ins w:id="949" w:author="80205318" w:date="2020-03-26T19:11:00Z">
                    <w:r>
                      <w:rPr>
                        <w:sz w:val="20"/>
                      </w:rPr>
                      <w:t>Prioritization between UL channels/signals with different PHY priority levels</w:t>
                    </w:r>
                  </w:ins>
                </w:p>
                <w:p w14:paraId="731EAA5D" w14:textId="77777777" w:rsidR="00093E94" w:rsidRDefault="009172CE">
                  <w:pPr>
                    <w:pStyle w:val="TAL"/>
                    <w:numPr>
                      <w:ilvl w:val="0"/>
                      <w:numId w:val="29"/>
                    </w:numPr>
                    <w:rPr>
                      <w:ins w:id="950" w:author="80205318" w:date="2020-03-26T19:11:00Z"/>
                      <w:sz w:val="20"/>
                      <w:lang w:eastAsia="ja-JP"/>
                    </w:rPr>
                  </w:pPr>
                  <w:ins w:id="951" w:author="80205318" w:date="2020-03-26T19:11:00Z">
                    <w:r>
                      <w:rPr>
                        <w:sz w:val="20"/>
                        <w:lang w:eastAsia="ja-JP"/>
                      </w:rPr>
                      <w:t>Additional number of symbols (d1) needed beyond the PUSCH preparation time for cancelling a low priority UL transmission.</w:t>
                    </w:r>
                  </w:ins>
                </w:p>
                <w:p w14:paraId="7A7A98BC" w14:textId="77777777" w:rsidR="00093E94" w:rsidRDefault="009172CE">
                  <w:pPr>
                    <w:pStyle w:val="TAL"/>
                    <w:numPr>
                      <w:ilvl w:val="0"/>
                      <w:numId w:val="29"/>
                    </w:numPr>
                    <w:rPr>
                      <w:ins w:id="952" w:author="80205318" w:date="2020-03-26T19:11:00Z"/>
                      <w:sz w:val="20"/>
                      <w:lang w:eastAsia="ja-JP"/>
                    </w:rPr>
                  </w:pPr>
                  <w:ins w:id="953" w:author="80205318" w:date="2020-03-26T19:11:00Z">
                    <w:r>
                      <w:rPr>
                        <w:sz w:val="20"/>
                        <w:lang w:eastAsia="ja-JP"/>
                      </w:rPr>
                      <w:t xml:space="preserve">Additional number of symbols (d2) needed beyond the PUSCH preparation time for scheduling a high priority UL transmission that cancels a low priority UL transmission </w:t>
                    </w:r>
                  </w:ins>
                </w:p>
                <w:p w14:paraId="4C425450" w14:textId="77777777" w:rsidR="00093E94" w:rsidRDefault="00093E94">
                  <w:pPr>
                    <w:pStyle w:val="TAL"/>
                    <w:ind w:left="360"/>
                    <w:rPr>
                      <w:ins w:id="954" w:author="80205318" w:date="2020-03-26T19:11:00Z"/>
                      <w:sz w:val="20"/>
                      <w:lang w:eastAsia="ja-JP"/>
                    </w:rPr>
                  </w:pPr>
                </w:p>
              </w:tc>
            </w:tr>
          </w:tbl>
          <w:p w14:paraId="2A417CDD" w14:textId="77777777" w:rsidR="00093E94" w:rsidRDefault="00093E94">
            <w:pPr>
              <w:rPr>
                <w:lang w:eastAsia="zh-CN"/>
              </w:rPr>
            </w:pPr>
          </w:p>
          <w:p w14:paraId="2D5FF032" w14:textId="77777777" w:rsidR="00093E94" w:rsidRDefault="00093E94">
            <w:pPr>
              <w:widowControl w:val="0"/>
              <w:jc w:val="both"/>
              <w:rPr>
                <w:rFonts w:ascii="Arial" w:eastAsia="Times New Roman" w:hAnsi="Arial" w:cs="Arial"/>
                <w:kern w:val="2"/>
                <w:sz w:val="20"/>
                <w:lang w:eastAsia="zh-CN"/>
              </w:rPr>
            </w:pPr>
          </w:p>
        </w:tc>
      </w:tr>
    </w:tbl>
    <w:p w14:paraId="77F96314" w14:textId="77777777" w:rsidR="00093E94" w:rsidRDefault="00093E94">
      <w:pPr>
        <w:spacing w:afterLines="50" w:after="120"/>
        <w:jc w:val="both"/>
        <w:rPr>
          <w:sz w:val="22"/>
        </w:rPr>
      </w:pPr>
    </w:p>
    <w:p w14:paraId="355AFA4A" w14:textId="77777777" w:rsidR="00093E94" w:rsidRDefault="009172CE">
      <w:pPr>
        <w:spacing w:afterLines="50" w:after="120"/>
        <w:jc w:val="both"/>
        <w:rPr>
          <w:sz w:val="22"/>
          <w:lang w:val="en-US"/>
        </w:rPr>
      </w:pPr>
      <w:r>
        <w:rPr>
          <w:rFonts w:hint="eastAsia"/>
          <w:sz w:val="22"/>
          <w:lang w:val="en-US"/>
        </w:rPr>
        <w:t>I</w:t>
      </w:r>
      <w:r>
        <w:rPr>
          <w:sz w:val="22"/>
          <w:lang w:val="en-US"/>
        </w:rPr>
        <w:t>n [15], new FGs are proposed as below.</w:t>
      </w:r>
    </w:p>
    <w:p w14:paraId="7E40C4D1" w14:textId="77777777" w:rsidR="00093E94" w:rsidRDefault="00093E94">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93E94" w14:paraId="14A6688E" w14:textId="77777777">
        <w:trPr>
          <w:trHeight w:val="20"/>
        </w:trPr>
        <w:tc>
          <w:tcPr>
            <w:tcW w:w="1129" w:type="dxa"/>
            <w:tcBorders>
              <w:left w:val="single" w:sz="4" w:space="0" w:color="auto"/>
              <w:right w:val="single" w:sz="4" w:space="0" w:color="auto"/>
            </w:tcBorders>
            <w:shd w:val="clear" w:color="auto" w:fill="auto"/>
          </w:tcPr>
          <w:p w14:paraId="15CB8143" w14:textId="77777777" w:rsidR="00093E94" w:rsidRDefault="009172CE">
            <w:pPr>
              <w:pStyle w:val="TAL"/>
              <w:jc w:val="both"/>
              <w:rPr>
                <w:rFonts w:asciiTheme="minorHAnsi" w:hAnsiTheme="minorHAnsi" w:cstheme="minorHAnsi"/>
                <w:sz w:val="20"/>
                <w:lang w:eastAsia="ja-JP"/>
              </w:rPr>
            </w:pPr>
            <w: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2A9A37" w14:textId="77777777" w:rsidR="00093E94" w:rsidRDefault="009172CE">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6B16A1" w14:textId="77777777" w:rsidR="00093E94" w:rsidRDefault="009172CE">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5018D8" w14:textId="77777777" w:rsidR="00093E94" w:rsidRDefault="009172CE">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60823" w14:textId="77777777" w:rsidR="00093E94" w:rsidRDefault="009172CE">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02EF3F" w14:textId="77777777" w:rsidR="00093E94" w:rsidRDefault="009172CE">
            <w:pPr>
              <w:pStyle w:val="TAL"/>
              <w:jc w:val="both"/>
              <w:rPr>
                <w:rFonts w:asciiTheme="minorHAnsi" w:hAnsiTheme="minorHAnsi" w:cstheme="minorHAnsi"/>
                <w:sz w:val="20"/>
                <w:lang w:eastAsia="zh-CN"/>
              </w:rPr>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11721" w14:textId="77777777" w:rsidR="00093E94" w:rsidRDefault="009172CE">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0145A0" w14:textId="77777777" w:rsidR="00093E94" w:rsidRDefault="009172CE">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8CF88" w14:textId="77777777" w:rsidR="00093E94" w:rsidRDefault="009172CE">
            <w:pPr>
              <w:pStyle w:val="TAN"/>
              <w:ind w:left="0" w:firstLine="0"/>
              <w:rPr>
                <w:b/>
                <w:lang w:eastAsia="ja-JP"/>
              </w:rPr>
            </w:pPr>
            <w:r>
              <w:rPr>
                <w:b/>
                <w:lang w:eastAsia="ja-JP"/>
              </w:rPr>
              <w:t>Type</w:t>
            </w:r>
          </w:p>
          <w:p w14:paraId="3D9E8E64" w14:textId="77777777" w:rsidR="00093E94" w:rsidRDefault="009172CE">
            <w:pPr>
              <w:pStyle w:val="TAL"/>
              <w:jc w:val="both"/>
              <w:rPr>
                <w:rFonts w:asciiTheme="minorHAnsi" w:hAnsiTheme="minorHAnsi" w:cstheme="minorHAnsi"/>
                <w:sz w:val="20"/>
                <w:lang w:eastAsia="zh-CN"/>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96115" w14:textId="77777777" w:rsidR="00093E94" w:rsidRDefault="009172CE">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E126E" w14:textId="77777777" w:rsidR="00093E94" w:rsidRDefault="009172CE">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93601D2" w14:textId="77777777" w:rsidR="00093E94" w:rsidRDefault="009172CE">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09282" w14:textId="77777777" w:rsidR="00093E94" w:rsidRDefault="009172CE">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14811" w14:textId="77777777" w:rsidR="00093E94" w:rsidRDefault="009172CE">
            <w:pPr>
              <w:pStyle w:val="TAL"/>
              <w:jc w:val="both"/>
              <w:rPr>
                <w:rFonts w:asciiTheme="minorHAnsi" w:hAnsiTheme="minorHAnsi" w:cstheme="minorHAnsi"/>
                <w:sz w:val="20"/>
                <w:lang w:eastAsia="ja-JP"/>
              </w:rPr>
            </w:pPr>
            <w:r>
              <w:t>Mandatory/Optional</w:t>
            </w:r>
          </w:p>
        </w:tc>
      </w:tr>
      <w:tr w:rsidR="00093E94" w14:paraId="3960CA57" w14:textId="77777777">
        <w:trPr>
          <w:trHeight w:val="20"/>
        </w:trPr>
        <w:tc>
          <w:tcPr>
            <w:tcW w:w="1129" w:type="dxa"/>
            <w:tcBorders>
              <w:left w:val="single" w:sz="4" w:space="0" w:color="auto"/>
              <w:right w:val="single" w:sz="4" w:space="0" w:color="auto"/>
            </w:tcBorders>
            <w:shd w:val="clear" w:color="auto" w:fill="E5F9FF"/>
          </w:tcPr>
          <w:p w14:paraId="4F05C1CA" w14:textId="77777777"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14:paraId="2AE847B0" w14:textId="77777777" w:rsidR="00093E94" w:rsidRDefault="009172CE">
            <w:pPr>
              <w:pStyle w:val="TAL"/>
              <w:jc w:val="both"/>
              <w:rPr>
                <w:rFonts w:asciiTheme="minorHAnsi" w:hAnsiTheme="minorHAnsi" w:cstheme="minorHAnsi"/>
                <w:sz w:val="20"/>
                <w:lang w:eastAsia="zh-CN"/>
              </w:rPr>
            </w:pPr>
            <w:ins w:id="955"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14:paraId="2C12F498" w14:textId="77777777" w:rsidR="00093E94" w:rsidRDefault="009172CE">
            <w:pPr>
              <w:pStyle w:val="TAL"/>
              <w:jc w:val="both"/>
              <w:rPr>
                <w:rFonts w:asciiTheme="minorHAnsi" w:hAnsiTheme="minorHAnsi" w:cstheme="minorHAnsi"/>
                <w:sz w:val="20"/>
                <w:lang w:eastAsia="zh-CN"/>
              </w:rPr>
            </w:pPr>
            <w:ins w:id="956" w:author="Kianoush Hosseini" w:date="2020-04-10T00:02:00Z">
              <w:r>
                <w:rPr>
                  <w:rFonts w:asciiTheme="minorHAnsi" w:hAnsiTheme="minorHAnsi" w:cstheme="minorHAnsi"/>
                  <w:sz w:val="20"/>
                </w:rPr>
                <w:t>Fixed TB CRC for 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14:paraId="6E3E33E6" w14:textId="77777777" w:rsidR="00093E94" w:rsidRDefault="009172CE">
            <w:pPr>
              <w:pStyle w:val="TAL"/>
              <w:rPr>
                <w:rFonts w:asciiTheme="minorHAnsi" w:hAnsiTheme="minorHAnsi" w:cstheme="minorHAnsi"/>
                <w:sz w:val="20"/>
                <w:lang w:eastAsia="zh-CN"/>
              </w:rPr>
            </w:pPr>
            <w:ins w:id="957" w:author="Kianoush Hosseini" w:date="2020-04-10T00:02:00Z">
              <w:r>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14:paraId="6359DFBC" w14:textId="77777777" w:rsidR="00093E94" w:rsidRDefault="009172CE">
            <w:pPr>
              <w:pStyle w:val="TAL"/>
              <w:jc w:val="both"/>
              <w:rPr>
                <w:rFonts w:asciiTheme="minorHAnsi" w:hAnsiTheme="minorHAnsi" w:cstheme="minorHAnsi"/>
                <w:sz w:val="20"/>
              </w:rPr>
            </w:pPr>
            <w:ins w:id="958"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14:paraId="09E91FC5" w14:textId="77777777" w:rsidR="00093E94" w:rsidRDefault="009172CE">
            <w:pPr>
              <w:pStyle w:val="TAL"/>
              <w:jc w:val="both"/>
              <w:rPr>
                <w:rFonts w:asciiTheme="minorHAnsi" w:hAnsiTheme="minorHAnsi" w:cstheme="minorHAnsi"/>
                <w:sz w:val="20"/>
                <w:lang w:eastAsia="zh-CN"/>
              </w:rPr>
            </w:pPr>
            <w:ins w:id="959"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14:paraId="4F746E54" w14:textId="77777777" w:rsidR="00093E94" w:rsidRDefault="009172CE">
            <w:pPr>
              <w:pStyle w:val="TAL"/>
              <w:jc w:val="both"/>
              <w:rPr>
                <w:rFonts w:asciiTheme="minorHAnsi" w:hAnsiTheme="minorHAnsi" w:cstheme="minorHAnsi"/>
                <w:sz w:val="20"/>
              </w:rPr>
            </w:pPr>
            <w:ins w:id="960"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14:paraId="40B97B56" w14:textId="77777777" w:rsidR="00093E94" w:rsidRDefault="00093E94">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26BD5E85" w14:textId="77777777" w:rsidR="00093E94" w:rsidRDefault="009172CE">
            <w:pPr>
              <w:pStyle w:val="TAL"/>
              <w:jc w:val="both"/>
              <w:rPr>
                <w:rFonts w:asciiTheme="minorHAnsi" w:hAnsiTheme="minorHAnsi" w:cstheme="minorHAnsi"/>
                <w:sz w:val="20"/>
              </w:rPr>
            </w:pPr>
            <w:ins w:id="961" w:author="Kianoush Hosseini" w:date="2020-04-10T00:03:00Z">
              <w:r>
                <w:rPr>
                  <w:rFonts w:asciiTheme="minorHAnsi" w:hAnsiTheme="minorHAnsi" w:cstheme="minorHAnsi"/>
                  <w:sz w:val="20"/>
                  <w:lang w:eastAsia="ja-JP"/>
                </w:rPr>
                <w:t>PerBand</w:t>
              </w:r>
            </w:ins>
          </w:p>
        </w:tc>
        <w:tc>
          <w:tcPr>
            <w:tcW w:w="992" w:type="dxa"/>
            <w:tcBorders>
              <w:top w:val="single" w:sz="4" w:space="0" w:color="auto"/>
              <w:left w:val="single" w:sz="4" w:space="0" w:color="auto"/>
              <w:bottom w:val="single" w:sz="4" w:space="0" w:color="auto"/>
              <w:right w:val="single" w:sz="4" w:space="0" w:color="auto"/>
            </w:tcBorders>
            <w:shd w:val="clear" w:color="auto" w:fill="E5F9FF"/>
          </w:tcPr>
          <w:p w14:paraId="49DFEAB5" w14:textId="77777777" w:rsidR="00093E94" w:rsidRDefault="009172CE">
            <w:pPr>
              <w:pStyle w:val="TAL"/>
              <w:jc w:val="both"/>
              <w:rPr>
                <w:rFonts w:asciiTheme="minorHAnsi" w:hAnsiTheme="minorHAnsi" w:cstheme="minorHAnsi"/>
                <w:sz w:val="20"/>
              </w:rPr>
            </w:pPr>
            <w:ins w:id="962"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14:paraId="2E3C0C27" w14:textId="77777777" w:rsidR="00093E94" w:rsidRDefault="009172CE">
            <w:pPr>
              <w:pStyle w:val="TAL"/>
              <w:jc w:val="both"/>
              <w:rPr>
                <w:rFonts w:asciiTheme="minorHAnsi" w:hAnsiTheme="minorHAnsi" w:cstheme="minorHAnsi"/>
                <w:sz w:val="20"/>
              </w:rPr>
            </w:pPr>
            <w:ins w:id="963"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14:paraId="50AB0B4F" w14:textId="77777777" w:rsidR="00093E94" w:rsidRDefault="00093E94">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14:paraId="4CDDB90E" w14:textId="77777777" w:rsidR="00093E94" w:rsidRDefault="009172CE">
            <w:pPr>
              <w:pStyle w:val="TAL"/>
              <w:rPr>
                <w:rFonts w:asciiTheme="minorHAnsi" w:hAnsiTheme="minorHAnsi" w:cstheme="minorHAnsi"/>
                <w:sz w:val="20"/>
              </w:rPr>
            </w:pPr>
            <w:ins w:id="964" w:author="Kianoush Hosseini" w:date="2020-04-10T00:03:00Z">
              <w:r>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14:paraId="71112261" w14:textId="77777777" w:rsidR="00093E94" w:rsidRDefault="009172CE">
            <w:pPr>
              <w:pStyle w:val="TAL"/>
              <w:jc w:val="both"/>
              <w:rPr>
                <w:rFonts w:asciiTheme="minorHAnsi" w:hAnsiTheme="minorHAnsi" w:cstheme="minorHAnsi"/>
                <w:sz w:val="20"/>
                <w:lang w:eastAsia="ja-JP"/>
              </w:rPr>
            </w:pPr>
            <w:ins w:id="965" w:author="Kianoush Hosseini" w:date="2020-04-10T00:03:00Z">
              <w:r>
                <w:rPr>
                  <w:rFonts w:asciiTheme="minorHAnsi" w:hAnsiTheme="minorHAnsi" w:cstheme="minorHAnsi"/>
                  <w:sz w:val="20"/>
                  <w:lang w:eastAsia="ja-JP"/>
                </w:rPr>
                <w:t xml:space="preserve">Optional with capability signaling </w:t>
              </w:r>
            </w:ins>
          </w:p>
        </w:tc>
      </w:tr>
    </w:tbl>
    <w:p w14:paraId="513F430C" w14:textId="77777777" w:rsidR="00093E94" w:rsidRDefault="00093E94">
      <w:pPr>
        <w:spacing w:afterLines="50" w:after="120"/>
        <w:jc w:val="both"/>
        <w:rPr>
          <w:sz w:val="22"/>
          <w:lang w:val="en-US"/>
        </w:rPr>
      </w:pPr>
    </w:p>
    <w:p w14:paraId="02FBFC3A" w14:textId="77777777" w:rsidR="00093E94" w:rsidRDefault="00093E94">
      <w:pPr>
        <w:spacing w:afterLines="50" w:after="120"/>
        <w:jc w:val="both"/>
        <w:rPr>
          <w:sz w:val="22"/>
          <w:lang w:val="en-US"/>
        </w:rPr>
      </w:pPr>
    </w:p>
    <w:p w14:paraId="180800E2" w14:textId="77777777" w:rsidR="00093E94" w:rsidRDefault="009172CE">
      <w:pPr>
        <w:pStyle w:val="2"/>
        <w:rPr>
          <w:sz w:val="22"/>
          <w:lang w:val="en-US"/>
        </w:rPr>
      </w:pPr>
      <w:r>
        <w:rPr>
          <w:sz w:val="22"/>
          <w:lang w:val="en-US"/>
        </w:rPr>
        <w:t>6.1</w:t>
      </w:r>
      <w:r>
        <w:rPr>
          <w:sz w:val="22"/>
          <w:lang w:val="en-US"/>
        </w:rPr>
        <w:tab/>
        <w:t>Discussion 9</w:t>
      </w:r>
    </w:p>
    <w:p w14:paraId="0616A058"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“UL intra-UE multiplexing/prioritization of overlapping channel/signals with two priority levels in physical layer” is added or not.</w:t>
      </w:r>
    </w:p>
    <w:p w14:paraId="2D1209F7" w14:textId="77777777" w:rsidR="00093E94" w:rsidRDefault="009172CE">
      <w:pPr>
        <w:spacing w:afterLines="50" w:after="120"/>
        <w:jc w:val="both"/>
        <w:rPr>
          <w:b/>
          <w:bCs/>
          <w:sz w:val="22"/>
          <w:lang w:val="en-US"/>
        </w:rPr>
      </w:pPr>
      <w:r>
        <w:rPr>
          <w:b/>
          <w:bCs/>
          <w:sz w:val="22"/>
          <w:lang w:val="en-US"/>
        </w:rPr>
        <w:tab/>
        <w:t>Adding the new FG supported by:</w:t>
      </w:r>
    </w:p>
    <w:p w14:paraId="281512D6" w14:textId="77777777" w:rsidR="00093E94" w:rsidRDefault="009172CE">
      <w:pPr>
        <w:spacing w:afterLines="50" w:after="120"/>
        <w:jc w:val="both"/>
        <w:rPr>
          <w:b/>
          <w:bCs/>
          <w:sz w:val="22"/>
          <w:lang w:val="en-US"/>
        </w:rPr>
      </w:pPr>
      <w:r>
        <w:rPr>
          <w:b/>
          <w:bCs/>
          <w:sz w:val="22"/>
          <w:lang w:val="en-US"/>
        </w:rPr>
        <w:lastRenderedPageBreak/>
        <w:tab/>
        <w:t>Objected by:</w:t>
      </w:r>
    </w:p>
    <w:p w14:paraId="4B8067DE"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35CD9A68" w14:textId="77777777">
        <w:tc>
          <w:tcPr>
            <w:tcW w:w="1980" w:type="dxa"/>
            <w:shd w:val="clear" w:color="auto" w:fill="F2F2F2" w:themeFill="background1" w:themeFillShade="F2"/>
          </w:tcPr>
          <w:p w14:paraId="181D9E7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3552DDF"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417B3788" w14:textId="77777777">
        <w:tc>
          <w:tcPr>
            <w:tcW w:w="1980" w:type="dxa"/>
          </w:tcPr>
          <w:p w14:paraId="2BA94BD1" w14:textId="77777777" w:rsidR="00093E94" w:rsidRDefault="009172CE">
            <w:pPr>
              <w:spacing w:after="0"/>
              <w:jc w:val="both"/>
              <w:rPr>
                <w:sz w:val="22"/>
                <w:lang w:val="en-US"/>
              </w:rPr>
            </w:pPr>
            <w:r>
              <w:rPr>
                <w:sz w:val="22"/>
                <w:lang w:val="en-US"/>
              </w:rPr>
              <w:t>Nokia, NSB</w:t>
            </w:r>
          </w:p>
        </w:tc>
        <w:tc>
          <w:tcPr>
            <w:tcW w:w="7982" w:type="dxa"/>
          </w:tcPr>
          <w:p w14:paraId="18CE6812" w14:textId="77777777" w:rsidR="00093E94" w:rsidRDefault="009172CE">
            <w:pPr>
              <w:spacing w:after="0"/>
              <w:rPr>
                <w:sz w:val="22"/>
                <w:lang w:val="en-US"/>
              </w:rPr>
            </w:pPr>
            <w:r>
              <w:rPr>
                <w:sz w:val="22"/>
                <w:lang w:val="en-US"/>
              </w:rPr>
              <w:t xml:space="preserve">Not added. No need for this additional FG identified. </w:t>
            </w:r>
          </w:p>
        </w:tc>
      </w:tr>
      <w:tr w:rsidR="00093E94" w14:paraId="19B00B6F" w14:textId="77777777">
        <w:tc>
          <w:tcPr>
            <w:tcW w:w="1980" w:type="dxa"/>
          </w:tcPr>
          <w:p w14:paraId="2F0E30B4" w14:textId="77777777" w:rsidR="00093E94" w:rsidRDefault="009172CE">
            <w:pPr>
              <w:spacing w:after="0"/>
              <w:jc w:val="both"/>
              <w:rPr>
                <w:sz w:val="22"/>
                <w:lang w:val="en-US"/>
              </w:rPr>
            </w:pPr>
            <w:r>
              <w:rPr>
                <w:sz w:val="22"/>
                <w:lang w:val="en-US"/>
              </w:rPr>
              <w:t>Ericsson</w:t>
            </w:r>
          </w:p>
        </w:tc>
        <w:tc>
          <w:tcPr>
            <w:tcW w:w="7982" w:type="dxa"/>
          </w:tcPr>
          <w:p w14:paraId="4E6F2A21" w14:textId="77777777" w:rsidR="00093E94" w:rsidRDefault="009172CE">
            <w:pPr>
              <w:tabs>
                <w:tab w:val="left" w:pos="1800"/>
              </w:tabs>
              <w:spacing w:after="0"/>
              <w:rPr>
                <w:rFonts w:eastAsia="Batang"/>
                <w:iCs/>
                <w:color w:val="000000" w:themeColor="text1"/>
                <w:lang w:eastAsia="zh-CN"/>
              </w:rPr>
            </w:pPr>
            <w:r>
              <w:rPr>
                <w:rFonts w:eastAsia="MS PGothic"/>
                <w:color w:val="000000" w:themeColor="text1"/>
                <w:szCs w:val="24"/>
                <w:lang w:val="en-US"/>
              </w:rPr>
              <w:t>We don’t see a reason to introduce 11-12. We don’t see a difference between 11-12 and 12-1. In our understanding, 12-1 is already PHY layer feature group.</w:t>
            </w:r>
          </w:p>
        </w:tc>
      </w:tr>
      <w:tr w:rsidR="00093E94" w14:paraId="4D9D1A40" w14:textId="77777777">
        <w:tc>
          <w:tcPr>
            <w:tcW w:w="1980" w:type="dxa"/>
          </w:tcPr>
          <w:p w14:paraId="11B353D4"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27A3AFD4" w14:textId="77777777" w:rsidR="00093E94" w:rsidRDefault="009172CE">
            <w:pPr>
              <w:spacing w:after="0"/>
              <w:jc w:val="both"/>
              <w:rPr>
                <w:sz w:val="22"/>
                <w:lang w:val="en-US"/>
              </w:rPr>
            </w:pPr>
            <w:r>
              <w:rPr>
                <w:rFonts w:ascii="Times" w:eastAsia="宋体" w:hAnsi="Times" w:hint="eastAsia"/>
                <w:iCs/>
                <w:lang w:eastAsia="zh-CN"/>
              </w:rPr>
              <w:t>N</w:t>
            </w:r>
            <w:r>
              <w:rPr>
                <w:rFonts w:ascii="Times" w:eastAsia="宋体" w:hAnsi="Times"/>
                <w:iCs/>
                <w:lang w:eastAsia="zh-CN"/>
              </w:rPr>
              <w:t>ot needed. Intra-UE multiplexing is defined in FG 12-1 already. As discussed for FG 11-4, we can add some component to reflect the prioritization among uplink channels.</w:t>
            </w:r>
          </w:p>
        </w:tc>
      </w:tr>
      <w:tr w:rsidR="00093E94" w14:paraId="75CC9D01" w14:textId="77777777">
        <w:trPr>
          <w:trHeight w:val="70"/>
        </w:trPr>
        <w:tc>
          <w:tcPr>
            <w:tcW w:w="1980" w:type="dxa"/>
          </w:tcPr>
          <w:p w14:paraId="1F04F8F8"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1CD01544" w14:textId="77777777" w:rsidR="00093E94" w:rsidRDefault="009172CE">
            <w:pPr>
              <w:spacing w:after="0"/>
              <w:rPr>
                <w:rFonts w:eastAsia="MS PGothic"/>
                <w:szCs w:val="24"/>
                <w:lang w:val="en-US"/>
              </w:rPr>
            </w:pPr>
            <w:r>
              <w:rPr>
                <w:rFonts w:eastAsia="MS PGothic" w:hint="eastAsia"/>
                <w:szCs w:val="24"/>
                <w:lang w:val="en-US"/>
              </w:rPr>
              <w:t>Not needed, this is covered by FG12-1.</w:t>
            </w:r>
          </w:p>
        </w:tc>
      </w:tr>
      <w:tr w:rsidR="00093E94" w14:paraId="70ED65FA" w14:textId="77777777">
        <w:trPr>
          <w:trHeight w:val="70"/>
        </w:trPr>
        <w:tc>
          <w:tcPr>
            <w:tcW w:w="1980" w:type="dxa"/>
          </w:tcPr>
          <w:p w14:paraId="45B01E42" w14:textId="77777777" w:rsidR="00093E94" w:rsidRDefault="009172CE">
            <w:pPr>
              <w:spacing w:after="0"/>
              <w:jc w:val="both"/>
              <w:rPr>
                <w:rFonts w:eastAsia="宋体"/>
                <w:sz w:val="22"/>
                <w:lang w:val="en-US" w:eastAsia="zh-CN"/>
              </w:rPr>
            </w:pPr>
            <w:r>
              <w:rPr>
                <w:rFonts w:eastAsia="宋体" w:hint="eastAsia"/>
                <w:sz w:val="22"/>
                <w:lang w:val="en-US" w:eastAsia="zh-CN"/>
              </w:rPr>
              <w:t>ZTE</w:t>
            </w:r>
          </w:p>
        </w:tc>
        <w:tc>
          <w:tcPr>
            <w:tcW w:w="7982" w:type="dxa"/>
          </w:tcPr>
          <w:p w14:paraId="10859D3A" w14:textId="77777777" w:rsidR="00093E94" w:rsidRDefault="009172CE">
            <w:pPr>
              <w:spacing w:after="0"/>
              <w:rPr>
                <w:rFonts w:eastAsia="宋体"/>
                <w:szCs w:val="24"/>
                <w:lang w:val="en-US" w:eastAsia="zh-CN"/>
              </w:rPr>
            </w:pPr>
            <w:r>
              <w:rPr>
                <w:rFonts w:eastAsia="宋体" w:hint="eastAsia"/>
                <w:szCs w:val="24"/>
                <w:lang w:val="en-US" w:eastAsia="zh-CN"/>
              </w:rPr>
              <w:t>We don</w:t>
            </w:r>
            <w:r>
              <w:rPr>
                <w:rFonts w:eastAsia="宋体"/>
                <w:szCs w:val="24"/>
                <w:lang w:val="en-US" w:eastAsia="zh-CN"/>
              </w:rPr>
              <w:t>’</w:t>
            </w:r>
            <w:r>
              <w:rPr>
                <w:rFonts w:eastAsia="宋体" w:hint="eastAsia"/>
                <w:szCs w:val="24"/>
                <w:lang w:val="en-US" w:eastAsia="zh-CN"/>
              </w:rPr>
              <w:t xml:space="preserve">t get the point, it is already covered by FG 12-1. </w:t>
            </w:r>
          </w:p>
        </w:tc>
      </w:tr>
      <w:tr w:rsidR="00842FC0" w14:paraId="15B0FABB" w14:textId="77777777">
        <w:trPr>
          <w:trHeight w:val="70"/>
        </w:trPr>
        <w:tc>
          <w:tcPr>
            <w:tcW w:w="1980" w:type="dxa"/>
          </w:tcPr>
          <w:p w14:paraId="5E6E1297"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3FCC24EA" w14:textId="77777777" w:rsidR="00842FC0" w:rsidRDefault="00842FC0" w:rsidP="00842FC0">
            <w:pPr>
              <w:rPr>
                <w:rFonts w:eastAsia="宋体"/>
                <w:szCs w:val="24"/>
                <w:lang w:val="en-US" w:eastAsia="zh-CN"/>
              </w:rPr>
            </w:pPr>
            <w:r>
              <w:rPr>
                <w:rFonts w:eastAsia="宋体"/>
                <w:szCs w:val="24"/>
                <w:lang w:val="en-US" w:eastAsia="zh-CN"/>
              </w:rPr>
              <w:t>It is unclear what the intention is. FG11-4 and 12-1 should cover everything already.</w:t>
            </w:r>
          </w:p>
        </w:tc>
      </w:tr>
      <w:tr w:rsidR="00196C14" w14:paraId="538C0162" w14:textId="77777777">
        <w:trPr>
          <w:trHeight w:val="70"/>
        </w:trPr>
        <w:tc>
          <w:tcPr>
            <w:tcW w:w="1980" w:type="dxa"/>
          </w:tcPr>
          <w:p w14:paraId="58ED3C91" w14:textId="6B8FABDE" w:rsidR="00196C14" w:rsidRPr="00196C14" w:rsidRDefault="00196C14" w:rsidP="00842FC0">
            <w:pPr>
              <w:jc w:val="both"/>
              <w:rPr>
                <w:rFonts w:eastAsia="宋体"/>
                <w:color w:val="00B0F0"/>
                <w:sz w:val="22"/>
                <w:lang w:val="en-US" w:eastAsia="zh-CN"/>
              </w:rPr>
            </w:pPr>
            <w:r w:rsidRPr="00196C14">
              <w:rPr>
                <w:rFonts w:eastAsia="宋体"/>
                <w:color w:val="00B0F0"/>
                <w:sz w:val="22"/>
                <w:lang w:val="en-US" w:eastAsia="zh-CN"/>
              </w:rPr>
              <w:t>Intel</w:t>
            </w:r>
          </w:p>
        </w:tc>
        <w:tc>
          <w:tcPr>
            <w:tcW w:w="7982" w:type="dxa"/>
          </w:tcPr>
          <w:p w14:paraId="20395C05" w14:textId="742A175E" w:rsidR="00196C14" w:rsidRPr="00196C14" w:rsidRDefault="00196C14" w:rsidP="00842FC0">
            <w:pPr>
              <w:rPr>
                <w:rFonts w:eastAsia="宋体"/>
                <w:color w:val="00B0F0"/>
                <w:szCs w:val="24"/>
                <w:lang w:val="en-US" w:eastAsia="zh-CN"/>
              </w:rPr>
            </w:pPr>
            <w:r w:rsidRPr="00196C14">
              <w:rPr>
                <w:rFonts w:eastAsia="宋体"/>
                <w:color w:val="00B0F0"/>
                <w:szCs w:val="24"/>
                <w:lang w:val="en-US" w:eastAsia="zh-CN"/>
              </w:rPr>
              <w:t>Not necessary.</w:t>
            </w:r>
          </w:p>
        </w:tc>
      </w:tr>
    </w:tbl>
    <w:p w14:paraId="418F839E" w14:textId="77777777" w:rsidR="00093E94" w:rsidRDefault="00093E94">
      <w:pPr>
        <w:spacing w:afterLines="50" w:after="120"/>
        <w:jc w:val="both"/>
        <w:rPr>
          <w:sz w:val="22"/>
          <w:lang w:val="en-US"/>
        </w:rPr>
      </w:pPr>
    </w:p>
    <w:p w14:paraId="39B91A44" w14:textId="77777777" w:rsidR="00093E94" w:rsidRDefault="00093E94">
      <w:pPr>
        <w:spacing w:afterLines="50" w:after="120"/>
        <w:jc w:val="both"/>
        <w:rPr>
          <w:sz w:val="22"/>
          <w:lang w:val="en-US"/>
        </w:rPr>
      </w:pPr>
    </w:p>
    <w:p w14:paraId="0D3182B1" w14:textId="77777777" w:rsidR="00093E94" w:rsidRDefault="009172CE">
      <w:pPr>
        <w:pStyle w:val="2"/>
        <w:rPr>
          <w:sz w:val="22"/>
          <w:lang w:val="en-US"/>
        </w:rPr>
      </w:pPr>
      <w:r>
        <w:rPr>
          <w:sz w:val="22"/>
          <w:lang w:val="en-US"/>
        </w:rPr>
        <w:t>6.2</w:t>
      </w:r>
      <w:r>
        <w:rPr>
          <w:sz w:val="22"/>
          <w:lang w:val="en-US"/>
        </w:rPr>
        <w:tab/>
        <w:t>Discussion 10</w:t>
      </w:r>
    </w:p>
    <w:p w14:paraId="3F6F6790" w14:textId="77777777"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“Fixed TB CRC for interrupted initial PUSCH” is added or not.</w:t>
      </w:r>
    </w:p>
    <w:p w14:paraId="2FE4E00C" w14:textId="77777777" w:rsidR="00093E94" w:rsidRDefault="009172CE">
      <w:pPr>
        <w:spacing w:afterLines="50" w:after="120"/>
        <w:jc w:val="both"/>
        <w:rPr>
          <w:b/>
          <w:bCs/>
          <w:sz w:val="22"/>
          <w:lang w:val="en-US"/>
        </w:rPr>
      </w:pPr>
      <w:r>
        <w:rPr>
          <w:b/>
          <w:bCs/>
          <w:sz w:val="22"/>
          <w:lang w:val="en-US"/>
        </w:rPr>
        <w:lastRenderedPageBreak/>
        <w:tab/>
        <w:t>Adding the new FG supported by:</w:t>
      </w:r>
    </w:p>
    <w:p w14:paraId="7A73F2F0" w14:textId="77777777" w:rsidR="00093E94" w:rsidRDefault="009172CE">
      <w:pPr>
        <w:spacing w:afterLines="50" w:after="120"/>
        <w:jc w:val="both"/>
        <w:rPr>
          <w:b/>
          <w:bCs/>
          <w:sz w:val="22"/>
          <w:lang w:val="en-US"/>
        </w:rPr>
      </w:pPr>
      <w:r>
        <w:rPr>
          <w:b/>
          <w:bCs/>
          <w:sz w:val="22"/>
          <w:lang w:val="en-US"/>
        </w:rPr>
        <w:tab/>
        <w:t>Objected by:</w:t>
      </w:r>
    </w:p>
    <w:p w14:paraId="4D3BE56F" w14:textId="77777777" w:rsidR="00093E94" w:rsidRDefault="00093E94">
      <w:pPr>
        <w:spacing w:afterLines="50" w:after="120"/>
        <w:jc w:val="both"/>
        <w:rPr>
          <w:b/>
          <w:bCs/>
          <w:sz w:val="22"/>
          <w:lang w:val="en-US"/>
        </w:rPr>
      </w:pPr>
    </w:p>
    <w:tbl>
      <w:tblPr>
        <w:tblStyle w:val="afc"/>
        <w:tblW w:w="9962" w:type="dxa"/>
        <w:tblLayout w:type="fixed"/>
        <w:tblLook w:val="04A0" w:firstRow="1" w:lastRow="0" w:firstColumn="1" w:lastColumn="0" w:noHBand="0" w:noVBand="1"/>
      </w:tblPr>
      <w:tblGrid>
        <w:gridCol w:w="1980"/>
        <w:gridCol w:w="7982"/>
      </w:tblGrid>
      <w:tr w:rsidR="00093E94" w14:paraId="363A1765" w14:textId="77777777">
        <w:tc>
          <w:tcPr>
            <w:tcW w:w="1980" w:type="dxa"/>
            <w:shd w:val="clear" w:color="auto" w:fill="F2F2F2" w:themeFill="background1" w:themeFillShade="F2"/>
          </w:tcPr>
          <w:p w14:paraId="0DDDC418" w14:textId="77777777"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B88E5C" w14:textId="77777777"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14:paraId="65881655" w14:textId="77777777">
        <w:tc>
          <w:tcPr>
            <w:tcW w:w="1980" w:type="dxa"/>
          </w:tcPr>
          <w:p w14:paraId="6DA04B77" w14:textId="77777777" w:rsidR="00093E94" w:rsidRDefault="009172CE">
            <w:pPr>
              <w:spacing w:after="0"/>
              <w:jc w:val="both"/>
              <w:rPr>
                <w:sz w:val="22"/>
                <w:lang w:val="en-US"/>
              </w:rPr>
            </w:pPr>
            <w:r>
              <w:rPr>
                <w:sz w:val="22"/>
                <w:lang w:val="en-US"/>
              </w:rPr>
              <w:t>Nokia, NSB</w:t>
            </w:r>
          </w:p>
        </w:tc>
        <w:tc>
          <w:tcPr>
            <w:tcW w:w="7982" w:type="dxa"/>
          </w:tcPr>
          <w:p w14:paraId="397C02E6" w14:textId="77777777" w:rsidR="00093E94" w:rsidRDefault="009172CE">
            <w:pPr>
              <w:spacing w:after="0"/>
              <w:rPr>
                <w:rFonts w:ascii="MS PGothic" w:eastAsia="MS PGothic" w:hAnsi="MS PGothic" w:cs="MS PGothic"/>
                <w:color w:val="000000"/>
                <w:szCs w:val="24"/>
                <w:lang w:val="en-US"/>
              </w:rPr>
            </w:pPr>
            <w:r>
              <w:rPr>
                <w:sz w:val="22"/>
                <w:lang w:val="en-US"/>
              </w:rPr>
              <w:t xml:space="preserve">Not added. No need for this additional FG identified. </w:t>
            </w:r>
          </w:p>
        </w:tc>
      </w:tr>
      <w:tr w:rsidR="00093E94" w14:paraId="1C811A2E" w14:textId="77777777">
        <w:tc>
          <w:tcPr>
            <w:tcW w:w="1980" w:type="dxa"/>
          </w:tcPr>
          <w:p w14:paraId="30CDA07C" w14:textId="77777777" w:rsidR="00093E94" w:rsidRDefault="009172CE">
            <w:pPr>
              <w:spacing w:after="0"/>
              <w:jc w:val="both"/>
              <w:rPr>
                <w:sz w:val="22"/>
                <w:lang w:val="en-US"/>
              </w:rPr>
            </w:pPr>
            <w:r>
              <w:rPr>
                <w:sz w:val="22"/>
                <w:lang w:val="en-US"/>
              </w:rPr>
              <w:t>Ericsson</w:t>
            </w:r>
          </w:p>
        </w:tc>
        <w:tc>
          <w:tcPr>
            <w:tcW w:w="7982" w:type="dxa"/>
          </w:tcPr>
          <w:p w14:paraId="5B927436" w14:textId="77777777" w:rsidR="00093E94" w:rsidRDefault="009172CE">
            <w:pPr>
              <w:tabs>
                <w:tab w:val="left" w:pos="1800"/>
              </w:tabs>
              <w:spacing w:after="0"/>
              <w:rPr>
                <w:rFonts w:eastAsia="Batang"/>
                <w:iCs/>
                <w:color w:val="000000" w:themeColor="text1"/>
                <w:lang w:eastAsia="zh-CN"/>
              </w:rPr>
            </w:pPr>
            <w:r>
              <w:rPr>
                <w:rFonts w:eastAsia="MS PGothic"/>
                <w:color w:val="000000" w:themeColor="text1"/>
                <w:szCs w:val="24"/>
                <w:lang w:val="en-US"/>
              </w:rPr>
              <w:t xml:space="preserve">Not added. We don’t see a reason to introduce 12-x. In our understanding, gNB may or may not try to decode of some CBGs in cancelled PUSCH. Consecutively, it is up to gNB which CBGs should be retransmitted. Impact on UE is not clear. </w:t>
            </w:r>
          </w:p>
        </w:tc>
      </w:tr>
      <w:tr w:rsidR="00093E94" w14:paraId="38ACCBA9" w14:textId="77777777">
        <w:tc>
          <w:tcPr>
            <w:tcW w:w="1980" w:type="dxa"/>
          </w:tcPr>
          <w:p w14:paraId="1FD61308" w14:textId="77777777" w:rsidR="00093E94" w:rsidRDefault="009172CE">
            <w:pPr>
              <w:spacing w:after="0"/>
              <w:jc w:val="both"/>
              <w:rPr>
                <w:rFonts w:eastAsia="宋体"/>
                <w:sz w:val="22"/>
                <w:lang w:val="en-US" w:eastAsia="zh-CN"/>
              </w:rPr>
            </w:pPr>
            <w:r>
              <w:rPr>
                <w:rFonts w:eastAsia="宋体" w:hint="eastAsia"/>
                <w:sz w:val="22"/>
                <w:lang w:val="en-US" w:eastAsia="zh-CN"/>
              </w:rPr>
              <w:t>H</w:t>
            </w:r>
            <w:r>
              <w:rPr>
                <w:rFonts w:eastAsia="宋体"/>
                <w:sz w:val="22"/>
                <w:lang w:val="en-US" w:eastAsia="zh-CN"/>
              </w:rPr>
              <w:t>uawei/HiSilicon</w:t>
            </w:r>
          </w:p>
        </w:tc>
        <w:tc>
          <w:tcPr>
            <w:tcW w:w="7982" w:type="dxa"/>
          </w:tcPr>
          <w:p w14:paraId="72A4D5D9" w14:textId="77777777" w:rsidR="00093E94" w:rsidRDefault="009172CE">
            <w:pPr>
              <w:spacing w:after="0"/>
              <w:jc w:val="both"/>
              <w:rPr>
                <w:sz w:val="22"/>
                <w:lang w:val="en-US"/>
              </w:rPr>
            </w:pPr>
            <w:r>
              <w:rPr>
                <w:rFonts w:ascii="Times" w:eastAsia="宋体" w:hAnsi="Times"/>
                <w:iCs/>
                <w:lang w:eastAsia="zh-CN"/>
              </w:rPr>
              <w:t xml:space="preserve">The purpose is not clear for us. At this stage, we don't see the need to introduce new FG for this. </w:t>
            </w:r>
          </w:p>
        </w:tc>
      </w:tr>
      <w:tr w:rsidR="00093E94" w14:paraId="7007E44A" w14:textId="77777777">
        <w:trPr>
          <w:trHeight w:val="70"/>
        </w:trPr>
        <w:tc>
          <w:tcPr>
            <w:tcW w:w="1980" w:type="dxa"/>
          </w:tcPr>
          <w:p w14:paraId="580DE68A" w14:textId="77777777" w:rsidR="00093E94" w:rsidRDefault="009172CE">
            <w:pPr>
              <w:spacing w:after="0"/>
              <w:jc w:val="both"/>
              <w:rPr>
                <w:rFonts w:eastAsiaTheme="minorEastAsia"/>
                <w:sz w:val="22"/>
              </w:rPr>
            </w:pPr>
            <w:r>
              <w:rPr>
                <w:rFonts w:eastAsiaTheme="minorEastAsia" w:hint="eastAsia"/>
                <w:sz w:val="22"/>
              </w:rPr>
              <w:t>DOCOMO</w:t>
            </w:r>
          </w:p>
        </w:tc>
        <w:tc>
          <w:tcPr>
            <w:tcW w:w="7982" w:type="dxa"/>
          </w:tcPr>
          <w:p w14:paraId="2852154D" w14:textId="77777777" w:rsidR="00093E94" w:rsidRDefault="009172CE">
            <w:pPr>
              <w:spacing w:after="0"/>
              <w:rPr>
                <w:rFonts w:eastAsia="MS PGothic"/>
                <w:szCs w:val="24"/>
                <w:lang w:val="en-US"/>
              </w:rPr>
            </w:pPr>
            <w:r>
              <w:rPr>
                <w:rFonts w:eastAsia="MS PGothic" w:hint="eastAsia"/>
                <w:szCs w:val="24"/>
                <w:lang w:val="en-US"/>
              </w:rPr>
              <w:t xml:space="preserve">Not necessary. </w:t>
            </w:r>
            <w:r>
              <w:rPr>
                <w:rFonts w:eastAsia="MS PGothic"/>
                <w:szCs w:val="24"/>
                <w:lang w:val="en-US"/>
              </w:rPr>
              <w:t>We do not see clear benefit.</w:t>
            </w:r>
          </w:p>
        </w:tc>
      </w:tr>
      <w:tr w:rsidR="00093E94" w14:paraId="6A27DBBC" w14:textId="77777777">
        <w:trPr>
          <w:trHeight w:val="70"/>
        </w:trPr>
        <w:tc>
          <w:tcPr>
            <w:tcW w:w="1980" w:type="dxa"/>
          </w:tcPr>
          <w:p w14:paraId="79CDE95C" w14:textId="77777777" w:rsidR="00093E94" w:rsidRDefault="009172CE">
            <w:pPr>
              <w:jc w:val="both"/>
              <w:rPr>
                <w:rFonts w:eastAsiaTheme="minorEastAsia"/>
                <w:sz w:val="22"/>
              </w:rPr>
            </w:pPr>
            <w:r>
              <w:rPr>
                <w:rFonts w:eastAsiaTheme="minorEastAsia"/>
                <w:sz w:val="22"/>
              </w:rPr>
              <w:t>Qualcomm</w:t>
            </w:r>
          </w:p>
        </w:tc>
        <w:tc>
          <w:tcPr>
            <w:tcW w:w="7982" w:type="dxa"/>
          </w:tcPr>
          <w:p w14:paraId="6B7E5FA3" w14:textId="77777777" w:rsidR="00093E94" w:rsidRDefault="009172CE">
            <w:pPr>
              <w:rPr>
                <w:rFonts w:eastAsia="MS PGothic"/>
                <w:szCs w:val="24"/>
                <w:lang w:val="en-US"/>
              </w:rPr>
            </w:pPr>
            <w:r>
              <w:rPr>
                <w:rFonts w:eastAsia="MS PGothic"/>
                <w:szCs w:val="24"/>
                <w:lang w:val="en-US"/>
              </w:rPr>
              <w:t xml:space="preserve">We propose to include this FG. The reason for this capability is explained in detail in Section 4 of R1-1912960. We would like to ask all the companies, especially UE vendors, to take a look this section. The benefit (need) from the UE implementation point of view is clear. </w:t>
            </w:r>
          </w:p>
        </w:tc>
      </w:tr>
      <w:tr w:rsidR="00093E94" w14:paraId="28F9779E" w14:textId="77777777">
        <w:trPr>
          <w:trHeight w:val="70"/>
        </w:trPr>
        <w:tc>
          <w:tcPr>
            <w:tcW w:w="1980" w:type="dxa"/>
          </w:tcPr>
          <w:p w14:paraId="1625AE51" w14:textId="77777777" w:rsidR="00093E94" w:rsidRDefault="009172CE">
            <w:pPr>
              <w:jc w:val="both"/>
              <w:rPr>
                <w:rFonts w:eastAsia="宋体"/>
                <w:sz w:val="22"/>
                <w:lang w:val="en-US" w:eastAsia="zh-CN"/>
              </w:rPr>
            </w:pPr>
            <w:r>
              <w:rPr>
                <w:rFonts w:eastAsia="宋体" w:hint="eastAsia"/>
                <w:sz w:val="22"/>
                <w:lang w:val="en-US" w:eastAsia="zh-CN"/>
              </w:rPr>
              <w:t>ZTE</w:t>
            </w:r>
          </w:p>
        </w:tc>
        <w:tc>
          <w:tcPr>
            <w:tcW w:w="7982" w:type="dxa"/>
          </w:tcPr>
          <w:p w14:paraId="3E9D05EF" w14:textId="77777777" w:rsidR="00093E94" w:rsidRDefault="009172CE">
            <w:pPr>
              <w:rPr>
                <w:rFonts w:eastAsia="宋体"/>
                <w:szCs w:val="24"/>
                <w:lang w:val="en-US" w:eastAsia="zh-CN"/>
              </w:rPr>
            </w:pPr>
            <w:r>
              <w:rPr>
                <w:rFonts w:eastAsia="宋体" w:hint="eastAsia"/>
                <w:szCs w:val="24"/>
                <w:lang w:val="en-US" w:eastAsia="zh-CN"/>
              </w:rPr>
              <w:t xml:space="preserve">No need to introduce this FG. </w:t>
            </w:r>
          </w:p>
        </w:tc>
      </w:tr>
      <w:tr w:rsidR="00842FC0" w14:paraId="3EAE8AF9" w14:textId="77777777">
        <w:trPr>
          <w:trHeight w:val="70"/>
        </w:trPr>
        <w:tc>
          <w:tcPr>
            <w:tcW w:w="1980" w:type="dxa"/>
          </w:tcPr>
          <w:p w14:paraId="056EC16B" w14:textId="77777777" w:rsidR="00842FC0" w:rsidRDefault="00842FC0" w:rsidP="00842FC0">
            <w:pPr>
              <w:jc w:val="both"/>
              <w:rPr>
                <w:rFonts w:eastAsia="宋体"/>
                <w:sz w:val="22"/>
                <w:lang w:val="en-US" w:eastAsia="zh-CN"/>
              </w:rPr>
            </w:pPr>
            <w:r>
              <w:rPr>
                <w:rFonts w:eastAsia="宋体"/>
                <w:sz w:val="22"/>
                <w:lang w:val="en-US" w:eastAsia="zh-CN"/>
              </w:rPr>
              <w:t>Apple</w:t>
            </w:r>
          </w:p>
        </w:tc>
        <w:tc>
          <w:tcPr>
            <w:tcW w:w="7982" w:type="dxa"/>
          </w:tcPr>
          <w:p w14:paraId="04FED142" w14:textId="77777777" w:rsidR="00842FC0" w:rsidRDefault="00842FC0" w:rsidP="00842FC0">
            <w:pPr>
              <w:rPr>
                <w:rFonts w:eastAsia="宋体"/>
                <w:szCs w:val="24"/>
                <w:lang w:val="en-US" w:eastAsia="zh-CN"/>
              </w:rPr>
            </w:pPr>
            <w:r>
              <w:rPr>
                <w:rFonts w:eastAsia="宋体"/>
                <w:szCs w:val="24"/>
                <w:lang w:val="en-US" w:eastAsia="zh-CN"/>
              </w:rPr>
              <w:t>If we understand it correctly, this is related to the discussion point 1 in email #5, and this is a different way to handle the issue. I don’t think we need to define multiple FGs for the same purpose. Once we agree that this is an issue, we can then decide how to address it, whether to capture something in specification directly, or to define a FG (either like this or like the proposal in discussion 1 in email #5 “</w:t>
            </w:r>
            <w:r w:rsidRPr="00CA1BCE">
              <w:rPr>
                <w:rFonts w:eastAsia="宋体"/>
                <w:szCs w:val="24"/>
                <w:lang w:val="en-US" w:eastAsia="zh-CN"/>
              </w:rPr>
              <w:t>a UE is not expected to be scheduled with a CBG-based HARQ retransmission that does not include the full TB if the initial HARQ transmission was cancelled</w:t>
            </w:r>
            <w:r>
              <w:rPr>
                <w:rFonts w:eastAsia="宋体"/>
                <w:szCs w:val="24"/>
                <w:lang w:val="en-US" w:eastAsia="zh-CN"/>
              </w:rPr>
              <w:t>”.</w:t>
            </w:r>
          </w:p>
        </w:tc>
      </w:tr>
      <w:tr w:rsidR="004F3610" w14:paraId="28602886" w14:textId="77777777">
        <w:trPr>
          <w:trHeight w:val="70"/>
        </w:trPr>
        <w:tc>
          <w:tcPr>
            <w:tcW w:w="1980" w:type="dxa"/>
          </w:tcPr>
          <w:p w14:paraId="2739B6A2" w14:textId="4C95963F" w:rsidR="004F3610" w:rsidRDefault="004F3610" w:rsidP="004F3610">
            <w:pPr>
              <w:jc w:val="both"/>
              <w:rPr>
                <w:rFonts w:eastAsia="宋体"/>
                <w:sz w:val="22"/>
                <w:lang w:val="en-US" w:eastAsia="zh-CN"/>
              </w:rPr>
            </w:pPr>
            <w:r w:rsidRPr="00A37E29">
              <w:rPr>
                <w:rFonts w:eastAsia="宋体"/>
                <w:color w:val="00B0F0"/>
                <w:sz w:val="22"/>
                <w:lang w:val="en-US" w:eastAsia="zh-CN"/>
              </w:rPr>
              <w:lastRenderedPageBreak/>
              <w:t>Intel</w:t>
            </w:r>
          </w:p>
        </w:tc>
        <w:tc>
          <w:tcPr>
            <w:tcW w:w="7982" w:type="dxa"/>
          </w:tcPr>
          <w:p w14:paraId="21B1C608" w14:textId="79D569EB" w:rsidR="004F3610" w:rsidRPr="00A37E29" w:rsidRDefault="004F3610" w:rsidP="004F3610">
            <w:pPr>
              <w:rPr>
                <w:rFonts w:eastAsia="宋体"/>
                <w:color w:val="00B0F0"/>
                <w:szCs w:val="24"/>
                <w:lang w:val="en-US" w:eastAsia="zh-CN"/>
              </w:rPr>
            </w:pPr>
            <w:r w:rsidRPr="00A37E29">
              <w:rPr>
                <w:rFonts w:eastAsia="宋体"/>
                <w:color w:val="00B0F0"/>
                <w:szCs w:val="24"/>
                <w:lang w:val="en-US" w:eastAsia="zh-CN"/>
              </w:rPr>
              <w:t>Same view as for FG 12-1a in email discussion #5</w:t>
            </w:r>
            <w:r w:rsidR="00594691">
              <w:rPr>
                <w:rFonts w:eastAsia="宋体"/>
                <w:color w:val="00B0F0"/>
                <w:szCs w:val="24"/>
                <w:lang w:val="en-US" w:eastAsia="zh-CN"/>
              </w:rPr>
              <w:t xml:space="preserve"> and Discussion 7 in this thread.</w:t>
            </w:r>
          </w:p>
          <w:p w14:paraId="3C06DDE6" w14:textId="527888A5" w:rsidR="004F3610" w:rsidRPr="00A37E29" w:rsidRDefault="004F3610" w:rsidP="004F3610">
            <w:pPr>
              <w:rPr>
                <w:rFonts w:eastAsia="宋体"/>
                <w:color w:val="00B0F0"/>
                <w:szCs w:val="24"/>
                <w:lang w:val="en-US" w:eastAsia="zh-CN"/>
              </w:rPr>
            </w:pPr>
            <w:r w:rsidRPr="00A37E29">
              <w:rPr>
                <w:rFonts w:eastAsia="宋体"/>
                <w:color w:val="00B0F0"/>
                <w:szCs w:val="24"/>
                <w:lang w:val="en-US" w:eastAsia="zh-CN"/>
              </w:rPr>
              <w:t>While we are open to addressing the issue, the FG suggestion is not very clear to us. This appears an “incapability” signaling, which, according to RAN2 guidance, we should try to avoid.</w:t>
            </w:r>
          </w:p>
          <w:p w14:paraId="6C202609" w14:textId="6E7B94D9" w:rsidR="004F3610" w:rsidRDefault="004F3610" w:rsidP="004F3610">
            <w:pPr>
              <w:rPr>
                <w:rFonts w:eastAsia="宋体"/>
                <w:szCs w:val="24"/>
                <w:lang w:val="en-US" w:eastAsia="zh-CN"/>
              </w:rPr>
            </w:pPr>
            <w:r w:rsidRPr="00A37E29">
              <w:rPr>
                <w:rFonts w:eastAsia="宋体"/>
                <w:color w:val="00B0F0"/>
                <w:szCs w:val="24"/>
                <w:lang w:val="en-US" w:eastAsia="zh-CN"/>
              </w:rPr>
              <w:t>Thus, we also feel we should discuss this first as part of the normative spec-work and see if the concern can be resolved without introducing “incapability” FG.</w:t>
            </w:r>
          </w:p>
        </w:tc>
      </w:tr>
    </w:tbl>
    <w:p w14:paraId="49163C90" w14:textId="77777777" w:rsidR="00093E94" w:rsidRDefault="00093E94">
      <w:pPr>
        <w:spacing w:afterLines="50" w:after="120"/>
        <w:jc w:val="both"/>
        <w:rPr>
          <w:sz w:val="22"/>
          <w:lang w:val="en-US"/>
        </w:rPr>
      </w:pPr>
    </w:p>
    <w:p w14:paraId="751E2C70" w14:textId="77777777" w:rsidR="00093E94" w:rsidRDefault="00093E94">
      <w:pPr>
        <w:spacing w:afterLines="50" w:after="120"/>
        <w:jc w:val="both"/>
        <w:rPr>
          <w:sz w:val="22"/>
          <w:lang w:val="en-US"/>
        </w:rPr>
      </w:pPr>
    </w:p>
    <w:p w14:paraId="219BB382" w14:textId="77777777" w:rsidR="00093E94" w:rsidRDefault="009172CE">
      <w:pPr>
        <w:pStyle w:val="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6D424E93" w14:textId="77777777" w:rsidR="00C331FB" w:rsidRDefault="00C331FB">
      <w:pPr>
        <w:spacing w:afterLines="50" w:after="120"/>
        <w:jc w:val="both"/>
        <w:rPr>
          <w:rFonts w:eastAsia="MS Mincho"/>
          <w:sz w:val="22"/>
          <w:szCs w:val="22"/>
          <w:lang w:val="en-US"/>
        </w:rPr>
      </w:pPr>
    </w:p>
    <w:p w14:paraId="23CD6121" w14:textId="77777777" w:rsidR="00C331FB" w:rsidRPr="009C4497" w:rsidRDefault="00C331FB" w:rsidP="00C331F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913EF0E" w14:textId="77777777" w:rsidR="00C331FB" w:rsidRDefault="00C331FB" w:rsidP="00C331FB">
      <w:pPr>
        <w:pStyle w:val="afe"/>
        <w:numPr>
          <w:ilvl w:val="0"/>
          <w:numId w:val="30"/>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CC6AB2D" w14:textId="77777777" w:rsidR="00C331FB" w:rsidRDefault="00C331FB" w:rsidP="00C331FB">
      <w:pPr>
        <w:pStyle w:val="afe"/>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11-5</w:t>
      </w:r>
      <w:r w:rsidRPr="00C331FB">
        <w:rPr>
          <w:rFonts w:eastAsia="MS Mincho"/>
          <w:sz w:val="22"/>
          <w:szCs w:val="22"/>
          <w:lang w:val="en-US"/>
        </w:rPr>
        <w:tab/>
        <w:t>PUSCH repetition type B</w:t>
      </w:r>
    </w:p>
    <w:p w14:paraId="5CA1B4F0" w14:textId="77777777" w:rsidR="00C331FB" w:rsidRDefault="00C331FB" w:rsidP="00C331FB">
      <w:pPr>
        <w:pStyle w:val="afe"/>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11-6</w:t>
      </w:r>
      <w:r w:rsidRPr="00C331FB">
        <w:rPr>
          <w:rFonts w:eastAsia="MS Mincho"/>
          <w:sz w:val="22"/>
          <w:szCs w:val="22"/>
          <w:lang w:val="en-US"/>
        </w:rPr>
        <w:tab/>
        <w:t>PUSCH repetition Type A</w:t>
      </w:r>
    </w:p>
    <w:p w14:paraId="42A741FD" w14:textId="77777777" w:rsidR="00C331FB" w:rsidRDefault="00C331FB" w:rsidP="00C331FB">
      <w:pPr>
        <w:pStyle w:val="afe"/>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t>11-7</w:t>
      </w:r>
      <w:r w:rsidRPr="00C331FB">
        <w:rPr>
          <w:rFonts w:eastAsia="MS Mincho"/>
          <w:sz w:val="22"/>
          <w:szCs w:val="22"/>
          <w:lang w:val="en-US"/>
        </w:rPr>
        <w:tab/>
        <w:t>UL cancelation scheme</w:t>
      </w:r>
    </w:p>
    <w:p w14:paraId="259B68D8" w14:textId="77777777" w:rsidR="00C331FB" w:rsidRDefault="00C331FB" w:rsidP="00C331FB">
      <w:pPr>
        <w:pStyle w:val="afe"/>
        <w:numPr>
          <w:ilvl w:val="1"/>
          <w:numId w:val="30"/>
        </w:numPr>
        <w:spacing w:afterLines="50" w:after="120" w:line="259" w:lineRule="auto"/>
        <w:ind w:leftChars="0"/>
        <w:jc w:val="both"/>
        <w:rPr>
          <w:rFonts w:eastAsia="MS Mincho"/>
          <w:sz w:val="22"/>
          <w:szCs w:val="22"/>
          <w:lang w:val="en-US"/>
        </w:rPr>
      </w:pPr>
      <w:r w:rsidRPr="00C331FB">
        <w:rPr>
          <w:rFonts w:eastAsia="MS Mincho"/>
          <w:sz w:val="22"/>
          <w:szCs w:val="22"/>
          <w:lang w:val="en-US"/>
        </w:rPr>
        <w:lastRenderedPageBreak/>
        <w:t>11-7a</w:t>
      </w:r>
      <w:r w:rsidRPr="00C331FB">
        <w:rPr>
          <w:rFonts w:eastAsia="MS Mincho"/>
          <w:sz w:val="22"/>
          <w:szCs w:val="22"/>
          <w:lang w:val="en-US"/>
        </w:rPr>
        <w:tab/>
        <w:t>Independent cancellation of the overlapping PUSCHs in an intra-band UL CA</w:t>
      </w:r>
    </w:p>
    <w:p w14:paraId="5611E974" w14:textId="77777777" w:rsidR="00C331FB" w:rsidRPr="00C331FB" w:rsidRDefault="00C331FB">
      <w:pPr>
        <w:spacing w:afterLines="50" w:after="120"/>
        <w:jc w:val="both"/>
        <w:rPr>
          <w:rFonts w:eastAsia="MS Mincho"/>
          <w:sz w:val="22"/>
          <w:szCs w:val="22"/>
          <w:lang w:val="en-US"/>
        </w:rPr>
      </w:pPr>
    </w:p>
    <w:p w14:paraId="0835EFD2" w14:textId="77777777" w:rsidR="00C331FB" w:rsidRDefault="00C331FB">
      <w:pPr>
        <w:spacing w:afterLines="50" w:after="120"/>
        <w:jc w:val="both"/>
        <w:rPr>
          <w:rFonts w:eastAsia="MS Mincho"/>
          <w:sz w:val="22"/>
          <w:szCs w:val="22"/>
          <w:lang w:val="en-US"/>
        </w:rPr>
      </w:pPr>
    </w:p>
    <w:p w14:paraId="183DF540" w14:textId="77777777" w:rsidR="00093E94" w:rsidRDefault="009172CE">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BF6674D" w14:textId="77777777" w:rsidR="00093E94" w:rsidRDefault="00093E94">
      <w:pPr>
        <w:spacing w:afterLines="50" w:after="120"/>
        <w:jc w:val="both"/>
        <w:rPr>
          <w:sz w:val="22"/>
          <w:lang w:val="en-US"/>
        </w:rPr>
      </w:pPr>
    </w:p>
    <w:p w14:paraId="56E5C0A6" w14:textId="77777777" w:rsidR="00093E94" w:rsidRDefault="00093E94">
      <w:pPr>
        <w:spacing w:afterLines="50" w:after="120"/>
        <w:jc w:val="both"/>
        <w:rPr>
          <w:sz w:val="22"/>
          <w:lang w:val="en-US"/>
        </w:rPr>
      </w:pPr>
    </w:p>
    <w:p w14:paraId="471C8BAD" w14:textId="77777777" w:rsidR="00093E94" w:rsidRDefault="009172CE">
      <w:pPr>
        <w:pStyle w:val="1"/>
        <w:spacing w:before="180" w:after="120"/>
        <w:rPr>
          <w:rFonts w:eastAsia="MS Mincho"/>
          <w:b/>
          <w:bCs/>
          <w:szCs w:val="24"/>
          <w:lang w:val="en-US"/>
        </w:rPr>
      </w:pPr>
      <w:r>
        <w:rPr>
          <w:rFonts w:eastAsia="MS Mincho"/>
          <w:b/>
          <w:bCs/>
          <w:szCs w:val="24"/>
          <w:lang w:val="en-US"/>
        </w:rPr>
        <w:t>References</w:t>
      </w:r>
    </w:p>
    <w:p w14:paraId="2D2750DA" w14:textId="77777777" w:rsidR="00093E94" w:rsidRDefault="009172CE">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58558F57" w14:textId="77777777" w:rsidR="00093E94" w:rsidRDefault="009172CE">
      <w:pPr>
        <w:spacing w:afterLines="50" w:after="120"/>
        <w:jc w:val="both"/>
        <w:rPr>
          <w:rFonts w:eastAsia="MS Mincho"/>
          <w:sz w:val="22"/>
        </w:rPr>
      </w:pPr>
      <w:r>
        <w:rPr>
          <w:rFonts w:eastAsia="MS Mincho"/>
          <w:sz w:val="22"/>
        </w:rPr>
        <w:t>[2]</w:t>
      </w:r>
      <w:r>
        <w:rPr>
          <w:rFonts w:eastAsia="MS Mincho"/>
          <w:sz w:val="22"/>
        </w:rPr>
        <w:tab/>
        <w:t>R1-2001632</w:t>
      </w:r>
      <w:r>
        <w:rPr>
          <w:rFonts w:eastAsia="MS Mincho"/>
          <w:sz w:val="22"/>
        </w:rPr>
        <w:tab/>
        <w:t>Discussion on UE feature for URLLC/IIoT</w:t>
      </w:r>
      <w:r>
        <w:rPr>
          <w:rFonts w:eastAsia="MS Mincho"/>
          <w:sz w:val="22"/>
        </w:rPr>
        <w:tab/>
        <w:t>ZTE</w:t>
      </w:r>
    </w:p>
    <w:p w14:paraId="6568D5C5" w14:textId="77777777" w:rsidR="00093E94" w:rsidRDefault="009172CE">
      <w:pPr>
        <w:spacing w:afterLines="50" w:after="120"/>
        <w:jc w:val="both"/>
        <w:rPr>
          <w:rFonts w:eastAsia="MS Mincho"/>
          <w:sz w:val="22"/>
        </w:rPr>
      </w:pPr>
      <w:r>
        <w:rPr>
          <w:rFonts w:eastAsia="MS Mincho"/>
          <w:sz w:val="22"/>
        </w:rPr>
        <w:t>[3]</w:t>
      </w:r>
      <w:r>
        <w:rPr>
          <w:rFonts w:eastAsia="MS Mincho"/>
          <w:sz w:val="22"/>
        </w:rPr>
        <w:tab/>
        <w:t>R1-2001721</w:t>
      </w:r>
      <w:r>
        <w:rPr>
          <w:rFonts w:eastAsia="MS Mincho"/>
          <w:sz w:val="22"/>
        </w:rPr>
        <w:tab/>
        <w:t>Discussion on Rel-16 URLLC/IIOT UE features</w:t>
      </w:r>
      <w:r>
        <w:rPr>
          <w:rFonts w:eastAsia="MS Mincho"/>
          <w:sz w:val="22"/>
        </w:rPr>
        <w:tab/>
      </w:r>
      <w:r>
        <w:rPr>
          <w:rFonts w:eastAsia="MS Mincho"/>
          <w:sz w:val="22"/>
        </w:rPr>
        <w:tab/>
        <w:t>vivo</w:t>
      </w:r>
    </w:p>
    <w:p w14:paraId="01DDC641" w14:textId="77777777" w:rsidR="00093E94" w:rsidRDefault="009172CE">
      <w:pPr>
        <w:spacing w:afterLines="50" w:after="120"/>
        <w:jc w:val="both"/>
        <w:rPr>
          <w:rFonts w:eastAsia="MS Mincho"/>
          <w:sz w:val="22"/>
        </w:rPr>
      </w:pPr>
      <w:r>
        <w:rPr>
          <w:rFonts w:eastAsia="MS Mincho"/>
          <w:sz w:val="22"/>
        </w:rPr>
        <w:t>[4]</w:t>
      </w:r>
      <w:r>
        <w:rPr>
          <w:rFonts w:eastAsia="MS Mincho"/>
          <w:sz w:val="22"/>
        </w:rPr>
        <w:tab/>
        <w:t>R1-2001782</w:t>
      </w:r>
      <w:r>
        <w:rPr>
          <w:rFonts w:eastAsia="MS Mincho"/>
          <w:sz w:val="22"/>
        </w:rPr>
        <w:tab/>
        <w:t>Discussion on UE features for URLLC/IIoT</w:t>
      </w:r>
      <w:r>
        <w:rPr>
          <w:rFonts w:eastAsia="MS Mincho"/>
          <w:sz w:val="22"/>
        </w:rPr>
        <w:tab/>
        <w:t>OPPO</w:t>
      </w:r>
    </w:p>
    <w:p w14:paraId="340B5D5E" w14:textId="77777777" w:rsidR="00093E94" w:rsidRDefault="009172CE">
      <w:pPr>
        <w:spacing w:afterLines="50" w:after="120"/>
        <w:jc w:val="both"/>
        <w:rPr>
          <w:rFonts w:eastAsia="MS Mincho"/>
          <w:sz w:val="22"/>
        </w:rPr>
      </w:pPr>
      <w:r>
        <w:rPr>
          <w:rFonts w:eastAsia="MS Mincho"/>
          <w:sz w:val="22"/>
        </w:rPr>
        <w:lastRenderedPageBreak/>
        <w:t>[5]</w:t>
      </w:r>
      <w:r>
        <w:rPr>
          <w:rFonts w:eastAsia="MS Mincho"/>
          <w:sz w:val="22"/>
        </w:rPr>
        <w:tab/>
        <w:t>R1-2001791</w:t>
      </w:r>
      <w:r>
        <w:rPr>
          <w:rFonts w:eastAsia="MS Mincho"/>
          <w:sz w:val="22"/>
        </w:rPr>
        <w:tab/>
        <w:t xml:space="preserve">On UE Features for URLLC and IIoT </w:t>
      </w:r>
      <w:r>
        <w:rPr>
          <w:rFonts w:eastAsia="MS Mincho"/>
          <w:sz w:val="22"/>
        </w:rPr>
        <w:tab/>
        <w:t>Ericsson</w:t>
      </w:r>
    </w:p>
    <w:p w14:paraId="3309AA01" w14:textId="77777777" w:rsidR="00093E94" w:rsidRDefault="009172CE">
      <w:pPr>
        <w:spacing w:afterLines="50" w:after="120"/>
        <w:jc w:val="both"/>
        <w:rPr>
          <w:rFonts w:eastAsia="MS Mincho"/>
          <w:sz w:val="22"/>
        </w:rPr>
      </w:pPr>
      <w:r>
        <w:rPr>
          <w:rFonts w:eastAsia="MS Mincho"/>
          <w:sz w:val="22"/>
        </w:rPr>
        <w:t>[6]</w:t>
      </w:r>
      <w:r>
        <w:rPr>
          <w:rFonts w:eastAsia="MS Mincho"/>
          <w:sz w:val="22"/>
        </w:rPr>
        <w:tab/>
        <w:t>R1-2001795</w:t>
      </w:r>
      <w:r>
        <w:rPr>
          <w:rFonts w:eastAsia="MS Mincho"/>
          <w:sz w:val="22"/>
        </w:rPr>
        <w:tab/>
        <w:t>UE features for URLLC</w:t>
      </w:r>
      <w:r>
        <w:rPr>
          <w:rFonts w:eastAsia="MS Mincho"/>
          <w:sz w:val="22"/>
        </w:rPr>
        <w:tab/>
      </w:r>
      <w:r>
        <w:rPr>
          <w:rFonts w:eastAsia="MS Mincho"/>
          <w:sz w:val="22"/>
        </w:rPr>
        <w:tab/>
        <w:t>China Unicom</w:t>
      </w:r>
    </w:p>
    <w:p w14:paraId="14CBC474" w14:textId="77777777" w:rsidR="00093E94" w:rsidRDefault="009172CE">
      <w:pPr>
        <w:spacing w:afterLines="50" w:after="120"/>
        <w:jc w:val="both"/>
        <w:rPr>
          <w:rFonts w:eastAsia="MS Mincho"/>
          <w:sz w:val="22"/>
        </w:rPr>
      </w:pPr>
      <w:r>
        <w:rPr>
          <w:rFonts w:eastAsia="MS Mincho"/>
          <w:sz w:val="22"/>
        </w:rPr>
        <w:t>[7]</w:t>
      </w:r>
      <w:r>
        <w:rPr>
          <w:rFonts w:eastAsia="MS Mincho"/>
          <w:sz w:val="22"/>
        </w:rPr>
        <w:tab/>
        <w:t>R1-2001828</w:t>
      </w:r>
      <w:r>
        <w:rPr>
          <w:rFonts w:eastAsia="MS Mincho"/>
          <w:sz w:val="22"/>
        </w:rPr>
        <w:tab/>
        <w:t>Views on Rel-16 UE features for NR URLLC/IIoT</w:t>
      </w:r>
      <w:r>
        <w:rPr>
          <w:rFonts w:eastAsia="MS Mincho"/>
          <w:sz w:val="22"/>
        </w:rPr>
        <w:tab/>
        <w:t>MediaTek Inc.</w:t>
      </w:r>
    </w:p>
    <w:p w14:paraId="683C52AE" w14:textId="77777777" w:rsidR="00093E94" w:rsidRDefault="009172CE">
      <w:pPr>
        <w:spacing w:afterLines="50" w:after="120"/>
        <w:jc w:val="both"/>
        <w:rPr>
          <w:rFonts w:eastAsia="MS Mincho"/>
          <w:sz w:val="22"/>
        </w:rPr>
      </w:pPr>
      <w:r>
        <w:rPr>
          <w:rFonts w:eastAsia="MS Mincho"/>
          <w:sz w:val="22"/>
        </w:rPr>
        <w:t>[8]</w:t>
      </w:r>
      <w:r>
        <w:rPr>
          <w:rFonts w:eastAsia="MS Mincho"/>
          <w:sz w:val="22"/>
        </w:rPr>
        <w:tab/>
        <w:t>R1-2001927</w:t>
      </w:r>
      <w:r>
        <w:rPr>
          <w:rFonts w:eastAsia="MS Mincho"/>
          <w:sz w:val="22"/>
        </w:rPr>
        <w:tab/>
        <w:t>Discussion on UE features for URLLC/IIoT</w:t>
      </w:r>
      <w:r>
        <w:rPr>
          <w:rFonts w:eastAsia="MS Mincho"/>
          <w:sz w:val="22"/>
        </w:rPr>
        <w:tab/>
        <w:t>LG Electronics</w:t>
      </w:r>
    </w:p>
    <w:p w14:paraId="6D3CD46B" w14:textId="77777777" w:rsidR="00093E94" w:rsidRDefault="009172CE">
      <w:pPr>
        <w:spacing w:afterLines="50" w:after="120"/>
        <w:jc w:val="both"/>
        <w:rPr>
          <w:rFonts w:eastAsia="MS Mincho"/>
          <w:sz w:val="22"/>
        </w:rPr>
      </w:pPr>
      <w:r>
        <w:rPr>
          <w:rFonts w:eastAsia="MS Mincho"/>
          <w:sz w:val="22"/>
        </w:rPr>
        <w:t>[9]</w:t>
      </w:r>
      <w:r>
        <w:rPr>
          <w:rFonts w:eastAsia="MS Mincho"/>
          <w:sz w:val="22"/>
        </w:rPr>
        <w:tab/>
        <w:t>R1-2002019</w:t>
      </w:r>
      <w:r>
        <w:rPr>
          <w:rFonts w:eastAsia="MS Mincho"/>
          <w:sz w:val="22"/>
        </w:rPr>
        <w:tab/>
        <w:t>On UE features for Rel-16 eURLLC and IIoT</w:t>
      </w:r>
      <w:r>
        <w:rPr>
          <w:rFonts w:eastAsia="MS Mincho"/>
          <w:sz w:val="22"/>
        </w:rPr>
        <w:tab/>
        <w:t>Intel Corporation</w:t>
      </w:r>
    </w:p>
    <w:p w14:paraId="51AE0CB3" w14:textId="77777777" w:rsidR="00093E94" w:rsidRDefault="009172CE">
      <w:pPr>
        <w:spacing w:afterLines="50" w:after="120"/>
        <w:jc w:val="both"/>
        <w:rPr>
          <w:rFonts w:eastAsia="MS Mincho"/>
          <w:sz w:val="22"/>
        </w:rPr>
      </w:pPr>
      <w:r>
        <w:rPr>
          <w:rFonts w:eastAsia="MS Mincho"/>
          <w:sz w:val="22"/>
        </w:rPr>
        <w:t>[10]</w:t>
      </w:r>
      <w:r>
        <w:rPr>
          <w:rFonts w:eastAsia="MS Mincho"/>
          <w:sz w:val="22"/>
        </w:rPr>
        <w:tab/>
        <w:t>R1-2002070</w:t>
      </w:r>
      <w:r>
        <w:rPr>
          <w:rFonts w:eastAsia="MS Mincho"/>
          <w:sz w:val="22"/>
        </w:rPr>
        <w:tab/>
        <w:t>Discussion of UE features for NR URLLC/IIoT</w:t>
      </w:r>
      <w:r>
        <w:rPr>
          <w:rFonts w:eastAsia="MS Mincho"/>
          <w:sz w:val="22"/>
        </w:rPr>
        <w:tab/>
        <w:t>CATT</w:t>
      </w:r>
    </w:p>
    <w:p w14:paraId="1D2A0460" w14:textId="77777777" w:rsidR="00093E94" w:rsidRDefault="009172CE">
      <w:pPr>
        <w:spacing w:afterLines="50" w:after="120"/>
        <w:jc w:val="both"/>
        <w:rPr>
          <w:rFonts w:eastAsia="MS Mincho"/>
          <w:sz w:val="22"/>
        </w:rPr>
      </w:pPr>
      <w:r>
        <w:rPr>
          <w:rFonts w:eastAsia="MS Mincho"/>
          <w:sz w:val="22"/>
        </w:rPr>
        <w:t>[11]</w:t>
      </w:r>
      <w:r>
        <w:rPr>
          <w:rFonts w:eastAsia="MS Mincho"/>
          <w:sz w:val="22"/>
        </w:rPr>
        <w:tab/>
        <w:t>R1-2002154</w:t>
      </w:r>
      <w:r>
        <w:rPr>
          <w:rFonts w:eastAsia="MS Mincho"/>
          <w:sz w:val="22"/>
        </w:rPr>
        <w:tab/>
        <w:t>UE features for URLLC/IIoT</w:t>
      </w:r>
      <w:r>
        <w:rPr>
          <w:rFonts w:eastAsia="MS Mincho"/>
          <w:sz w:val="22"/>
        </w:rPr>
        <w:tab/>
        <w:t>Samsung</w:t>
      </w:r>
    </w:p>
    <w:p w14:paraId="6FF68614" w14:textId="77777777" w:rsidR="00093E94" w:rsidRDefault="009172CE">
      <w:pPr>
        <w:spacing w:afterLines="50" w:after="120"/>
        <w:jc w:val="both"/>
        <w:rPr>
          <w:rFonts w:eastAsia="MS Mincho"/>
          <w:sz w:val="22"/>
        </w:rPr>
      </w:pPr>
      <w:r>
        <w:rPr>
          <w:rFonts w:eastAsia="MS Mincho"/>
          <w:sz w:val="22"/>
        </w:rPr>
        <w:t>[12]</w:t>
      </w:r>
      <w:r>
        <w:rPr>
          <w:rFonts w:eastAsia="MS Mincho"/>
          <w:sz w:val="22"/>
        </w:rPr>
        <w:tab/>
        <w:t>R1-2002352</w:t>
      </w:r>
      <w:r>
        <w:rPr>
          <w:rFonts w:eastAsia="MS Mincho"/>
          <w:sz w:val="22"/>
        </w:rPr>
        <w:tab/>
        <w:t>Discussions on UE Features for URLLC/IIoT</w:t>
      </w:r>
      <w:r>
        <w:rPr>
          <w:rFonts w:eastAsia="MS Mincho"/>
          <w:sz w:val="22"/>
        </w:rPr>
        <w:tab/>
        <w:t>Apple</w:t>
      </w:r>
    </w:p>
    <w:p w14:paraId="5F8297BD" w14:textId="77777777" w:rsidR="00093E94" w:rsidRDefault="009172CE">
      <w:pPr>
        <w:spacing w:afterLines="50" w:after="120"/>
        <w:jc w:val="both"/>
        <w:rPr>
          <w:rFonts w:eastAsia="MS Mincho"/>
          <w:sz w:val="22"/>
        </w:rPr>
      </w:pPr>
      <w:r>
        <w:rPr>
          <w:rFonts w:eastAsia="MS Mincho"/>
          <w:sz w:val="22"/>
        </w:rPr>
        <w:t>[13]</w:t>
      </w:r>
      <w:r>
        <w:rPr>
          <w:rFonts w:eastAsia="MS Mincho"/>
          <w:sz w:val="22"/>
        </w:rPr>
        <w:tab/>
        <w:t>R1-2002399</w:t>
      </w:r>
      <w:r>
        <w:rPr>
          <w:rFonts w:eastAsia="MS Mincho"/>
          <w:sz w:val="22"/>
        </w:rPr>
        <w:tab/>
        <w:t xml:space="preserve">UE features for URLLC/IIoT </w:t>
      </w:r>
      <w:r>
        <w:rPr>
          <w:rFonts w:eastAsia="MS Mincho"/>
          <w:sz w:val="22"/>
        </w:rPr>
        <w:tab/>
        <w:t>Panasonic Corporation</w:t>
      </w:r>
    </w:p>
    <w:p w14:paraId="30040BD9" w14:textId="77777777" w:rsidR="00093E94" w:rsidRDefault="009172CE">
      <w:pPr>
        <w:spacing w:afterLines="50" w:after="120"/>
        <w:jc w:val="both"/>
        <w:rPr>
          <w:rFonts w:eastAsia="MS Mincho"/>
          <w:sz w:val="22"/>
        </w:rPr>
      </w:pPr>
      <w:r>
        <w:rPr>
          <w:rFonts w:eastAsia="MS Mincho"/>
          <w:sz w:val="22"/>
        </w:rPr>
        <w:t>[14]</w:t>
      </w:r>
      <w:r>
        <w:rPr>
          <w:rFonts w:eastAsia="MS Mincho"/>
          <w:sz w:val="22"/>
        </w:rPr>
        <w:tab/>
        <w:t>R1-2002482</w:t>
      </w:r>
      <w:r>
        <w:rPr>
          <w:rFonts w:eastAsia="MS Mincho"/>
          <w:sz w:val="22"/>
        </w:rPr>
        <w:tab/>
        <w:t>On UE features for URLLC/IIOT</w:t>
      </w:r>
      <w:r>
        <w:rPr>
          <w:rFonts w:eastAsia="MS Mincho"/>
          <w:sz w:val="22"/>
        </w:rPr>
        <w:tab/>
        <w:t>Nokia, Nokia Shanghai Bell</w:t>
      </w:r>
    </w:p>
    <w:p w14:paraId="264743AC" w14:textId="77777777" w:rsidR="00093E94" w:rsidRDefault="009172CE">
      <w:pPr>
        <w:spacing w:afterLines="50" w:after="120"/>
        <w:jc w:val="both"/>
        <w:rPr>
          <w:rFonts w:eastAsia="MS Mincho"/>
          <w:sz w:val="22"/>
        </w:rPr>
      </w:pPr>
      <w:r>
        <w:rPr>
          <w:rFonts w:eastAsia="MS Mincho"/>
          <w:sz w:val="22"/>
        </w:rPr>
        <w:t>[15]</w:t>
      </w:r>
      <w:r>
        <w:rPr>
          <w:rFonts w:eastAsia="MS Mincho"/>
          <w:sz w:val="22"/>
        </w:rPr>
        <w:tab/>
        <w:t>R1-2002566</w:t>
      </w:r>
      <w:r>
        <w:rPr>
          <w:rFonts w:eastAsia="MS Mincho"/>
          <w:sz w:val="22"/>
        </w:rPr>
        <w:tab/>
        <w:t>Discussion on eURLLC and IIOT UE features</w:t>
      </w:r>
      <w:r>
        <w:rPr>
          <w:rFonts w:eastAsia="MS Mincho"/>
          <w:sz w:val="22"/>
        </w:rPr>
        <w:tab/>
        <w:t>Qualcomm Incorporated</w:t>
      </w:r>
    </w:p>
    <w:p w14:paraId="16FBEE09" w14:textId="77777777" w:rsidR="00093E94" w:rsidRDefault="009172CE">
      <w:pPr>
        <w:spacing w:afterLines="50" w:after="120"/>
        <w:jc w:val="both"/>
        <w:rPr>
          <w:rFonts w:eastAsia="MS Mincho"/>
          <w:sz w:val="22"/>
        </w:rPr>
      </w:pPr>
      <w:r>
        <w:rPr>
          <w:rFonts w:eastAsia="MS Mincho"/>
          <w:sz w:val="22"/>
        </w:rPr>
        <w:t>[16]</w:t>
      </w:r>
      <w:r>
        <w:rPr>
          <w:rFonts w:eastAsia="MS Mincho"/>
          <w:sz w:val="22"/>
        </w:rPr>
        <w:tab/>
        <w:t>R1-2002591</w:t>
      </w:r>
      <w:r>
        <w:rPr>
          <w:rFonts w:eastAsia="MS Mincho"/>
          <w:sz w:val="22"/>
        </w:rPr>
        <w:tab/>
        <w:t>Rel-16 UE features for URLLC</w:t>
      </w:r>
      <w:r>
        <w:rPr>
          <w:rFonts w:eastAsia="MS Mincho"/>
          <w:sz w:val="22"/>
        </w:rPr>
        <w:tab/>
        <w:t>Huawei, HiSilicon</w:t>
      </w:r>
    </w:p>
    <w:sectPr w:rsidR="00093E9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0F14" w14:textId="77777777" w:rsidR="00E01971" w:rsidRDefault="00E01971">
      <w:r>
        <w:separator/>
      </w:r>
    </w:p>
  </w:endnote>
  <w:endnote w:type="continuationSeparator" w:id="0">
    <w:p w14:paraId="6A834CB4" w14:textId="77777777" w:rsidR="00E01971" w:rsidRDefault="00E0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8FF3" w14:textId="77777777" w:rsidR="00E01971" w:rsidRDefault="00E01971">
    <w:pPr>
      <w:pStyle w:val="af1"/>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2C6DE3">
      <w:rPr>
        <w:rStyle w:val="af7"/>
        <w:rFonts w:eastAsia="MS Gothic"/>
        <w:noProof/>
      </w:rPr>
      <w:t>22</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2C6DE3">
      <w:rPr>
        <w:rStyle w:val="af7"/>
        <w:rFonts w:eastAsia="MS Gothic"/>
        <w:noProof/>
      </w:rPr>
      <w:t>29</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8CDC" w14:textId="77777777" w:rsidR="00E01971" w:rsidRDefault="00E01971">
      <w:r>
        <w:separator/>
      </w:r>
    </w:p>
  </w:footnote>
  <w:footnote w:type="continuationSeparator" w:id="0">
    <w:p w14:paraId="2313B99A" w14:textId="77777777" w:rsidR="00E01971" w:rsidRDefault="00E01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1" w15:restartNumberingAfterBreak="0">
    <w:nsid w:val="01A66989"/>
    <w:multiLevelType w:val="multilevel"/>
    <w:tmpl w:val="01A6698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F84048"/>
    <w:multiLevelType w:val="multilevel"/>
    <w:tmpl w:val="04F8404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97BF5"/>
    <w:multiLevelType w:val="multilevel"/>
    <w:tmpl w:val="07697B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F33320"/>
    <w:multiLevelType w:val="multilevel"/>
    <w:tmpl w:val="07F333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8E3773"/>
    <w:multiLevelType w:val="multilevel"/>
    <w:tmpl w:val="0D8E37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5167CA"/>
    <w:multiLevelType w:val="multilevel"/>
    <w:tmpl w:val="0E5167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0CC2"/>
    <w:multiLevelType w:val="multilevel"/>
    <w:tmpl w:val="22D20CC2"/>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D2340D"/>
    <w:multiLevelType w:val="multilevel"/>
    <w:tmpl w:val="25D2340D"/>
    <w:lvl w:ilvl="0">
      <w:start w:val="1"/>
      <w:numFmt w:val="bullet"/>
      <w:lvlText w:val=""/>
      <w:lvlJc w:val="left"/>
      <w:pPr>
        <w:ind w:left="793" w:hanging="360"/>
      </w:pPr>
      <w:rPr>
        <w:rFonts w:ascii="Symbol" w:hAnsi="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11" w15:restartNumberingAfterBreak="0">
    <w:nsid w:val="26000952"/>
    <w:multiLevelType w:val="multilevel"/>
    <w:tmpl w:val="260009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A5411F2"/>
    <w:multiLevelType w:val="multilevel"/>
    <w:tmpl w:val="2A5411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81D42"/>
    <w:multiLevelType w:val="multilevel"/>
    <w:tmpl w:val="2B081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A35493"/>
    <w:multiLevelType w:val="multilevel"/>
    <w:tmpl w:val="2BA35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A7968D3"/>
    <w:multiLevelType w:val="multilevel"/>
    <w:tmpl w:val="3A7968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3ED1CA2"/>
    <w:multiLevelType w:val="multilevel"/>
    <w:tmpl w:val="43ED1CA2"/>
    <w:lvl w:ilvl="0">
      <w:start w:val="1"/>
      <w:numFmt w:val="bullet"/>
      <w:lvlText w:val=""/>
      <w:lvlJc w:val="left"/>
      <w:pPr>
        <w:ind w:left="420" w:hanging="360"/>
      </w:pPr>
      <w:rPr>
        <w:rFonts w:ascii="Wingdings" w:hAnsi="Wingdings" w:hint="default"/>
      </w:rPr>
    </w:lvl>
    <w:lvl w:ilvl="1">
      <w:start w:val="1"/>
      <w:numFmt w:val="bullet"/>
      <w:lvlText w:val=""/>
      <w:lvlJc w:val="left"/>
      <w:pPr>
        <w:ind w:left="500" w:hanging="420"/>
      </w:pPr>
      <w:rPr>
        <w:rFonts w:ascii="Wingdings" w:hAnsi="Wingdings" w:hint="default"/>
      </w:rPr>
    </w:lvl>
    <w:lvl w:ilvl="2">
      <w:start w:val="1"/>
      <w:numFmt w:val="bullet"/>
      <w:lvlText w:val=""/>
      <w:lvlJc w:val="left"/>
      <w:pPr>
        <w:ind w:left="920" w:hanging="420"/>
      </w:pPr>
      <w:rPr>
        <w:rFonts w:ascii="Wingdings" w:hAnsi="Wingdings" w:hint="default"/>
      </w:rPr>
    </w:lvl>
    <w:lvl w:ilvl="3">
      <w:start w:val="1"/>
      <w:numFmt w:val="bullet"/>
      <w:lvlText w:val=""/>
      <w:lvlJc w:val="left"/>
      <w:pPr>
        <w:ind w:left="1340" w:hanging="420"/>
      </w:pPr>
      <w:rPr>
        <w:rFonts w:ascii="Wingdings" w:hAnsi="Wingdings" w:hint="default"/>
      </w:rPr>
    </w:lvl>
    <w:lvl w:ilvl="4">
      <w:start w:val="1"/>
      <w:numFmt w:val="bullet"/>
      <w:lvlText w:val=""/>
      <w:lvlJc w:val="left"/>
      <w:pPr>
        <w:ind w:left="1760" w:hanging="420"/>
      </w:pPr>
      <w:rPr>
        <w:rFonts w:ascii="Wingdings" w:hAnsi="Wingdings" w:hint="default"/>
      </w:rPr>
    </w:lvl>
    <w:lvl w:ilvl="5">
      <w:start w:val="1"/>
      <w:numFmt w:val="bullet"/>
      <w:lvlText w:val=""/>
      <w:lvlJc w:val="left"/>
      <w:pPr>
        <w:ind w:left="2180" w:hanging="420"/>
      </w:pPr>
      <w:rPr>
        <w:rFonts w:ascii="Wingdings" w:hAnsi="Wingdings" w:hint="default"/>
      </w:rPr>
    </w:lvl>
    <w:lvl w:ilvl="6">
      <w:start w:val="1"/>
      <w:numFmt w:val="bullet"/>
      <w:lvlText w:val=""/>
      <w:lvlJc w:val="left"/>
      <w:pPr>
        <w:ind w:left="2600" w:hanging="420"/>
      </w:pPr>
      <w:rPr>
        <w:rFonts w:ascii="Wingdings" w:hAnsi="Wingdings" w:hint="default"/>
      </w:rPr>
    </w:lvl>
    <w:lvl w:ilvl="7">
      <w:start w:val="1"/>
      <w:numFmt w:val="bullet"/>
      <w:lvlText w:val=""/>
      <w:lvlJc w:val="left"/>
      <w:pPr>
        <w:ind w:left="3020" w:hanging="420"/>
      </w:pPr>
      <w:rPr>
        <w:rFonts w:ascii="Wingdings" w:hAnsi="Wingdings" w:hint="default"/>
      </w:rPr>
    </w:lvl>
    <w:lvl w:ilvl="8">
      <w:start w:val="1"/>
      <w:numFmt w:val="bullet"/>
      <w:lvlText w:val=""/>
      <w:lvlJc w:val="left"/>
      <w:pPr>
        <w:ind w:left="34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34664"/>
    <w:multiLevelType w:val="multilevel"/>
    <w:tmpl w:val="519346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BF91956"/>
    <w:multiLevelType w:val="multilevel"/>
    <w:tmpl w:val="5BF91956"/>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FB1577"/>
    <w:multiLevelType w:val="singleLevel"/>
    <w:tmpl w:val="64FB1577"/>
    <w:lvl w:ilvl="0">
      <w:start w:val="1"/>
      <w:numFmt w:val="decimal"/>
      <w:suff w:val="space"/>
      <w:lvlText w:val="%1)"/>
      <w:lvlJc w:val="left"/>
    </w:lvl>
  </w:abstractNum>
  <w:abstractNum w:abstractNumId="26" w15:restartNumberingAfterBreak="0">
    <w:nsid w:val="65B34526"/>
    <w:multiLevelType w:val="multilevel"/>
    <w:tmpl w:val="65B34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6"/>
  </w:num>
  <w:num w:numId="3">
    <w:abstractNumId w:val="24"/>
  </w:num>
  <w:num w:numId="4">
    <w:abstractNumId w:val="29"/>
  </w:num>
  <w:num w:numId="5">
    <w:abstractNumId w:val="9"/>
  </w:num>
  <w:num w:numId="6">
    <w:abstractNumId w:val="18"/>
  </w:num>
  <w:num w:numId="7">
    <w:abstractNumId w:val="20"/>
  </w:num>
  <w:num w:numId="8">
    <w:abstractNumId w:val="15"/>
  </w:num>
  <w:num w:numId="9">
    <w:abstractNumId w:val="22"/>
  </w:num>
  <w:num w:numId="10">
    <w:abstractNumId w:val="1"/>
  </w:num>
  <w:num w:numId="11">
    <w:abstractNumId w:val="0"/>
  </w:num>
  <w:num w:numId="12">
    <w:abstractNumId w:val="25"/>
  </w:num>
  <w:num w:numId="13">
    <w:abstractNumId w:val="3"/>
  </w:num>
  <w:num w:numId="14">
    <w:abstractNumId w:val="5"/>
  </w:num>
  <w:num w:numId="15">
    <w:abstractNumId w:val="23"/>
  </w:num>
  <w:num w:numId="16">
    <w:abstractNumId w:val="21"/>
  </w:num>
  <w:num w:numId="17">
    <w:abstractNumId w:val="8"/>
  </w:num>
  <w:num w:numId="18">
    <w:abstractNumId w:val="4"/>
  </w:num>
  <w:num w:numId="19">
    <w:abstractNumId w:val="19"/>
  </w:num>
  <w:num w:numId="20">
    <w:abstractNumId w:val="26"/>
  </w:num>
  <w:num w:numId="21">
    <w:abstractNumId w:val="6"/>
  </w:num>
  <w:num w:numId="22">
    <w:abstractNumId w:val="14"/>
  </w:num>
  <w:num w:numId="23">
    <w:abstractNumId w:val="17"/>
  </w:num>
  <w:num w:numId="24">
    <w:abstractNumId w:val="12"/>
  </w:num>
  <w:num w:numId="25">
    <w:abstractNumId w:val="11"/>
  </w:num>
  <w:num w:numId="26">
    <w:abstractNumId w:val="10"/>
  </w:num>
  <w:num w:numId="27">
    <w:abstractNumId w:val="27"/>
  </w:num>
  <w:num w:numId="28">
    <w:abstractNumId w:val="13"/>
  </w:num>
  <w:num w:numId="29">
    <w:abstractNumId w:val="2"/>
  </w:num>
  <w:num w:numId="3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rson w15:author="chengyan2">
    <w15:presenceInfo w15:providerId="None" w15:userId="chengyan2"/>
  </w15:person>
  <w15:person w15:author="Alexey Shapin">
    <w15:presenceInfo w15:providerId="None" w15:userId="Alexey Shapin"/>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288"/>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94"/>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99"/>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14"/>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BE"/>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80"/>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92F"/>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BD0"/>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6DE3"/>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A21"/>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3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2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D2A"/>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3D7E"/>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042"/>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10"/>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691"/>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319"/>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27"/>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5F2"/>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4B3"/>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1E1"/>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E2"/>
    <w:rsid w:val="007A0661"/>
    <w:rsid w:val="007A086D"/>
    <w:rsid w:val="007A0AA3"/>
    <w:rsid w:val="007A0B1E"/>
    <w:rsid w:val="007A0C8B"/>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7E"/>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FC0"/>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CE"/>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E7"/>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D7"/>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37E29"/>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E79"/>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30D"/>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2CC4"/>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188"/>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45D"/>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2A2"/>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1FB"/>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0FB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37D"/>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1971"/>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4ED"/>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3C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96C"/>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891"/>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44311FE"/>
    <w:rsid w:val="059F1197"/>
    <w:rsid w:val="0912595D"/>
    <w:rsid w:val="260E20B4"/>
    <w:rsid w:val="2ED35ADB"/>
    <w:rsid w:val="54466BAF"/>
    <w:rsid w:val="648A5DC2"/>
    <w:rsid w:val="78B5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88A4EB"/>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lsdException w:name="toc 4" w:semiHidden="1" w:qFormat="1"/>
    <w:lsdException w:name="toc 5" w:semiHidden="1" w:qFormat="1"/>
    <w:lsdException w:name="toc 6" w:semiHidden="1"/>
    <w:lsdException w:name="toc 7" w:semiHidden="1"/>
    <w:lsdException w:name="toc 9" w:qFormat="1"/>
    <w:lsdException w:name="Normal Indent" w:semiHidden="1" w:unhideWhenUsed="1"/>
    <w:lsdException w:name="footnote text" w:semiHidden="1" w:qFormat="1"/>
    <w:lsdException w:name="annotation text"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4"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qFormat/>
    <w:pPr>
      <w:spacing w:before="240" w:after="60"/>
      <w:outlineLvl w:val="6"/>
    </w:pPr>
    <w:rPr>
      <w:rFonts w:ascii="Arial" w:hAnsi="Arial"/>
    </w:rPr>
  </w:style>
  <w:style w:type="paragraph" w:styleId="8">
    <w:name w:val="heading 8"/>
    <w:basedOn w:val="a0"/>
    <w:next w:val="a0"/>
    <w:link w:val="8Char"/>
    <w:qFormat/>
    <w:pPr>
      <w:spacing w:before="240" w:after="60"/>
      <w:outlineLvl w:val="7"/>
    </w:pPr>
    <w:rPr>
      <w:rFonts w:ascii="Arial" w:hAnsi="Arial"/>
      <w:i/>
    </w:rPr>
  </w:style>
  <w:style w:type="paragraph" w:styleId="9">
    <w:name w:val="heading 9"/>
    <w:basedOn w:val="a0"/>
    <w:next w:val="a0"/>
    <w:link w:val="9Char"/>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pPr>
      <w:ind w:leftChars="400" w:left="100" w:hangingChars="200" w:hanging="200"/>
    </w:pPr>
  </w:style>
  <w:style w:type="paragraph" w:styleId="a4">
    <w:name w:val="annotation subject"/>
    <w:basedOn w:val="a5"/>
    <w:next w:val="a5"/>
    <w:link w:val="Char"/>
    <w:rPr>
      <w:b/>
      <w:sz w:val="24"/>
    </w:rPr>
  </w:style>
  <w:style w:type="paragraph" w:styleId="a5">
    <w:name w:val="annotation text"/>
    <w:basedOn w:val="a0"/>
    <w:link w:val="Char0"/>
    <w:qFormat/>
    <w:rPr>
      <w:sz w:val="20"/>
    </w:rPr>
  </w:style>
  <w:style w:type="paragraph" w:styleId="70">
    <w:name w:val="toc 7"/>
    <w:basedOn w:val="60"/>
    <w:next w:val="a0"/>
    <w:semiHidden/>
    <w:pPr>
      <w:ind w:left="2268" w:hanging="2268"/>
    </w:pPr>
  </w:style>
  <w:style w:type="paragraph" w:styleId="60">
    <w:name w:val="toc 6"/>
    <w:basedOn w:val="50"/>
    <w:next w:val="a0"/>
    <w:semiHidden/>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0"/>
    <w:next w:val="a0"/>
    <w:semiHidden/>
    <w:pPr>
      <w:overflowPunct w:val="0"/>
      <w:autoSpaceDE w:val="0"/>
      <w:autoSpaceDN w:val="0"/>
      <w:adjustRightInd w:val="0"/>
      <w:ind w:left="1134" w:hanging="1134"/>
      <w:textAlignment w:val="baseline"/>
    </w:pPr>
    <w:rPr>
      <w:rFonts w:eastAsia="宋体"/>
      <w:lang w:val="en-US"/>
    </w:rPr>
  </w:style>
  <w:style w:type="paragraph" w:styleId="20">
    <w:name w:val="toc 2"/>
    <w:basedOn w:val="10"/>
    <w:next w:val="a0"/>
    <w:pPr>
      <w:keepLines/>
      <w:widowControl w:val="0"/>
      <w:tabs>
        <w:tab w:val="right" w:leader="dot" w:pos="9639"/>
      </w:tabs>
      <w:ind w:left="851" w:right="425" w:hanging="851"/>
    </w:pPr>
    <w:rPr>
      <w:rFonts w:eastAsiaTheme="minorEastAsia"/>
      <w:sz w:val="20"/>
      <w:lang w:eastAsia="en-US"/>
    </w:rPr>
  </w:style>
  <w:style w:type="paragraph" w:styleId="10">
    <w:name w:val="toc 1"/>
    <w:basedOn w:val="a0"/>
    <w:next w:val="a0"/>
  </w:style>
  <w:style w:type="paragraph" w:styleId="21">
    <w:name w:val="List Number 2"/>
    <w:basedOn w:val="a6"/>
    <w:pPr>
      <w:ind w:left="851"/>
    </w:pPr>
  </w:style>
  <w:style w:type="paragraph" w:styleId="a6">
    <w:name w:val="List Number"/>
    <w:basedOn w:val="a7"/>
    <w:qFormat/>
    <w:pPr>
      <w:overflowPunct w:val="0"/>
      <w:autoSpaceDE w:val="0"/>
      <w:autoSpaceDN w:val="0"/>
      <w:adjustRightInd w:val="0"/>
      <w:textAlignment w:val="baseline"/>
    </w:pPr>
    <w:rPr>
      <w:rFonts w:eastAsia="宋体"/>
      <w:sz w:val="20"/>
      <w:lang w:val="en-US" w:eastAsia="en-US"/>
    </w:rPr>
  </w:style>
  <w:style w:type="paragraph" w:styleId="a7">
    <w:name w:val="List"/>
    <w:basedOn w:val="a0"/>
    <w:pPr>
      <w:spacing w:after="180"/>
      <w:ind w:left="568" w:hanging="284"/>
    </w:pPr>
  </w:style>
  <w:style w:type="paragraph" w:styleId="a8">
    <w:name w:val="Note Heading"/>
    <w:basedOn w:val="a0"/>
    <w:next w:val="a0"/>
    <w:link w:val="Char1"/>
    <w:pPr>
      <w:jc w:val="center"/>
    </w:pPr>
    <w:rPr>
      <w:b/>
      <w:color w:val="FF0000"/>
      <w:szCs w:val="21"/>
      <w:lang w:val="en-US"/>
    </w:rPr>
  </w:style>
  <w:style w:type="paragraph" w:styleId="41">
    <w:name w:val="List Bullet 4"/>
    <w:basedOn w:val="33"/>
    <w:qFormat/>
    <w:pPr>
      <w:ind w:left="1418"/>
    </w:pPr>
  </w:style>
  <w:style w:type="paragraph" w:styleId="33">
    <w:name w:val="List Bullet 3"/>
    <w:basedOn w:val="22"/>
    <w:pPr>
      <w:overflowPunct w:val="0"/>
      <w:autoSpaceDE w:val="0"/>
      <w:autoSpaceDN w:val="0"/>
      <w:adjustRightInd w:val="0"/>
      <w:spacing w:after="180"/>
      <w:ind w:left="1135" w:hanging="284"/>
      <w:textAlignment w:val="baseline"/>
    </w:pPr>
    <w:rPr>
      <w:rFonts w:ascii="Times New Roman" w:eastAsia="宋体" w:hAnsi="Times New Roman"/>
      <w:sz w:val="20"/>
      <w:lang w:val="en-US" w:eastAsia="en-US"/>
    </w:rPr>
  </w:style>
  <w:style w:type="paragraph" w:styleId="22">
    <w:name w:val="List Bullet 2"/>
    <w:basedOn w:val="a9"/>
    <w:pPr>
      <w:spacing w:after="60"/>
      <w:ind w:left="1080" w:hanging="357"/>
    </w:pPr>
    <w:rPr>
      <w:rFonts w:ascii="Arial" w:hAnsi="Arial"/>
    </w:rPr>
  </w:style>
  <w:style w:type="paragraph" w:styleId="a9">
    <w:name w:val="List Bullet"/>
    <w:basedOn w:val="a0"/>
    <w:pPr>
      <w:tabs>
        <w:tab w:val="left" w:pos="360"/>
      </w:tabs>
      <w:ind w:left="360" w:hanging="360"/>
    </w:pPr>
  </w:style>
  <w:style w:type="paragraph" w:styleId="aa">
    <w:name w:val="caption"/>
    <w:basedOn w:val="a0"/>
    <w:next w:val="a0"/>
    <w:qFormat/>
    <w:pPr>
      <w:spacing w:before="120" w:after="120"/>
    </w:pPr>
    <w:rPr>
      <w:b/>
    </w:rPr>
  </w:style>
  <w:style w:type="paragraph" w:styleId="ab">
    <w:name w:val="Document Map"/>
    <w:basedOn w:val="a0"/>
    <w:link w:val="Char2"/>
    <w:semiHidden/>
    <w:pPr>
      <w:shd w:val="clear" w:color="auto" w:fill="000080"/>
    </w:pPr>
    <w:rPr>
      <w:rFonts w:ascii="Tahoma" w:hAnsi="Tahoma"/>
    </w:rPr>
  </w:style>
  <w:style w:type="paragraph" w:styleId="34">
    <w:name w:val="Body Text 3"/>
    <w:basedOn w:val="a0"/>
    <w:link w:val="3Char0"/>
    <w:pPr>
      <w:jc w:val="both"/>
    </w:pPr>
  </w:style>
  <w:style w:type="paragraph" w:styleId="ac">
    <w:name w:val="Closing"/>
    <w:basedOn w:val="a0"/>
    <w:link w:val="Char3"/>
    <w:pPr>
      <w:jc w:val="right"/>
    </w:pPr>
    <w:rPr>
      <w:b/>
      <w:color w:val="FF0000"/>
      <w:szCs w:val="21"/>
      <w:lang w:val="en-US"/>
    </w:rPr>
  </w:style>
  <w:style w:type="paragraph" w:styleId="ad">
    <w:name w:val="Body Text"/>
    <w:basedOn w:val="a0"/>
    <w:link w:val="Char4"/>
    <w:pPr>
      <w:spacing w:after="120"/>
    </w:pPr>
  </w:style>
  <w:style w:type="paragraph" w:styleId="ae">
    <w:name w:val="Body Text Indent"/>
    <w:basedOn w:val="a0"/>
    <w:link w:val="Char5"/>
    <w:qFormat/>
    <w:pPr>
      <w:ind w:left="360"/>
    </w:pPr>
  </w:style>
  <w:style w:type="paragraph" w:styleId="3">
    <w:name w:val="List Number 3"/>
    <w:basedOn w:val="a0"/>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3">
    <w:name w:val="List 2"/>
    <w:basedOn w:val="a7"/>
    <w:pPr>
      <w:ind w:left="851"/>
    </w:pPr>
  </w:style>
  <w:style w:type="paragraph" w:styleId="af">
    <w:name w:val="Plain Text"/>
    <w:basedOn w:val="a0"/>
    <w:link w:val="Char6"/>
    <w:rPr>
      <w:rFonts w:ascii="Courier New" w:hAnsi="Courier New"/>
    </w:rPr>
  </w:style>
  <w:style w:type="paragraph" w:styleId="51">
    <w:name w:val="List Bullet 5"/>
    <w:basedOn w:val="41"/>
    <w:pPr>
      <w:ind w:left="1702"/>
    </w:pPr>
  </w:style>
  <w:style w:type="paragraph" w:styleId="80">
    <w:name w:val="toc 8"/>
    <w:basedOn w:val="10"/>
    <w:next w:val="a0"/>
    <w:pPr>
      <w:keepNext/>
      <w:keepLines/>
      <w:widowControl w:val="0"/>
      <w:tabs>
        <w:tab w:val="right" w:leader="dot" w:pos="9639"/>
      </w:tabs>
      <w:spacing w:before="180"/>
      <w:ind w:left="2693" w:right="425" w:hanging="2693"/>
    </w:pPr>
    <w:rPr>
      <w:rFonts w:eastAsiaTheme="minorEastAsia"/>
      <w:b/>
      <w:sz w:val="22"/>
      <w:lang w:eastAsia="en-US"/>
    </w:rPr>
  </w:style>
  <w:style w:type="paragraph" w:styleId="24">
    <w:name w:val="Body Text Indent 2"/>
    <w:basedOn w:val="a0"/>
    <w:link w:val="2Char0"/>
    <w:pPr>
      <w:widowControl w:val="0"/>
      <w:autoSpaceDE w:val="0"/>
      <w:autoSpaceDN w:val="0"/>
      <w:adjustRightInd w:val="0"/>
      <w:ind w:left="1656"/>
      <w:jc w:val="both"/>
      <w:textAlignment w:val="baseline"/>
    </w:pPr>
    <w:rPr>
      <w:kern w:val="2"/>
    </w:rPr>
  </w:style>
  <w:style w:type="paragraph" w:styleId="af0">
    <w:name w:val="Balloon Text"/>
    <w:basedOn w:val="a0"/>
    <w:link w:val="Char7"/>
    <w:rPr>
      <w:rFonts w:ascii="Arial" w:hAnsi="Arial"/>
      <w:sz w:val="18"/>
    </w:rPr>
  </w:style>
  <w:style w:type="paragraph" w:styleId="af1">
    <w:name w:val="footer"/>
    <w:basedOn w:val="a0"/>
    <w:link w:val="Char8"/>
    <w:pPr>
      <w:tabs>
        <w:tab w:val="center" w:pos="4536"/>
        <w:tab w:val="right" w:pos="9072"/>
      </w:tabs>
      <w:spacing w:before="120"/>
    </w:pPr>
    <w:rPr>
      <w:lang w:val="de-DE"/>
    </w:rPr>
  </w:style>
  <w:style w:type="paragraph" w:styleId="af2">
    <w:name w:val="header"/>
    <w:basedOn w:val="a0"/>
    <w:link w:val="Char9"/>
    <w:pPr>
      <w:widowControl w:val="0"/>
    </w:pPr>
    <w:rPr>
      <w:rFonts w:ascii="Arial" w:eastAsia="MS Mincho" w:hAnsi="Arial"/>
      <w:b/>
      <w:sz w:val="18"/>
      <w:lang w:eastAsia="zh-CN"/>
    </w:rPr>
  </w:style>
  <w:style w:type="paragraph" w:styleId="af3">
    <w:name w:val="footnote text"/>
    <w:basedOn w:val="a0"/>
    <w:link w:val="Chara"/>
    <w:semiHidden/>
    <w:qFormat/>
    <w:pPr>
      <w:keepLines/>
      <w:ind w:left="454" w:hanging="454"/>
    </w:pPr>
    <w:rPr>
      <w:sz w:val="16"/>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af4">
    <w:name w:val="table of figures"/>
    <w:basedOn w:val="10"/>
    <w:next w:val="a0"/>
    <w:semiHidden/>
    <w:pPr>
      <w:tabs>
        <w:tab w:val="right" w:leader="dot" w:pos="9360"/>
      </w:tabs>
      <w:spacing w:before="120" w:after="120"/>
    </w:pPr>
    <w:rPr>
      <w:caps/>
    </w:rPr>
  </w:style>
  <w:style w:type="paragraph" w:styleId="90">
    <w:name w:val="toc 9"/>
    <w:basedOn w:val="80"/>
    <w:next w:val="a0"/>
    <w:qFormat/>
    <w:pPr>
      <w:ind w:left="1418" w:hanging="1418"/>
    </w:pPr>
  </w:style>
  <w:style w:type="paragraph" w:styleId="25">
    <w:name w:val="Body Text 2"/>
    <w:basedOn w:val="a0"/>
    <w:link w:val="2Char1"/>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0"/>
    <w:next w:val="a0"/>
    <w:semiHidden/>
    <w:qFormat/>
    <w:pPr>
      <w:keepLines/>
      <w:overflowPunct w:val="0"/>
      <w:autoSpaceDE w:val="0"/>
      <w:autoSpaceDN w:val="0"/>
      <w:adjustRightInd w:val="0"/>
      <w:textAlignment w:val="baseline"/>
    </w:pPr>
    <w:rPr>
      <w:rFonts w:eastAsia="宋体"/>
      <w:sz w:val="20"/>
      <w:lang w:val="en-US" w:eastAsia="en-US"/>
    </w:rPr>
  </w:style>
  <w:style w:type="paragraph" w:styleId="26">
    <w:name w:val="index 2"/>
    <w:basedOn w:val="11"/>
    <w:next w:val="a0"/>
    <w:semiHidden/>
    <w:pPr>
      <w:ind w:left="284"/>
    </w:pPr>
  </w:style>
  <w:style w:type="paragraph" w:styleId="af6">
    <w:name w:val="Title"/>
    <w:basedOn w:val="a0"/>
    <w:link w:val="Charb"/>
    <w:qFormat/>
    <w:pPr>
      <w:jc w:val="center"/>
    </w:pPr>
    <w:rPr>
      <w:rFonts w:ascii="Arial" w:hAnsi="Arial"/>
      <w:b/>
    </w:rPr>
  </w:style>
  <w:style w:type="character" w:styleId="af7">
    <w:name w:val="page number"/>
    <w:rPr>
      <w:rFonts w:eastAsia="Times New Roman"/>
      <w:kern w:val="2"/>
      <w:sz w:val="21"/>
      <w:lang w:val="en-GB"/>
    </w:rPr>
  </w:style>
  <w:style w:type="character" w:styleId="af8">
    <w:name w:val="FollowedHyperlink"/>
    <w:rPr>
      <w:rFonts w:eastAsia="Times New Roman"/>
      <w:color w:val="800080"/>
      <w:kern w:val="2"/>
      <w:sz w:val="21"/>
      <w:u w:val="single"/>
      <w:lang w:val="en-GB"/>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rPr>
      <w:rFonts w:eastAsia="Times New Roman"/>
      <w:b/>
      <w:kern w:val="2"/>
      <w:position w:val="6"/>
      <w:sz w:val="16"/>
      <w:lang w:val="en-GB"/>
    </w:rPr>
  </w:style>
  <w:style w:type="table" w:styleId="afc">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d"/>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7"/>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style>
  <w:style w:type="paragraph" w:customStyle="1" w:styleId="lptext">
    <w:name w:val="lˆptext"/>
    <w:basedOn w:val="a0"/>
    <w:pPr>
      <w:spacing w:before="100" w:after="100"/>
      <w:ind w:left="860"/>
    </w:pPr>
    <w:rPr>
      <w:rFonts w:ascii="Times" w:hAnsi="Times"/>
    </w:rPr>
  </w:style>
  <w:style w:type="paragraph" w:customStyle="1" w:styleId="a">
    <w:name w:val="佐藤２"/>
    <w:basedOn w:val="a0"/>
    <w:pPr>
      <w:numPr>
        <w:numId w:val="2"/>
      </w:numPr>
      <w:spacing w:after="180"/>
    </w:pPr>
  </w:style>
  <w:style w:type="paragraph" w:customStyle="1" w:styleId="ListBulletLast">
    <w:name w:val="List Bullet Last"/>
    <w:basedOn w:val="a9"/>
    <w:next w:val="ad"/>
    <w:pPr>
      <w:tabs>
        <w:tab w:val="clear" w:pos="360"/>
      </w:tabs>
      <w:spacing w:after="240"/>
      <w:ind w:left="714" w:hanging="357"/>
    </w:pPr>
    <w:rPr>
      <w:rFonts w:ascii="Arial" w:hAnsi="Arial"/>
    </w:rPr>
  </w:style>
  <w:style w:type="paragraph" w:customStyle="1" w:styleId="TitleText">
    <w:name w:val="Title Text"/>
    <w:basedOn w:val="a0"/>
    <w:next w:val="a0"/>
    <w:pPr>
      <w:spacing w:after="220"/>
    </w:pPr>
    <w:rPr>
      <w:rFonts w:ascii="Arial" w:hAnsi="Arial"/>
      <w:b/>
      <w:sz w:val="22"/>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pPr>
      <w:keepNext/>
      <w:keepLines/>
      <w:spacing w:after="180"/>
    </w:pPr>
    <w:rPr>
      <w:b/>
    </w:rPr>
  </w:style>
  <w:style w:type="character" w:customStyle="1" w:styleId="Char7">
    <w:name w:val="批注框文本 Char"/>
    <w:link w:val="af0"/>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5"/>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d">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
    <w:name w:val="批注主题 Char"/>
    <w:basedOn w:val="Char0"/>
    <w:link w:val="a4"/>
    <w:rPr>
      <w:rFonts w:ascii="Times New Roman" w:eastAsia="MS Gothic"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rPr>
      <w:rFonts w:ascii="Times New Roman" w:eastAsia="MS Gothic" w:hAnsi="Times New Roman"/>
      <w:sz w:val="24"/>
      <w:lang w:val="en-GB"/>
    </w:rPr>
  </w:style>
  <w:style w:type="paragraph" w:customStyle="1" w:styleId="12">
    <w:name w:val="変更箇所1"/>
    <w:hidden/>
    <w:uiPriority w:val="99"/>
    <w:semiHidden/>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e">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c"/>
    <w:uiPriority w:val="34"/>
    <w:qFormat/>
    <w:pPr>
      <w:ind w:leftChars="400" w:left="840"/>
    </w:pPr>
  </w:style>
  <w:style w:type="character" w:customStyle="1" w:styleId="Charc">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e"/>
    <w:uiPriority w:val="34"/>
    <w:qFormat/>
    <w:locked/>
    <w:rPr>
      <w:rFonts w:ascii="Times New Roman" w:eastAsia="MS Gothic" w:hAnsi="Times New Roman"/>
      <w:sz w:val="24"/>
      <w:lang w:val="en-GB"/>
    </w:rPr>
  </w:style>
  <w:style w:type="paragraph" w:customStyle="1" w:styleId="TAR">
    <w:name w:val="TAR"/>
    <w:basedOn w:val="a0"/>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1">
    <w:name w:val="注释标题 Char"/>
    <w:basedOn w:val="a1"/>
    <w:link w:val="a8"/>
    <w:qFormat/>
    <w:rPr>
      <w:rFonts w:ascii="Times New Roman" w:eastAsia="MS Gothic" w:hAnsi="Times New Roman"/>
      <w:b/>
      <w:color w:val="FF0000"/>
      <w:sz w:val="24"/>
      <w:szCs w:val="21"/>
    </w:rPr>
  </w:style>
  <w:style w:type="character" w:customStyle="1" w:styleId="Char3">
    <w:name w:val="结束语 Char"/>
    <w:basedOn w:val="a1"/>
    <w:link w:val="ac"/>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
    <w:name w:val="Placeholder Text"/>
    <w:basedOn w:val="a1"/>
    <w:uiPriority w:val="99"/>
    <w:semiHidden/>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pPr>
      <w:keepLines/>
      <w:spacing w:after="180"/>
      <w:ind w:left="1135" w:hanging="851"/>
    </w:pPr>
    <w:rPr>
      <w:rFonts w:eastAsiaTheme="minorEastAsia"/>
      <w:sz w:val="20"/>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rPr>
      <w:rFonts w:eastAsiaTheme="minorEastAsia"/>
      <w:sz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Theme="minorEastAsia"/>
      <w:sz w:val="20"/>
      <w:lang w:eastAsia="en-US"/>
    </w:rPr>
  </w:style>
  <w:style w:type="paragraph" w:customStyle="1" w:styleId="Guidance">
    <w:name w:val="Guidance"/>
    <w:basedOn w:val="a0"/>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uiPriority w:val="99"/>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rPr>
      <w:rFonts w:ascii="Arial" w:eastAsia="MS Gothic" w:hAnsi="Arial"/>
      <w:kern w:val="28"/>
      <w:sz w:val="28"/>
      <w:lang w:val="en-GB"/>
    </w:rPr>
  </w:style>
  <w:style w:type="character" w:customStyle="1" w:styleId="B3Char">
    <w:name w:val="B3 Char"/>
    <w:rPr>
      <w:rFonts w:ascii="Times New Roman" w:hAnsi="Times New Roman"/>
      <w:lang w:val="en-GB" w:eastAsia="en-US"/>
    </w:rPr>
  </w:style>
  <w:style w:type="character" w:customStyle="1" w:styleId="TAHChar">
    <w:name w:val="TAH Char"/>
    <w:basedOn w:val="a1"/>
    <w:qFormat/>
    <w:rPr>
      <w:rFonts w:ascii="Arial" w:hAnsi="Arial"/>
      <w:b/>
      <w:sz w:val="18"/>
      <w:lang w:val="en-GB"/>
    </w:rPr>
  </w:style>
  <w:style w:type="character" w:customStyle="1" w:styleId="Char4">
    <w:name w:val="正文文本 Char"/>
    <w:basedOn w:val="a1"/>
    <w:link w:val="ad"/>
    <w:rPr>
      <w:rFonts w:ascii="Times New Roman" w:eastAsia="MS Gothic" w:hAnsi="Times New Roman"/>
      <w:sz w:val="24"/>
      <w:lang w:val="en-GB"/>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8"/>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a0"/>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2Char1">
    <w:name w:val="正文文本 2 Char"/>
    <w:basedOn w:val="a1"/>
    <w:link w:val="25"/>
    <w:rPr>
      <w:rFonts w:ascii="Arial" w:eastAsia="宋体" w:hAnsi="Arial"/>
      <w:sz w:val="22"/>
      <w:lang w:eastAsia="en-US"/>
    </w:rPr>
  </w:style>
  <w:style w:type="character" w:customStyle="1" w:styleId="Heading1Char">
    <w:name w:val="Heading 1 Char"/>
    <w:rPr>
      <w:rFonts w:ascii="Arial" w:hAnsi="Arial"/>
      <w:sz w:val="36"/>
      <w:lang w:val="en-GB" w:eastAsia="en-US" w:bidi="ar-SA"/>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pPr>
      <w:tabs>
        <w:tab w:val="left" w:pos="1200"/>
      </w:tabs>
    </w:pPr>
    <w:rPr>
      <w:rFonts w:eastAsia="Times New Roman"/>
      <w:sz w:val="22"/>
      <w:szCs w:val="22"/>
      <w:lang w:val="de-DE" w:eastAsia="en-US"/>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 w:val="20"/>
      <w:lang w:val="en-US" w:eastAsia="en-US"/>
    </w:rPr>
  </w:style>
  <w:style w:type="character" w:customStyle="1" w:styleId="Charb">
    <w:name w:val="标题 Char"/>
    <w:link w:val="af6"/>
    <w:rPr>
      <w:rFonts w:ascii="Arial" w:eastAsia="MS Gothic" w:hAnsi="Arial"/>
      <w:b/>
      <w:sz w:val="24"/>
      <w:lang w:val="en-GB"/>
    </w:rPr>
  </w:style>
  <w:style w:type="character" w:customStyle="1" w:styleId="fontstyle01">
    <w:name w:val="fontstyle01"/>
    <w:rPr>
      <w:rFonts w:ascii="Times-Roman" w:hAnsi="Times-Roman" w:hint="default"/>
      <w:color w:val="000000"/>
      <w:sz w:val="20"/>
      <w:szCs w:val="20"/>
    </w:rPr>
  </w:style>
  <w:style w:type="character" w:customStyle="1" w:styleId="3Char">
    <w:name w:val="标题 3 Char"/>
    <w:link w:val="30"/>
    <w:rPr>
      <w:rFonts w:ascii="Arial" w:eastAsia="MS Gothic" w:hAnsi="Arial"/>
      <w:sz w:val="24"/>
      <w:lang w:val="en-GB"/>
    </w:rPr>
  </w:style>
  <w:style w:type="character" w:customStyle="1" w:styleId="PLChar">
    <w:name w:val="PL Char"/>
    <w:link w:val="PL"/>
    <w:rPr>
      <w:rFonts w:ascii="Courier New" w:eastAsiaTheme="minorEastAsia" w:hAnsi="Courier New"/>
      <w:sz w:val="16"/>
      <w:lang w:val="en-GB" w:eastAsia="en-US"/>
    </w:rPr>
  </w:style>
  <w:style w:type="character" w:customStyle="1" w:styleId="2Char">
    <w:name w:val="标题 2 Char"/>
    <w:basedOn w:val="a1"/>
    <w:link w:val="2"/>
    <w:rPr>
      <w:rFonts w:ascii="Arial" w:eastAsia="MS Gothic" w:hAnsi="Arial"/>
      <w:sz w:val="24"/>
      <w:lang w:val="en-GB"/>
    </w:rPr>
  </w:style>
  <w:style w:type="character" w:customStyle="1" w:styleId="4Char">
    <w:name w:val="标题 4 Char"/>
    <w:basedOn w:val="a1"/>
    <w:link w:val="4"/>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rPr>
      <w:rFonts w:ascii="Times New Roman" w:eastAsia="MS Gothic" w:hAnsi="Times New Roman"/>
      <w:i/>
      <w:sz w:val="22"/>
      <w:lang w:val="en-GB"/>
    </w:rPr>
  </w:style>
  <w:style w:type="character" w:customStyle="1" w:styleId="7Char">
    <w:name w:val="标题 7 Char"/>
    <w:basedOn w:val="a1"/>
    <w:link w:val="7"/>
    <w:rPr>
      <w:rFonts w:ascii="Arial" w:eastAsia="MS Gothic" w:hAnsi="Arial"/>
      <w:sz w:val="24"/>
      <w:lang w:val="en-GB"/>
    </w:rPr>
  </w:style>
  <w:style w:type="character" w:customStyle="1" w:styleId="8Char">
    <w:name w:val="标题 8 Char"/>
    <w:basedOn w:val="a1"/>
    <w:link w:val="8"/>
    <w:rPr>
      <w:rFonts w:ascii="Arial" w:eastAsia="MS Gothic" w:hAnsi="Arial"/>
      <w:i/>
      <w:sz w:val="24"/>
      <w:lang w:val="en-GB"/>
    </w:rPr>
  </w:style>
  <w:style w:type="character" w:customStyle="1" w:styleId="9Char">
    <w:name w:val="标题 9 Char"/>
    <w:basedOn w:val="a1"/>
    <w:link w:val="9"/>
    <w:rPr>
      <w:rFonts w:ascii="Arial" w:eastAsia="MS Gothic" w:hAnsi="Arial"/>
      <w:b/>
      <w:i/>
      <w:sz w:val="18"/>
      <w:lang w:val="en-GB"/>
    </w:rPr>
  </w:style>
  <w:style w:type="character" w:customStyle="1" w:styleId="Char5">
    <w:name w:val="正文文本缩进 Char"/>
    <w:basedOn w:val="a1"/>
    <w:link w:val="ae"/>
    <w:rPr>
      <w:rFonts w:ascii="Times New Roman" w:eastAsia="MS Gothic" w:hAnsi="Times New Roman"/>
      <w:sz w:val="24"/>
      <w:lang w:val="en-GB"/>
    </w:rPr>
  </w:style>
  <w:style w:type="character" w:customStyle="1" w:styleId="Char2">
    <w:name w:val="文档结构图 Char"/>
    <w:basedOn w:val="a1"/>
    <w:link w:val="ab"/>
    <w:semiHidden/>
    <w:rPr>
      <w:rFonts w:ascii="Tahoma" w:eastAsia="MS Gothic" w:hAnsi="Tahoma"/>
      <w:sz w:val="24"/>
      <w:shd w:val="clear" w:color="auto" w:fill="000080"/>
      <w:lang w:val="en-GB"/>
    </w:rPr>
  </w:style>
  <w:style w:type="character" w:customStyle="1" w:styleId="Char6">
    <w:name w:val="纯文本 Char"/>
    <w:basedOn w:val="a1"/>
    <w:link w:val="af"/>
    <w:rPr>
      <w:rFonts w:ascii="Courier New" w:eastAsia="MS Gothic" w:hAnsi="Courier New"/>
      <w:sz w:val="24"/>
      <w:lang w:val="en-GB"/>
    </w:rPr>
  </w:style>
  <w:style w:type="character" w:customStyle="1" w:styleId="Chara">
    <w:name w:val="脚注文本 Char"/>
    <w:basedOn w:val="a1"/>
    <w:link w:val="af3"/>
    <w:semiHidden/>
    <w:rPr>
      <w:rFonts w:ascii="Times New Roman" w:eastAsia="MS Gothic" w:hAnsi="Times New Roman"/>
      <w:sz w:val="16"/>
      <w:lang w:val="en-GB"/>
    </w:rPr>
  </w:style>
  <w:style w:type="character" w:customStyle="1" w:styleId="2Char0">
    <w:name w:val="正文文本缩进 2 Char"/>
    <w:basedOn w:val="a1"/>
    <w:link w:val="24"/>
    <w:rPr>
      <w:rFonts w:ascii="Times New Roman" w:eastAsia="MS Gothic" w:hAnsi="Times New Roman"/>
      <w:kern w:val="2"/>
      <w:sz w:val="24"/>
      <w:lang w:val="en-GB"/>
    </w:rPr>
  </w:style>
  <w:style w:type="character" w:customStyle="1" w:styleId="Char8">
    <w:name w:val="页脚 Char"/>
    <w:basedOn w:val="a1"/>
    <w:link w:val="af1"/>
    <w:rPr>
      <w:rFonts w:ascii="Times New Roman" w:eastAsia="MS Gothic" w:hAnsi="Times New Roman"/>
      <w:sz w:val="24"/>
      <w:lang w:val="de-DE"/>
    </w:rPr>
  </w:style>
  <w:style w:type="character" w:customStyle="1" w:styleId="3Char0">
    <w:name w:val="正文文本 3 Char"/>
    <w:basedOn w:val="a1"/>
    <w:link w:val="34"/>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CEE0-D801-4A86-B462-06F46C54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documentManagement/types"/>
    <ds:schemaRef ds:uri="http://www.w3.org/XML/1998/namespace"/>
    <ds:schemaRef ds:uri="8c5f69da-4e09-4fb7-9d75-fde273378258"/>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F1F40496-BCB4-4CC8-B695-BDE99078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13542</Words>
  <Characters>68958</Characters>
  <Application>Microsoft Office Word</Application>
  <DocSecurity>0</DocSecurity>
  <Lines>574</Lines>
  <Paragraphs>164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82336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Spreadtrum</cp:lastModifiedBy>
  <cp:revision>3</cp:revision>
  <cp:lastPrinted>2017-08-09T04:40:00Z</cp:lastPrinted>
  <dcterms:created xsi:type="dcterms:W3CDTF">2020-04-24T08:08:00Z</dcterms:created>
  <dcterms:modified xsi:type="dcterms:W3CDTF">2020-04-24T08:48:00Z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KSOProductBuildVer">
    <vt:lpwstr>2052-10.8.2.7027</vt:lpwstr>
  </property>
  <property fmtid="{D5CDD505-2E9C-101B-9397-08002B2CF9AE}" pid="4" name="TitusGUID">
    <vt:lpwstr>747f0a3d-8f4e-40b4-8a7e-5c4e387e8bad</vt:lpwstr>
  </property>
  <property fmtid="{D5CDD505-2E9C-101B-9397-08002B2CF9AE}" pid="5" name="CTP_TimeStamp">
    <vt:lpwstr>2020-04-24 07:05:23Z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