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3D2B4B91"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w:t>
      </w:r>
      <w:r w:rsidR="005E4CFC">
        <w:rPr>
          <w:sz w:val="24"/>
          <w:lang w:val="en-US"/>
        </w:rPr>
        <w:t>3</w:t>
      </w:r>
      <w:r w:rsidR="00C73756" w:rsidRPr="00C73756">
        <w:rPr>
          <w:sz w:val="24"/>
          <w:lang w:val="en-US"/>
        </w:rPr>
        <w:t>]</w:t>
      </w:r>
    </w:p>
    <w:p w14:paraId="33948831" w14:textId="6D7EC2B9"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36BED8D" w14:textId="72064598" w:rsidR="00C8106B" w:rsidRDefault="00C73756" w:rsidP="006D34A9">
      <w:pPr>
        <w:spacing w:afterLines="50" w:after="120"/>
        <w:jc w:val="both"/>
        <w:rPr>
          <w:rFonts w:eastAsia="MS Mincho"/>
          <w:sz w:val="22"/>
          <w:szCs w:val="22"/>
          <w:lang w:val="en-US"/>
        </w:rPr>
      </w:pPr>
      <w:r w:rsidRPr="00C73756">
        <w:rPr>
          <w:rFonts w:eastAsia="MS Mincho"/>
          <w:sz w:val="22"/>
          <w:szCs w:val="22"/>
          <w:lang w:val="en-US"/>
        </w:rPr>
        <w:t>This contribution summarizes the following email discussion in AI 7.2.11.</w:t>
      </w:r>
      <w:r>
        <w:rPr>
          <w:rFonts w:eastAsia="MS Mincho"/>
          <w:sz w:val="22"/>
          <w:szCs w:val="22"/>
          <w:lang w:val="en-US"/>
        </w:rPr>
        <w:t>5</w:t>
      </w:r>
      <w:r w:rsidRPr="00C73756">
        <w:rPr>
          <w:rFonts w:eastAsia="MS Mincho"/>
          <w:sz w:val="22"/>
          <w:szCs w:val="22"/>
          <w:lang w:val="en-US"/>
        </w:rPr>
        <w:t xml:space="preserve"> regarding UE features for </w:t>
      </w:r>
      <w:r>
        <w:rPr>
          <w:rFonts w:eastAsia="MS Mincho"/>
          <w:sz w:val="22"/>
          <w:szCs w:val="22"/>
          <w:lang w:val="en-US"/>
        </w:rPr>
        <w:t>URLLC/IIoT</w:t>
      </w:r>
      <w:r w:rsidRPr="00C73756">
        <w:rPr>
          <w:rFonts w:eastAsia="MS Mincho"/>
          <w:sz w:val="22"/>
          <w:szCs w:val="22"/>
          <w:lang w:val="en-US"/>
        </w:rPr>
        <w:t>.</w:t>
      </w:r>
    </w:p>
    <w:p w14:paraId="1254D96C" w14:textId="77777777" w:rsidR="00C73756" w:rsidRPr="00C73756" w:rsidRDefault="00C73756" w:rsidP="006D34A9">
      <w:pPr>
        <w:spacing w:afterLines="50" w:after="120"/>
        <w:jc w:val="both"/>
        <w:rPr>
          <w:b/>
          <w:bCs/>
          <w:sz w:val="22"/>
          <w:lang w:val="en-US"/>
        </w:rPr>
      </w:pPr>
    </w:p>
    <w:p w14:paraId="69763EA2" w14:textId="77777777" w:rsidR="005E4CFC" w:rsidRPr="002C45B2" w:rsidRDefault="005E4CFC" w:rsidP="005E4CFC">
      <w:pPr>
        <w:rPr>
          <w:highlight w:val="cyan"/>
          <w:lang w:val="en-US" w:eastAsia="x-none"/>
        </w:rPr>
      </w:pPr>
      <w:r w:rsidRPr="002C45B2">
        <w:rPr>
          <w:highlight w:val="cyan"/>
          <w:lang w:val="en-US" w:eastAsia="x-none"/>
        </w:rPr>
        <w:t>[100b-e-NR-UEFeatures-URLLC/IIoT-03] Email discussion/approval on the feature groups structure related to enhanced UL configured grant transmission for URLLC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784DC196" w14:textId="77777777" w:rsidR="005E4CFC" w:rsidRPr="002C45B2" w:rsidRDefault="005E4CFC" w:rsidP="005E4CFC">
      <w:pPr>
        <w:numPr>
          <w:ilvl w:val="0"/>
          <w:numId w:val="23"/>
        </w:numPr>
        <w:rPr>
          <w:highlight w:val="cyan"/>
          <w:lang w:val="en-US" w:eastAsia="x-none"/>
        </w:rPr>
      </w:pPr>
      <w:r w:rsidRPr="002C45B2">
        <w:rPr>
          <w:highlight w:val="cyan"/>
          <w:lang w:val="en-US" w:eastAsia="x-none"/>
        </w:rPr>
        <w:t>Confirm to keep 11-9/10</w:t>
      </w:r>
    </w:p>
    <w:p w14:paraId="5A08978B" w14:textId="77777777" w:rsidR="005E4CFC" w:rsidRPr="002C45B2" w:rsidRDefault="005E4CFC" w:rsidP="005E4CFC">
      <w:pPr>
        <w:numPr>
          <w:ilvl w:val="0"/>
          <w:numId w:val="23"/>
        </w:numPr>
        <w:rPr>
          <w:highlight w:val="cyan"/>
          <w:lang w:val="en-US" w:eastAsia="x-none"/>
        </w:rPr>
      </w:pPr>
      <w:r w:rsidRPr="002C45B2">
        <w:rPr>
          <w:highlight w:val="cyan"/>
          <w:lang w:val="en-US" w:eastAsia="x-none"/>
        </w:rPr>
        <w:t xml:space="preserve">Discuss </w:t>
      </w:r>
      <w:r w:rsidRPr="002C45B2">
        <w:rPr>
          <w:highlight w:val="cyan"/>
          <w:lang w:eastAsia="x-none"/>
        </w:rPr>
        <w:t>whether or not to merge FG11-9a with FG12-2a</w:t>
      </w:r>
    </w:p>
    <w:p w14:paraId="16AA99AC" w14:textId="77777777" w:rsidR="005E4CFC" w:rsidRPr="002C45B2" w:rsidRDefault="005E4CFC" w:rsidP="005E4CFC">
      <w:pPr>
        <w:numPr>
          <w:ilvl w:val="0"/>
          <w:numId w:val="23"/>
        </w:numPr>
        <w:rPr>
          <w:highlight w:val="cyan"/>
          <w:lang w:val="en-US" w:eastAsia="x-none"/>
        </w:rPr>
      </w:pPr>
      <w:r w:rsidRPr="002C45B2">
        <w:rPr>
          <w:highlight w:val="cyan"/>
          <w:lang w:val="en-US" w:eastAsia="x-none"/>
        </w:rPr>
        <w:t xml:space="preserve">Discuss </w:t>
      </w:r>
      <w:r w:rsidRPr="002C45B2">
        <w:rPr>
          <w:highlight w:val="cyan"/>
          <w:lang w:eastAsia="x-none"/>
        </w:rPr>
        <w:t xml:space="preserve">whether or not to </w:t>
      </w:r>
      <w:r w:rsidRPr="002C45B2">
        <w:rPr>
          <w:highlight w:val="cyan"/>
          <w:lang w:val="en-US" w:eastAsia="x-none"/>
        </w:rPr>
        <w:t>FG11-10 is merged with FG11-11</w:t>
      </w:r>
    </w:p>
    <w:p w14:paraId="29D61DB9" w14:textId="77777777" w:rsidR="005E4CFC" w:rsidRPr="002C45B2" w:rsidRDefault="005E4CFC" w:rsidP="005E4CFC">
      <w:pPr>
        <w:numPr>
          <w:ilvl w:val="1"/>
          <w:numId w:val="23"/>
        </w:numPr>
        <w:rPr>
          <w:highlight w:val="cyan"/>
          <w:lang w:eastAsia="x-none"/>
        </w:rPr>
      </w:pPr>
      <w:r w:rsidRPr="002C45B2">
        <w:rPr>
          <w:highlight w:val="cyan"/>
          <w:lang w:eastAsia="x-none"/>
        </w:rPr>
        <w:t>Discuss whether or not to further merge FG11-10 with FG12-3</w:t>
      </w:r>
    </w:p>
    <w:p w14:paraId="0898EB3A" w14:textId="77777777" w:rsidR="00C73756" w:rsidRPr="005E4CFC" w:rsidRDefault="00C73756" w:rsidP="006D34A9">
      <w:pPr>
        <w:spacing w:afterLines="50" w:after="120"/>
        <w:jc w:val="both"/>
        <w:rPr>
          <w:b/>
          <w:bCs/>
          <w:sz w:val="22"/>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3"/>
          <w:pgSz w:w="12240" w:h="15840" w:code="1"/>
          <w:pgMar w:top="851" w:right="1134" w:bottom="567" w:left="1134" w:header="720" w:footer="720" w:gutter="0"/>
          <w:cols w:space="720"/>
          <w:docGrid w:linePitch="326"/>
        </w:sectPr>
      </w:pPr>
    </w:p>
    <w:p w14:paraId="68F9FEAA" w14:textId="77777777" w:rsidR="005E4CFC" w:rsidRPr="009517C5" w:rsidRDefault="005E4CFC" w:rsidP="005E4CFC">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1-9: </w:t>
      </w:r>
      <w:r w:rsidRPr="00286127">
        <w:rPr>
          <w:rFonts w:eastAsia="MS Mincho"/>
          <w:b/>
          <w:bCs/>
          <w:szCs w:val="24"/>
          <w:lang w:val="en-US"/>
        </w:rPr>
        <w:t>Multiple active configured grant configurations for a BWP of a serving cell</w:t>
      </w:r>
    </w:p>
    <w:p w14:paraId="59ABAC07" w14:textId="77777777" w:rsidR="005E4CFC" w:rsidRDefault="005E4CFC" w:rsidP="005E4CFC">
      <w:pPr>
        <w:spacing w:afterLines="50" w:after="120"/>
        <w:jc w:val="both"/>
        <w:rPr>
          <w:sz w:val="22"/>
          <w:lang w:val="en-US"/>
        </w:rPr>
      </w:pPr>
      <w:r>
        <w:rPr>
          <w:rFonts w:hint="eastAsia"/>
          <w:sz w:val="22"/>
          <w:lang w:val="en-US"/>
        </w:rPr>
        <w:t>I</w:t>
      </w:r>
      <w:r>
        <w:rPr>
          <w:sz w:val="22"/>
          <w:lang w:val="en-US"/>
        </w:rPr>
        <w:t>n [1], FG11-9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E4CFC" w14:paraId="7736001D"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29F37471" w14:textId="77777777" w:rsidR="005E4CFC" w:rsidRDefault="005E4CFC" w:rsidP="005E4CF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BC6DC1A" w14:textId="77777777" w:rsidR="005E4CFC" w:rsidRDefault="005E4CFC" w:rsidP="005E4CF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6F6D579" w14:textId="77777777" w:rsidR="005E4CFC" w:rsidRDefault="005E4CFC" w:rsidP="005E4CF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683889" w14:textId="77777777" w:rsidR="005E4CFC" w:rsidRDefault="005E4CFC" w:rsidP="005E4CF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4D8E60" w14:textId="77777777" w:rsidR="005E4CFC" w:rsidRDefault="005E4CFC" w:rsidP="005E4CF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5BD1F7" w14:textId="77777777" w:rsidR="005E4CFC" w:rsidRDefault="005E4CFC" w:rsidP="005E4CF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E92C973" w14:textId="77777777" w:rsidR="005E4CFC" w:rsidRDefault="005E4CFC" w:rsidP="005E4CF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046F6A8" w14:textId="77777777" w:rsidR="005E4CFC" w:rsidRDefault="005E4CFC" w:rsidP="005E4CF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D712F26" w14:textId="77777777" w:rsidR="005E4CFC" w:rsidRDefault="005E4CFC" w:rsidP="005E4CFC">
            <w:pPr>
              <w:pStyle w:val="TAN"/>
              <w:ind w:left="0" w:firstLine="0"/>
              <w:rPr>
                <w:b/>
                <w:lang w:eastAsia="ja-JP"/>
              </w:rPr>
            </w:pPr>
            <w:r>
              <w:rPr>
                <w:b/>
                <w:lang w:eastAsia="ja-JP"/>
              </w:rPr>
              <w:t>Type</w:t>
            </w:r>
          </w:p>
          <w:p w14:paraId="3A2A8D6A" w14:textId="77777777" w:rsidR="005E4CFC" w:rsidRDefault="005E4CFC" w:rsidP="005E4CF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D7FDDBF" w14:textId="77777777" w:rsidR="005E4CFC" w:rsidRDefault="005E4CFC" w:rsidP="005E4CF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6AB1BD" w14:textId="77777777" w:rsidR="005E4CFC" w:rsidRDefault="005E4CFC" w:rsidP="005E4CF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1319933" w14:textId="77777777" w:rsidR="005E4CFC" w:rsidRDefault="005E4CFC" w:rsidP="005E4CF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CEDE9D" w14:textId="77777777" w:rsidR="005E4CFC" w:rsidRDefault="005E4CFC" w:rsidP="005E4CF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93F29DE" w14:textId="77777777" w:rsidR="005E4CFC" w:rsidRDefault="005E4CFC" w:rsidP="005E4CFC">
            <w:pPr>
              <w:pStyle w:val="TAH"/>
            </w:pPr>
            <w:r>
              <w:t>Mandatory/Optional</w:t>
            </w:r>
          </w:p>
        </w:tc>
      </w:tr>
      <w:tr w:rsidR="005E4CFC" w14:paraId="0CDB859F"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6DAF49E6" w14:textId="77777777" w:rsidR="005E4CFC" w:rsidRDefault="005E4CFC" w:rsidP="005E4CFC">
            <w:pPr>
              <w:pStyle w:val="TAL"/>
              <w:rPr>
                <w:lang w:eastAsia="ja-JP"/>
              </w:rPr>
            </w:pPr>
            <w:r>
              <w:rPr>
                <w:lang w:eastAsia="ja-JP"/>
              </w:rPr>
              <w:t xml:space="preserve">11. </w:t>
            </w:r>
          </w:p>
          <w:p w14:paraId="78B2F603" w14:textId="77777777" w:rsidR="005E4CFC" w:rsidRDefault="005E4CFC" w:rsidP="005E4CFC">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494BBDE" w14:textId="77777777" w:rsidR="005E4CFC" w:rsidRDefault="005E4CFC" w:rsidP="005E4CFC">
            <w:pPr>
              <w:pStyle w:val="TAL"/>
              <w:rPr>
                <w:lang w:eastAsia="ja-JP"/>
              </w:rPr>
            </w:pPr>
            <w:r>
              <w:rPr>
                <w:rFonts w:eastAsia="SimSun" w:hint="eastAsia"/>
                <w:lang w:eastAsia="zh-CN"/>
              </w:rPr>
              <w:t>11-9</w:t>
            </w:r>
          </w:p>
        </w:tc>
        <w:tc>
          <w:tcPr>
            <w:tcW w:w="1559" w:type="dxa"/>
            <w:tcBorders>
              <w:top w:val="single" w:sz="4" w:space="0" w:color="auto"/>
              <w:left w:val="single" w:sz="4" w:space="0" w:color="auto"/>
              <w:bottom w:val="single" w:sz="4" w:space="0" w:color="auto"/>
              <w:right w:val="single" w:sz="4" w:space="0" w:color="auto"/>
            </w:tcBorders>
            <w:hideMark/>
          </w:tcPr>
          <w:p w14:paraId="58F7E0FB" w14:textId="77777777" w:rsidR="005E4CFC" w:rsidRDefault="005E4CFC" w:rsidP="005E4CFC">
            <w:pPr>
              <w:pStyle w:val="TAL"/>
            </w:pPr>
            <w:r w:rsidRPr="0032705D">
              <w:rPr>
                <w:rFonts w:eastAsia="SimSun" w:hint="eastAsia"/>
                <w:lang w:eastAsia="zh-CN"/>
              </w:rPr>
              <w:t>M</w:t>
            </w:r>
            <w:r w:rsidRPr="0032705D">
              <w:rPr>
                <w:rFonts w:eastAsia="SimSun"/>
                <w:lang w:eastAsia="zh-CN"/>
              </w:rPr>
              <w:t>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387ED2E7" w14:textId="77777777" w:rsidR="005E4CFC" w:rsidRPr="0032705D" w:rsidRDefault="005E4CFC" w:rsidP="005E4CFC">
            <w:pPr>
              <w:pStyle w:val="TAL"/>
              <w:rPr>
                <w:lang w:eastAsia="ja-JP"/>
              </w:rPr>
            </w:pPr>
            <w:r w:rsidRPr="0032705D">
              <w:rPr>
                <w:lang w:eastAsia="ja-JP"/>
              </w:rPr>
              <w:t xml:space="preserve">1) Supports up to 12 </w:t>
            </w:r>
            <w:r>
              <w:rPr>
                <w:lang w:eastAsia="ja-JP"/>
              </w:rPr>
              <w:t xml:space="preserve">configured/active </w:t>
            </w:r>
            <w:r w:rsidRPr="0032705D">
              <w:rPr>
                <w:lang w:eastAsia="ja-JP"/>
              </w:rPr>
              <w:t>configured grant configurations in a BWP of a serving cell.</w:t>
            </w:r>
          </w:p>
          <w:p w14:paraId="746DB9F6" w14:textId="77777777" w:rsidR="005E4CFC" w:rsidRPr="0032705D" w:rsidRDefault="005E4CFC" w:rsidP="005E4CFC">
            <w:pPr>
              <w:pStyle w:val="TAL"/>
              <w:rPr>
                <w:lang w:eastAsia="ja-JP"/>
              </w:rPr>
            </w:pPr>
            <w:r>
              <w:rPr>
                <w:lang w:eastAsia="ja-JP"/>
              </w:rPr>
              <w:t>• S</w:t>
            </w:r>
            <w:r w:rsidRPr="0032705D">
              <w:rPr>
                <w:lang w:eastAsia="ja-JP"/>
              </w:rPr>
              <w:t>eparate RRC parameters for different configured grant configurations</w:t>
            </w:r>
          </w:p>
          <w:p w14:paraId="30840E99" w14:textId="77777777" w:rsidR="005E4CFC" w:rsidRPr="0032705D" w:rsidRDefault="005E4CFC" w:rsidP="005E4CFC">
            <w:pPr>
              <w:pStyle w:val="TAL"/>
              <w:rPr>
                <w:lang w:eastAsia="ja-JP"/>
              </w:rPr>
            </w:pPr>
            <w:r>
              <w:rPr>
                <w:lang w:eastAsia="ja-JP"/>
              </w:rPr>
              <w:t>• S</w:t>
            </w:r>
            <w:r w:rsidRPr="0032705D">
              <w:rPr>
                <w:lang w:eastAsia="ja-JP"/>
              </w:rPr>
              <w:t>eparate activation for different configured grant Type 2 configurations</w:t>
            </w:r>
          </w:p>
          <w:p w14:paraId="5530E3B7" w14:textId="77777777" w:rsidR="005E4CFC" w:rsidRDefault="005E4CFC" w:rsidP="005E4CFC">
            <w:pPr>
              <w:pStyle w:val="TAL"/>
              <w:rPr>
                <w:lang w:eastAsia="ja-JP"/>
              </w:rPr>
            </w:pPr>
            <w:r>
              <w:rPr>
                <w:lang w:eastAsia="ja-JP"/>
              </w:rPr>
              <w:t>• S</w:t>
            </w:r>
            <w:r w:rsidRPr="0032705D">
              <w:rPr>
                <w:lang w:eastAsia="ja-JP"/>
              </w:rPr>
              <w:t>eparate release for different configured grant Type 2 configurations</w:t>
            </w:r>
          </w:p>
          <w:p w14:paraId="4F9CBF0B" w14:textId="77777777" w:rsidR="005E4CFC" w:rsidRDefault="005E4CFC" w:rsidP="005E4CFC">
            <w:pPr>
              <w:pStyle w:val="TAL"/>
              <w:rPr>
                <w:lang w:eastAsia="ja-JP"/>
              </w:rPr>
            </w:pPr>
            <w:r>
              <w:rPr>
                <w:lang w:eastAsia="ja-JP"/>
              </w:rPr>
              <w:t>[2) Supported maximum number of configured grant configurations in a BWP of a serving cell]</w:t>
            </w:r>
          </w:p>
          <w:p w14:paraId="4B59E17C" w14:textId="77777777" w:rsidR="005E4CFC" w:rsidRPr="0032705D" w:rsidRDefault="005E4CFC" w:rsidP="005E4CFC">
            <w:pPr>
              <w:pStyle w:val="TAL"/>
              <w:rPr>
                <w:lang w:eastAsia="ja-JP"/>
              </w:rPr>
            </w:pPr>
            <w:r>
              <w:rPr>
                <w:lang w:eastAsia="ja-JP"/>
              </w:rPr>
              <w:t xml:space="preserve">[3) Supported maximum number of configured grant configurations across all serving cells]  </w:t>
            </w:r>
          </w:p>
          <w:p w14:paraId="522C3FBE" w14:textId="77777777" w:rsidR="005E4CFC" w:rsidRDefault="005E4CFC" w:rsidP="005E4CFC">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69632DF" w14:textId="77777777" w:rsidR="005E4CFC" w:rsidRDefault="005E4CFC" w:rsidP="005E4CFC">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4B2A3621" w14:textId="77777777" w:rsidR="005E4CFC" w:rsidRDefault="005E4CFC" w:rsidP="005E4CFC">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D6B74C5" w14:textId="77777777" w:rsidR="005E4CFC" w:rsidRDefault="005E4CFC" w:rsidP="005E4CFC">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E6B68CF" w14:textId="77777777" w:rsidR="005E4CFC" w:rsidRDefault="005E4CFC" w:rsidP="005E4CF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A08C5D" w14:textId="77777777" w:rsidR="005E4CFC" w:rsidRDefault="005E4CFC" w:rsidP="005E4CFC">
            <w:pPr>
              <w:pStyle w:val="TAL"/>
              <w:rPr>
                <w:lang w:eastAsia="ja-JP"/>
              </w:rPr>
            </w:pPr>
            <w:r>
              <w:rPr>
                <w:lang w:eastAsia="ja-JP"/>
              </w:rPr>
              <w:t>[</w:t>
            </w:r>
            <w:r w:rsidRPr="00461921">
              <w:rPr>
                <w:rFonts w:hint="eastAsia"/>
                <w:lang w:eastAsia="ja-JP"/>
              </w:rPr>
              <w:t>Per UE</w:t>
            </w:r>
            <w:r>
              <w:rPr>
                <w:lang w:eastAsia="ja-JP"/>
              </w:rPr>
              <w:t>]</w:t>
            </w:r>
          </w:p>
          <w:p w14:paraId="2F35AA59" w14:textId="77777777" w:rsidR="005E4CFC" w:rsidRDefault="005E4CFC" w:rsidP="005E4CFC">
            <w:pPr>
              <w:pStyle w:val="TAL"/>
              <w:rPr>
                <w:lang w:eastAsia="ja-JP"/>
              </w:rPr>
            </w:pPr>
          </w:p>
          <w:p w14:paraId="38D4D4A6" w14:textId="77777777" w:rsidR="005E4CFC" w:rsidRDefault="005E4CFC" w:rsidP="005E4CFC">
            <w:pPr>
              <w:pStyle w:val="TAL"/>
              <w:rPr>
                <w:lang w:eastAsia="ja-JP"/>
              </w:rPr>
            </w:pPr>
            <w:r>
              <w:rPr>
                <w:lang w:eastAsia="ja-JP"/>
              </w:rPr>
              <w:t>FFS: FSPC</w:t>
            </w:r>
          </w:p>
        </w:tc>
        <w:tc>
          <w:tcPr>
            <w:tcW w:w="992" w:type="dxa"/>
            <w:tcBorders>
              <w:top w:val="single" w:sz="4" w:space="0" w:color="auto"/>
              <w:left w:val="single" w:sz="4" w:space="0" w:color="auto"/>
              <w:bottom w:val="single" w:sz="4" w:space="0" w:color="auto"/>
              <w:right w:val="single" w:sz="4" w:space="0" w:color="auto"/>
            </w:tcBorders>
            <w:hideMark/>
          </w:tcPr>
          <w:p w14:paraId="57EEC69C" w14:textId="77777777" w:rsidR="005E4CFC" w:rsidRDefault="005E4CFC" w:rsidP="005E4CFC">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7E46347F" w14:textId="77777777" w:rsidR="005E4CFC" w:rsidRDefault="005E4CFC" w:rsidP="005E4CFC">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658E691" w14:textId="77777777" w:rsidR="005E4CFC" w:rsidRDefault="005E4CFC" w:rsidP="005E4CFC">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7B924162" w14:textId="77777777" w:rsidR="005E4CFC" w:rsidRDefault="005E4CFC" w:rsidP="005E4CFC">
            <w:pPr>
              <w:pStyle w:val="TAL"/>
            </w:pPr>
          </w:p>
        </w:tc>
        <w:tc>
          <w:tcPr>
            <w:tcW w:w="1276" w:type="dxa"/>
            <w:tcBorders>
              <w:top w:val="single" w:sz="4" w:space="0" w:color="auto"/>
              <w:left w:val="single" w:sz="4" w:space="0" w:color="auto"/>
              <w:bottom w:val="single" w:sz="4" w:space="0" w:color="auto"/>
              <w:right w:val="single" w:sz="4" w:space="0" w:color="auto"/>
            </w:tcBorders>
          </w:tcPr>
          <w:p w14:paraId="34E33E58" w14:textId="77777777" w:rsidR="005E4CFC" w:rsidRDefault="005E4CFC" w:rsidP="005E4CFC">
            <w:pPr>
              <w:pStyle w:val="TAL"/>
              <w:rPr>
                <w:rFonts w:eastAsia="MS Mincho"/>
                <w:lang w:eastAsia="ja-JP"/>
              </w:rPr>
            </w:pPr>
            <w:r>
              <w:rPr>
                <w:lang w:eastAsia="ja-JP"/>
              </w:rPr>
              <w:t>Optional with capability signalling</w:t>
            </w:r>
          </w:p>
        </w:tc>
      </w:tr>
    </w:tbl>
    <w:p w14:paraId="5CA1DB75" w14:textId="77777777" w:rsidR="005E4CFC" w:rsidRPr="005D55CB" w:rsidRDefault="005E4CFC" w:rsidP="005E4CFC">
      <w:pPr>
        <w:spacing w:afterLines="50" w:after="120"/>
        <w:jc w:val="both"/>
        <w:rPr>
          <w:sz w:val="22"/>
          <w:lang w:val="en-US"/>
        </w:rPr>
      </w:pPr>
    </w:p>
    <w:p w14:paraId="486D0845" w14:textId="77777777" w:rsidR="005E4CFC" w:rsidRDefault="005E4CFC" w:rsidP="005E4CFC">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5E4CFC" w14:paraId="14D37AE8" w14:textId="77777777" w:rsidTr="005E4CFC">
        <w:tc>
          <w:tcPr>
            <w:tcW w:w="846" w:type="dxa"/>
          </w:tcPr>
          <w:p w14:paraId="19E32712" w14:textId="77777777" w:rsidR="005E4CFC" w:rsidRDefault="005E4CFC" w:rsidP="005E4CFC">
            <w:pPr>
              <w:spacing w:afterLines="50" w:after="120"/>
              <w:jc w:val="both"/>
              <w:rPr>
                <w:sz w:val="22"/>
                <w:lang w:val="en-US"/>
              </w:rPr>
            </w:pPr>
            <w:r>
              <w:rPr>
                <w:rFonts w:hint="eastAsia"/>
                <w:sz w:val="22"/>
                <w:lang w:val="en-US"/>
              </w:rPr>
              <w:t>[3]</w:t>
            </w:r>
          </w:p>
        </w:tc>
        <w:tc>
          <w:tcPr>
            <w:tcW w:w="2977" w:type="dxa"/>
          </w:tcPr>
          <w:p w14:paraId="3A5E9583" w14:textId="77777777" w:rsidR="005E4CFC" w:rsidRDefault="005E4CFC" w:rsidP="005E4CFC">
            <w:pPr>
              <w:spacing w:afterLines="50" w:after="120"/>
              <w:jc w:val="both"/>
              <w:rPr>
                <w:sz w:val="22"/>
                <w:lang w:val="en-US"/>
              </w:rPr>
            </w:pPr>
            <w:r>
              <w:rPr>
                <w:rFonts w:hint="eastAsia"/>
                <w:sz w:val="22"/>
                <w:lang w:val="en-US"/>
              </w:rPr>
              <w:t>vivo</w:t>
            </w:r>
          </w:p>
        </w:tc>
        <w:tc>
          <w:tcPr>
            <w:tcW w:w="18560" w:type="dxa"/>
          </w:tcPr>
          <w:p w14:paraId="599A905D" w14:textId="77777777" w:rsidR="005E4CFC" w:rsidRPr="002A3ADD" w:rsidRDefault="005E4CFC" w:rsidP="005E4CFC">
            <w:pPr>
              <w:pStyle w:val="BodyText"/>
              <w:rPr>
                <w:rFonts w:eastAsia="DengXian"/>
                <w:lang w:eastAsia="zh-CN"/>
              </w:rPr>
            </w:pPr>
            <w:r w:rsidRPr="002A3ADD">
              <w:rPr>
                <w:rFonts w:eastAsia="DengXian"/>
                <w:lang w:eastAsia="zh-CN"/>
              </w:rPr>
              <w:t xml:space="preserve">We are basically fine with the current version of 11-9 including adding component 2 and 3. Regarding component 3, we think a clarification is needed for component 3 that the all serving cells here refers to the serving cell within a cell group or across cell groups in case of DC. Regarding the type, we prefer FSPC as UE may not be able to support the same number of configured grants across different CCs. </w:t>
            </w:r>
          </w:p>
          <w:p w14:paraId="19A12E75" w14:textId="77777777" w:rsidR="005E4CFC" w:rsidRPr="002A3ADD" w:rsidRDefault="005E4CFC" w:rsidP="005E4CFC">
            <w:pPr>
              <w:pStyle w:val="BodyText"/>
              <w:rPr>
                <w:rFonts w:eastAsia="DengXian"/>
                <w:lang w:eastAsia="zh-CN"/>
              </w:rPr>
            </w:pPr>
          </w:p>
          <w:p w14:paraId="577FFCD8" w14:textId="77777777" w:rsidR="005E4CFC" w:rsidRDefault="005E4CFC" w:rsidP="005E4CFC">
            <w:pPr>
              <w:pStyle w:val="BodyText"/>
              <w:rPr>
                <w:rFonts w:eastAsia="DengXian"/>
                <w:b/>
                <w:lang w:eastAsia="zh-CN"/>
              </w:rPr>
            </w:pPr>
            <w:r w:rsidRPr="00E41926">
              <w:rPr>
                <w:rFonts w:eastAsia="DengXian" w:hint="eastAsia"/>
                <w:b/>
                <w:lang w:eastAsia="zh-CN"/>
              </w:rPr>
              <w:t>P</w:t>
            </w:r>
            <w:r w:rsidRPr="00E41926">
              <w:rPr>
                <w:rFonts w:eastAsia="DengXian"/>
                <w:b/>
                <w:lang w:eastAsia="zh-CN"/>
              </w:rPr>
              <w:t xml:space="preserve">roposal </w:t>
            </w:r>
            <w:r>
              <w:rPr>
                <w:rFonts w:eastAsia="DengXian"/>
                <w:b/>
                <w:lang w:eastAsia="zh-CN"/>
              </w:rPr>
              <w:t>11</w:t>
            </w:r>
            <w:r w:rsidRPr="00E41926">
              <w:rPr>
                <w:rFonts w:eastAsia="DengXian"/>
                <w:b/>
                <w:lang w:eastAsia="zh-CN"/>
              </w:rPr>
              <w:t>:</w:t>
            </w:r>
            <w:r>
              <w:rPr>
                <w:rFonts w:eastAsia="DengXian"/>
                <w:b/>
                <w:lang w:eastAsia="zh-CN"/>
              </w:rPr>
              <w:t xml:space="preserve"> For FG11-9</w:t>
            </w:r>
          </w:p>
          <w:p w14:paraId="6413C91A" w14:textId="77777777" w:rsidR="005E4CFC" w:rsidRDefault="005E4CFC" w:rsidP="005E4CFC">
            <w:pPr>
              <w:pStyle w:val="BodyText"/>
              <w:numPr>
                <w:ilvl w:val="0"/>
                <w:numId w:val="24"/>
              </w:numPr>
              <w:jc w:val="both"/>
              <w:rPr>
                <w:rFonts w:eastAsia="DengXian"/>
                <w:b/>
                <w:lang w:eastAsia="zh-CN"/>
              </w:rPr>
            </w:pPr>
            <w:r>
              <w:rPr>
                <w:rFonts w:eastAsia="DengXian"/>
                <w:b/>
                <w:lang w:eastAsia="zh-CN"/>
              </w:rPr>
              <w:t>To clarify that the component 3 is about all serving cells within a cell group or across different cell groups</w:t>
            </w:r>
          </w:p>
          <w:p w14:paraId="6616D418" w14:textId="77777777" w:rsidR="005E4CFC" w:rsidRPr="008B5FA0" w:rsidRDefault="005E4CFC" w:rsidP="005E4CFC">
            <w:pPr>
              <w:pStyle w:val="BodyText"/>
              <w:numPr>
                <w:ilvl w:val="0"/>
                <w:numId w:val="24"/>
              </w:numPr>
              <w:jc w:val="both"/>
              <w:rPr>
                <w:rFonts w:eastAsia="DengXian"/>
                <w:b/>
                <w:lang w:eastAsia="zh-CN"/>
              </w:rPr>
            </w:pPr>
            <w:r>
              <w:rPr>
                <w:rFonts w:eastAsia="DengXian"/>
                <w:b/>
                <w:lang w:eastAsia="zh-CN"/>
              </w:rPr>
              <w:t>The type should be FSPC</w:t>
            </w:r>
          </w:p>
        </w:tc>
      </w:tr>
      <w:tr w:rsidR="005E4CFC" w14:paraId="78615501" w14:textId="77777777" w:rsidTr="005E4CFC">
        <w:tc>
          <w:tcPr>
            <w:tcW w:w="846" w:type="dxa"/>
          </w:tcPr>
          <w:p w14:paraId="101ED620" w14:textId="77777777" w:rsidR="005E4CFC" w:rsidRDefault="005E4CFC" w:rsidP="005E4CFC">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0A0933D0" w14:textId="77777777" w:rsidR="005E4CFC" w:rsidRPr="00BC6D2B" w:rsidRDefault="005E4CFC" w:rsidP="005E4CFC">
            <w:pPr>
              <w:spacing w:afterLines="50" w:after="120"/>
              <w:jc w:val="both"/>
              <w:rPr>
                <w:sz w:val="22"/>
                <w:lang w:val="en-US"/>
              </w:rPr>
            </w:pPr>
            <w:r>
              <w:rPr>
                <w:rFonts w:hint="eastAsia"/>
                <w:sz w:val="22"/>
                <w:lang w:val="en-US"/>
              </w:rPr>
              <w:t>Ericsson</w:t>
            </w:r>
          </w:p>
        </w:tc>
        <w:tc>
          <w:tcPr>
            <w:tcW w:w="18560" w:type="dxa"/>
          </w:tcPr>
          <w:p w14:paraId="1E157028" w14:textId="77777777" w:rsidR="005E4CFC" w:rsidRPr="00047260" w:rsidRDefault="005E4CFC" w:rsidP="005E4CFC">
            <w:pPr>
              <w:pStyle w:val="BodyText"/>
            </w:pPr>
            <w:r w:rsidRPr="00047260">
              <w:t xml:space="preserve">For FG 11-9, there is a question if component 2) and 3) should be introduced. RAN1 has agreed that the maximum number of UL CG configurations per BWP of a serving cell is 12. </w:t>
            </w:r>
            <w:proofErr w:type="gramStart"/>
            <w:r w:rsidRPr="00047260">
              <w:t>Thus</w:t>
            </w:r>
            <w:proofErr w:type="gramEnd"/>
            <w:r w:rsidRPr="00047260">
              <w:t xml:space="preserve"> there is no clear need for the UE to additionally report components 2) and 3).  </w:t>
            </w:r>
          </w:p>
          <w:p w14:paraId="377C6DD9" w14:textId="77777777" w:rsidR="005E4CFC" w:rsidRPr="00047260" w:rsidRDefault="005E4CFC" w:rsidP="005E4CFC">
            <w:pPr>
              <w:pStyle w:val="BodyText"/>
            </w:pPr>
            <w:r w:rsidRPr="00047260">
              <w:t xml:space="preserve">If it’s proven that FG 11-9 requires components 2), then the set of possible values should be limited. For example, for 2), supported </w:t>
            </w:r>
            <w:r w:rsidRPr="00C0751C">
              <w:rPr>
                <w:rFonts w:eastAsia="SimSun"/>
              </w:rPr>
              <w:t>maximum number of configured grant configurations in a BWP of a serving cell</w:t>
            </w:r>
            <w:r w:rsidRPr="00047260">
              <w:rPr>
                <w:rFonts w:eastAsia="SimSun"/>
              </w:rPr>
              <w:t xml:space="preserve"> can be </w:t>
            </w:r>
            <w:r>
              <w:rPr>
                <w:rFonts w:eastAsia="SimSun"/>
              </w:rPr>
              <w:t xml:space="preserve">selected from </w:t>
            </w:r>
            <w:r w:rsidRPr="00047260">
              <w:rPr>
                <w:rFonts w:eastAsia="SimSun"/>
              </w:rPr>
              <w:t>{1, 2, 4, 8, 12}.</w:t>
            </w:r>
          </w:p>
          <w:p w14:paraId="3B8EE3F7" w14:textId="77777777" w:rsidR="005E4CFC" w:rsidRPr="00047260" w:rsidRDefault="005E4CFC" w:rsidP="005E4CFC">
            <w:pPr>
              <w:pStyle w:val="BodyText"/>
            </w:pPr>
            <w:r w:rsidRPr="00047260">
              <w:t>If it’s necessary to introduce component 3), it is reasonable to allow up to twice the number of UL CG configurations per cell group. This is similar to ‘</w:t>
            </w:r>
            <w:proofErr w:type="spellStart"/>
            <w:r w:rsidRPr="00047260">
              <w:rPr>
                <w:rFonts w:cs="Arial"/>
                <w:b/>
                <w:bCs/>
                <w:i/>
                <w:iCs/>
              </w:rPr>
              <w:t>multipleConfiguredGrants</w:t>
            </w:r>
            <w:proofErr w:type="spellEnd"/>
            <w:r w:rsidRPr="00047260">
              <w:t>’ in Rel-15 (see Appendix).</w:t>
            </w:r>
            <w:r>
              <w:t xml:space="preserve"> </w:t>
            </w:r>
          </w:p>
          <w:p w14:paraId="73CC552B" w14:textId="77777777" w:rsidR="005E4CFC" w:rsidRDefault="005E4CFC" w:rsidP="005E4CFC">
            <w:pPr>
              <w:pStyle w:val="BodyText"/>
            </w:pPr>
          </w:p>
          <w:p w14:paraId="00EC35AE" w14:textId="77777777" w:rsidR="005E4CFC" w:rsidRPr="00A575C2" w:rsidRDefault="005E4CFC" w:rsidP="005E4CFC">
            <w:pPr>
              <w:pStyle w:val="Proposal"/>
              <w:widowControl/>
            </w:pPr>
            <w:bookmarkStart w:id="2" w:name="_Toc37442504"/>
            <w:r>
              <w:t>Preferably c</w:t>
            </w:r>
            <w:r w:rsidRPr="00A575C2">
              <w:t>omponent 2) and 3) of FG 11-9 are not introduced.</w:t>
            </w:r>
            <w:bookmarkEnd w:id="2"/>
          </w:p>
          <w:p w14:paraId="00D40CC9" w14:textId="77777777" w:rsidR="005E4CFC" w:rsidRPr="00A575C2" w:rsidRDefault="005E4CFC" w:rsidP="005E4CFC">
            <w:pPr>
              <w:pStyle w:val="Proposal"/>
              <w:widowControl/>
            </w:pPr>
            <w:bookmarkStart w:id="3" w:name="_Toc37442505"/>
            <w:r w:rsidRPr="00A575C2">
              <w:t xml:space="preserve">If component 2) of FG 11-9 is introduced, the supported </w:t>
            </w:r>
            <w:r w:rsidRPr="00C0751C">
              <w:rPr>
                <w:rFonts w:eastAsia="SimSun"/>
              </w:rPr>
              <w:t>maximum number of configured grant configurations in a BWP of a serving cell</w:t>
            </w:r>
            <w:r w:rsidRPr="00A575C2">
              <w:rPr>
                <w:rFonts w:eastAsia="SimSun"/>
              </w:rPr>
              <w:t xml:space="preserve"> </w:t>
            </w:r>
            <w:r>
              <w:rPr>
                <w:rFonts w:eastAsia="SimSun"/>
              </w:rPr>
              <w:t>is selected from</w:t>
            </w:r>
            <w:r w:rsidRPr="00A575C2">
              <w:rPr>
                <w:rFonts w:eastAsia="SimSun"/>
              </w:rPr>
              <w:t xml:space="preserve"> {1, 2, 4, 8, 12}.</w:t>
            </w:r>
            <w:bookmarkEnd w:id="3"/>
            <w:r w:rsidRPr="00A575C2">
              <w:rPr>
                <w:rFonts w:eastAsia="SimSun"/>
              </w:rPr>
              <w:t xml:space="preserve"> </w:t>
            </w:r>
          </w:p>
          <w:p w14:paraId="61FB33D1" w14:textId="77777777" w:rsidR="005E4CFC" w:rsidRPr="00A575C2" w:rsidRDefault="005E4CFC" w:rsidP="005E4CFC">
            <w:pPr>
              <w:pStyle w:val="Proposal"/>
              <w:widowControl/>
            </w:pPr>
            <w:bookmarkStart w:id="4" w:name="_Toc37442506"/>
            <w:r w:rsidRPr="00A575C2">
              <w:t xml:space="preserve">If </w:t>
            </w:r>
            <w:r w:rsidRPr="00A575C2">
              <w:rPr>
                <w:rFonts w:eastAsia="SimSun"/>
              </w:rPr>
              <w:t>Component 3) of FG</w:t>
            </w:r>
            <w:r>
              <w:rPr>
                <w:rFonts w:eastAsia="SimSun"/>
              </w:rPr>
              <w:t xml:space="preserve"> 11-9 is introduced, component 3) is updated to: “3) </w:t>
            </w:r>
            <w:r w:rsidRPr="00A575C2">
              <w:rPr>
                <w:rFonts w:eastAsia="SimSun"/>
              </w:rPr>
              <w:t>Supported maximum number of configured grant configurations across all serving cells</w:t>
            </w:r>
            <w:r>
              <w:rPr>
                <w:rFonts w:eastAsia="SimSun"/>
              </w:rPr>
              <w:t xml:space="preserve"> </w:t>
            </w:r>
            <w:r w:rsidRPr="00A575C2">
              <w:rPr>
                <w:rFonts w:eastAsia="SimSun"/>
                <w:u w:val="single"/>
              </w:rPr>
              <w:t>in a cell group is 24.</w:t>
            </w:r>
            <w:r>
              <w:rPr>
                <w:rFonts w:eastAsia="SimSun"/>
              </w:rPr>
              <w:t>”</w:t>
            </w:r>
            <w:bookmarkEnd w:id="4"/>
          </w:p>
          <w:p w14:paraId="7CFFB21F" w14:textId="77777777" w:rsidR="005E4CFC" w:rsidRPr="00EF1635" w:rsidRDefault="005E4CFC" w:rsidP="005E4CFC">
            <w:pPr>
              <w:widowControl w:val="0"/>
              <w:jc w:val="both"/>
              <w:rPr>
                <w:rFonts w:ascii="Arial" w:eastAsia="Times New Roman" w:hAnsi="Arial" w:cs="Arial"/>
                <w:kern w:val="2"/>
                <w:sz w:val="20"/>
                <w:lang w:eastAsia="zh-CN"/>
              </w:rPr>
            </w:pPr>
          </w:p>
        </w:tc>
      </w:tr>
      <w:tr w:rsidR="005E4CFC" w14:paraId="18AAE054" w14:textId="77777777" w:rsidTr="005E4CFC">
        <w:tc>
          <w:tcPr>
            <w:tcW w:w="846" w:type="dxa"/>
          </w:tcPr>
          <w:p w14:paraId="49071068" w14:textId="77777777" w:rsidR="005E4CFC" w:rsidRDefault="005E4CFC" w:rsidP="005E4CFC">
            <w:pPr>
              <w:spacing w:afterLines="50" w:after="120"/>
              <w:jc w:val="both"/>
              <w:rPr>
                <w:rFonts w:eastAsia="MS Mincho"/>
                <w:sz w:val="22"/>
              </w:rPr>
            </w:pPr>
            <w:r>
              <w:rPr>
                <w:rFonts w:eastAsia="MS Mincho" w:hint="eastAsia"/>
                <w:sz w:val="22"/>
              </w:rPr>
              <w:t>[7]</w:t>
            </w:r>
          </w:p>
        </w:tc>
        <w:tc>
          <w:tcPr>
            <w:tcW w:w="2977" w:type="dxa"/>
          </w:tcPr>
          <w:p w14:paraId="2F0D482A" w14:textId="77777777" w:rsidR="005E4CFC" w:rsidRPr="00BC6D2B" w:rsidRDefault="005E4CFC" w:rsidP="005E4CFC">
            <w:pPr>
              <w:spacing w:afterLines="50" w:after="120"/>
              <w:jc w:val="both"/>
              <w:rPr>
                <w:sz w:val="22"/>
                <w:lang w:val="en-US"/>
              </w:rPr>
            </w:pPr>
            <w:r>
              <w:rPr>
                <w:rFonts w:hint="eastAsia"/>
                <w:sz w:val="22"/>
                <w:lang w:val="en-US"/>
              </w:rPr>
              <w:t>Medi</w:t>
            </w:r>
            <w:r>
              <w:rPr>
                <w:sz w:val="22"/>
                <w:lang w:val="en-US"/>
              </w:rPr>
              <w:t>a Tek Inc.</w:t>
            </w:r>
          </w:p>
        </w:tc>
        <w:tc>
          <w:tcPr>
            <w:tcW w:w="18560" w:type="dxa"/>
          </w:tcPr>
          <w:p w14:paraId="2B9639B1" w14:textId="77777777" w:rsidR="005E4CFC" w:rsidRDefault="005E4CFC" w:rsidP="005E4CFC">
            <w:pPr>
              <w:pStyle w:val="ListParagraph"/>
              <w:spacing w:after="120"/>
              <w:ind w:leftChars="0" w:left="0"/>
              <w:jc w:val="both"/>
              <w:rPr>
                <w:lang w:eastAsia="ko-KR"/>
              </w:rPr>
            </w:pPr>
            <w:r>
              <w:rPr>
                <w:lang w:eastAsia="ko-KR"/>
              </w:rPr>
              <w:t xml:space="preserve">For FG11-9, </w:t>
            </w:r>
            <w:r w:rsidRPr="002C261D">
              <w:rPr>
                <w:lang w:eastAsia="ko-KR"/>
              </w:rPr>
              <w:t>we have the following suggestions</w:t>
            </w:r>
            <w:r>
              <w:rPr>
                <w:lang w:eastAsia="ko-KR"/>
              </w:rPr>
              <w:t>:</w:t>
            </w:r>
          </w:p>
          <w:p w14:paraId="3D300B40" w14:textId="77777777" w:rsidR="005E4CFC" w:rsidRDefault="005E4CFC" w:rsidP="005E4CFC">
            <w:pPr>
              <w:pStyle w:val="ListParagraph"/>
              <w:numPr>
                <w:ilvl w:val="0"/>
                <w:numId w:val="25"/>
              </w:numPr>
              <w:spacing w:after="120"/>
              <w:ind w:leftChars="0"/>
              <w:jc w:val="both"/>
              <w:rPr>
                <w:lang w:eastAsia="ko-KR"/>
              </w:rPr>
            </w:pPr>
            <w:r>
              <w:rPr>
                <w:lang w:eastAsia="ko-KR"/>
              </w:rPr>
              <w:t>Remove the brackets from</w:t>
            </w:r>
            <w:r w:rsidRPr="00850C70">
              <w:rPr>
                <w:lang w:eastAsia="ko-KR"/>
              </w:rPr>
              <w:t xml:space="preserve"> component 2) and component 3)</w:t>
            </w:r>
            <w:r>
              <w:rPr>
                <w:lang w:eastAsia="ko-KR"/>
              </w:rPr>
              <w:t xml:space="preserve">. </w:t>
            </w:r>
          </w:p>
          <w:p w14:paraId="772C68D1" w14:textId="77777777" w:rsidR="005E4CFC" w:rsidRDefault="005E4CFC" w:rsidP="005E4CFC">
            <w:pPr>
              <w:pStyle w:val="ListParagraph"/>
              <w:spacing w:after="120"/>
              <w:ind w:left="960"/>
              <w:jc w:val="both"/>
              <w:rPr>
                <w:lang w:eastAsia="ko-KR"/>
              </w:rPr>
            </w:pPr>
            <w:r>
              <w:rPr>
                <w:lang w:eastAsia="ko-KR"/>
              </w:rPr>
              <w:lastRenderedPageBreak/>
              <w:t>“</w:t>
            </w:r>
            <w:r w:rsidRPr="002A40B0">
              <w:rPr>
                <w:i/>
                <w:lang w:eastAsia="ko-KR"/>
              </w:rPr>
              <w:t>[2) Supported maximum number of configured grant configurations in a BWP of a serving cell]</w:t>
            </w:r>
            <w:r>
              <w:rPr>
                <w:lang w:eastAsia="ko-KR"/>
              </w:rPr>
              <w:t>”</w:t>
            </w:r>
          </w:p>
          <w:p w14:paraId="7DBE2092" w14:textId="77777777" w:rsidR="005E4CFC" w:rsidRDefault="005E4CFC" w:rsidP="005E4CFC">
            <w:pPr>
              <w:pStyle w:val="ListParagraph"/>
              <w:spacing w:after="120"/>
              <w:ind w:left="960"/>
              <w:jc w:val="both"/>
              <w:rPr>
                <w:lang w:eastAsia="ko-KR"/>
              </w:rPr>
            </w:pPr>
            <w:r>
              <w:rPr>
                <w:lang w:eastAsia="ko-KR"/>
              </w:rPr>
              <w:t>“</w:t>
            </w:r>
            <w:r w:rsidRPr="002A40B0">
              <w:rPr>
                <w:i/>
                <w:lang w:eastAsia="ko-KR"/>
              </w:rPr>
              <w:t>[3) Supported maximum number of configured grant configurations across all serving cells]</w:t>
            </w:r>
            <w:r>
              <w:rPr>
                <w:lang w:eastAsia="ko-KR"/>
              </w:rPr>
              <w:t>”</w:t>
            </w:r>
          </w:p>
          <w:p w14:paraId="01F46A9E" w14:textId="77777777" w:rsidR="005E4CFC" w:rsidRPr="008B5FA0" w:rsidRDefault="005E4CFC" w:rsidP="005E4CFC">
            <w:pPr>
              <w:pStyle w:val="ListParagraph"/>
              <w:numPr>
                <w:ilvl w:val="0"/>
                <w:numId w:val="25"/>
              </w:numPr>
              <w:spacing w:after="120"/>
              <w:ind w:leftChars="0"/>
              <w:jc w:val="both"/>
              <w:rPr>
                <w:lang w:eastAsia="ko-KR"/>
              </w:rPr>
            </w:pPr>
            <w:r>
              <w:rPr>
                <w:lang w:eastAsia="ko-KR"/>
              </w:rPr>
              <w:t>Add a</w:t>
            </w:r>
            <w:r w:rsidRPr="008937CD">
              <w:rPr>
                <w:lang w:eastAsia="ko-KR"/>
              </w:rPr>
              <w:t xml:space="preserve"> note to indicate that number of PUSCHs for different TBs in a slot is based on 5-12, 5-12a, 5-12b, 5-13d, 5-13e, 5-13f features from Rel-15.</w:t>
            </w:r>
          </w:p>
        </w:tc>
      </w:tr>
      <w:tr w:rsidR="005E4CFC" w14:paraId="79E89D97" w14:textId="77777777" w:rsidTr="005E4CFC">
        <w:tc>
          <w:tcPr>
            <w:tcW w:w="846" w:type="dxa"/>
          </w:tcPr>
          <w:p w14:paraId="6E6CC172" w14:textId="77777777" w:rsidR="005E4CFC" w:rsidRDefault="005E4CFC" w:rsidP="005E4CFC">
            <w:pPr>
              <w:spacing w:afterLines="50" w:after="120"/>
              <w:jc w:val="both"/>
              <w:rPr>
                <w:rFonts w:eastAsia="MS Mincho"/>
                <w:sz w:val="22"/>
              </w:rPr>
            </w:pPr>
            <w:r>
              <w:rPr>
                <w:rFonts w:eastAsia="MS Mincho" w:hint="eastAsia"/>
                <w:sz w:val="22"/>
              </w:rPr>
              <w:lastRenderedPageBreak/>
              <w:t>[8]</w:t>
            </w:r>
          </w:p>
        </w:tc>
        <w:tc>
          <w:tcPr>
            <w:tcW w:w="2977" w:type="dxa"/>
          </w:tcPr>
          <w:p w14:paraId="5D461578" w14:textId="77777777" w:rsidR="005E4CFC" w:rsidRPr="00BC6D2B" w:rsidRDefault="005E4CFC" w:rsidP="005E4CFC">
            <w:pPr>
              <w:spacing w:afterLines="50" w:after="120"/>
              <w:jc w:val="both"/>
              <w:rPr>
                <w:sz w:val="22"/>
                <w:lang w:val="en-US"/>
              </w:rPr>
            </w:pPr>
            <w:r>
              <w:rPr>
                <w:rFonts w:hint="eastAsia"/>
                <w:sz w:val="22"/>
                <w:lang w:val="en-US"/>
              </w:rPr>
              <w:t>LGE</w:t>
            </w:r>
          </w:p>
        </w:tc>
        <w:tc>
          <w:tcPr>
            <w:tcW w:w="18560" w:type="dxa"/>
          </w:tcPr>
          <w:p w14:paraId="64B27B87" w14:textId="77777777" w:rsidR="005E4CFC" w:rsidRDefault="005E4CFC" w:rsidP="005E4CFC">
            <w:pPr>
              <w:wordWrap w:val="0"/>
              <w:spacing w:after="0"/>
              <w:rPr>
                <w:rFonts w:eastAsia="Malgun Gothic"/>
                <w:noProof/>
                <w:sz w:val="22"/>
                <w:szCs w:val="22"/>
                <w:lang w:eastAsia="ko-KR"/>
              </w:rPr>
            </w:pPr>
            <w:r>
              <w:rPr>
                <w:rFonts w:eastAsia="Malgun Gothic"/>
                <w:noProof/>
                <w:sz w:val="22"/>
                <w:szCs w:val="22"/>
                <w:lang w:eastAsia="ko-KR"/>
              </w:rPr>
              <w:t xml:space="preserve">On FG 11-9/9a, though we don’t have a strong view, we are fine to add both components 2 and 3. </w:t>
            </w:r>
          </w:p>
          <w:p w14:paraId="2E39C934" w14:textId="77777777" w:rsidR="005E4CFC" w:rsidRPr="008B5FA0" w:rsidRDefault="005E4CFC" w:rsidP="005E4CFC">
            <w:pPr>
              <w:wordWrap w:val="0"/>
              <w:spacing w:after="0"/>
              <w:rPr>
                <w:rFonts w:eastAsia="Malgun Gothic"/>
                <w:noProof/>
                <w:sz w:val="22"/>
                <w:szCs w:val="22"/>
                <w:lang w:eastAsia="ko-KR"/>
              </w:rPr>
            </w:pPr>
            <w:r>
              <w:rPr>
                <w:rFonts w:eastAsia="Malgun Gothic" w:hint="eastAsia"/>
                <w:noProof/>
                <w:sz w:val="22"/>
                <w:szCs w:val="22"/>
                <w:lang w:eastAsia="ko-KR"/>
              </w:rPr>
              <w:t xml:space="preserve">Regarding </w:t>
            </w:r>
            <w:r w:rsidRPr="001D1346">
              <w:rPr>
                <w:rFonts w:eastAsia="Malgun Gothic"/>
                <w:noProof/>
                <w:sz w:val="22"/>
                <w:szCs w:val="22"/>
                <w:lang w:eastAsia="ko-KR"/>
              </w:rPr>
              <w:t>the number of PUSCHs for different TBs in a slot</w:t>
            </w:r>
            <w:r>
              <w:rPr>
                <w:rFonts w:eastAsia="Malgun Gothic"/>
                <w:noProof/>
                <w:sz w:val="22"/>
                <w:szCs w:val="22"/>
                <w:lang w:eastAsia="ko-KR"/>
              </w:rPr>
              <w:t xml:space="preserve">, we think that the total number of unicast PUSCH for different TB in a slot per configuration can re-use the capability of 11-5(if any. Otherwise, </w:t>
            </w:r>
            <w:r w:rsidRPr="006F574D">
              <w:rPr>
                <w:rFonts w:eastAsia="Malgun Gothic"/>
                <w:noProof/>
                <w:sz w:val="22"/>
                <w:szCs w:val="22"/>
                <w:lang w:eastAsia="ko-KR"/>
              </w:rPr>
              <w:t>5-12, 5-12a, 5-12b, 5-13d, 5-13e, 5-13f</w:t>
            </w:r>
            <w:r>
              <w:rPr>
                <w:rFonts w:eastAsia="Malgun Gothic"/>
                <w:noProof/>
                <w:sz w:val="22"/>
                <w:szCs w:val="22"/>
                <w:lang w:eastAsia="ko-KR"/>
              </w:rPr>
              <w:t xml:space="preserve"> can be re-used). </w:t>
            </w:r>
          </w:p>
        </w:tc>
      </w:tr>
      <w:tr w:rsidR="005E4CFC" w14:paraId="1FF9AEA2" w14:textId="77777777" w:rsidTr="005E4CFC">
        <w:tc>
          <w:tcPr>
            <w:tcW w:w="846" w:type="dxa"/>
          </w:tcPr>
          <w:p w14:paraId="6BF2918E" w14:textId="77777777" w:rsidR="005E4CFC" w:rsidRDefault="005E4CFC" w:rsidP="005E4CFC">
            <w:pPr>
              <w:spacing w:afterLines="50" w:after="120"/>
              <w:jc w:val="both"/>
              <w:rPr>
                <w:rFonts w:eastAsia="MS Mincho"/>
                <w:sz w:val="22"/>
              </w:rPr>
            </w:pPr>
            <w:r>
              <w:rPr>
                <w:rFonts w:eastAsia="MS Mincho" w:hint="eastAsia"/>
                <w:sz w:val="22"/>
              </w:rPr>
              <w:t>[10]</w:t>
            </w:r>
          </w:p>
        </w:tc>
        <w:tc>
          <w:tcPr>
            <w:tcW w:w="2977" w:type="dxa"/>
          </w:tcPr>
          <w:p w14:paraId="53C6DD69" w14:textId="77777777" w:rsidR="005E4CFC" w:rsidRDefault="005E4CFC" w:rsidP="005E4CFC">
            <w:pPr>
              <w:spacing w:afterLines="50" w:after="120"/>
              <w:jc w:val="both"/>
              <w:rPr>
                <w:sz w:val="22"/>
                <w:lang w:val="en-US"/>
              </w:rPr>
            </w:pPr>
            <w:r>
              <w:rPr>
                <w:rFonts w:hint="eastAsia"/>
                <w:sz w:val="22"/>
                <w:lang w:val="en-US"/>
              </w:rPr>
              <w:t>CATT</w:t>
            </w:r>
          </w:p>
        </w:tc>
        <w:tc>
          <w:tcPr>
            <w:tcW w:w="18560" w:type="dxa"/>
          </w:tcPr>
          <w:p w14:paraId="0F28E37C" w14:textId="77777777" w:rsidR="005E4CFC" w:rsidRPr="008B5FA0" w:rsidRDefault="005E4CFC" w:rsidP="005E4CFC">
            <w:pPr>
              <w:spacing w:beforeLines="50" w:before="120" w:after="120"/>
              <w:rPr>
                <w:rFonts w:eastAsiaTheme="minorEastAsia"/>
                <w:sz w:val="20"/>
              </w:rPr>
            </w:pPr>
            <w:r>
              <w:rPr>
                <w:rFonts w:eastAsia="SimSun" w:hint="eastAsia"/>
                <w:sz w:val="20"/>
              </w:rPr>
              <w:t xml:space="preserve">We think it reasonable to include components 2 and 3 to report the </w:t>
            </w:r>
            <w:r>
              <w:rPr>
                <w:rFonts w:eastAsia="SimSun"/>
                <w:sz w:val="20"/>
              </w:rPr>
              <w:t>maximum</w:t>
            </w:r>
            <w:r>
              <w:rPr>
                <w:rFonts w:eastAsia="SimSun" w:hint="eastAsia"/>
                <w:sz w:val="20"/>
              </w:rPr>
              <w:t xml:space="preserve"> number of CG configurations supported for a CC/all CCs. Some tentative values are proposed. In addition, some alignments between FG 11-9 and FG 12-2 are proposed.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343"/>
              <w:gridCol w:w="5490"/>
              <w:gridCol w:w="1101"/>
              <w:gridCol w:w="741"/>
              <w:gridCol w:w="733"/>
              <w:gridCol w:w="1221"/>
              <w:gridCol w:w="1100"/>
              <w:gridCol w:w="858"/>
              <w:gridCol w:w="858"/>
              <w:gridCol w:w="1588"/>
              <w:gridCol w:w="1591"/>
              <w:gridCol w:w="1100"/>
            </w:tblGrid>
            <w:tr w:rsidR="005E4CFC" w14:paraId="6243F78D" w14:textId="77777777" w:rsidTr="005E4CFC">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2EABB376" w14:textId="77777777" w:rsidR="005E4CFC" w:rsidRDefault="005E4CFC" w:rsidP="005E4CFC">
                  <w:pPr>
                    <w:pStyle w:val="TAL"/>
                    <w:rPr>
                      <w:rFonts w:eastAsia="SimSun"/>
                      <w:lang w:eastAsia="zh-CN"/>
                    </w:rPr>
                  </w:pPr>
                  <w:r>
                    <w:rPr>
                      <w:rFonts w:eastAsia="SimSun" w:hint="eastAsia"/>
                      <w:lang w:eastAsia="zh-CN"/>
                    </w:rPr>
                    <w:t>11-9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C107E2D" w14:textId="77777777" w:rsidR="005E4CFC" w:rsidRPr="0032705D" w:rsidRDefault="005E4CFC" w:rsidP="005E4CFC">
                  <w:pPr>
                    <w:pStyle w:val="TAL"/>
                    <w:rPr>
                      <w:rFonts w:eastAsia="SimSun"/>
                      <w:lang w:eastAsia="zh-CN"/>
                    </w:rPr>
                  </w:pPr>
                  <w:r w:rsidRPr="0032705D">
                    <w:rPr>
                      <w:rFonts w:eastAsia="SimSun" w:hint="eastAsia"/>
                      <w:lang w:eastAsia="zh-CN"/>
                    </w:rPr>
                    <w:t>M</w:t>
                  </w:r>
                  <w:r w:rsidRPr="0032705D">
                    <w:rPr>
                      <w:rFonts w:eastAsia="SimSun"/>
                      <w:lang w:eastAsia="zh-CN"/>
                    </w:rPr>
                    <w:t>ultiple active configured grant configurations for a BWP of a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FC542AF" w14:textId="77777777" w:rsidR="005E4CFC" w:rsidRPr="0032705D" w:rsidRDefault="005E4CFC" w:rsidP="005E4CFC">
                  <w:pPr>
                    <w:pStyle w:val="TAL"/>
                    <w:rPr>
                      <w:lang w:eastAsia="ja-JP"/>
                    </w:rPr>
                  </w:pPr>
                  <w:r w:rsidRPr="0032705D">
                    <w:rPr>
                      <w:lang w:eastAsia="ja-JP"/>
                    </w:rPr>
                    <w:t xml:space="preserve">1) Supports up to 12 </w:t>
                  </w:r>
                  <w:r>
                    <w:rPr>
                      <w:lang w:eastAsia="ja-JP"/>
                    </w:rPr>
                    <w:t xml:space="preserve">configured/active </w:t>
                  </w:r>
                  <w:r w:rsidRPr="0032705D">
                    <w:rPr>
                      <w:lang w:eastAsia="ja-JP"/>
                    </w:rPr>
                    <w:t>configured grant configurations in a BWP of a serving cell</w:t>
                  </w:r>
                  <w:r>
                    <w:t xml:space="preserve"> </w:t>
                  </w:r>
                  <w:r w:rsidRPr="00B36957">
                    <w:rPr>
                      <w:color w:val="FF0000"/>
                      <w:lang w:eastAsia="ja-JP"/>
                    </w:rPr>
                    <w:t>and up to 32 configured/active configured grant configurations per MAC entity</w:t>
                  </w:r>
                  <w:r w:rsidRPr="0032705D">
                    <w:rPr>
                      <w:lang w:eastAsia="ja-JP"/>
                    </w:rPr>
                    <w:t>.</w:t>
                  </w:r>
                </w:p>
                <w:p w14:paraId="7D9C3892" w14:textId="77777777" w:rsidR="005E4CFC" w:rsidRPr="0032705D" w:rsidRDefault="005E4CFC" w:rsidP="005E4CFC">
                  <w:pPr>
                    <w:pStyle w:val="TAL"/>
                    <w:rPr>
                      <w:lang w:eastAsia="ja-JP"/>
                    </w:rPr>
                  </w:pPr>
                  <w:r>
                    <w:rPr>
                      <w:lang w:eastAsia="ja-JP"/>
                    </w:rPr>
                    <w:t>• S</w:t>
                  </w:r>
                  <w:r w:rsidRPr="0032705D">
                    <w:rPr>
                      <w:lang w:eastAsia="ja-JP"/>
                    </w:rPr>
                    <w:t>eparate RRC parameters for different configured grant configurations</w:t>
                  </w:r>
                </w:p>
                <w:p w14:paraId="6D3322C3" w14:textId="77777777" w:rsidR="005E4CFC" w:rsidRPr="0032705D" w:rsidRDefault="005E4CFC" w:rsidP="005E4CFC">
                  <w:pPr>
                    <w:pStyle w:val="TAL"/>
                    <w:rPr>
                      <w:lang w:eastAsia="ja-JP"/>
                    </w:rPr>
                  </w:pPr>
                  <w:r>
                    <w:rPr>
                      <w:lang w:eastAsia="ja-JP"/>
                    </w:rPr>
                    <w:t>• S</w:t>
                  </w:r>
                  <w:r w:rsidRPr="0032705D">
                    <w:rPr>
                      <w:lang w:eastAsia="ja-JP"/>
                    </w:rPr>
                    <w:t>eparate activation for different configured grant Type 2 configurations</w:t>
                  </w:r>
                </w:p>
                <w:p w14:paraId="5DC97811" w14:textId="77777777" w:rsidR="005E4CFC" w:rsidRDefault="005E4CFC" w:rsidP="005E4CFC">
                  <w:pPr>
                    <w:pStyle w:val="TAL"/>
                    <w:rPr>
                      <w:lang w:eastAsia="ja-JP"/>
                    </w:rPr>
                  </w:pPr>
                  <w:r>
                    <w:rPr>
                      <w:lang w:eastAsia="ja-JP"/>
                    </w:rPr>
                    <w:t>• S</w:t>
                  </w:r>
                  <w:r w:rsidRPr="0032705D">
                    <w:rPr>
                      <w:lang w:eastAsia="ja-JP"/>
                    </w:rPr>
                    <w:t>eparate release for different configured grant Type 2 configurations</w:t>
                  </w:r>
                </w:p>
                <w:p w14:paraId="15100D4E" w14:textId="77777777" w:rsidR="005E4CFC" w:rsidRDefault="005E4CFC" w:rsidP="005E4CFC">
                  <w:pPr>
                    <w:pStyle w:val="TAL"/>
                    <w:rPr>
                      <w:lang w:eastAsia="ja-JP"/>
                    </w:rPr>
                  </w:pPr>
                  <w:r w:rsidRPr="00B36957">
                    <w:rPr>
                      <w:strike/>
                      <w:color w:val="FF0000"/>
                      <w:lang w:eastAsia="ja-JP"/>
                    </w:rPr>
                    <w:t>[</w:t>
                  </w:r>
                  <w:r>
                    <w:rPr>
                      <w:lang w:eastAsia="ja-JP"/>
                    </w:rPr>
                    <w:t>2) Supported maximum number of configured</w:t>
                  </w:r>
                  <w:r w:rsidRPr="00B36957">
                    <w:rPr>
                      <w:color w:val="FF0000"/>
                      <w:lang w:eastAsia="ja-JP"/>
                    </w:rPr>
                    <w:t>/active</w:t>
                  </w:r>
                  <w:r>
                    <w:rPr>
                      <w:lang w:eastAsia="ja-JP"/>
                    </w:rPr>
                    <w:t xml:space="preserve"> grant configurations in a BWP of a serving cell</w:t>
                  </w:r>
                  <w:r w:rsidRPr="00B36957">
                    <w:rPr>
                      <w:strike/>
                      <w:color w:val="FF0000"/>
                      <w:lang w:eastAsia="ja-JP"/>
                    </w:rPr>
                    <w:t>]</w:t>
                  </w:r>
                </w:p>
                <w:p w14:paraId="23DB16BF" w14:textId="77777777" w:rsidR="005E4CFC" w:rsidRPr="0032705D" w:rsidRDefault="005E4CFC" w:rsidP="005E4CFC">
                  <w:pPr>
                    <w:pStyle w:val="TAL"/>
                    <w:rPr>
                      <w:lang w:eastAsia="ja-JP"/>
                    </w:rPr>
                  </w:pPr>
                  <w:r w:rsidRPr="00B36957">
                    <w:rPr>
                      <w:strike/>
                      <w:color w:val="FF0000"/>
                      <w:lang w:eastAsia="ja-JP"/>
                    </w:rPr>
                    <w:t>[</w:t>
                  </w:r>
                  <w:r>
                    <w:rPr>
                      <w:lang w:eastAsia="ja-JP"/>
                    </w:rPr>
                    <w:t>3) Supported maximum number of configured</w:t>
                  </w:r>
                  <w:r w:rsidRPr="00B36957">
                    <w:rPr>
                      <w:color w:val="FF0000"/>
                      <w:lang w:eastAsia="ja-JP"/>
                    </w:rPr>
                    <w:t>/active</w:t>
                  </w:r>
                  <w:r>
                    <w:rPr>
                      <w:lang w:eastAsia="ja-JP"/>
                    </w:rPr>
                    <w:t xml:space="preserve"> grant configurations across all serving cells</w:t>
                  </w:r>
                  <w:r>
                    <w:rPr>
                      <w:rFonts w:hint="eastAsia"/>
                      <w:lang w:eastAsia="zh-CN"/>
                    </w:rPr>
                    <w:t xml:space="preserve"> </w:t>
                  </w:r>
                  <w:r w:rsidRPr="00B36957">
                    <w:rPr>
                      <w:rFonts w:hint="eastAsia"/>
                      <w:color w:val="FF0000"/>
                      <w:lang w:eastAsia="zh-CN"/>
                    </w:rPr>
                    <w:t>per MAC entity</w:t>
                  </w:r>
                  <w:r w:rsidRPr="00B36957">
                    <w:rPr>
                      <w:strike/>
                      <w:color w:val="FF0000"/>
                      <w:lang w:eastAsia="ja-JP"/>
                    </w:rPr>
                    <w:t>]</w:t>
                  </w:r>
                  <w:r>
                    <w:rPr>
                      <w:lang w:eastAsia="ja-JP"/>
                    </w:rPr>
                    <w:t xml:space="preserve">  </w:t>
                  </w:r>
                </w:p>
                <w:p w14:paraId="270453B6" w14:textId="77777777" w:rsidR="005E4CFC" w:rsidRPr="0055765F" w:rsidRDefault="005E4CFC" w:rsidP="005E4CFC">
                  <w:pPr>
                    <w:pStyle w:val="TAL"/>
                    <w:ind w:left="360"/>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C0C3B0A" w14:textId="77777777" w:rsidR="005E4CFC" w:rsidRDefault="005E4CFC" w:rsidP="005E4CFC">
                  <w:pPr>
                    <w:pStyle w:val="TAL"/>
                    <w:rPr>
                      <w:lang w:eastAsia="ja-JP"/>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C41EB3D" w14:textId="77777777" w:rsidR="005E4CFC" w:rsidRDefault="005E4CFC" w:rsidP="005E4CFC">
                  <w:pPr>
                    <w:pStyle w:val="TAL"/>
                    <w:rPr>
                      <w:rFonts w:eastAsia="SimSun"/>
                      <w:lang w:eastAsia="zh-CN"/>
                    </w:rPr>
                  </w:pPr>
                  <w:r>
                    <w:rPr>
                      <w:rFonts w:eastAsia="SimSun" w:hint="eastAsia"/>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EA5FB2" w14:textId="77777777" w:rsidR="005E4CFC" w:rsidRDefault="005E4CFC" w:rsidP="005E4CFC">
                  <w:pPr>
                    <w:pStyle w:val="TAL"/>
                    <w:rPr>
                      <w:lang w:eastAsia="ja-JP"/>
                    </w:rPr>
                  </w:pPr>
                  <w:r>
                    <w:rPr>
                      <w:rFonts w:hint="eastAsia"/>
                      <w:lang w:eastAsia="ja-JP"/>
                    </w:rPr>
                    <w:t>N/A</w:t>
                  </w:r>
                </w:p>
              </w:tc>
              <w:tc>
                <w:tcPr>
                  <w:tcW w:w="316" w:type="pct"/>
                  <w:tcBorders>
                    <w:top w:val="single" w:sz="4" w:space="0" w:color="auto"/>
                    <w:left w:val="single" w:sz="4" w:space="0" w:color="auto"/>
                    <w:bottom w:val="single" w:sz="4" w:space="0" w:color="auto"/>
                    <w:right w:val="single" w:sz="4" w:space="0" w:color="auto"/>
                  </w:tcBorders>
                </w:tcPr>
                <w:p w14:paraId="75661603" w14:textId="77777777" w:rsidR="005E4CFC" w:rsidRPr="00461921" w:rsidRDefault="005E4CFC" w:rsidP="005E4CFC">
                  <w:pPr>
                    <w:pStyle w:val="TAL"/>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8677616" w14:textId="77777777" w:rsidR="005E4CFC" w:rsidRDefault="005E4CFC" w:rsidP="005E4CFC">
                  <w:pPr>
                    <w:pStyle w:val="TAL"/>
                    <w:rPr>
                      <w:lang w:eastAsia="ja-JP"/>
                    </w:rPr>
                  </w:pPr>
                  <w:r>
                    <w:rPr>
                      <w:lang w:eastAsia="ja-JP"/>
                    </w:rPr>
                    <w:t>[</w:t>
                  </w:r>
                  <w:r w:rsidRPr="00461921">
                    <w:rPr>
                      <w:rFonts w:hint="eastAsia"/>
                      <w:lang w:eastAsia="ja-JP"/>
                    </w:rPr>
                    <w:t>Per UE</w:t>
                  </w:r>
                  <w:r>
                    <w:rPr>
                      <w:lang w:eastAsia="ja-JP"/>
                    </w:rPr>
                    <w:t>]</w:t>
                  </w:r>
                </w:p>
                <w:p w14:paraId="642A13B7" w14:textId="77777777" w:rsidR="005E4CFC" w:rsidRDefault="005E4CFC" w:rsidP="005E4CFC">
                  <w:pPr>
                    <w:pStyle w:val="TAL"/>
                    <w:rPr>
                      <w:lang w:eastAsia="ja-JP"/>
                    </w:rPr>
                  </w:pPr>
                </w:p>
                <w:p w14:paraId="3D4338A2" w14:textId="77777777" w:rsidR="005E4CFC" w:rsidRPr="00461921" w:rsidRDefault="005E4CFC" w:rsidP="005E4CFC">
                  <w:pPr>
                    <w:pStyle w:val="TAL"/>
                    <w:rPr>
                      <w:lang w:eastAsia="ja-JP"/>
                    </w:rPr>
                  </w:pPr>
                  <w:r>
                    <w:rPr>
                      <w:lang w:eastAsia="ja-JP"/>
                    </w:rPr>
                    <w:t>FFS: FSPC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6E080EE" w14:textId="77777777" w:rsidR="005E4CFC" w:rsidRDefault="005E4CFC" w:rsidP="005E4CFC">
                  <w:pPr>
                    <w:pStyle w:val="TAL"/>
                    <w:rPr>
                      <w:lang w:eastAsia="ja-JP"/>
                    </w:rPr>
                  </w:pPr>
                  <w:r>
                    <w:rPr>
                      <w:lang w:eastAsia="ja-JP"/>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DBF21BE" w14:textId="77777777" w:rsidR="005E4CFC" w:rsidRDefault="005E4CFC" w:rsidP="005E4CFC">
                  <w:pPr>
                    <w:pStyle w:val="TAL"/>
                    <w:rPr>
                      <w:lang w:eastAsia="ja-JP"/>
                    </w:rPr>
                  </w:pPr>
                  <w:r>
                    <w:rPr>
                      <w:lang w:eastAsia="ja-JP"/>
                    </w:rPr>
                    <w:t>[No]</w:t>
                  </w:r>
                </w:p>
              </w:tc>
              <w:tc>
                <w:tcPr>
                  <w:tcW w:w="411" w:type="pct"/>
                  <w:tcBorders>
                    <w:top w:val="single" w:sz="4" w:space="0" w:color="auto"/>
                    <w:left w:val="single" w:sz="4" w:space="0" w:color="auto"/>
                    <w:bottom w:val="single" w:sz="4" w:space="0" w:color="auto"/>
                    <w:right w:val="single" w:sz="4" w:space="0" w:color="auto"/>
                  </w:tcBorders>
                </w:tcPr>
                <w:p w14:paraId="287E7CD2" w14:textId="77777777" w:rsidR="005E4CFC" w:rsidRPr="00416A30" w:rsidRDefault="005E4CFC" w:rsidP="005E4CFC">
                  <w:pPr>
                    <w:pStyle w:val="TAL"/>
                  </w:pPr>
                  <w:r>
                    <w:t>[</w:t>
                  </w:r>
                  <w:r w:rsidRPr="00416A30">
                    <w:rPr>
                      <w:rFonts w:hint="eastAsia"/>
                    </w:rPr>
                    <w:t>support mixture of FDD/TDD and/or FR1/FR2</w:t>
                  </w:r>
                  <w:r>
                    <w:t>]</w:t>
                  </w:r>
                  <w:r w:rsidRPr="00416A30">
                    <w:rPr>
                      <w:rFonts w:hint="eastAsia"/>
                    </w:rPr>
                    <w:t> </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17875570" w14:textId="77777777" w:rsidR="005E4CFC" w:rsidRPr="00B36957" w:rsidRDefault="005E4CFC" w:rsidP="005E4CFC">
                  <w:pPr>
                    <w:pStyle w:val="TAL"/>
                    <w:rPr>
                      <w:color w:val="FF0000"/>
                      <w:szCs w:val="18"/>
                      <w:lang w:eastAsia="zh-CN"/>
                    </w:rPr>
                  </w:pPr>
                  <w:r w:rsidRPr="00B36957">
                    <w:rPr>
                      <w:color w:val="FF0000"/>
                      <w:szCs w:val="18"/>
                      <w:lang w:eastAsia="zh-CN"/>
                    </w:rPr>
                    <w:t xml:space="preserve">Candidate value for component </w:t>
                  </w:r>
                  <w:r w:rsidRPr="00B36957">
                    <w:rPr>
                      <w:rFonts w:hint="eastAsia"/>
                      <w:color w:val="FF0000"/>
                      <w:szCs w:val="18"/>
                      <w:lang w:eastAsia="zh-CN"/>
                    </w:rPr>
                    <w:t>2</w:t>
                  </w:r>
                  <w:r w:rsidRPr="00B36957">
                    <w:rPr>
                      <w:color w:val="FF0000"/>
                      <w:szCs w:val="18"/>
                      <w:lang w:eastAsia="zh-CN"/>
                    </w:rPr>
                    <w:t>):</w:t>
                  </w:r>
                </w:p>
                <w:p w14:paraId="3DE578AA" w14:textId="77777777" w:rsidR="005E4CFC" w:rsidRPr="00B36957" w:rsidRDefault="005E4CFC" w:rsidP="005E4CFC">
                  <w:pPr>
                    <w:pStyle w:val="TAL"/>
                    <w:rPr>
                      <w:color w:val="FF0000"/>
                      <w:szCs w:val="18"/>
                    </w:rPr>
                  </w:pPr>
                  <w:r w:rsidRPr="00B36957">
                    <w:rPr>
                      <w:color w:val="FF0000"/>
                      <w:szCs w:val="18"/>
                      <w:lang w:eastAsia="zh-CN"/>
                    </w:rPr>
                    <w:t>{</w:t>
                  </w:r>
                  <w:r w:rsidRPr="00B36957">
                    <w:rPr>
                      <w:color w:val="FF0000"/>
                      <w:szCs w:val="18"/>
                    </w:rPr>
                    <w:t xml:space="preserve">2, 3, 4, </w:t>
                  </w:r>
                  <w:r w:rsidRPr="00B36957">
                    <w:rPr>
                      <w:rFonts w:hint="eastAsia"/>
                      <w:color w:val="FF0000"/>
                      <w:szCs w:val="18"/>
                      <w:lang w:eastAsia="zh-CN"/>
                    </w:rPr>
                    <w:t>6</w:t>
                  </w:r>
                  <w:r w:rsidRPr="00B36957">
                    <w:rPr>
                      <w:color w:val="FF0000"/>
                      <w:szCs w:val="18"/>
                    </w:rPr>
                    <w:t>, 8,</w:t>
                  </w:r>
                  <w:r w:rsidRPr="00B36957">
                    <w:rPr>
                      <w:rFonts w:hint="eastAsia"/>
                      <w:color w:val="FF0000"/>
                      <w:szCs w:val="18"/>
                      <w:lang w:eastAsia="zh-CN"/>
                    </w:rPr>
                    <w:t xml:space="preserve"> 10,</w:t>
                  </w:r>
                  <w:r w:rsidRPr="00B36957">
                    <w:rPr>
                      <w:color w:val="FF0000"/>
                      <w:szCs w:val="18"/>
                    </w:rPr>
                    <w:t xml:space="preserve"> 12}</w:t>
                  </w:r>
                </w:p>
                <w:p w14:paraId="2752D678" w14:textId="77777777" w:rsidR="005E4CFC" w:rsidRPr="00B36957" w:rsidRDefault="005E4CFC" w:rsidP="005E4CFC">
                  <w:pPr>
                    <w:pStyle w:val="TAL"/>
                    <w:rPr>
                      <w:szCs w:val="18"/>
                      <w:lang w:eastAsia="zh-CN"/>
                    </w:rPr>
                  </w:pPr>
                </w:p>
                <w:p w14:paraId="2FFA82BA" w14:textId="77777777" w:rsidR="005E4CFC" w:rsidRPr="00B36957" w:rsidRDefault="005E4CFC" w:rsidP="005E4CFC">
                  <w:pPr>
                    <w:pStyle w:val="TAL"/>
                    <w:rPr>
                      <w:color w:val="FF0000"/>
                      <w:szCs w:val="18"/>
                      <w:lang w:eastAsia="zh-CN"/>
                    </w:rPr>
                  </w:pPr>
                  <w:r w:rsidRPr="00B36957">
                    <w:rPr>
                      <w:color w:val="FF0000"/>
                      <w:szCs w:val="18"/>
                      <w:lang w:eastAsia="zh-CN"/>
                    </w:rPr>
                    <w:t xml:space="preserve">Candidate value for component </w:t>
                  </w:r>
                  <w:r w:rsidRPr="00B36957">
                    <w:rPr>
                      <w:rFonts w:hint="eastAsia"/>
                      <w:color w:val="FF0000"/>
                      <w:szCs w:val="18"/>
                      <w:lang w:eastAsia="zh-CN"/>
                    </w:rPr>
                    <w:t>3</w:t>
                  </w:r>
                  <w:r w:rsidRPr="00B36957">
                    <w:rPr>
                      <w:color w:val="FF0000"/>
                      <w:szCs w:val="18"/>
                      <w:lang w:eastAsia="zh-CN"/>
                    </w:rPr>
                    <w:t>):</w:t>
                  </w:r>
                </w:p>
                <w:p w14:paraId="3875D7D6" w14:textId="77777777" w:rsidR="005E4CFC" w:rsidRDefault="005E4CFC" w:rsidP="005E4CFC">
                  <w:pPr>
                    <w:pStyle w:val="TAL"/>
                  </w:pPr>
                  <w:r w:rsidRPr="00B36957">
                    <w:rPr>
                      <w:color w:val="FF0000"/>
                      <w:szCs w:val="18"/>
                      <w:lang w:eastAsia="zh-CN"/>
                    </w:rPr>
                    <w:t>{</w:t>
                  </w:r>
                  <w:r w:rsidRPr="00B36957">
                    <w:rPr>
                      <w:color w:val="FF0000"/>
                      <w:szCs w:val="18"/>
                    </w:rPr>
                    <w:t xml:space="preserve">2, 3, 4, </w:t>
                  </w:r>
                  <w:r w:rsidRPr="00B36957">
                    <w:rPr>
                      <w:rFonts w:hint="eastAsia"/>
                      <w:color w:val="FF0000"/>
                      <w:szCs w:val="18"/>
                      <w:lang w:eastAsia="zh-CN"/>
                    </w:rPr>
                    <w:t>6</w:t>
                  </w:r>
                  <w:r w:rsidRPr="00B36957">
                    <w:rPr>
                      <w:color w:val="FF0000"/>
                      <w:szCs w:val="18"/>
                    </w:rPr>
                    <w:t>, 8,</w:t>
                  </w:r>
                  <w:r w:rsidRPr="00B36957">
                    <w:rPr>
                      <w:rFonts w:hint="eastAsia"/>
                      <w:color w:val="FF0000"/>
                      <w:szCs w:val="18"/>
                      <w:lang w:eastAsia="zh-CN"/>
                    </w:rPr>
                    <w:t xml:space="preserve"> 10,</w:t>
                  </w:r>
                  <w:r w:rsidRPr="00B36957">
                    <w:rPr>
                      <w:color w:val="FF0000"/>
                      <w:szCs w:val="18"/>
                    </w:rPr>
                    <w:t xml:space="preserve"> 12</w:t>
                  </w:r>
                  <w:r w:rsidRPr="00B36957">
                    <w:rPr>
                      <w:rFonts w:hint="eastAsia"/>
                      <w:color w:val="FF0000"/>
                      <w:szCs w:val="18"/>
                      <w:lang w:eastAsia="zh-CN"/>
                    </w:rPr>
                    <w:t>, 16, 20, 24, 28, 32</w:t>
                  </w:r>
                  <w:r w:rsidRPr="00B36957">
                    <w:rPr>
                      <w:color w:val="FF0000"/>
                      <w:szCs w:val="18"/>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BE60469" w14:textId="77777777" w:rsidR="005E4CFC" w:rsidRDefault="005E4CFC" w:rsidP="005E4CFC">
                  <w:pPr>
                    <w:pStyle w:val="TAL"/>
                    <w:rPr>
                      <w:lang w:eastAsia="ja-JP"/>
                    </w:rPr>
                  </w:pPr>
                  <w:r>
                    <w:rPr>
                      <w:lang w:eastAsia="ja-JP"/>
                    </w:rPr>
                    <w:t>Optional with capability signalling</w:t>
                  </w:r>
                </w:p>
              </w:tc>
            </w:tr>
          </w:tbl>
          <w:p w14:paraId="647CBA08" w14:textId="77777777" w:rsidR="005E4CFC" w:rsidRDefault="005E4CFC" w:rsidP="005E4CFC">
            <w:pPr>
              <w:wordWrap w:val="0"/>
              <w:rPr>
                <w:rFonts w:eastAsia="Malgun Gothic"/>
                <w:noProof/>
                <w:sz w:val="22"/>
                <w:szCs w:val="22"/>
                <w:lang w:eastAsia="ko-KR"/>
              </w:rPr>
            </w:pPr>
          </w:p>
        </w:tc>
      </w:tr>
      <w:tr w:rsidR="005E4CFC" w14:paraId="145883C0" w14:textId="77777777" w:rsidTr="005E4CFC">
        <w:tc>
          <w:tcPr>
            <w:tcW w:w="846" w:type="dxa"/>
          </w:tcPr>
          <w:p w14:paraId="48AD3BA4" w14:textId="77777777" w:rsidR="005E4CFC" w:rsidRDefault="005E4CFC" w:rsidP="005E4CFC">
            <w:pPr>
              <w:spacing w:afterLines="50" w:after="120"/>
              <w:jc w:val="both"/>
              <w:rPr>
                <w:rFonts w:eastAsia="MS Mincho"/>
                <w:sz w:val="22"/>
              </w:rPr>
            </w:pPr>
            <w:r>
              <w:rPr>
                <w:rFonts w:eastAsia="MS Mincho" w:hint="eastAsia"/>
                <w:sz w:val="22"/>
              </w:rPr>
              <w:t>[13]</w:t>
            </w:r>
          </w:p>
        </w:tc>
        <w:tc>
          <w:tcPr>
            <w:tcW w:w="2977" w:type="dxa"/>
          </w:tcPr>
          <w:p w14:paraId="38D5E4A9" w14:textId="77777777" w:rsidR="005E4CFC" w:rsidRDefault="005E4CFC" w:rsidP="005E4CFC">
            <w:pPr>
              <w:spacing w:afterLines="50" w:after="120"/>
              <w:jc w:val="both"/>
              <w:rPr>
                <w:sz w:val="22"/>
                <w:lang w:val="en-US"/>
              </w:rPr>
            </w:pPr>
            <w:r>
              <w:rPr>
                <w:rFonts w:hint="eastAsia"/>
                <w:sz w:val="22"/>
                <w:lang w:val="en-US"/>
              </w:rPr>
              <w:t>Panasonic</w:t>
            </w:r>
          </w:p>
        </w:tc>
        <w:tc>
          <w:tcPr>
            <w:tcW w:w="18560" w:type="dxa"/>
          </w:tcPr>
          <w:p w14:paraId="00B1F852" w14:textId="77777777" w:rsidR="005E4CFC" w:rsidRPr="00E83867" w:rsidRDefault="005E4CFC" w:rsidP="005E4CFC">
            <w:pPr>
              <w:rPr>
                <w:rFonts w:eastAsiaTheme="minorEastAsia"/>
                <w:color w:val="5B9BD5" w:themeColor="accent1"/>
                <w:lang w:val="en-US" w:eastAsia="zh-CN"/>
              </w:rPr>
            </w:pPr>
            <w:r w:rsidRPr="00E83867">
              <w:rPr>
                <w:rFonts w:eastAsiaTheme="minorEastAsia"/>
                <w:color w:val="5B9BD5" w:themeColor="accent1"/>
                <w:lang w:eastAsia="zh-CN"/>
              </w:rPr>
              <w:t xml:space="preserve">Question 1: </w:t>
            </w:r>
            <w:r w:rsidRPr="00E83867">
              <w:rPr>
                <w:rFonts w:eastAsiaTheme="minorEastAsia"/>
                <w:color w:val="5B9BD5" w:themeColor="accent1"/>
                <w:lang w:val="en-US" w:eastAsia="zh-CN"/>
              </w:rPr>
              <w:t>Whether to set separate UE capabilities for the number of configured grant configurations?</w:t>
            </w:r>
          </w:p>
          <w:p w14:paraId="46901BDC" w14:textId="77777777" w:rsidR="005E4CFC" w:rsidRPr="00D6068E" w:rsidRDefault="005E4CFC" w:rsidP="005E4CFC">
            <w:pPr>
              <w:spacing w:beforeLines="50" w:before="120"/>
              <w:rPr>
                <w:rFonts w:eastAsiaTheme="minorEastAsia"/>
                <w:color w:val="5B9BD5" w:themeColor="accent1"/>
                <w:lang w:eastAsia="zh-CN"/>
              </w:rPr>
            </w:pPr>
            <w:r w:rsidRPr="00803878">
              <w:rPr>
                <w:rFonts w:eastAsiaTheme="minorEastAsia"/>
                <w:color w:val="5B9BD5" w:themeColor="accent1"/>
                <w:lang w:eastAsia="zh-CN"/>
              </w:rPr>
              <w:t>It seems the majority view is to let UE to report the supported max number of configured grant configurations. Component 2) and component 3) are</w:t>
            </w:r>
            <w:r w:rsidRPr="00D6068E">
              <w:rPr>
                <w:rFonts w:eastAsiaTheme="minorEastAsia"/>
                <w:color w:val="5B9BD5" w:themeColor="accent1"/>
                <w:lang w:eastAsia="zh-CN"/>
              </w:rPr>
              <w:t xml:space="preserve"> added for further discussion. </w:t>
            </w:r>
          </w:p>
          <w:p w14:paraId="218997FF" w14:textId="77777777" w:rsidR="005E4CFC" w:rsidRPr="00B21D91" w:rsidRDefault="005E4CFC" w:rsidP="005E4CFC">
            <w:pPr>
              <w:spacing w:beforeLines="50" w:before="120"/>
              <w:ind w:leftChars="200" w:left="480"/>
              <w:rPr>
                <w:rFonts w:eastAsia="SimSun"/>
                <w:szCs w:val="24"/>
                <w:lang w:eastAsia="zh-CN"/>
              </w:rPr>
            </w:pPr>
            <w:r>
              <w:rPr>
                <w:rFonts w:eastAsiaTheme="minorEastAsia"/>
                <w:iCs/>
                <w:kern w:val="2"/>
                <w:szCs w:val="24"/>
              </w:rPr>
              <w:t>We are ok with rapporteur's suggestion.</w:t>
            </w:r>
          </w:p>
          <w:p w14:paraId="3698E51C" w14:textId="77777777" w:rsidR="005E4CFC" w:rsidRPr="00E83867" w:rsidRDefault="005E4CFC" w:rsidP="005E4CFC">
            <w:pPr>
              <w:spacing w:beforeLines="50" w:before="120"/>
              <w:rPr>
                <w:rFonts w:eastAsiaTheme="minorEastAsia"/>
                <w:color w:val="5B9BD5" w:themeColor="accent1"/>
                <w:szCs w:val="22"/>
                <w:lang w:val="en-US" w:eastAsia="zh-CN"/>
              </w:rPr>
            </w:pPr>
            <w:r w:rsidRPr="00E83867">
              <w:rPr>
                <w:rFonts w:eastAsiaTheme="minorEastAsia"/>
                <w:color w:val="5B9BD5" w:themeColor="accent1"/>
                <w:szCs w:val="22"/>
                <w:lang w:eastAsia="zh-CN"/>
              </w:rPr>
              <w:t xml:space="preserve">Question 2: </w:t>
            </w:r>
            <w:r w:rsidRPr="00E83867">
              <w:rPr>
                <w:rFonts w:eastAsiaTheme="minorEastAsia"/>
                <w:color w:val="5B9BD5" w:themeColor="accent1"/>
                <w:szCs w:val="22"/>
                <w:lang w:val="en-US" w:eastAsia="zh-CN"/>
              </w:rPr>
              <w:t xml:space="preserve">Whether </w:t>
            </w:r>
            <w:r w:rsidRPr="00E83867">
              <w:rPr>
                <w:color w:val="5B9BD5" w:themeColor="accent1"/>
                <w:szCs w:val="22"/>
                <w:lang w:val="en-US"/>
              </w:rPr>
              <w:t xml:space="preserve">the number of PUSCHs for different TBs in a slot is based on 5-12, 5-12a, 5-12b, 5-13d, 5-13e, 5-13f features from Rel-15? </w:t>
            </w:r>
            <w:r w:rsidRPr="00E83867">
              <w:rPr>
                <w:rFonts w:eastAsiaTheme="minorEastAsia"/>
                <w:color w:val="5B9BD5" w:themeColor="accent1"/>
                <w:szCs w:val="22"/>
                <w:lang w:val="en-US" w:eastAsia="zh-CN"/>
              </w:rPr>
              <w:t>Details or examples can be seen in the comment from Qualcomm</w:t>
            </w:r>
          </w:p>
          <w:p w14:paraId="229A23FD" w14:textId="77777777" w:rsidR="005E4CFC" w:rsidRDefault="005E4CFC" w:rsidP="005E4CFC">
            <w:pPr>
              <w:spacing w:beforeLines="50" w:before="120"/>
              <w:rPr>
                <w:rFonts w:eastAsiaTheme="minorEastAsia"/>
                <w:color w:val="5B9BD5" w:themeColor="accent1"/>
                <w:szCs w:val="24"/>
                <w:lang w:eastAsia="zh-CN"/>
              </w:rPr>
            </w:pPr>
            <w:r w:rsidRPr="00BF1300">
              <w:rPr>
                <w:rFonts w:eastAsiaTheme="minorEastAsia"/>
                <w:color w:val="5B9BD5" w:themeColor="accent1"/>
                <w:szCs w:val="24"/>
                <w:lang w:eastAsia="zh-CN"/>
              </w:rPr>
              <w:t>It seems the majority view is yes. However, it seems if we add it corresponding FG 11-5, then we</w:t>
            </w:r>
            <w:r>
              <w:rPr>
                <w:rFonts w:eastAsiaTheme="minorEastAsia"/>
                <w:color w:val="5B9BD5" w:themeColor="accent1"/>
                <w:szCs w:val="24"/>
                <w:lang w:eastAsia="zh-CN"/>
              </w:rPr>
              <w:t xml:space="preserve"> don't need to repeat it here.</w:t>
            </w:r>
          </w:p>
          <w:p w14:paraId="0E6358F6" w14:textId="77777777" w:rsidR="005E4CFC" w:rsidRPr="002007CC" w:rsidRDefault="005E4CFC" w:rsidP="005E4CFC">
            <w:pPr>
              <w:spacing w:beforeLines="50" w:before="120"/>
              <w:ind w:leftChars="200" w:left="480"/>
              <w:rPr>
                <w:rFonts w:eastAsia="SimSun"/>
                <w:szCs w:val="24"/>
                <w:lang w:eastAsia="zh-CN"/>
              </w:rPr>
            </w:pPr>
            <w:r>
              <w:rPr>
                <w:rFonts w:eastAsiaTheme="minorEastAsia"/>
                <w:iCs/>
                <w:kern w:val="2"/>
                <w:szCs w:val="24"/>
              </w:rPr>
              <w:t>We are ok with rapporteur's suggestion.</w:t>
            </w:r>
          </w:p>
        </w:tc>
      </w:tr>
      <w:tr w:rsidR="005E4CFC" w14:paraId="5FF1B9F3" w14:textId="77777777" w:rsidTr="005E4CFC">
        <w:tc>
          <w:tcPr>
            <w:tcW w:w="846" w:type="dxa"/>
          </w:tcPr>
          <w:p w14:paraId="22C320F0" w14:textId="77777777" w:rsidR="005E4CFC" w:rsidRDefault="005E4CFC" w:rsidP="005E4CFC">
            <w:pPr>
              <w:spacing w:afterLines="50" w:after="120"/>
              <w:jc w:val="both"/>
              <w:rPr>
                <w:rFonts w:eastAsia="MS Mincho"/>
                <w:sz w:val="22"/>
              </w:rPr>
            </w:pPr>
            <w:r>
              <w:rPr>
                <w:rFonts w:eastAsia="MS Mincho" w:hint="eastAsia"/>
                <w:sz w:val="22"/>
              </w:rPr>
              <w:t>[14]</w:t>
            </w:r>
          </w:p>
        </w:tc>
        <w:tc>
          <w:tcPr>
            <w:tcW w:w="2977" w:type="dxa"/>
          </w:tcPr>
          <w:p w14:paraId="32D355E7" w14:textId="77777777" w:rsidR="005E4CFC" w:rsidRDefault="005E4CFC" w:rsidP="005E4CFC">
            <w:pPr>
              <w:spacing w:afterLines="50" w:after="120"/>
              <w:jc w:val="both"/>
              <w:rPr>
                <w:sz w:val="22"/>
                <w:lang w:val="en-US"/>
              </w:rPr>
            </w:pPr>
            <w:r>
              <w:rPr>
                <w:rFonts w:hint="eastAsia"/>
                <w:sz w:val="22"/>
                <w:lang w:val="en-US"/>
              </w:rPr>
              <w:t>Nokia, NSB</w:t>
            </w:r>
          </w:p>
        </w:tc>
        <w:tc>
          <w:tcPr>
            <w:tcW w:w="18560" w:type="dxa"/>
          </w:tcPr>
          <w:p w14:paraId="70935A07" w14:textId="77777777" w:rsidR="005E4CFC" w:rsidRPr="008B5FA0" w:rsidRDefault="005E4CFC" w:rsidP="005E4CFC">
            <w:pPr>
              <w:pStyle w:val="ListParagraph"/>
              <w:numPr>
                <w:ilvl w:val="0"/>
                <w:numId w:val="26"/>
              </w:numPr>
              <w:ind w:leftChars="0"/>
              <w:contextualSpacing/>
              <w:rPr>
                <w:lang w:eastAsia="x-none"/>
              </w:rPr>
            </w:pPr>
            <w:r>
              <w:rPr>
                <w:lang w:eastAsia="x-none"/>
              </w:rPr>
              <w:t xml:space="preserve">We are fine with having UE capability for the new components 2 &amp; 3, but we think the UE capability </w:t>
            </w:r>
            <w:proofErr w:type="spellStart"/>
            <w:r>
              <w:rPr>
                <w:lang w:eastAsia="x-none"/>
              </w:rPr>
              <w:t>signaling</w:t>
            </w:r>
            <w:proofErr w:type="spellEnd"/>
            <w:r>
              <w:rPr>
                <w:lang w:eastAsia="x-none"/>
              </w:rPr>
              <w:t xml:space="preserve"> should be on the number of </w:t>
            </w:r>
            <w:r w:rsidRPr="00C32404">
              <w:rPr>
                <w:b/>
                <w:bCs/>
                <w:lang w:eastAsia="x-none"/>
              </w:rPr>
              <w:t>ACTIVE</w:t>
            </w:r>
            <w:r>
              <w:rPr>
                <w:lang w:eastAsia="x-none"/>
              </w:rPr>
              <w:t xml:space="preserve"> CG configurations (and not the configured ones). Especially when operating with several UE BWPs, this will make a clear difference in operation. </w:t>
            </w:r>
          </w:p>
        </w:tc>
      </w:tr>
      <w:tr w:rsidR="005E4CFC" w14:paraId="35E52D9A" w14:textId="77777777" w:rsidTr="005E4CFC">
        <w:tc>
          <w:tcPr>
            <w:tcW w:w="846" w:type="dxa"/>
          </w:tcPr>
          <w:p w14:paraId="57777F69" w14:textId="77777777" w:rsidR="005E4CFC" w:rsidRDefault="005E4CFC" w:rsidP="005E4CFC">
            <w:pPr>
              <w:spacing w:afterLines="50" w:after="120"/>
              <w:jc w:val="both"/>
              <w:rPr>
                <w:rFonts w:eastAsia="MS Mincho"/>
                <w:sz w:val="22"/>
              </w:rPr>
            </w:pPr>
            <w:r>
              <w:rPr>
                <w:rFonts w:eastAsia="MS Mincho" w:hint="eastAsia"/>
                <w:sz w:val="22"/>
              </w:rPr>
              <w:t>[15]</w:t>
            </w:r>
          </w:p>
        </w:tc>
        <w:tc>
          <w:tcPr>
            <w:tcW w:w="2977" w:type="dxa"/>
          </w:tcPr>
          <w:p w14:paraId="1E5FBAB6" w14:textId="77777777" w:rsidR="005E4CFC" w:rsidRPr="0033316B" w:rsidRDefault="005E4CFC" w:rsidP="005E4CFC">
            <w:pPr>
              <w:spacing w:afterLines="50" w:after="120"/>
              <w:jc w:val="both"/>
              <w:rPr>
                <w:sz w:val="22"/>
                <w:lang w:val="en-US"/>
              </w:rPr>
            </w:pPr>
            <w:r>
              <w:rPr>
                <w:rFonts w:hint="eastAsia"/>
                <w:sz w:val="22"/>
                <w:lang w:val="en-US"/>
              </w:rPr>
              <w:t>Qualcomm</w:t>
            </w:r>
          </w:p>
        </w:tc>
        <w:tc>
          <w:tcPr>
            <w:tcW w:w="18560" w:type="dxa"/>
          </w:tcPr>
          <w:p w14:paraId="598A8A3E" w14:textId="77777777" w:rsidR="005E4CFC" w:rsidRPr="008B5FA0" w:rsidRDefault="005E4CFC" w:rsidP="005E4CFC">
            <w:pPr>
              <w:rPr>
                <w:rFonts w:eastAsia="SimSun"/>
                <w:lang w:eastAsia="zh-CN"/>
              </w:rPr>
            </w:pPr>
            <w:r w:rsidRPr="00676759">
              <w:rPr>
                <w:rFonts w:hint="eastAsia"/>
                <w:sz w:val="22"/>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872"/>
              <w:gridCol w:w="3566"/>
              <w:gridCol w:w="222"/>
              <w:gridCol w:w="550"/>
              <w:gridCol w:w="579"/>
              <w:gridCol w:w="222"/>
              <w:gridCol w:w="875"/>
              <w:gridCol w:w="706"/>
              <w:gridCol w:w="946"/>
              <w:gridCol w:w="2480"/>
              <w:gridCol w:w="3101"/>
              <w:gridCol w:w="1683"/>
            </w:tblGrid>
            <w:tr w:rsidR="005E4CFC" w:rsidRPr="00AF6DA9" w14:paraId="0E31ED72" w14:textId="77777777" w:rsidTr="005E4C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E65A38"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FED2F"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Multiple active configured grant configurations for a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B11EB"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1) Supports up to 12 configured/active configured grant configurations in a BWP of a serving cell.</w:t>
                  </w:r>
                </w:p>
                <w:p w14:paraId="004B4927"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Separate RRC parameters for different configured grant configurations</w:t>
                  </w:r>
                </w:p>
                <w:p w14:paraId="63421C68"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Separate activation for different configured grant Type 2 configurations</w:t>
                  </w:r>
                </w:p>
                <w:p w14:paraId="7A48A74F"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Separate release for different configured grant Type 2 configurations</w:t>
                  </w:r>
                </w:p>
                <w:p w14:paraId="50476EA5" w14:textId="77777777" w:rsidR="005E4CFC" w:rsidRPr="00AF6DA9" w:rsidRDefault="005E4CFC" w:rsidP="005E4CFC">
                  <w:pPr>
                    <w:pStyle w:val="TAL"/>
                    <w:jc w:val="both"/>
                    <w:rPr>
                      <w:rFonts w:asciiTheme="minorHAnsi" w:hAnsiTheme="minorHAnsi" w:cstheme="minorHAnsi"/>
                      <w:sz w:val="20"/>
                      <w:lang w:eastAsia="ja-JP"/>
                    </w:rPr>
                  </w:pPr>
                  <w:del w:id="5" w:author="Kianoush Hosseini" w:date="2020-04-09T00:29:00Z">
                    <w:r w:rsidRPr="00AF6DA9" w:rsidDel="001A36AD">
                      <w:rPr>
                        <w:rFonts w:asciiTheme="minorHAnsi" w:hAnsiTheme="minorHAnsi" w:cstheme="minorHAnsi"/>
                        <w:sz w:val="20"/>
                        <w:lang w:eastAsia="ja-JP"/>
                      </w:rPr>
                      <w:delText>[</w:delText>
                    </w:r>
                  </w:del>
                  <w:r w:rsidRPr="00AF6DA9">
                    <w:rPr>
                      <w:rFonts w:asciiTheme="minorHAnsi" w:hAnsiTheme="minorHAnsi" w:cstheme="minorHAnsi"/>
                      <w:sz w:val="20"/>
                      <w:lang w:eastAsia="ja-JP"/>
                    </w:rPr>
                    <w:t>2) Supported maximum number of configured grant configurations in a BWP of a serving cell</w:t>
                  </w:r>
                  <w:del w:id="6" w:author="Kianoush Hosseini" w:date="2020-04-09T00:29:00Z">
                    <w:r w:rsidRPr="00AF6DA9" w:rsidDel="001A36AD">
                      <w:rPr>
                        <w:rFonts w:asciiTheme="minorHAnsi" w:hAnsiTheme="minorHAnsi" w:cstheme="minorHAnsi"/>
                        <w:sz w:val="20"/>
                        <w:lang w:eastAsia="ja-JP"/>
                      </w:rPr>
                      <w:delText>]</w:delText>
                    </w:r>
                  </w:del>
                </w:p>
                <w:p w14:paraId="5F6C8DFA" w14:textId="77777777" w:rsidR="005E4CFC" w:rsidRPr="00AF6DA9" w:rsidRDefault="005E4CFC" w:rsidP="005E4CFC">
                  <w:pPr>
                    <w:pStyle w:val="TAL"/>
                    <w:jc w:val="both"/>
                    <w:rPr>
                      <w:rFonts w:asciiTheme="minorHAnsi" w:hAnsiTheme="minorHAnsi" w:cstheme="minorHAnsi"/>
                      <w:sz w:val="20"/>
                      <w:lang w:eastAsia="ja-JP"/>
                    </w:rPr>
                  </w:pPr>
                  <w:del w:id="7" w:author="Kianoush Hosseini" w:date="2020-04-09T00:29:00Z">
                    <w:r w:rsidRPr="00AF6DA9" w:rsidDel="001A36AD">
                      <w:rPr>
                        <w:rFonts w:asciiTheme="minorHAnsi" w:hAnsiTheme="minorHAnsi" w:cstheme="minorHAnsi"/>
                        <w:sz w:val="20"/>
                        <w:lang w:eastAsia="ja-JP"/>
                      </w:rPr>
                      <w:delText>[</w:delText>
                    </w:r>
                  </w:del>
                  <w:r w:rsidRPr="00AF6DA9">
                    <w:rPr>
                      <w:rFonts w:asciiTheme="minorHAnsi" w:hAnsiTheme="minorHAnsi" w:cstheme="minorHAnsi"/>
                      <w:sz w:val="20"/>
                      <w:lang w:eastAsia="ja-JP"/>
                    </w:rPr>
                    <w:t>3) Supported maximum number of configured grant configurations across all serving cells]</w:t>
                  </w:r>
                  <w:del w:id="8" w:author="Kianoush Hosseini" w:date="2020-04-09T00:29:00Z">
                    <w:r w:rsidRPr="00AF6DA9" w:rsidDel="001A36AD">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 xml:space="preserve"> </w:t>
                  </w:r>
                </w:p>
                <w:p w14:paraId="628F8816" w14:textId="77777777" w:rsidR="005E4CFC" w:rsidRPr="00AF6DA9" w:rsidRDefault="005E4CFC" w:rsidP="005E4CFC">
                  <w:pPr>
                    <w:pStyle w:val="TAL"/>
                    <w:ind w:left="360"/>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48CC8" w14:textId="77777777" w:rsidR="005E4CFC" w:rsidRPr="00AF6DA9" w:rsidRDefault="005E4CFC" w:rsidP="005E4CF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B7DD"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5FA6"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2E5505EC" w14:textId="77777777" w:rsidR="005E4CFC" w:rsidRPr="00AF6DA9" w:rsidRDefault="005E4CFC" w:rsidP="005E4CF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1056E" w14:textId="77777777" w:rsidR="005E4CFC" w:rsidRPr="00AF6DA9" w:rsidRDefault="005E4CFC" w:rsidP="005E4CFC">
                  <w:pPr>
                    <w:pStyle w:val="TAL"/>
                    <w:jc w:val="both"/>
                    <w:rPr>
                      <w:rFonts w:asciiTheme="minorHAnsi" w:hAnsiTheme="minorHAnsi" w:cstheme="minorHAnsi"/>
                      <w:sz w:val="20"/>
                      <w:lang w:eastAsia="ja-JP"/>
                    </w:rPr>
                  </w:pPr>
                  <w:del w:id="9" w:author="Kianoush Hosseini" w:date="2020-04-09T00:30:00Z">
                    <w:r w:rsidRPr="00AF6DA9" w:rsidDel="001A36AD">
                      <w:rPr>
                        <w:rFonts w:asciiTheme="minorHAnsi" w:hAnsiTheme="minorHAnsi" w:cstheme="minorHAnsi"/>
                        <w:sz w:val="20"/>
                        <w:lang w:eastAsia="ja-JP"/>
                      </w:rPr>
                      <w:delText>[</w:delText>
                    </w:r>
                  </w:del>
                  <w:r w:rsidRPr="00AF6DA9">
                    <w:rPr>
                      <w:rFonts w:asciiTheme="minorHAnsi" w:hAnsiTheme="minorHAnsi" w:cstheme="minorHAnsi"/>
                      <w:sz w:val="20"/>
                      <w:lang w:eastAsia="ja-JP"/>
                    </w:rPr>
                    <w:t>Per UE</w:t>
                  </w:r>
                  <w:del w:id="10" w:author="Kianoush Hosseini" w:date="2020-04-09T00:30:00Z">
                    <w:r w:rsidRPr="00AF6DA9" w:rsidDel="001A36AD">
                      <w:rPr>
                        <w:rFonts w:asciiTheme="minorHAnsi" w:hAnsiTheme="minorHAnsi" w:cstheme="minorHAnsi"/>
                        <w:sz w:val="20"/>
                        <w:lang w:eastAsia="ja-JP"/>
                      </w:rPr>
                      <w:delText>]</w:delText>
                    </w:r>
                  </w:del>
                </w:p>
                <w:p w14:paraId="03CA0683" w14:textId="77777777" w:rsidR="005E4CFC" w:rsidRPr="00AF6DA9" w:rsidRDefault="005E4CFC" w:rsidP="005E4CFC">
                  <w:pPr>
                    <w:pStyle w:val="TAL"/>
                    <w:jc w:val="both"/>
                    <w:rPr>
                      <w:rFonts w:asciiTheme="minorHAnsi" w:hAnsiTheme="minorHAnsi" w:cstheme="minorHAnsi"/>
                      <w:sz w:val="20"/>
                      <w:lang w:eastAsia="ja-JP"/>
                    </w:rPr>
                  </w:pPr>
                </w:p>
                <w:p w14:paraId="78686FE1" w14:textId="77777777" w:rsidR="005E4CFC" w:rsidRPr="00AF6DA9" w:rsidRDefault="005E4CFC" w:rsidP="005E4CFC">
                  <w:pPr>
                    <w:pStyle w:val="TAL"/>
                    <w:jc w:val="both"/>
                    <w:rPr>
                      <w:rFonts w:asciiTheme="minorHAnsi" w:hAnsiTheme="minorHAnsi" w:cstheme="minorHAnsi"/>
                      <w:sz w:val="20"/>
                      <w:lang w:eastAsia="ja-JP"/>
                    </w:rPr>
                  </w:pPr>
                  <w:del w:id="11" w:author="Kianoush Hosseini" w:date="2020-04-09T00:29:00Z">
                    <w:r w:rsidRPr="00AF6DA9" w:rsidDel="001A36AD">
                      <w:rPr>
                        <w:rFonts w:asciiTheme="minorHAnsi" w:hAnsiTheme="minorHAnsi" w:cstheme="minorHAnsi"/>
                        <w:sz w:val="20"/>
                        <w:lang w:eastAsia="ja-JP"/>
                      </w:rPr>
                      <w:delText>FFS: FSPC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15F4" w14:textId="77777777" w:rsidR="005E4CFC" w:rsidRPr="00AF6DA9" w:rsidRDefault="005E4CFC" w:rsidP="005E4CFC">
                  <w:pPr>
                    <w:pStyle w:val="TAL"/>
                    <w:jc w:val="both"/>
                    <w:rPr>
                      <w:rFonts w:asciiTheme="minorHAnsi" w:hAnsiTheme="minorHAnsi" w:cstheme="minorHAnsi"/>
                      <w:sz w:val="20"/>
                      <w:lang w:eastAsia="ja-JP"/>
                    </w:rPr>
                  </w:pPr>
                  <w:del w:id="12" w:author="Kianoush Hosseini" w:date="2020-04-09T00:30:00Z">
                    <w:r w:rsidRPr="00934821" w:rsidDel="001A36AD">
                      <w:rPr>
                        <w:rFonts w:asciiTheme="minorHAnsi" w:hAnsiTheme="minorHAnsi" w:cstheme="minorHAnsi"/>
                        <w:sz w:val="20"/>
                        <w:lang w:eastAsia="ja-JP"/>
                      </w:rPr>
                      <w:delText>[</w:delText>
                    </w:r>
                  </w:del>
                  <w:del w:id="13" w:author="Kianoush Hosseini" w:date="2020-04-10T18:29:00Z">
                    <w:r w:rsidRPr="00934821" w:rsidDel="00934821">
                      <w:rPr>
                        <w:rFonts w:asciiTheme="minorHAnsi" w:hAnsiTheme="minorHAnsi" w:cstheme="minorHAnsi"/>
                        <w:sz w:val="20"/>
                        <w:lang w:eastAsia="ja-JP"/>
                      </w:rPr>
                      <w:delText>No</w:delText>
                    </w:r>
                  </w:del>
                  <w:del w:id="14" w:author="Kianoush Hosseini" w:date="2020-04-09T00:30:00Z">
                    <w:r w:rsidRPr="00934821" w:rsidDel="001A36AD">
                      <w:rPr>
                        <w:rFonts w:asciiTheme="minorHAnsi" w:hAnsiTheme="minorHAnsi" w:cstheme="minorHAnsi"/>
                        <w:sz w:val="20"/>
                        <w:lang w:eastAsia="ja-JP"/>
                      </w:rPr>
                      <w:delText>]</w:delText>
                    </w:r>
                  </w:del>
                  <w:ins w:id="15" w:author="Kianoush Hosseini" w:date="2020-04-10T18:29:00Z">
                    <w:r>
                      <w:rPr>
                        <w:rFonts w:asciiTheme="minorHAnsi" w:hAnsiTheme="minorHAnsi" w:cstheme="minorHAnsi"/>
                        <w:sz w:val="20"/>
                        <w:lang w:eastAsia="ja-JP"/>
                      </w:rPr>
                      <w:t xml:space="preserve"> Yes</w:t>
                    </w:r>
                  </w:ins>
                  <w:ins w:id="16" w:author="Kianoush Hosseini" w:date="2020-04-10T11:49:00Z">
                    <w:r>
                      <w:rPr>
                        <w:rFonts w:asciiTheme="minorHAnsi" w:hAnsiTheme="minorHAnsi" w:cstheme="minorHAnsi"/>
                        <w:sz w:val="20"/>
                        <w:lang w:eastAsia="ja-JP"/>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1E5C" w14:textId="77777777" w:rsidR="005E4CFC" w:rsidRPr="00AF6DA9" w:rsidRDefault="005E4CFC" w:rsidP="005E4CFC">
                  <w:pPr>
                    <w:pStyle w:val="TAL"/>
                    <w:jc w:val="both"/>
                    <w:rPr>
                      <w:rFonts w:asciiTheme="minorHAnsi" w:hAnsiTheme="minorHAnsi" w:cstheme="minorHAnsi"/>
                      <w:sz w:val="20"/>
                      <w:lang w:eastAsia="ja-JP"/>
                    </w:rPr>
                  </w:pPr>
                  <w:del w:id="17" w:author="Kianoush Hosseini" w:date="2020-04-09T00:30:00Z">
                    <w:r w:rsidRPr="00AF6DA9" w:rsidDel="001A36AD">
                      <w:rPr>
                        <w:rFonts w:asciiTheme="minorHAnsi" w:hAnsiTheme="minorHAnsi" w:cstheme="minorHAnsi"/>
                        <w:sz w:val="20"/>
                        <w:lang w:eastAsia="ja-JP"/>
                      </w:rPr>
                      <w:delText>[No]</w:delText>
                    </w:r>
                  </w:del>
                  <w:ins w:id="18" w:author="Kianoush Hosseini" w:date="2020-04-09T00:30: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tcPr>
                <w:p w14:paraId="5D559EC4" w14:textId="77777777" w:rsidR="005E4CFC" w:rsidRPr="00AF6DA9" w:rsidRDefault="005E4CFC" w:rsidP="005E4CFC">
                  <w:pPr>
                    <w:pStyle w:val="TAL"/>
                    <w:jc w:val="both"/>
                    <w:rPr>
                      <w:rFonts w:asciiTheme="minorHAnsi" w:hAnsiTheme="minorHAnsi" w:cstheme="minorHAnsi"/>
                      <w:sz w:val="20"/>
                    </w:rPr>
                  </w:pPr>
                  <w:del w:id="19" w:author="Kianoush Hosseini" w:date="2020-04-09T00:31:00Z">
                    <w:r w:rsidRPr="00AF6DA9" w:rsidDel="001A36AD">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89BE5" w14:textId="77777777" w:rsidR="005E4CFC" w:rsidRPr="001A36AD" w:rsidRDefault="005E4CFC" w:rsidP="005E4CFC">
                  <w:pPr>
                    <w:pStyle w:val="TAL"/>
                    <w:rPr>
                      <w:ins w:id="20" w:author="Kianoush Hosseini" w:date="2020-04-09T00:30:00Z"/>
                      <w:rFonts w:asciiTheme="minorHAnsi" w:hAnsiTheme="minorHAnsi" w:cstheme="minorHAnsi"/>
                      <w:sz w:val="20"/>
                      <w:szCs w:val="22"/>
                    </w:rPr>
                  </w:pPr>
                  <w:ins w:id="21" w:author="Kianoush Hosseini" w:date="2020-04-09T00:30:00Z">
                    <w:r w:rsidRPr="001A36AD">
                      <w:rPr>
                        <w:rFonts w:asciiTheme="minorHAnsi" w:hAnsiTheme="minorHAnsi" w:cstheme="minorHAnsi"/>
                        <w:sz w:val="20"/>
                        <w:szCs w:val="22"/>
                      </w:rPr>
                      <w:t>Component-2, candidate value set is {1, 2, …, 12}</w:t>
                    </w:r>
                  </w:ins>
                </w:p>
                <w:p w14:paraId="1D41801A" w14:textId="77777777" w:rsidR="005E4CFC" w:rsidRPr="001A36AD" w:rsidRDefault="005E4CFC" w:rsidP="005E4CFC">
                  <w:pPr>
                    <w:pStyle w:val="TAL"/>
                    <w:rPr>
                      <w:ins w:id="22" w:author="Kianoush Hosseini" w:date="2020-04-09T00:30:00Z"/>
                      <w:rFonts w:asciiTheme="minorHAnsi" w:hAnsiTheme="minorHAnsi" w:cstheme="minorHAnsi"/>
                      <w:sz w:val="20"/>
                      <w:szCs w:val="22"/>
                    </w:rPr>
                  </w:pPr>
                </w:p>
                <w:p w14:paraId="74DC2C1A" w14:textId="77777777" w:rsidR="005E4CFC" w:rsidRPr="001A36AD" w:rsidRDefault="005E4CFC" w:rsidP="005E4CFC">
                  <w:pPr>
                    <w:pStyle w:val="TAL"/>
                    <w:rPr>
                      <w:ins w:id="23" w:author="Kianoush Hosseini" w:date="2020-04-09T00:30:00Z"/>
                      <w:rFonts w:asciiTheme="minorHAnsi" w:hAnsiTheme="minorHAnsi" w:cstheme="minorHAnsi"/>
                      <w:sz w:val="20"/>
                      <w:szCs w:val="22"/>
                    </w:rPr>
                  </w:pPr>
                  <w:ins w:id="24" w:author="Kianoush Hosseini" w:date="2020-04-09T00:30:00Z">
                    <w:r w:rsidRPr="001A36AD">
                      <w:rPr>
                        <w:rFonts w:asciiTheme="minorHAnsi" w:hAnsiTheme="minorHAnsi" w:cstheme="minorHAnsi"/>
                        <w:sz w:val="20"/>
                        <w:szCs w:val="22"/>
                      </w:rPr>
                      <w:t>Component-3, candidate value set is {1, 2, …, [24]}</w:t>
                    </w:r>
                  </w:ins>
                </w:p>
                <w:p w14:paraId="3D94C64D" w14:textId="77777777" w:rsidR="005E4CFC" w:rsidRPr="001A36AD" w:rsidRDefault="005E4CFC" w:rsidP="005E4CFC">
                  <w:pPr>
                    <w:pStyle w:val="TAL"/>
                    <w:rPr>
                      <w:ins w:id="25" w:author="Kianoush Hosseini" w:date="2020-04-09T00:30:00Z"/>
                      <w:rFonts w:asciiTheme="minorHAnsi" w:hAnsiTheme="minorHAnsi" w:cstheme="minorHAnsi"/>
                      <w:sz w:val="20"/>
                      <w:szCs w:val="22"/>
                    </w:rPr>
                  </w:pPr>
                </w:p>
                <w:p w14:paraId="0F883E55" w14:textId="77777777" w:rsidR="005E4CFC" w:rsidRPr="001A36AD" w:rsidRDefault="005E4CFC" w:rsidP="005E4CFC">
                  <w:pPr>
                    <w:pStyle w:val="TAL"/>
                    <w:rPr>
                      <w:ins w:id="26" w:author="Kianoush Hosseini" w:date="2020-04-09T00:30:00Z"/>
                      <w:rFonts w:asciiTheme="minorHAnsi" w:hAnsiTheme="minorHAnsi" w:cstheme="minorHAnsi"/>
                      <w:sz w:val="20"/>
                      <w:szCs w:val="22"/>
                      <w:lang w:eastAsia="ja-JP"/>
                    </w:rPr>
                  </w:pPr>
                  <w:ins w:id="27" w:author="Kianoush Hosseini" w:date="2020-04-09T00:30:00Z">
                    <w:r w:rsidRPr="001A36AD">
                      <w:rPr>
                        <w:rFonts w:asciiTheme="minorHAnsi" w:hAnsiTheme="minorHAnsi" w:cstheme="minorHAnsi"/>
                        <w:sz w:val="20"/>
                        <w:szCs w:val="22"/>
                        <w:lang w:eastAsia="ja-JP"/>
                      </w:rPr>
                      <w:t>Total number in FR1 is not greater than X value reported for FR1.</w:t>
                    </w:r>
                  </w:ins>
                </w:p>
                <w:p w14:paraId="78CC0BDB" w14:textId="77777777" w:rsidR="005E4CFC" w:rsidRPr="001A36AD" w:rsidRDefault="005E4CFC" w:rsidP="005E4CFC">
                  <w:pPr>
                    <w:pStyle w:val="TAL"/>
                    <w:rPr>
                      <w:ins w:id="28" w:author="Kianoush Hosseini" w:date="2020-04-09T00:30:00Z"/>
                      <w:rFonts w:asciiTheme="minorHAnsi" w:hAnsiTheme="minorHAnsi" w:cstheme="minorHAnsi"/>
                      <w:sz w:val="20"/>
                      <w:szCs w:val="22"/>
                      <w:lang w:eastAsia="ja-JP"/>
                    </w:rPr>
                  </w:pPr>
                  <w:ins w:id="29" w:author="Kianoush Hosseini" w:date="2020-04-09T00:30:00Z">
                    <w:r w:rsidRPr="001A36AD">
                      <w:rPr>
                        <w:rFonts w:asciiTheme="minorHAnsi" w:hAnsiTheme="minorHAnsi" w:cstheme="minorHAnsi"/>
                        <w:sz w:val="20"/>
                        <w:szCs w:val="22"/>
                        <w:lang w:eastAsia="ja-JP"/>
                      </w:rPr>
                      <w:t>Total number in FR2 is not greater than X value reported for FR2.</w:t>
                    </w:r>
                  </w:ins>
                </w:p>
                <w:p w14:paraId="46EFCD9D" w14:textId="77777777" w:rsidR="005E4CFC" w:rsidRPr="00AF6DA9" w:rsidRDefault="005E4CFC" w:rsidP="005E4CFC">
                  <w:pPr>
                    <w:pStyle w:val="TAL"/>
                    <w:jc w:val="both"/>
                    <w:rPr>
                      <w:rFonts w:asciiTheme="minorHAnsi" w:hAnsiTheme="minorHAnsi" w:cstheme="minorHAnsi"/>
                      <w:sz w:val="20"/>
                    </w:rPr>
                  </w:pPr>
                  <w:ins w:id="30" w:author="Kianoush Hosseini" w:date="2020-04-09T00:30:00Z">
                    <w:r w:rsidRPr="001A36AD">
                      <w:rPr>
                        <w:rFonts w:asciiTheme="minorHAnsi" w:hAnsiTheme="minorHAnsi" w:cstheme="minorHAnsi"/>
                        <w:sz w:val="20"/>
                        <w:szCs w:val="22"/>
                      </w:rPr>
                      <w:t>Total number across FR1 and FR2 is not greater than the larger of the FR1 and FR2 values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FE004"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2C6EE8C9" w14:textId="77777777" w:rsidR="005E4CFC" w:rsidRPr="00433144" w:rsidRDefault="005E4CFC" w:rsidP="005E4CFC">
            <w:pPr>
              <w:jc w:val="both"/>
              <w:rPr>
                <w:rFonts w:eastAsia="SimSun"/>
                <w:lang w:eastAsia="zh-CN"/>
              </w:rPr>
            </w:pPr>
          </w:p>
        </w:tc>
      </w:tr>
      <w:tr w:rsidR="005E4CFC" w14:paraId="5F9E9079" w14:textId="77777777" w:rsidTr="005E4CFC">
        <w:tc>
          <w:tcPr>
            <w:tcW w:w="846" w:type="dxa"/>
          </w:tcPr>
          <w:p w14:paraId="34134AD5" w14:textId="77777777" w:rsidR="005E4CFC" w:rsidRDefault="005E4CFC" w:rsidP="005E4CFC">
            <w:pPr>
              <w:spacing w:afterLines="50" w:after="120"/>
              <w:jc w:val="both"/>
              <w:rPr>
                <w:rFonts w:eastAsia="MS Mincho"/>
                <w:sz w:val="22"/>
              </w:rPr>
            </w:pPr>
            <w:r>
              <w:rPr>
                <w:rFonts w:eastAsia="MS Mincho"/>
                <w:sz w:val="22"/>
              </w:rPr>
              <w:lastRenderedPageBreak/>
              <w:t>[16]</w:t>
            </w:r>
          </w:p>
        </w:tc>
        <w:tc>
          <w:tcPr>
            <w:tcW w:w="2977" w:type="dxa"/>
          </w:tcPr>
          <w:p w14:paraId="632A97B5" w14:textId="77777777" w:rsidR="005E4CFC" w:rsidRDefault="005E4CFC" w:rsidP="005E4CFC">
            <w:pPr>
              <w:spacing w:afterLines="50" w:after="120"/>
              <w:jc w:val="both"/>
              <w:rPr>
                <w:sz w:val="22"/>
                <w:lang w:val="en-US"/>
              </w:rPr>
            </w:pPr>
            <w:r w:rsidRPr="0033316B">
              <w:rPr>
                <w:sz w:val="22"/>
                <w:lang w:val="en-US"/>
              </w:rPr>
              <w:t>Huawei, HiSilicon</w:t>
            </w:r>
          </w:p>
        </w:tc>
        <w:tc>
          <w:tcPr>
            <w:tcW w:w="18560" w:type="dxa"/>
          </w:tcPr>
          <w:p w14:paraId="740ADBC8" w14:textId="77777777" w:rsidR="005E4CFC" w:rsidRDefault="005E4CFC" w:rsidP="005E4CFC">
            <w:pPr>
              <w:numPr>
                <w:ilvl w:val="1"/>
                <w:numId w:val="26"/>
              </w:numPr>
              <w:autoSpaceDE/>
              <w:autoSpaceDN/>
              <w:adjustRightInd/>
              <w:spacing w:after="0"/>
              <w:jc w:val="both"/>
              <w:rPr>
                <w:lang w:eastAsia="zh-CN"/>
              </w:rPr>
            </w:pPr>
            <w:r>
              <w:rPr>
                <w:lang w:eastAsia="zh-CN"/>
              </w:rPr>
              <w:t>We would prefer to keep component 2) and component 3)</w:t>
            </w:r>
            <w:r>
              <w:rPr>
                <w:rFonts w:hint="eastAsia"/>
                <w:lang w:eastAsia="zh-CN"/>
              </w:rPr>
              <w:t xml:space="preserve">. </w:t>
            </w:r>
            <w:r w:rsidRPr="00046280">
              <w:rPr>
                <w:lang w:eastAsia="zh-CN"/>
              </w:rPr>
              <w:t>UE complexity would be increased with the increase of the number of configured grant configurations. Therefore, UE should report the maximum number of configured grant configurations it can support within a BWP.</w:t>
            </w:r>
            <w:r>
              <w:rPr>
                <w:lang w:eastAsia="zh-CN"/>
              </w:rPr>
              <w:t xml:space="preserve"> The similar value of FG 12-2 can be used for the </w:t>
            </w:r>
            <w:r w:rsidRPr="006870DE">
              <w:rPr>
                <w:lang w:eastAsia="zh-CN"/>
              </w:rPr>
              <w:t>candidate value set</w:t>
            </w:r>
            <w:r>
              <w:rPr>
                <w:lang w:eastAsia="zh-CN"/>
              </w:rPr>
              <w:t>s for the component 2) and 3).</w:t>
            </w:r>
          </w:p>
        </w:tc>
      </w:tr>
    </w:tbl>
    <w:p w14:paraId="287AF6CC" w14:textId="1518FBDB" w:rsidR="00BC6D2B" w:rsidRPr="005E4CFC" w:rsidRDefault="00BC6D2B" w:rsidP="00A91D01">
      <w:pPr>
        <w:spacing w:afterLines="50" w:after="120"/>
        <w:jc w:val="both"/>
        <w:rPr>
          <w:sz w:val="22"/>
        </w:rPr>
      </w:pPr>
    </w:p>
    <w:p w14:paraId="108A9FF5" w14:textId="07E67F39" w:rsidR="00C73756" w:rsidRPr="001D23FA" w:rsidRDefault="00C73756" w:rsidP="00C73756">
      <w:pPr>
        <w:pStyle w:val="Heading2"/>
        <w:rPr>
          <w:sz w:val="22"/>
          <w:lang w:val="en-US"/>
        </w:rPr>
      </w:pPr>
      <w:r>
        <w:rPr>
          <w:sz w:val="22"/>
          <w:lang w:val="en-US"/>
        </w:rPr>
        <w:t>2.1</w:t>
      </w:r>
      <w:r>
        <w:rPr>
          <w:sz w:val="22"/>
          <w:lang w:val="en-US"/>
        </w:rPr>
        <w:tab/>
      </w:r>
      <w:r w:rsidR="00474791">
        <w:rPr>
          <w:sz w:val="22"/>
          <w:lang w:val="en-US"/>
        </w:rPr>
        <w:t xml:space="preserve">[Finished] </w:t>
      </w:r>
      <w:r>
        <w:rPr>
          <w:sz w:val="22"/>
          <w:lang w:val="en-US"/>
        </w:rPr>
        <w:t>Discussion 1</w:t>
      </w:r>
    </w:p>
    <w:p w14:paraId="31272D1B" w14:textId="238CEDDA" w:rsidR="00C73756" w:rsidRPr="00474791" w:rsidRDefault="00C73756" w:rsidP="00C73756">
      <w:pPr>
        <w:spacing w:afterLines="50" w:after="120"/>
        <w:jc w:val="both"/>
        <w:rPr>
          <w:sz w:val="22"/>
          <w:lang w:val="en-US"/>
        </w:rPr>
      </w:pPr>
      <w:r w:rsidRPr="00474791">
        <w:rPr>
          <w:rFonts w:hint="eastAsia"/>
          <w:sz w:val="22"/>
          <w:lang w:val="en-US"/>
        </w:rPr>
        <w:t>T</w:t>
      </w:r>
      <w:r w:rsidRPr="00474791">
        <w:rPr>
          <w:sz w:val="22"/>
          <w:lang w:val="en-US"/>
        </w:rPr>
        <w:t>he proposal is to confirm that FG11-</w:t>
      </w:r>
      <w:r w:rsidR="005E4CFC" w:rsidRPr="00474791">
        <w:rPr>
          <w:sz w:val="22"/>
          <w:lang w:val="en-US"/>
        </w:rPr>
        <w:t>9</w:t>
      </w:r>
      <w:r w:rsidRPr="00474791">
        <w:rPr>
          <w:sz w:val="22"/>
          <w:lang w:val="en-US"/>
        </w:rPr>
        <w:t xml:space="preserve"> is kept.</w:t>
      </w:r>
    </w:p>
    <w:p w14:paraId="46FA3A01" w14:textId="77777777" w:rsidR="00C73756" w:rsidRPr="00474791" w:rsidRDefault="00C73756" w:rsidP="00C73756">
      <w:pPr>
        <w:spacing w:afterLines="50" w:after="120"/>
        <w:jc w:val="both"/>
        <w:rPr>
          <w:sz w:val="22"/>
          <w:lang w:val="en-US"/>
        </w:rPr>
      </w:pPr>
      <w:r w:rsidRPr="00474791">
        <w:rPr>
          <w:rFonts w:hint="eastAsia"/>
          <w:sz w:val="22"/>
          <w:lang w:val="en-US"/>
        </w:rPr>
        <w:t>C</w:t>
      </w:r>
      <w:r w:rsidRPr="00474791">
        <w:rPr>
          <w:sz w:val="22"/>
          <w:lang w:val="en-US"/>
        </w:rPr>
        <w:t>ompanies are encouraged to provide views if there is a concern or comment on the proposal.</w:t>
      </w:r>
    </w:p>
    <w:p w14:paraId="08900000"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5EA21558" w14:textId="77777777" w:rsidTr="00C73756">
        <w:tc>
          <w:tcPr>
            <w:tcW w:w="1980" w:type="dxa"/>
            <w:shd w:val="clear" w:color="auto" w:fill="F2F2F2" w:themeFill="background1" w:themeFillShade="F2"/>
          </w:tcPr>
          <w:p w14:paraId="175CA5FE"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858B845"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2100A9CB" w14:textId="77777777" w:rsidTr="00C73756">
        <w:tc>
          <w:tcPr>
            <w:tcW w:w="1980" w:type="dxa"/>
          </w:tcPr>
          <w:p w14:paraId="0B19A87D" w14:textId="2E743BAC" w:rsidR="00C73756" w:rsidRDefault="00646050" w:rsidP="00C73756">
            <w:pPr>
              <w:spacing w:after="0"/>
              <w:jc w:val="both"/>
              <w:rPr>
                <w:sz w:val="22"/>
                <w:lang w:val="en-US"/>
              </w:rPr>
            </w:pPr>
            <w:r>
              <w:rPr>
                <w:sz w:val="22"/>
                <w:lang w:val="en-US"/>
              </w:rPr>
              <w:t>Nokia, NSB</w:t>
            </w:r>
          </w:p>
        </w:tc>
        <w:tc>
          <w:tcPr>
            <w:tcW w:w="7982" w:type="dxa"/>
          </w:tcPr>
          <w:p w14:paraId="72617CE1" w14:textId="07D5C22E" w:rsidR="00C73756" w:rsidRPr="00900640" w:rsidRDefault="00646050" w:rsidP="00C73756">
            <w:pPr>
              <w:spacing w:after="0"/>
              <w:rPr>
                <w:rFonts w:ascii="MS PGothic" w:eastAsia="MS PGothic" w:hAnsi="MS PGothic" w:cs="MS PGothic"/>
                <w:color w:val="000000"/>
                <w:szCs w:val="24"/>
                <w:lang w:val="en-US"/>
              </w:rPr>
            </w:pPr>
            <w:r w:rsidRPr="00646050">
              <w:rPr>
                <w:sz w:val="22"/>
                <w:lang w:val="en-US"/>
              </w:rPr>
              <w:t>OK to keep it.</w:t>
            </w:r>
          </w:p>
        </w:tc>
      </w:tr>
      <w:tr w:rsidR="00C73756" w14:paraId="3D6BD453" w14:textId="77777777" w:rsidTr="00C73756">
        <w:tc>
          <w:tcPr>
            <w:tcW w:w="1980" w:type="dxa"/>
          </w:tcPr>
          <w:p w14:paraId="317E9382" w14:textId="5DA6AD08" w:rsidR="00C73756" w:rsidRPr="00482F76" w:rsidRDefault="006E2EE9" w:rsidP="00C73756">
            <w:pPr>
              <w:spacing w:after="0"/>
              <w:jc w:val="both"/>
              <w:rPr>
                <w:rFonts w:eastAsia="SimSun"/>
                <w:sz w:val="22"/>
                <w:szCs w:val="22"/>
                <w:lang w:val="en-US" w:eastAsia="zh-CN"/>
              </w:rPr>
            </w:pPr>
            <w:r w:rsidRPr="00482F76">
              <w:rPr>
                <w:rFonts w:eastAsia="SimSun"/>
                <w:sz w:val="22"/>
                <w:szCs w:val="22"/>
                <w:lang w:val="en-US" w:eastAsia="zh-CN"/>
              </w:rPr>
              <w:t>Huawei/HiSilicon</w:t>
            </w:r>
          </w:p>
        </w:tc>
        <w:tc>
          <w:tcPr>
            <w:tcW w:w="7982" w:type="dxa"/>
          </w:tcPr>
          <w:p w14:paraId="5FEDB5FF" w14:textId="72752EDD" w:rsidR="00C73756" w:rsidRPr="00482F76" w:rsidRDefault="00482F76" w:rsidP="00482F76">
            <w:pPr>
              <w:spacing w:after="0"/>
              <w:rPr>
                <w:rFonts w:eastAsia="SimSun"/>
                <w:iCs/>
                <w:sz w:val="22"/>
                <w:szCs w:val="22"/>
                <w:lang w:eastAsia="zh-CN"/>
              </w:rPr>
            </w:pPr>
            <w:r w:rsidRPr="00482F76">
              <w:rPr>
                <w:rFonts w:eastAsia="SimSun"/>
                <w:iCs/>
                <w:sz w:val="22"/>
                <w:szCs w:val="22"/>
                <w:lang w:eastAsia="zh-CN"/>
              </w:rPr>
              <w:t xml:space="preserve">Agree to keep it. </w:t>
            </w:r>
          </w:p>
        </w:tc>
      </w:tr>
      <w:tr w:rsidR="00C73756" w14:paraId="21D18AC4" w14:textId="77777777" w:rsidTr="00C73756">
        <w:tc>
          <w:tcPr>
            <w:tcW w:w="1980" w:type="dxa"/>
          </w:tcPr>
          <w:p w14:paraId="6CBD4213" w14:textId="77777777" w:rsidR="00C73756" w:rsidRPr="00E35784" w:rsidRDefault="00C73756" w:rsidP="00C73756">
            <w:pPr>
              <w:spacing w:after="0"/>
              <w:jc w:val="both"/>
              <w:rPr>
                <w:rFonts w:eastAsia="SimSun"/>
                <w:sz w:val="22"/>
                <w:lang w:val="en-US" w:eastAsia="zh-CN"/>
              </w:rPr>
            </w:pPr>
          </w:p>
        </w:tc>
        <w:tc>
          <w:tcPr>
            <w:tcW w:w="7982" w:type="dxa"/>
          </w:tcPr>
          <w:p w14:paraId="339CCF82" w14:textId="77777777" w:rsidR="00C73756" w:rsidRPr="00131EE6" w:rsidRDefault="00C73756" w:rsidP="00C73756">
            <w:pPr>
              <w:spacing w:after="0"/>
              <w:jc w:val="both"/>
              <w:rPr>
                <w:sz w:val="22"/>
                <w:lang w:val="en-US"/>
              </w:rPr>
            </w:pPr>
          </w:p>
        </w:tc>
      </w:tr>
      <w:tr w:rsidR="00C73756" w14:paraId="1A50734F" w14:textId="77777777" w:rsidTr="00C73756">
        <w:trPr>
          <w:trHeight w:val="70"/>
        </w:trPr>
        <w:tc>
          <w:tcPr>
            <w:tcW w:w="1980" w:type="dxa"/>
          </w:tcPr>
          <w:p w14:paraId="7EC54130" w14:textId="77777777" w:rsidR="00C73756" w:rsidRPr="00131EE6" w:rsidRDefault="00C73756" w:rsidP="00C73756">
            <w:pPr>
              <w:spacing w:after="0"/>
              <w:jc w:val="both"/>
              <w:rPr>
                <w:rFonts w:eastAsiaTheme="minorEastAsia"/>
                <w:sz w:val="22"/>
              </w:rPr>
            </w:pPr>
          </w:p>
        </w:tc>
        <w:tc>
          <w:tcPr>
            <w:tcW w:w="7982" w:type="dxa"/>
          </w:tcPr>
          <w:p w14:paraId="7062D348" w14:textId="77777777" w:rsidR="00C73756" w:rsidRPr="00131EE6" w:rsidRDefault="00C73756" w:rsidP="00C73756">
            <w:pPr>
              <w:spacing w:after="0"/>
              <w:rPr>
                <w:rFonts w:eastAsia="MS PGothic"/>
                <w:szCs w:val="24"/>
                <w:lang w:val="en-US"/>
              </w:rPr>
            </w:pPr>
          </w:p>
        </w:tc>
      </w:tr>
    </w:tbl>
    <w:p w14:paraId="50B0EEC4" w14:textId="25527CE2" w:rsidR="00C659A4" w:rsidRDefault="00C659A4" w:rsidP="001D23FA">
      <w:pPr>
        <w:spacing w:afterLines="50" w:after="120"/>
        <w:jc w:val="both"/>
        <w:rPr>
          <w:sz w:val="22"/>
          <w:lang w:val="en-US"/>
        </w:rPr>
      </w:pPr>
    </w:p>
    <w:p w14:paraId="3D562C9C" w14:textId="1DD1A0DB" w:rsidR="00474791" w:rsidRDefault="00474791" w:rsidP="00474791">
      <w:pPr>
        <w:spacing w:afterLines="50" w:after="120"/>
        <w:jc w:val="both"/>
        <w:rPr>
          <w:sz w:val="22"/>
          <w:lang w:val="en-US"/>
        </w:rPr>
      </w:pPr>
      <w:r>
        <w:rPr>
          <w:sz w:val="22"/>
          <w:lang w:val="en-US"/>
        </w:rPr>
        <w:t xml:space="preserve">In Wednesday UE features session, following agreement was made. </w:t>
      </w:r>
    </w:p>
    <w:p w14:paraId="688DBFBE" w14:textId="2101CD78" w:rsidR="00474791" w:rsidRDefault="00474791" w:rsidP="001D23FA">
      <w:pPr>
        <w:spacing w:afterLines="50" w:after="120"/>
        <w:jc w:val="both"/>
        <w:rPr>
          <w:sz w:val="22"/>
          <w:lang w:val="en-US"/>
        </w:rPr>
      </w:pPr>
    </w:p>
    <w:p w14:paraId="34F7CBF4"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215820CA" w14:textId="77777777" w:rsidR="00474791" w:rsidRPr="00A17809" w:rsidRDefault="00474791" w:rsidP="0047479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G11-9 is kept</w:t>
      </w:r>
    </w:p>
    <w:p w14:paraId="5D342838" w14:textId="77777777" w:rsidR="00474791" w:rsidRDefault="00474791" w:rsidP="001D23FA">
      <w:pPr>
        <w:spacing w:afterLines="50" w:after="120"/>
        <w:jc w:val="both"/>
        <w:rPr>
          <w:sz w:val="22"/>
          <w:lang w:val="en-US"/>
        </w:rPr>
      </w:pPr>
    </w:p>
    <w:p w14:paraId="26E38A12" w14:textId="77777777" w:rsidR="00C73756" w:rsidRDefault="00C73756" w:rsidP="001D23FA">
      <w:pPr>
        <w:spacing w:afterLines="50" w:after="120"/>
        <w:jc w:val="both"/>
        <w:rPr>
          <w:sz w:val="22"/>
          <w:lang w:val="en-US"/>
        </w:rPr>
      </w:pPr>
    </w:p>
    <w:p w14:paraId="3D5D7145" w14:textId="77777777" w:rsidR="005E4CFC" w:rsidRPr="009517C5" w:rsidRDefault="005E4CFC" w:rsidP="005E4CFC">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1-9a: </w:t>
      </w:r>
      <w:r w:rsidRPr="00286127">
        <w:rPr>
          <w:rFonts w:eastAsia="MS Mincho"/>
          <w:b/>
          <w:bCs/>
          <w:szCs w:val="24"/>
          <w:lang w:val="en-US"/>
        </w:rPr>
        <w:t>Joint release in a DCI for two or more configured grant Type 2 configurations for a given BWP of a serving cell</w:t>
      </w:r>
    </w:p>
    <w:p w14:paraId="44CF2D59" w14:textId="77777777" w:rsidR="005E4CFC" w:rsidRDefault="005E4CFC" w:rsidP="005E4CFC">
      <w:pPr>
        <w:spacing w:afterLines="50" w:after="120"/>
        <w:jc w:val="both"/>
        <w:rPr>
          <w:sz w:val="22"/>
          <w:lang w:val="en-US"/>
        </w:rPr>
      </w:pPr>
      <w:r>
        <w:rPr>
          <w:rFonts w:hint="eastAsia"/>
          <w:sz w:val="22"/>
          <w:lang w:val="en-US"/>
        </w:rPr>
        <w:t>I</w:t>
      </w:r>
      <w:r>
        <w:rPr>
          <w:sz w:val="22"/>
          <w:lang w:val="en-US"/>
        </w:rPr>
        <w:t>n [1], FG11-9a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E4CFC" w14:paraId="2FAAB863"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5B0B7B88" w14:textId="77777777" w:rsidR="005E4CFC" w:rsidRDefault="005E4CFC" w:rsidP="005E4CF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28F0631" w14:textId="77777777" w:rsidR="005E4CFC" w:rsidRDefault="005E4CFC" w:rsidP="005E4CF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3ED7452" w14:textId="77777777" w:rsidR="005E4CFC" w:rsidRDefault="005E4CFC" w:rsidP="005E4CF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794448E" w14:textId="77777777" w:rsidR="005E4CFC" w:rsidRDefault="005E4CFC" w:rsidP="005E4CF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E16E277" w14:textId="77777777" w:rsidR="005E4CFC" w:rsidRDefault="005E4CFC" w:rsidP="005E4CF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EFAB1C5" w14:textId="77777777" w:rsidR="005E4CFC" w:rsidRDefault="005E4CFC" w:rsidP="005E4CF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282916E" w14:textId="77777777" w:rsidR="005E4CFC" w:rsidRDefault="005E4CFC" w:rsidP="005E4CF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6121203" w14:textId="77777777" w:rsidR="005E4CFC" w:rsidRDefault="005E4CFC" w:rsidP="005E4CF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E49C9E5" w14:textId="77777777" w:rsidR="005E4CFC" w:rsidRDefault="005E4CFC" w:rsidP="005E4CFC">
            <w:pPr>
              <w:pStyle w:val="TAN"/>
              <w:ind w:left="0" w:firstLine="0"/>
              <w:rPr>
                <w:b/>
                <w:lang w:eastAsia="ja-JP"/>
              </w:rPr>
            </w:pPr>
            <w:r>
              <w:rPr>
                <w:b/>
                <w:lang w:eastAsia="ja-JP"/>
              </w:rPr>
              <w:t>Type</w:t>
            </w:r>
          </w:p>
          <w:p w14:paraId="0FD310A4" w14:textId="77777777" w:rsidR="005E4CFC" w:rsidRDefault="005E4CFC" w:rsidP="005E4CF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F320AC4" w14:textId="77777777" w:rsidR="005E4CFC" w:rsidRDefault="005E4CFC" w:rsidP="005E4CF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D3DAF8" w14:textId="77777777" w:rsidR="005E4CFC" w:rsidRDefault="005E4CFC" w:rsidP="005E4CF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38426CC" w14:textId="77777777" w:rsidR="005E4CFC" w:rsidRDefault="005E4CFC" w:rsidP="005E4CF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FD13D9E" w14:textId="77777777" w:rsidR="005E4CFC" w:rsidRDefault="005E4CFC" w:rsidP="005E4CF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935CA9D" w14:textId="77777777" w:rsidR="005E4CFC" w:rsidRDefault="005E4CFC" w:rsidP="005E4CFC">
            <w:pPr>
              <w:pStyle w:val="TAH"/>
            </w:pPr>
            <w:r>
              <w:t>Mandatory/Optional</w:t>
            </w:r>
          </w:p>
        </w:tc>
      </w:tr>
      <w:tr w:rsidR="005E4CFC" w14:paraId="7F978296"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43706F27" w14:textId="77777777" w:rsidR="005E4CFC" w:rsidRDefault="005E4CFC" w:rsidP="005E4CFC">
            <w:pPr>
              <w:pStyle w:val="TAL"/>
              <w:rPr>
                <w:lang w:eastAsia="ja-JP"/>
              </w:rPr>
            </w:pPr>
            <w:r>
              <w:rPr>
                <w:lang w:eastAsia="ja-JP"/>
              </w:rPr>
              <w:t xml:space="preserve">11. </w:t>
            </w:r>
          </w:p>
          <w:p w14:paraId="4B65060E" w14:textId="77777777" w:rsidR="005E4CFC" w:rsidRDefault="005E4CFC" w:rsidP="005E4CFC">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DA62D96" w14:textId="77777777" w:rsidR="005E4CFC" w:rsidRDefault="005E4CFC" w:rsidP="005E4CFC">
            <w:pPr>
              <w:pStyle w:val="TAL"/>
              <w:rPr>
                <w:lang w:eastAsia="ja-JP"/>
              </w:rPr>
            </w:pPr>
            <w:r>
              <w:rPr>
                <w:rFonts w:eastAsia="SimSun" w:hint="eastAsia"/>
                <w:lang w:eastAsia="zh-CN"/>
              </w:rPr>
              <w:t>11-9</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6B2FBFE9" w14:textId="77777777" w:rsidR="005E4CFC" w:rsidRDefault="005E4CFC" w:rsidP="005E4CFC">
            <w:pPr>
              <w:pStyle w:val="TAL"/>
            </w:pPr>
            <w:r w:rsidRPr="0032705D">
              <w:rPr>
                <w:rFonts w:eastAsia="SimSun"/>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21E2478E" w14:textId="77777777" w:rsidR="005E4CFC" w:rsidRPr="0032705D" w:rsidRDefault="005E4CFC" w:rsidP="005E4CFC">
            <w:pPr>
              <w:pStyle w:val="TAL"/>
              <w:rPr>
                <w:lang w:eastAsia="ja-JP"/>
              </w:rPr>
            </w:pPr>
            <w:r w:rsidRPr="0032705D">
              <w:rPr>
                <w:lang w:eastAsia="ja-JP"/>
              </w:rPr>
              <w:t>M&lt;=4 bits indication in the Release DCI is used for indicating which CG configuration(s) is/are released, where the association between each state indicated by the indication and the CG configuration(s) is</w:t>
            </w:r>
          </w:p>
          <w:p w14:paraId="00DFDA72" w14:textId="77777777" w:rsidR="005E4CFC" w:rsidRPr="000A50B7" w:rsidRDefault="005E4CFC" w:rsidP="005E4CFC">
            <w:pPr>
              <w:pStyle w:val="TAL"/>
              <w:rPr>
                <w:lang w:eastAsia="ja-JP"/>
              </w:rPr>
            </w:pPr>
            <w:r>
              <w:rPr>
                <w:lang w:eastAsia="ja-JP"/>
              </w:rPr>
              <w:t xml:space="preserve">• </w:t>
            </w:r>
            <w:r w:rsidRPr="000A50B7">
              <w:rPr>
                <w:lang w:eastAsia="ja-JP"/>
              </w:rPr>
              <w:t>Up to 2^M states are higher layer configurable, where each of the state can be mapped to a single or multiple CG configurations to be released</w:t>
            </w:r>
          </w:p>
          <w:p w14:paraId="26CC024F" w14:textId="77777777" w:rsidR="005E4CFC" w:rsidRDefault="005E4CFC" w:rsidP="005E4CFC">
            <w:pPr>
              <w:pStyle w:val="TAL"/>
              <w:rPr>
                <w:rFonts w:eastAsia="MS Mincho"/>
                <w:lang w:eastAsia="ja-JP"/>
              </w:rPr>
            </w:pPr>
            <w:r>
              <w:rPr>
                <w:lang w:eastAsia="ja-JP"/>
              </w:rPr>
              <w:t xml:space="preserve">• </w:t>
            </w:r>
            <w:r w:rsidRPr="000A50B7">
              <w:rPr>
                <w:lang w:eastAsia="ja-JP"/>
              </w:rPr>
              <w:t>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hideMark/>
          </w:tcPr>
          <w:p w14:paraId="7B8161B2" w14:textId="77777777" w:rsidR="005E4CFC" w:rsidRDefault="005E4CFC" w:rsidP="005E4CFC">
            <w:pPr>
              <w:pStyle w:val="TAL"/>
            </w:pPr>
            <w:r>
              <w:rPr>
                <w:lang w:eastAsia="ja-JP"/>
              </w:rPr>
              <w:t>11</w:t>
            </w:r>
            <w:r w:rsidRPr="0032705D">
              <w:rPr>
                <w:rFonts w:hint="eastAsia"/>
                <w:lang w:eastAsia="ja-JP"/>
              </w:rPr>
              <w:t>-9</w:t>
            </w:r>
          </w:p>
        </w:tc>
        <w:tc>
          <w:tcPr>
            <w:tcW w:w="858" w:type="dxa"/>
            <w:tcBorders>
              <w:top w:val="single" w:sz="4" w:space="0" w:color="auto"/>
              <w:left w:val="single" w:sz="4" w:space="0" w:color="auto"/>
              <w:bottom w:val="single" w:sz="4" w:space="0" w:color="auto"/>
              <w:right w:val="single" w:sz="4" w:space="0" w:color="auto"/>
            </w:tcBorders>
            <w:hideMark/>
          </w:tcPr>
          <w:p w14:paraId="2D8DDC91" w14:textId="77777777" w:rsidR="005E4CFC" w:rsidRDefault="005E4CFC" w:rsidP="005E4CFC">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36538250" w14:textId="77777777" w:rsidR="005E4CFC" w:rsidRDefault="005E4CFC" w:rsidP="005E4CFC">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BB1686" w14:textId="77777777" w:rsidR="005E4CFC" w:rsidRDefault="005E4CFC" w:rsidP="005E4CF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5BD5E3" w14:textId="77777777" w:rsidR="005E4CFC" w:rsidRDefault="005E4CFC" w:rsidP="005E4CFC">
            <w:pPr>
              <w:pStyle w:val="TAL"/>
              <w:rPr>
                <w:lang w:eastAsia="ja-JP"/>
              </w:rPr>
            </w:pPr>
            <w:r w:rsidRPr="00461921">
              <w:rPr>
                <w:rFonts w:hint="eastAsia"/>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E29630C" w14:textId="77777777" w:rsidR="005E4CFC" w:rsidRDefault="005E4CFC" w:rsidP="005E4CFC">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4C98751" w14:textId="77777777" w:rsidR="005E4CFC" w:rsidRDefault="005E4CFC" w:rsidP="005E4CFC">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25924F7" w14:textId="77777777" w:rsidR="005E4CFC" w:rsidRDefault="005E4CFC" w:rsidP="005E4CFC">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50EBD8D8" w14:textId="77777777" w:rsidR="005E4CFC" w:rsidRDefault="005E4CFC" w:rsidP="005E4CFC">
            <w:pPr>
              <w:pStyle w:val="TAL"/>
            </w:pPr>
            <w:r>
              <w:rPr>
                <w:szCs w:val="18"/>
                <w:lang w:val="en-US" w:eastAsia="zh-CN"/>
              </w:rPr>
              <w:t xml:space="preserve">FFS: </w:t>
            </w:r>
            <w:r w:rsidRPr="00CE2B74">
              <w:rPr>
                <w:szCs w:val="18"/>
                <w:lang w:val="en-US" w:eastAsia="zh-CN"/>
              </w:rPr>
              <w:t>A UE supporting this feature shall also support 11-10 (Type 2 configured grant release by DCI format 0_1). A UE supporting this feature and 11-1 (DCI format 0_2/1_2) shall also support 11-11 (Type 2 configured grant release by DCI format 0_2).</w:t>
            </w:r>
          </w:p>
        </w:tc>
        <w:tc>
          <w:tcPr>
            <w:tcW w:w="1276" w:type="dxa"/>
            <w:tcBorders>
              <w:top w:val="single" w:sz="4" w:space="0" w:color="auto"/>
              <w:left w:val="single" w:sz="4" w:space="0" w:color="auto"/>
              <w:bottom w:val="single" w:sz="4" w:space="0" w:color="auto"/>
              <w:right w:val="single" w:sz="4" w:space="0" w:color="auto"/>
            </w:tcBorders>
          </w:tcPr>
          <w:p w14:paraId="02EAAA64" w14:textId="77777777" w:rsidR="005E4CFC" w:rsidRDefault="005E4CFC" w:rsidP="005E4CFC">
            <w:pPr>
              <w:pStyle w:val="TAL"/>
              <w:rPr>
                <w:rFonts w:eastAsia="MS Mincho"/>
                <w:lang w:eastAsia="ja-JP"/>
              </w:rPr>
            </w:pPr>
            <w:r>
              <w:rPr>
                <w:lang w:eastAsia="ja-JP"/>
              </w:rPr>
              <w:t>Optional with capability signalling</w:t>
            </w:r>
          </w:p>
        </w:tc>
      </w:tr>
    </w:tbl>
    <w:p w14:paraId="7279A08A" w14:textId="77777777" w:rsidR="005E4CFC" w:rsidRPr="005D55CB" w:rsidRDefault="005E4CFC" w:rsidP="005E4CFC">
      <w:pPr>
        <w:spacing w:afterLines="50" w:after="120"/>
        <w:jc w:val="both"/>
        <w:rPr>
          <w:sz w:val="22"/>
          <w:lang w:val="en-US"/>
        </w:rPr>
      </w:pPr>
    </w:p>
    <w:p w14:paraId="3F10BC34" w14:textId="77777777" w:rsidR="005E4CFC" w:rsidRDefault="005E4CFC" w:rsidP="005E4CFC">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5E4CFC" w14:paraId="75E5B68F" w14:textId="77777777" w:rsidTr="005E4CFC">
        <w:tc>
          <w:tcPr>
            <w:tcW w:w="846" w:type="dxa"/>
          </w:tcPr>
          <w:p w14:paraId="0010EA4A" w14:textId="77777777" w:rsidR="005E4CFC" w:rsidRDefault="005E4CFC" w:rsidP="005E4CFC">
            <w:pPr>
              <w:spacing w:afterLines="50" w:after="120"/>
              <w:jc w:val="both"/>
              <w:rPr>
                <w:sz w:val="22"/>
                <w:lang w:val="en-US"/>
              </w:rPr>
            </w:pPr>
            <w:r>
              <w:rPr>
                <w:rFonts w:hint="eastAsia"/>
                <w:sz w:val="22"/>
                <w:lang w:val="en-US"/>
              </w:rPr>
              <w:t>[2]</w:t>
            </w:r>
          </w:p>
        </w:tc>
        <w:tc>
          <w:tcPr>
            <w:tcW w:w="2977" w:type="dxa"/>
          </w:tcPr>
          <w:p w14:paraId="23F8D2BB" w14:textId="77777777" w:rsidR="005E4CFC" w:rsidRDefault="005E4CFC" w:rsidP="005E4CFC">
            <w:pPr>
              <w:spacing w:afterLines="50" w:after="120"/>
              <w:jc w:val="both"/>
              <w:rPr>
                <w:sz w:val="22"/>
                <w:lang w:val="en-US"/>
              </w:rPr>
            </w:pPr>
            <w:r>
              <w:rPr>
                <w:rFonts w:hint="eastAsia"/>
                <w:sz w:val="22"/>
                <w:lang w:val="en-US"/>
              </w:rPr>
              <w:t>ZTE</w:t>
            </w:r>
          </w:p>
        </w:tc>
        <w:tc>
          <w:tcPr>
            <w:tcW w:w="18560" w:type="dxa"/>
          </w:tcPr>
          <w:p w14:paraId="1BB90C1B" w14:textId="77777777" w:rsidR="005E4CFC" w:rsidRDefault="005E4CFC" w:rsidP="005E4CFC">
            <w:pPr>
              <w:spacing w:afterLines="50" w:after="120"/>
              <w:rPr>
                <w:rFonts w:eastAsia="SimSun"/>
                <w:szCs w:val="21"/>
                <w:lang w:val="en-US" w:eastAsia="zh-CN"/>
              </w:rPr>
            </w:pPr>
            <w:r>
              <w:rPr>
                <w:rFonts w:eastAsia="SimSun" w:hint="eastAsia"/>
                <w:sz w:val="20"/>
                <w:szCs w:val="21"/>
                <w:lang w:val="en-US" w:eastAsia="zh-CN"/>
              </w:rPr>
              <w:t xml:space="preserve">Similar to the merge of a single release between type 2 CG and SPS, the feature groups of joint release for type 2 CG and SPS can also be merged. In addition, for a UE support of joint release, this UE should naturally also support a single release. Thus, we have the following suggested revisions. </w:t>
            </w:r>
          </w:p>
          <w:p w14:paraId="25122374" w14:textId="77777777" w:rsidR="005E4CFC" w:rsidRDefault="005E4CFC" w:rsidP="005E4CFC">
            <w:pPr>
              <w:spacing w:afterLines="50" w:after="120"/>
              <w:jc w:val="both"/>
              <w:rPr>
                <w:rFonts w:eastAsia="SimSun"/>
                <w:sz w:val="2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855"/>
              <w:gridCol w:w="6441"/>
              <w:gridCol w:w="1480"/>
              <w:gridCol w:w="5860"/>
            </w:tblGrid>
            <w:tr w:rsidR="005E4CFC" w14:paraId="0BA2F447" w14:textId="77777777" w:rsidTr="005E4CFC">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43E6E318" w14:textId="77777777" w:rsidR="005E4CFC" w:rsidRDefault="005E4CFC" w:rsidP="005E4CFC">
                  <w:pPr>
                    <w:pStyle w:val="TAL"/>
                    <w:rPr>
                      <w:rFonts w:ascii="Times New Roman" w:hAnsi="Times New Roman"/>
                      <w:b/>
                      <w:i/>
                      <w:iCs/>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6</w:t>
                  </w:r>
                  <w:r>
                    <w:rPr>
                      <w:rFonts w:ascii="Times New Roman" w:eastAsia="Times New Roman" w:hAnsi="Times New Roman" w:hint="eastAsia"/>
                      <w:b/>
                      <w:i/>
                      <w:iCs/>
                      <w:szCs w:val="22"/>
                      <w:lang w:val="en-US" w:eastAsia="zh-CN"/>
                    </w:rPr>
                    <w:t xml:space="preserve"> on FG 11-9a for URLLC and FG </w:t>
                  </w:r>
                  <w:r>
                    <w:rPr>
                      <w:rFonts w:ascii="Times New Roman" w:eastAsia="Times New Roman" w:hAnsi="Times New Roman" w:hint="eastAsia"/>
                      <w:b/>
                      <w:i/>
                      <w:iCs/>
                      <w:szCs w:val="22"/>
                      <w:lang w:val="en-US" w:eastAsia="ja-JP"/>
                    </w:rPr>
                    <w:t>12-</w:t>
                  </w:r>
                  <w:r>
                    <w:rPr>
                      <w:rFonts w:ascii="Times New Roman" w:eastAsia="Times New Roman" w:hAnsi="Times New Roman" w:hint="eastAsia"/>
                      <w:b/>
                      <w:i/>
                      <w:iCs/>
                      <w:szCs w:val="22"/>
                      <w:lang w:val="en-US" w:eastAsia="zh-CN"/>
                    </w:rPr>
                    <w:t>2a for IIoT</w:t>
                  </w:r>
                </w:p>
              </w:tc>
            </w:tr>
            <w:tr w:rsidR="005E4CFC" w14:paraId="38625D4C" w14:textId="77777777" w:rsidTr="005E4C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81F222" w14:textId="77777777" w:rsidR="005E4CFC" w:rsidRDefault="005E4CFC" w:rsidP="005E4CFC">
                  <w:pPr>
                    <w:pStyle w:val="TAH"/>
                    <w:rPr>
                      <w:rFonts w:ascii="Times New Roman" w:hAnsi="Times New Roman"/>
                    </w:rPr>
                  </w:pPr>
                  <w:r>
                    <w:rPr>
                      <w:rFonts w:ascii="Times New Roman" w:hAnsi="Times New Roman"/>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2A784" w14:textId="77777777" w:rsidR="005E4CFC" w:rsidRDefault="005E4CFC" w:rsidP="005E4CFC">
                  <w:pPr>
                    <w:pStyle w:val="TAH"/>
                    <w:rPr>
                      <w:rFonts w:ascii="Times New Roman" w:hAnsi="Times New Roman"/>
                    </w:rPr>
                  </w:pPr>
                  <w:r>
                    <w:rPr>
                      <w:rFonts w:ascii="Times New Roman" w:hAnsi="Times New Roman"/>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15063" w14:textId="77777777" w:rsidR="005E4CFC" w:rsidRDefault="005E4CFC" w:rsidP="005E4CFC">
                  <w:pPr>
                    <w:pStyle w:val="TAH"/>
                    <w:rPr>
                      <w:rFonts w:ascii="Times New Roman" w:hAnsi="Times New Roman"/>
                    </w:rPr>
                  </w:pPr>
                  <w:r>
                    <w:rPr>
                      <w:rFonts w:ascii="Times New Roman" w:hAnsi="Times New Roman"/>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5D336" w14:textId="77777777" w:rsidR="005E4CFC" w:rsidRDefault="005E4CFC" w:rsidP="005E4CFC">
                  <w:pPr>
                    <w:pStyle w:val="TAL"/>
                    <w:jc w:val="center"/>
                    <w:rPr>
                      <w:rFonts w:ascii="Times New Roman" w:hAnsi="Times New Roman"/>
                      <w:b/>
                      <w:szCs w:val="22"/>
                      <w:lang w:val="en-US" w:eastAsia="zh-CN"/>
                    </w:rPr>
                  </w:pPr>
                  <w:r>
                    <w:rPr>
                      <w:rFonts w:ascii="Times New Roman" w:eastAsia="Times New Roman" w:hAnsi="Times New Roman" w:hint="eastAsia"/>
                      <w:b/>
                      <w:szCs w:val="22"/>
                      <w:lang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49203" w14:textId="77777777" w:rsidR="005E4CFC" w:rsidRDefault="005E4CFC" w:rsidP="005E4CFC">
                  <w:pPr>
                    <w:pStyle w:val="TAL"/>
                    <w:jc w:val="center"/>
                    <w:rPr>
                      <w:rFonts w:ascii="Times New Roman" w:hAnsi="Times New Roman"/>
                      <w:b/>
                      <w:szCs w:val="22"/>
                      <w:lang w:val="en-US" w:eastAsia="zh-CN"/>
                    </w:rPr>
                  </w:pPr>
                  <w:r>
                    <w:rPr>
                      <w:rFonts w:ascii="Times New Roman" w:eastAsia="Times New Roman" w:hAnsi="Times New Roman" w:hint="eastAsia"/>
                      <w:b/>
                      <w:szCs w:val="22"/>
                      <w:lang w:val="en-US" w:eastAsia="zh-CN"/>
                    </w:rPr>
                    <w:t>Note</w:t>
                  </w:r>
                </w:p>
              </w:tc>
            </w:tr>
            <w:tr w:rsidR="005E4CFC" w14:paraId="18D96A0E" w14:textId="77777777" w:rsidTr="005E4C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A20F24" w14:textId="77777777" w:rsidR="005E4CFC" w:rsidRDefault="005E4CFC" w:rsidP="005E4CFC">
                  <w:pPr>
                    <w:rPr>
                      <w:sz w:val="18"/>
                      <w:szCs w:val="18"/>
                      <w:lang w:eastAsia="zh-CN"/>
                    </w:rPr>
                  </w:pPr>
                  <w:r>
                    <w:rPr>
                      <w:rFonts w:hint="eastAsia"/>
                      <w:sz w:val="18"/>
                      <w:szCs w:val="18"/>
                      <w:lang w:eastAsia="zh-CN"/>
                    </w:rPr>
                    <w:t>11-</w:t>
                  </w:r>
                  <w:r>
                    <w:rPr>
                      <w:rFonts w:hint="eastAsia"/>
                      <w:color w:val="FF0000"/>
                      <w:sz w:val="18"/>
                      <w:szCs w:val="18"/>
                      <w:lang w:val="en-US" w:eastAsia="zh-CN"/>
                    </w:rPr>
                    <w:t>11</w:t>
                  </w:r>
                  <w:r>
                    <w:rPr>
                      <w:rFonts w:hint="eastAsia"/>
                      <w:strike/>
                      <w:color w:val="FF0000"/>
                      <w:sz w:val="18"/>
                      <w:szCs w:val="18"/>
                      <w:lang w:eastAsia="zh-CN"/>
                    </w:rPr>
                    <w:t>9</w:t>
                  </w:r>
                  <w:r>
                    <w:rPr>
                      <w:strike/>
                      <w:color w:val="FF0000"/>
                      <w:sz w:val="18"/>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BAC72" w14:textId="77777777" w:rsidR="005E4CFC" w:rsidRDefault="005E4CFC" w:rsidP="005E4CFC">
                  <w:pPr>
                    <w:rPr>
                      <w:sz w:val="18"/>
                      <w:szCs w:val="18"/>
                      <w:lang w:eastAsia="zh-CN"/>
                    </w:rPr>
                  </w:pPr>
                  <w:r>
                    <w:rPr>
                      <w:sz w:val="18"/>
                      <w:szCs w:val="18"/>
                      <w:lang w:eastAsia="zh-CN"/>
                    </w:rPr>
                    <w:t>Joint release in a DCI for two or more configured grant Type 2 configurations</w:t>
                  </w:r>
                  <w:r>
                    <w:rPr>
                      <w:rFonts w:hint="eastAsia"/>
                      <w:color w:val="FF0000"/>
                      <w:sz w:val="18"/>
                      <w:szCs w:val="18"/>
                      <w:u w:val="single"/>
                      <w:lang w:val="en-US" w:eastAsia="zh-CN"/>
                    </w:rPr>
                    <w:t>/</w:t>
                  </w:r>
                  <w:r>
                    <w:rPr>
                      <w:color w:val="FF0000"/>
                      <w:sz w:val="18"/>
                      <w:szCs w:val="18"/>
                      <w:u w:val="single"/>
                      <w:lang w:eastAsia="zh-CN"/>
                    </w:rPr>
                    <w:t>SPS configurations</w:t>
                  </w:r>
                  <w:r>
                    <w:rPr>
                      <w:sz w:val="18"/>
                      <w:szCs w:val="18"/>
                      <w:lang w:eastAsia="zh-CN"/>
                    </w:rPr>
                    <w:t xml:space="preserve"> for a given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37F7C" w14:textId="77777777" w:rsidR="005E4CFC" w:rsidRDefault="005E4CFC" w:rsidP="005E4CFC">
                  <w:pPr>
                    <w:rPr>
                      <w:sz w:val="18"/>
                      <w:szCs w:val="18"/>
                    </w:rPr>
                  </w:pPr>
                  <w:r>
                    <w:rPr>
                      <w:sz w:val="18"/>
                      <w:szCs w:val="18"/>
                    </w:rPr>
                    <w:t>M&lt;=4 bits indication in the Release DCI is used for indicating which CG configuration(s)</w:t>
                  </w:r>
                  <w:r>
                    <w:rPr>
                      <w:rFonts w:eastAsia="SimSun" w:hint="eastAsia"/>
                      <w:color w:val="FF0000"/>
                      <w:sz w:val="18"/>
                      <w:szCs w:val="18"/>
                      <w:u w:val="single"/>
                      <w:lang w:val="en-US" w:eastAsia="zh-CN"/>
                    </w:rPr>
                    <w:t>/</w:t>
                  </w:r>
                  <w:r>
                    <w:rPr>
                      <w:color w:val="FF0000"/>
                      <w:sz w:val="18"/>
                      <w:szCs w:val="18"/>
                      <w:u w:val="single"/>
                    </w:rPr>
                    <w:t>SPS configuration(s)</w:t>
                  </w:r>
                  <w:r>
                    <w:rPr>
                      <w:sz w:val="18"/>
                      <w:szCs w:val="18"/>
                    </w:rPr>
                    <w:t xml:space="preserve"> is/are released, where the association between each state indicated by the indication and the CG configuration(s)</w:t>
                  </w:r>
                  <w:r>
                    <w:rPr>
                      <w:rFonts w:eastAsia="SimSun" w:hint="eastAsia"/>
                      <w:color w:val="FF0000"/>
                      <w:sz w:val="18"/>
                      <w:szCs w:val="18"/>
                      <w:u w:val="single"/>
                      <w:lang w:val="en-US" w:eastAsia="zh-CN"/>
                    </w:rPr>
                    <w:t>/</w:t>
                  </w:r>
                  <w:r>
                    <w:rPr>
                      <w:color w:val="FF0000"/>
                      <w:sz w:val="18"/>
                      <w:szCs w:val="18"/>
                      <w:u w:val="single"/>
                    </w:rPr>
                    <w:t>SPS configuration(s)</w:t>
                  </w:r>
                  <w:r>
                    <w:rPr>
                      <w:sz w:val="18"/>
                      <w:szCs w:val="18"/>
                    </w:rPr>
                    <w:t xml:space="preserve"> is</w:t>
                  </w:r>
                </w:p>
                <w:p w14:paraId="11BE8B5F" w14:textId="77777777" w:rsidR="005E4CFC" w:rsidRDefault="005E4CFC" w:rsidP="005E4CFC">
                  <w:pPr>
                    <w:rPr>
                      <w:sz w:val="18"/>
                      <w:szCs w:val="18"/>
                    </w:rPr>
                  </w:pPr>
                  <w:r>
                    <w:rPr>
                      <w:sz w:val="18"/>
                      <w:szCs w:val="18"/>
                    </w:rPr>
                    <w:t>• Up to 2^M states are higher layer configurable, where each of the state can be mapped to a single or multiple CG configurations</w:t>
                  </w:r>
                  <w:r>
                    <w:rPr>
                      <w:rFonts w:eastAsia="SimSun" w:hint="eastAsia"/>
                      <w:color w:val="FF0000"/>
                      <w:sz w:val="18"/>
                      <w:szCs w:val="18"/>
                      <w:u w:val="single"/>
                      <w:lang w:val="en-US" w:eastAsia="zh-CN"/>
                    </w:rPr>
                    <w:t>/</w:t>
                  </w:r>
                  <w:r>
                    <w:rPr>
                      <w:color w:val="FF0000"/>
                      <w:sz w:val="18"/>
                      <w:szCs w:val="18"/>
                      <w:u w:val="single"/>
                    </w:rPr>
                    <w:t>SPS configuration(s)</w:t>
                  </w:r>
                  <w:r>
                    <w:rPr>
                      <w:sz w:val="18"/>
                      <w:szCs w:val="18"/>
                    </w:rPr>
                    <w:t xml:space="preserve"> to be released</w:t>
                  </w:r>
                </w:p>
                <w:p w14:paraId="55F56E63" w14:textId="77777777" w:rsidR="005E4CFC" w:rsidRDefault="005E4CFC" w:rsidP="005E4CFC">
                  <w:pPr>
                    <w:rPr>
                      <w:sz w:val="18"/>
                      <w:szCs w:val="18"/>
                    </w:rPr>
                  </w:pPr>
                  <w:r>
                    <w:rPr>
                      <w:sz w:val="18"/>
                      <w:szCs w:val="18"/>
                    </w:rPr>
                    <w:t>• In case of no higher layer configured state(s), separate release is used where the release corresponds to the CG configuration index</w:t>
                  </w:r>
                  <w:r>
                    <w:rPr>
                      <w:rFonts w:eastAsia="SimSun" w:hint="eastAsia"/>
                      <w:color w:val="FF0000"/>
                      <w:sz w:val="18"/>
                      <w:szCs w:val="18"/>
                      <w:u w:val="single"/>
                      <w:lang w:val="en-US" w:eastAsia="zh-CN"/>
                    </w:rPr>
                    <w:t>/</w:t>
                  </w:r>
                  <w:r>
                    <w:rPr>
                      <w:color w:val="FF0000"/>
                      <w:sz w:val="18"/>
                      <w:szCs w:val="18"/>
                      <w:u w:val="single"/>
                    </w:rPr>
                    <w:t>SPS configuration index</w:t>
                  </w:r>
                  <w:r>
                    <w:rPr>
                      <w:sz w:val="18"/>
                      <w:szCs w:val="18"/>
                    </w:rPr>
                    <w:t xml:space="preserve"> indicated by the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8B29E" w14:textId="77777777" w:rsidR="005E4CFC" w:rsidRDefault="005E4CFC" w:rsidP="005E4CFC">
                  <w:pPr>
                    <w:rPr>
                      <w:rFonts w:eastAsia="SimSun"/>
                      <w:sz w:val="18"/>
                      <w:szCs w:val="18"/>
                      <w:lang w:val="en-US" w:eastAsia="zh-CN"/>
                    </w:rPr>
                  </w:pPr>
                  <w:r>
                    <w:rPr>
                      <w:rFonts w:eastAsia="SimSun" w:hint="eastAsia"/>
                      <w:sz w:val="18"/>
                      <w:szCs w:val="18"/>
                      <w:lang w:val="en-US" w:eastAsia="zh-CN"/>
                    </w:rPr>
                    <w:t xml:space="preserve">11-9 </w:t>
                  </w:r>
                  <w:r>
                    <w:rPr>
                      <w:rFonts w:eastAsia="SimSun" w:hint="eastAsia"/>
                      <w:color w:val="FF0000"/>
                      <w:sz w:val="18"/>
                      <w:szCs w:val="18"/>
                      <w:u w:val="single"/>
                      <w:lang w:val="en-US" w:eastAsia="zh-CN"/>
                    </w:rPr>
                    <w:t xml:space="preserve">or </w:t>
                  </w:r>
                  <w:r>
                    <w:rPr>
                      <w:color w:val="FF0000"/>
                      <w:sz w:val="18"/>
                      <w:szCs w:val="18"/>
                      <w:u w:val="single"/>
                    </w:rPr>
                    <w:t>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92B64" w14:textId="77777777" w:rsidR="005E4CFC" w:rsidRDefault="005E4CFC" w:rsidP="005E4CFC">
                  <w:pPr>
                    <w:rPr>
                      <w:color w:val="FF0000"/>
                      <w:sz w:val="18"/>
                      <w:szCs w:val="18"/>
                      <w:u w:val="single"/>
                      <w:lang w:val="en-US" w:eastAsia="zh-CN"/>
                    </w:rPr>
                  </w:pPr>
                  <w:r>
                    <w:rPr>
                      <w:color w:val="FF0000"/>
                      <w:sz w:val="18"/>
                      <w:szCs w:val="18"/>
                      <w:u w:val="single"/>
                      <w:lang w:val="en-US" w:eastAsia="zh-CN"/>
                    </w:rPr>
                    <w:t xml:space="preserve">A UE supporting this feature shall also support </w:t>
                  </w:r>
                  <w:r>
                    <w:rPr>
                      <w:color w:val="FF0000"/>
                      <w:sz w:val="18"/>
                      <w:szCs w:val="18"/>
                      <w:u w:val="single"/>
                    </w:rPr>
                    <w:t>component 1</w:t>
                  </w:r>
                  <w:r>
                    <w:rPr>
                      <w:rFonts w:hint="eastAsia"/>
                      <w:color w:val="FF0000"/>
                      <w:sz w:val="18"/>
                      <w:szCs w:val="18"/>
                      <w:u w:val="single"/>
                      <w:lang w:val="en-US" w:eastAsia="zh-CN"/>
                    </w:rPr>
                    <w:t xml:space="preserve">) of </w:t>
                  </w:r>
                  <w:r>
                    <w:rPr>
                      <w:color w:val="FF0000"/>
                      <w:sz w:val="18"/>
                      <w:szCs w:val="18"/>
                      <w:u w:val="single"/>
                      <w:lang w:val="en-US" w:eastAsia="zh-CN"/>
                    </w:rPr>
                    <w:t>11-1</w:t>
                  </w:r>
                  <w:r>
                    <w:rPr>
                      <w:rFonts w:hint="eastAsia"/>
                      <w:color w:val="FF0000"/>
                      <w:sz w:val="18"/>
                      <w:szCs w:val="18"/>
                      <w:u w:val="single"/>
                      <w:lang w:val="en-US" w:eastAsia="zh-CN"/>
                    </w:rPr>
                    <w:t>0.</w:t>
                  </w:r>
                </w:p>
                <w:p w14:paraId="7ED28CEA" w14:textId="77777777" w:rsidR="005E4CFC" w:rsidRDefault="005E4CFC" w:rsidP="005E4CFC">
                  <w:pPr>
                    <w:rPr>
                      <w:color w:val="FF0000"/>
                      <w:sz w:val="18"/>
                      <w:szCs w:val="18"/>
                      <w:u w:val="single"/>
                      <w:lang w:val="en-US" w:eastAsia="zh-CN"/>
                    </w:rPr>
                  </w:pPr>
                  <w:r>
                    <w:rPr>
                      <w:color w:val="FF0000"/>
                      <w:sz w:val="18"/>
                      <w:szCs w:val="18"/>
                      <w:u w:val="single"/>
                      <w:lang w:val="en-US" w:eastAsia="zh-CN"/>
                    </w:rPr>
                    <w:t xml:space="preserve">A UE supporting this feature </w:t>
                  </w:r>
                  <w:r>
                    <w:rPr>
                      <w:color w:val="FF0000"/>
                      <w:sz w:val="18"/>
                      <w:szCs w:val="18"/>
                      <w:u w:val="single"/>
                    </w:rPr>
                    <w:t>and 11-1 (DCI format 0_2/1_2) shall also support component 2</w:t>
                  </w:r>
                  <w:r>
                    <w:rPr>
                      <w:rFonts w:hint="eastAsia"/>
                      <w:color w:val="FF0000"/>
                      <w:sz w:val="18"/>
                      <w:szCs w:val="18"/>
                      <w:u w:val="single"/>
                      <w:lang w:val="en-US" w:eastAsia="zh-CN"/>
                    </w:rPr>
                    <w:t xml:space="preserve">) of </w:t>
                  </w:r>
                  <w:r>
                    <w:rPr>
                      <w:color w:val="FF0000"/>
                      <w:sz w:val="18"/>
                      <w:szCs w:val="18"/>
                      <w:u w:val="single"/>
                      <w:lang w:val="en-US" w:eastAsia="zh-CN"/>
                    </w:rPr>
                    <w:t>11-1</w:t>
                  </w:r>
                  <w:r>
                    <w:rPr>
                      <w:rFonts w:hint="eastAsia"/>
                      <w:color w:val="FF0000"/>
                      <w:sz w:val="18"/>
                      <w:szCs w:val="18"/>
                      <w:u w:val="single"/>
                      <w:lang w:val="en-US" w:eastAsia="zh-CN"/>
                    </w:rPr>
                    <w:t>0.</w:t>
                  </w:r>
                </w:p>
                <w:p w14:paraId="6E74FB4B" w14:textId="77777777" w:rsidR="005E4CFC" w:rsidRDefault="005E4CFC" w:rsidP="005E4CFC">
                  <w:pPr>
                    <w:rPr>
                      <w:color w:val="FF0000"/>
                      <w:sz w:val="18"/>
                      <w:szCs w:val="18"/>
                      <w:u w:val="single"/>
                      <w:lang w:val="en-US" w:eastAsia="zh-CN"/>
                    </w:rPr>
                  </w:pPr>
                  <w:r>
                    <w:rPr>
                      <w:strike/>
                      <w:color w:val="FF0000"/>
                      <w:sz w:val="18"/>
                      <w:szCs w:val="18"/>
                      <w:lang w:val="en-US" w:eastAsia="zh-CN"/>
                    </w:rPr>
                    <w:t>FFS: A UE supporting this feature shall also support 11-10 (Type 2 configured grant release by DCI format 0_1). A UE supporting this feature and 11-1 (DCI format 0_2/1_2) shall also support 11-11 (Type 2 configured grant release by DCI format 0_2).</w:t>
                  </w:r>
                </w:p>
              </w:tc>
            </w:tr>
            <w:tr w:rsidR="005E4CFC" w14:paraId="7C4DBB31" w14:textId="77777777" w:rsidTr="005E4C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64DA9" w14:textId="77777777" w:rsidR="005E4CFC" w:rsidRDefault="005E4CFC" w:rsidP="005E4CFC">
                  <w:pPr>
                    <w:rPr>
                      <w:strike/>
                      <w:color w:val="FF0000"/>
                      <w:sz w:val="18"/>
                      <w:szCs w:val="18"/>
                      <w:lang w:eastAsia="zh-CN"/>
                    </w:rPr>
                  </w:pPr>
                  <w:r>
                    <w:rPr>
                      <w:strike/>
                      <w:color w:val="FF0000"/>
                      <w:sz w:val="18"/>
                      <w:szCs w:val="18"/>
                    </w:rPr>
                    <w:t>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3D89" w14:textId="77777777" w:rsidR="005E4CFC" w:rsidRDefault="005E4CFC" w:rsidP="005E4CFC">
                  <w:pPr>
                    <w:rPr>
                      <w:strike/>
                      <w:color w:val="FF0000"/>
                      <w:sz w:val="18"/>
                      <w:szCs w:val="18"/>
                      <w:lang w:eastAsia="zh-CN"/>
                    </w:rPr>
                  </w:pPr>
                  <w:r>
                    <w:rPr>
                      <w:strike/>
                      <w:color w:val="FF0000"/>
                      <w:sz w:val="18"/>
                      <w:szCs w:val="18"/>
                      <w:lang w:eastAsia="zh-CN"/>
                    </w:rPr>
                    <w:t>Joint release in a DCI for two or more SPS configurations for a given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B953F" w14:textId="77777777" w:rsidR="005E4CFC" w:rsidRDefault="005E4CFC" w:rsidP="005E4CFC">
                  <w:pPr>
                    <w:pStyle w:val="TAL"/>
                    <w:numPr>
                      <w:ilvl w:val="0"/>
                      <w:numId w:val="27"/>
                    </w:numPr>
                    <w:overflowPunct w:val="0"/>
                    <w:autoSpaceDE w:val="0"/>
                    <w:autoSpaceDN w:val="0"/>
                    <w:adjustRightInd w:val="0"/>
                    <w:snapToGrid w:val="0"/>
                    <w:jc w:val="both"/>
                    <w:textAlignment w:val="baseline"/>
                    <w:rPr>
                      <w:rFonts w:ascii="Times New Roman" w:hAnsi="Times New Roman"/>
                      <w:strike/>
                      <w:color w:val="FF0000"/>
                      <w:szCs w:val="18"/>
                    </w:rPr>
                  </w:pPr>
                  <w:r>
                    <w:rPr>
                      <w:rFonts w:ascii="Times New Roman" w:eastAsia="Times New Roman" w:hAnsi="Times New Roman"/>
                      <w:strike/>
                      <w:color w:val="FF0000"/>
                      <w:szCs w:val="18"/>
                      <w:lang w:eastAsia="ja-JP"/>
                    </w:rPr>
                    <w:t>M&lt;=4 bits indication in the Release DCI is used for indicating which SPS configuration(s) is/are released, where the association between each state indicated by the indication and the SPS configuration(s) is</w:t>
                  </w:r>
                </w:p>
                <w:p w14:paraId="238981FB" w14:textId="77777777" w:rsidR="005E4CFC" w:rsidRDefault="005E4CFC" w:rsidP="005E4CFC">
                  <w:pPr>
                    <w:pStyle w:val="TAL"/>
                    <w:ind w:left="720"/>
                    <w:rPr>
                      <w:rFonts w:ascii="Times New Roman" w:hAnsi="Times New Roman"/>
                      <w:strike/>
                      <w:color w:val="FF0000"/>
                      <w:szCs w:val="18"/>
                    </w:rPr>
                  </w:pPr>
                  <w:r>
                    <w:rPr>
                      <w:rFonts w:ascii="Times New Roman" w:eastAsia="Times New Roman" w:hAnsi="Times New Roman"/>
                      <w:strike/>
                      <w:color w:val="FF0000"/>
                      <w:szCs w:val="18"/>
                      <w:lang w:eastAsia="ja-JP"/>
                    </w:rPr>
                    <w:t>• Up to 2^M states are higher layer configurable, where each of the state can be mapped to a single or multiple SPS configurations to be released</w:t>
                  </w:r>
                </w:p>
                <w:p w14:paraId="6D4C49D4" w14:textId="77777777" w:rsidR="005E4CFC" w:rsidRDefault="005E4CFC" w:rsidP="005E4CFC">
                  <w:pPr>
                    <w:pStyle w:val="TAL"/>
                    <w:ind w:left="720"/>
                    <w:rPr>
                      <w:rFonts w:ascii="Times New Roman" w:hAnsi="Times New Roman"/>
                      <w:strike/>
                      <w:color w:val="FF0000"/>
                      <w:szCs w:val="18"/>
                    </w:rPr>
                  </w:pPr>
                  <w:r>
                    <w:rPr>
                      <w:rFonts w:ascii="Times New Roman" w:eastAsia="Times New Roman" w:hAnsi="Times New Roman"/>
                      <w:strike/>
                      <w:color w:val="FF0000"/>
                      <w:szCs w:val="18"/>
                      <w:lang w:eastAsia="ja-JP"/>
                    </w:rPr>
                    <w:t>• In case of no higher layer configured state(s), separate release is used where the release corresponds to the SPS configuration index indicated by the indication</w:t>
                  </w:r>
                </w:p>
                <w:p w14:paraId="22B94D71" w14:textId="77777777" w:rsidR="005E4CFC" w:rsidRDefault="005E4CFC" w:rsidP="005E4CFC">
                  <w:pPr>
                    <w:rPr>
                      <w:strike/>
                      <w:color w:val="FF0000"/>
                      <w:sz w:val="18"/>
                      <w:szCs w:val="18"/>
                    </w:rPr>
                  </w:pPr>
                  <w:r>
                    <w:rPr>
                      <w:rFonts w:eastAsia="Times New Roman"/>
                      <w:strike/>
                      <w:color w:val="FF0000"/>
                      <w:sz w:val="18"/>
                      <w:szCs w:val="18"/>
                      <w:lang w:eastAsia="zh-CN"/>
                    </w:rPr>
                    <w:t>The related HARQ-ACK enhancements to support joint release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CB29B" w14:textId="77777777" w:rsidR="005E4CFC" w:rsidRDefault="005E4CFC" w:rsidP="005E4CFC">
                  <w:pPr>
                    <w:rPr>
                      <w:strike/>
                      <w:color w:val="FF0000"/>
                      <w:sz w:val="18"/>
                      <w:szCs w:val="18"/>
                      <w:lang w:val="en-US" w:eastAsia="zh-CN"/>
                    </w:rPr>
                  </w:pPr>
                  <w:r>
                    <w:rPr>
                      <w:strike/>
                      <w:color w:val="FF0000"/>
                      <w:sz w:val="18"/>
                      <w:szCs w:val="18"/>
                    </w:rPr>
                    <w:t>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CB3E1" w14:textId="77777777" w:rsidR="005E4CFC" w:rsidRDefault="005E4CFC" w:rsidP="005E4CFC">
                  <w:pPr>
                    <w:rPr>
                      <w:sz w:val="18"/>
                      <w:szCs w:val="18"/>
                    </w:rPr>
                  </w:pPr>
                </w:p>
              </w:tc>
            </w:tr>
          </w:tbl>
          <w:p w14:paraId="4D133BB0" w14:textId="77777777" w:rsidR="005E4CFC" w:rsidRPr="006057E2" w:rsidRDefault="005E4CFC" w:rsidP="005E4CFC">
            <w:pPr>
              <w:pStyle w:val="BodyText"/>
              <w:rPr>
                <w:rFonts w:eastAsia="SimSun"/>
                <w:szCs w:val="18"/>
                <w:lang w:eastAsia="zh-CN"/>
              </w:rPr>
            </w:pPr>
          </w:p>
        </w:tc>
      </w:tr>
      <w:tr w:rsidR="005E4CFC" w14:paraId="0C42C9D8" w14:textId="77777777" w:rsidTr="005E4CFC">
        <w:tc>
          <w:tcPr>
            <w:tcW w:w="846" w:type="dxa"/>
          </w:tcPr>
          <w:p w14:paraId="0899942C" w14:textId="77777777" w:rsidR="005E4CFC" w:rsidRDefault="005E4CFC" w:rsidP="005E4CFC">
            <w:pPr>
              <w:spacing w:afterLines="50" w:after="120"/>
              <w:jc w:val="both"/>
              <w:rPr>
                <w:sz w:val="22"/>
                <w:lang w:val="en-US"/>
              </w:rPr>
            </w:pPr>
            <w:r>
              <w:rPr>
                <w:rFonts w:hint="eastAsia"/>
                <w:sz w:val="22"/>
                <w:lang w:val="en-US"/>
              </w:rPr>
              <w:t>[3]</w:t>
            </w:r>
          </w:p>
        </w:tc>
        <w:tc>
          <w:tcPr>
            <w:tcW w:w="2977" w:type="dxa"/>
          </w:tcPr>
          <w:p w14:paraId="06D61828" w14:textId="77777777" w:rsidR="005E4CFC" w:rsidRDefault="005E4CFC" w:rsidP="005E4CFC">
            <w:pPr>
              <w:spacing w:afterLines="50" w:after="120"/>
              <w:jc w:val="both"/>
              <w:rPr>
                <w:sz w:val="22"/>
                <w:lang w:val="en-US"/>
              </w:rPr>
            </w:pPr>
            <w:r>
              <w:rPr>
                <w:rFonts w:hint="eastAsia"/>
                <w:sz w:val="22"/>
                <w:lang w:val="en-US"/>
              </w:rPr>
              <w:t>vivo</w:t>
            </w:r>
          </w:p>
        </w:tc>
        <w:tc>
          <w:tcPr>
            <w:tcW w:w="18560" w:type="dxa"/>
          </w:tcPr>
          <w:p w14:paraId="5E696489" w14:textId="77777777" w:rsidR="005E4CFC" w:rsidRPr="006057E2" w:rsidRDefault="005E4CFC" w:rsidP="005E4CFC">
            <w:pPr>
              <w:pStyle w:val="BodyText"/>
              <w:rPr>
                <w:rFonts w:eastAsia="DengXian"/>
                <w:lang w:eastAsia="zh-CN"/>
              </w:rPr>
            </w:pPr>
            <w:r w:rsidRPr="002A3ADD">
              <w:rPr>
                <w:rFonts w:eastAsia="DengXian" w:hint="eastAsia"/>
                <w:lang w:eastAsia="zh-CN"/>
              </w:rPr>
              <w:t>R</w:t>
            </w:r>
            <w:r w:rsidRPr="002A3ADD">
              <w:rPr>
                <w:rFonts w:eastAsia="DengXian"/>
                <w:lang w:eastAsia="zh-CN"/>
              </w:rPr>
              <w:t xml:space="preserve">egarding the above FFS, we think there is no need to make 11-10 or 11-11 as prerequisite as joint release can be achieved by fall back DCI as well. </w:t>
            </w:r>
          </w:p>
        </w:tc>
      </w:tr>
      <w:tr w:rsidR="005E4CFC" w14:paraId="19025C8F" w14:textId="77777777" w:rsidTr="005E4CFC">
        <w:tc>
          <w:tcPr>
            <w:tcW w:w="846" w:type="dxa"/>
          </w:tcPr>
          <w:p w14:paraId="7946106C" w14:textId="77777777" w:rsidR="005E4CFC" w:rsidRDefault="005E4CFC" w:rsidP="005E4CFC">
            <w:pPr>
              <w:spacing w:afterLines="50" w:after="120"/>
              <w:jc w:val="both"/>
              <w:rPr>
                <w:rFonts w:eastAsia="MS Mincho"/>
                <w:sz w:val="22"/>
              </w:rPr>
            </w:pPr>
            <w:r>
              <w:rPr>
                <w:rFonts w:eastAsia="MS Mincho" w:hint="eastAsia"/>
                <w:sz w:val="22"/>
              </w:rPr>
              <w:t>[10]</w:t>
            </w:r>
          </w:p>
        </w:tc>
        <w:tc>
          <w:tcPr>
            <w:tcW w:w="2977" w:type="dxa"/>
          </w:tcPr>
          <w:p w14:paraId="0FF0FED7" w14:textId="77777777" w:rsidR="005E4CFC" w:rsidRDefault="005E4CFC" w:rsidP="005E4CFC">
            <w:pPr>
              <w:spacing w:afterLines="50" w:after="120"/>
              <w:jc w:val="both"/>
              <w:rPr>
                <w:sz w:val="22"/>
                <w:lang w:val="en-US"/>
              </w:rPr>
            </w:pPr>
            <w:r>
              <w:rPr>
                <w:rFonts w:hint="eastAsia"/>
                <w:sz w:val="22"/>
                <w:lang w:val="en-US"/>
              </w:rPr>
              <w:t>CATT</w:t>
            </w:r>
          </w:p>
        </w:tc>
        <w:tc>
          <w:tcPr>
            <w:tcW w:w="18560" w:type="dxa"/>
          </w:tcPr>
          <w:p w14:paraId="2B6D3E78" w14:textId="77777777" w:rsidR="005E4CFC" w:rsidRPr="006057E2" w:rsidRDefault="005E4CFC" w:rsidP="005E4CFC">
            <w:pPr>
              <w:rPr>
                <w:rFonts w:eastAsia="SimSun"/>
                <w:lang w:eastAsia="zh-CN"/>
              </w:rPr>
            </w:pPr>
            <w:r>
              <w:rPr>
                <w:rFonts w:eastAsia="SimSun"/>
                <w:lang w:eastAsia="zh-CN"/>
              </w:rPr>
              <w:t>Remove the FFS “</w:t>
            </w:r>
            <w:r w:rsidRPr="006057E2">
              <w:rPr>
                <w:rFonts w:eastAsia="SimSun"/>
                <w:lang w:eastAsia="zh-CN"/>
              </w:rPr>
              <w:t>FFS: A UE supporting this feature shall also support 11-10 (Type 2 configured grant release by DCI format 0_1). A UE supporting this feature and 11-1 (DCI format 0_2/1_2) shall also support 11-11 (Type 2 configured grant release by DCI format 0_2).</w:t>
            </w:r>
            <w:r>
              <w:rPr>
                <w:rFonts w:eastAsia="SimSun"/>
                <w:lang w:eastAsia="zh-CN"/>
              </w:rPr>
              <w:t>”</w:t>
            </w:r>
          </w:p>
        </w:tc>
      </w:tr>
      <w:tr w:rsidR="005E4CFC" w14:paraId="6ED73BDA" w14:textId="77777777" w:rsidTr="005E4CFC">
        <w:tc>
          <w:tcPr>
            <w:tcW w:w="846" w:type="dxa"/>
          </w:tcPr>
          <w:p w14:paraId="0AA5A10F" w14:textId="77777777" w:rsidR="005E4CFC" w:rsidRDefault="005E4CFC" w:rsidP="005E4CFC">
            <w:pPr>
              <w:spacing w:afterLines="50" w:after="120"/>
              <w:jc w:val="both"/>
              <w:rPr>
                <w:rFonts w:eastAsia="MS Mincho"/>
                <w:sz w:val="22"/>
              </w:rPr>
            </w:pPr>
            <w:r>
              <w:rPr>
                <w:rFonts w:eastAsia="MS Mincho" w:hint="eastAsia"/>
                <w:sz w:val="22"/>
              </w:rPr>
              <w:t>[</w:t>
            </w:r>
            <w:r>
              <w:rPr>
                <w:rFonts w:eastAsia="MS Mincho"/>
                <w:sz w:val="22"/>
              </w:rPr>
              <w:t>11]</w:t>
            </w:r>
          </w:p>
        </w:tc>
        <w:tc>
          <w:tcPr>
            <w:tcW w:w="2977" w:type="dxa"/>
          </w:tcPr>
          <w:p w14:paraId="0F207E64" w14:textId="77777777" w:rsidR="005E4CFC" w:rsidRPr="00BC6D2B" w:rsidRDefault="005E4CFC" w:rsidP="005E4CFC">
            <w:pPr>
              <w:spacing w:afterLines="50" w:after="120"/>
              <w:jc w:val="both"/>
              <w:rPr>
                <w:sz w:val="22"/>
                <w:lang w:val="en-US"/>
              </w:rPr>
            </w:pPr>
            <w:r>
              <w:rPr>
                <w:rFonts w:hint="eastAsia"/>
                <w:sz w:val="22"/>
                <w:lang w:val="en-US"/>
              </w:rPr>
              <w:t>Samsung</w:t>
            </w:r>
          </w:p>
        </w:tc>
        <w:tc>
          <w:tcPr>
            <w:tcW w:w="18560" w:type="dxa"/>
          </w:tcPr>
          <w:p w14:paraId="6C9D6FCF" w14:textId="77777777" w:rsidR="005E4CFC" w:rsidRPr="00A43ED3" w:rsidRDefault="005E4CFC" w:rsidP="005E4CFC">
            <w:pPr>
              <w:spacing w:line="276" w:lineRule="auto"/>
              <w:jc w:val="both"/>
              <w:rPr>
                <w:lang w:val="en-US" w:eastAsia="ko-KR"/>
              </w:rPr>
            </w:pPr>
            <w:r w:rsidRPr="00A43ED3">
              <w:rPr>
                <w:lang w:val="en-US" w:eastAsia="ko-KR"/>
              </w:rPr>
              <w:t xml:space="preserve">It is not clear to make a restriction to the maximum number of configured </w:t>
            </w:r>
            <w:proofErr w:type="gramStart"/>
            <w:r w:rsidRPr="00A43ED3">
              <w:rPr>
                <w:lang w:val="en-US" w:eastAsia="ko-KR"/>
              </w:rPr>
              <w:t>grant</w:t>
            </w:r>
            <w:proofErr w:type="gramEnd"/>
            <w:r w:rsidRPr="00A43ED3">
              <w:rPr>
                <w:lang w:val="en-US" w:eastAsia="ko-KR"/>
              </w:rPr>
              <w:t xml:space="preserve"> per BWP per serving cell group because UE can choose one of multiple configured grants to send PUSCH if UE has limited PUSCH transmission capability. </w:t>
            </w:r>
          </w:p>
        </w:tc>
      </w:tr>
      <w:tr w:rsidR="005E4CFC" w14:paraId="42936E7F" w14:textId="77777777" w:rsidTr="005E4CFC">
        <w:tc>
          <w:tcPr>
            <w:tcW w:w="846" w:type="dxa"/>
          </w:tcPr>
          <w:p w14:paraId="52200A83" w14:textId="77777777" w:rsidR="005E4CFC" w:rsidRDefault="005E4CFC" w:rsidP="005E4CFC">
            <w:pPr>
              <w:spacing w:afterLines="50" w:after="120"/>
              <w:jc w:val="both"/>
              <w:rPr>
                <w:rFonts w:eastAsia="MS Mincho"/>
                <w:sz w:val="22"/>
              </w:rPr>
            </w:pPr>
            <w:r>
              <w:rPr>
                <w:rFonts w:eastAsia="MS Mincho" w:hint="eastAsia"/>
                <w:sz w:val="22"/>
              </w:rPr>
              <w:lastRenderedPageBreak/>
              <w:t>[14]</w:t>
            </w:r>
          </w:p>
        </w:tc>
        <w:tc>
          <w:tcPr>
            <w:tcW w:w="2977" w:type="dxa"/>
          </w:tcPr>
          <w:p w14:paraId="32402838" w14:textId="77777777" w:rsidR="005E4CFC" w:rsidRPr="00BC6D2B" w:rsidRDefault="005E4CFC" w:rsidP="005E4CFC">
            <w:pPr>
              <w:spacing w:afterLines="50" w:after="120"/>
              <w:jc w:val="both"/>
              <w:rPr>
                <w:sz w:val="22"/>
                <w:lang w:val="en-US"/>
              </w:rPr>
            </w:pPr>
            <w:r>
              <w:rPr>
                <w:rFonts w:hint="eastAsia"/>
                <w:sz w:val="22"/>
                <w:lang w:val="en-US"/>
              </w:rPr>
              <w:t>Nokia, NSB</w:t>
            </w:r>
          </w:p>
        </w:tc>
        <w:tc>
          <w:tcPr>
            <w:tcW w:w="18560" w:type="dxa"/>
          </w:tcPr>
          <w:p w14:paraId="6253C402" w14:textId="77777777" w:rsidR="005E4CFC" w:rsidRPr="00A43ED3" w:rsidRDefault="005E4CFC" w:rsidP="005E4CFC">
            <w:pPr>
              <w:contextualSpacing/>
              <w:rPr>
                <w:lang w:eastAsia="x-none"/>
              </w:rPr>
            </w:pPr>
            <w:r>
              <w:rPr>
                <w:lang w:eastAsia="x-none"/>
              </w:rPr>
              <w:t xml:space="preserve">We could be fine to request a UE supporting 11-9a to also need to indicate 11-10/11-11. </w:t>
            </w:r>
          </w:p>
        </w:tc>
      </w:tr>
      <w:tr w:rsidR="005E4CFC" w14:paraId="75408759" w14:textId="77777777" w:rsidTr="005E4CFC">
        <w:tc>
          <w:tcPr>
            <w:tcW w:w="846" w:type="dxa"/>
          </w:tcPr>
          <w:p w14:paraId="2D02DBF3" w14:textId="77777777" w:rsidR="005E4CFC" w:rsidRDefault="005E4CFC" w:rsidP="005E4CFC">
            <w:pPr>
              <w:spacing w:afterLines="50" w:after="120"/>
              <w:jc w:val="both"/>
              <w:rPr>
                <w:rFonts w:eastAsia="MS Mincho"/>
                <w:sz w:val="22"/>
              </w:rPr>
            </w:pPr>
            <w:r>
              <w:rPr>
                <w:rFonts w:eastAsia="MS Mincho" w:hint="eastAsia"/>
                <w:sz w:val="22"/>
              </w:rPr>
              <w:t>[15]</w:t>
            </w:r>
          </w:p>
        </w:tc>
        <w:tc>
          <w:tcPr>
            <w:tcW w:w="2977" w:type="dxa"/>
          </w:tcPr>
          <w:p w14:paraId="61BCBCA3" w14:textId="77777777" w:rsidR="005E4CFC" w:rsidRPr="00BC6D2B" w:rsidRDefault="005E4CFC" w:rsidP="005E4CFC">
            <w:pPr>
              <w:spacing w:afterLines="50" w:after="120"/>
              <w:jc w:val="both"/>
              <w:rPr>
                <w:sz w:val="22"/>
                <w:lang w:val="en-US"/>
              </w:rPr>
            </w:pPr>
            <w:r>
              <w:rPr>
                <w:rFonts w:hint="eastAsia"/>
                <w:sz w:val="22"/>
                <w:lang w:val="en-US"/>
              </w:rPr>
              <w:t>Qualcomm</w:t>
            </w:r>
          </w:p>
        </w:tc>
        <w:tc>
          <w:tcPr>
            <w:tcW w:w="18560" w:type="dxa"/>
          </w:tcPr>
          <w:p w14:paraId="209D9E5F" w14:textId="77777777" w:rsidR="005E4CFC" w:rsidRPr="00A43ED3" w:rsidRDefault="005E4CFC" w:rsidP="005E4CFC">
            <w:pPr>
              <w:rPr>
                <w:rFonts w:eastAsia="SimSun"/>
                <w:lang w:eastAsia="zh-CN"/>
              </w:rPr>
            </w:pPr>
            <w:r w:rsidRPr="00676759">
              <w:rPr>
                <w:rFonts w:hint="eastAsia"/>
                <w:sz w:val="22"/>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559"/>
              <w:gridCol w:w="3671"/>
              <w:gridCol w:w="519"/>
              <w:gridCol w:w="550"/>
              <w:gridCol w:w="579"/>
              <w:gridCol w:w="222"/>
              <w:gridCol w:w="581"/>
              <w:gridCol w:w="658"/>
              <w:gridCol w:w="946"/>
              <w:gridCol w:w="2357"/>
              <w:gridCol w:w="3766"/>
              <w:gridCol w:w="1395"/>
            </w:tblGrid>
            <w:tr w:rsidR="005E4CFC" w:rsidRPr="00AF6DA9" w14:paraId="6FC99D95" w14:textId="77777777" w:rsidTr="005E4C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15E3A"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8CE5B"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Joint release in a DCI for two or more configured grant Type 2 configurations for a given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1597D"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M&lt;=4 bits indication in the Release DCI is used for indicating which CG configuration(s) is/are released, where the association between each state indicated by the indication and the CG configuration(s) is</w:t>
                  </w:r>
                </w:p>
                <w:p w14:paraId="48C307D8"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Up to 2^M states are higher layer configurable, where each of the state can be mapped to a single or multiple CG configurations to be released</w:t>
                  </w:r>
                </w:p>
                <w:p w14:paraId="7D10D7D6"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In case of no higher layer configured state(s), separate release is used where the release corresponds to the CG configuration index indicated by the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51BF0"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D8EF2"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19BB4"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0B1F0E4D" w14:textId="77777777" w:rsidR="005E4CFC" w:rsidRPr="00AF6DA9" w:rsidRDefault="005E4CFC" w:rsidP="005E4CF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46582"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6F549" w14:textId="77777777" w:rsidR="005E4CFC" w:rsidRPr="00AF6DA9" w:rsidRDefault="005E4CFC" w:rsidP="005E4CFC">
                  <w:pPr>
                    <w:pStyle w:val="TAL"/>
                    <w:jc w:val="both"/>
                    <w:rPr>
                      <w:rFonts w:asciiTheme="minorHAnsi" w:hAnsiTheme="minorHAnsi" w:cstheme="minorHAnsi"/>
                      <w:sz w:val="20"/>
                      <w:lang w:eastAsia="ja-JP"/>
                    </w:rPr>
                  </w:pPr>
                  <w:del w:id="31" w:author="Kianoush Hosseini" w:date="2020-04-09T00:38:00Z">
                    <w:r w:rsidRPr="00934821" w:rsidDel="001A36AD">
                      <w:rPr>
                        <w:rFonts w:asciiTheme="minorHAnsi" w:hAnsiTheme="minorHAnsi" w:cstheme="minorHAnsi"/>
                        <w:sz w:val="20"/>
                        <w:lang w:eastAsia="ja-JP"/>
                      </w:rPr>
                      <w:delText>[</w:delText>
                    </w:r>
                  </w:del>
                  <w:del w:id="32" w:author="Kianoush Hosseini" w:date="2020-04-10T18:29:00Z">
                    <w:r w:rsidRPr="00934821" w:rsidDel="00934821">
                      <w:rPr>
                        <w:rFonts w:asciiTheme="minorHAnsi" w:hAnsiTheme="minorHAnsi" w:cstheme="minorHAnsi"/>
                        <w:sz w:val="20"/>
                        <w:lang w:eastAsia="ja-JP"/>
                      </w:rPr>
                      <w:delText>No</w:delText>
                    </w:r>
                  </w:del>
                  <w:del w:id="33" w:author="Kianoush Hosseini" w:date="2020-04-09T00:38:00Z">
                    <w:r w:rsidRPr="00934821" w:rsidDel="001A36AD">
                      <w:rPr>
                        <w:rFonts w:asciiTheme="minorHAnsi" w:hAnsiTheme="minorHAnsi" w:cstheme="minorHAnsi"/>
                        <w:sz w:val="20"/>
                        <w:lang w:eastAsia="ja-JP"/>
                      </w:rPr>
                      <w:delText>]</w:delText>
                    </w:r>
                  </w:del>
                  <w:ins w:id="34" w:author="Kianoush Hosseini" w:date="2020-04-10T18:29:00Z">
                    <w:r>
                      <w:rPr>
                        <w:rFonts w:asciiTheme="minorHAnsi" w:hAnsiTheme="minorHAnsi" w:cstheme="minorHAnsi"/>
                        <w:sz w:val="20"/>
                        <w:lang w:eastAsia="ja-JP"/>
                      </w:rPr>
                      <w:t xml:space="preserve"> 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CA8D0" w14:textId="77777777" w:rsidR="005E4CFC" w:rsidRPr="00AF6DA9" w:rsidRDefault="005E4CFC" w:rsidP="005E4CFC">
                  <w:pPr>
                    <w:pStyle w:val="TAL"/>
                    <w:jc w:val="both"/>
                    <w:rPr>
                      <w:rFonts w:asciiTheme="minorHAnsi" w:hAnsiTheme="minorHAnsi" w:cstheme="minorHAnsi"/>
                      <w:sz w:val="20"/>
                      <w:lang w:eastAsia="ja-JP"/>
                    </w:rPr>
                  </w:pPr>
                  <w:del w:id="35" w:author="Kianoush Hosseini" w:date="2020-04-09T00:39:00Z">
                    <w:r w:rsidRPr="00AF6DA9" w:rsidDel="001A36AD">
                      <w:rPr>
                        <w:rFonts w:asciiTheme="minorHAnsi" w:hAnsiTheme="minorHAnsi" w:cstheme="minorHAnsi"/>
                        <w:sz w:val="20"/>
                        <w:lang w:eastAsia="ja-JP"/>
                      </w:rPr>
                      <w:delText>[No]</w:delText>
                    </w:r>
                  </w:del>
                  <w:ins w:id="36" w:author="Kianoush Hosseini" w:date="2020-04-09T00:39: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tcPr>
                <w:p w14:paraId="454535B7" w14:textId="77777777" w:rsidR="005E4CFC" w:rsidRDefault="005E4CFC" w:rsidP="005E4CFC">
                  <w:pPr>
                    <w:pStyle w:val="TAL"/>
                    <w:jc w:val="both"/>
                    <w:rPr>
                      <w:ins w:id="37" w:author="Kianoush Hosseini" w:date="2020-04-09T00:39:00Z"/>
                      <w:rFonts w:asciiTheme="minorHAnsi" w:hAnsiTheme="minorHAnsi" w:cstheme="minorHAnsi"/>
                      <w:sz w:val="20"/>
                    </w:rPr>
                  </w:pPr>
                  <w:del w:id="38" w:author="Kianoush Hosseini" w:date="2020-04-09T00:39:00Z">
                    <w:r w:rsidRPr="00AF6DA9" w:rsidDel="00E92905">
                      <w:rPr>
                        <w:rFonts w:asciiTheme="minorHAnsi" w:hAnsiTheme="minorHAnsi" w:cstheme="minorHAnsi"/>
                        <w:sz w:val="20"/>
                      </w:rPr>
                      <w:delText>[support mixture of FDD/TDD and/or FR1/FR2]</w:delText>
                    </w:r>
                  </w:del>
                </w:p>
                <w:p w14:paraId="0B2A7497" w14:textId="77777777" w:rsidR="005E4CFC" w:rsidRPr="00AF6DA9" w:rsidRDefault="005E4CFC" w:rsidP="005E4CFC">
                  <w:pPr>
                    <w:pStyle w:val="TAL"/>
                    <w:jc w:val="both"/>
                    <w:rPr>
                      <w:rFonts w:asciiTheme="minorHAnsi" w:hAnsiTheme="minorHAnsi" w:cstheme="minorHAnsi"/>
                      <w:sz w:val="20"/>
                    </w:rPr>
                  </w:pPr>
                  <w:ins w:id="39" w:author="Kianoush Hosseini" w:date="2020-04-09T00:39:00Z">
                    <w:r>
                      <w:rPr>
                        <w:rFonts w:asciiTheme="minorHAnsi" w:hAnsiTheme="minorHAnsi" w:cstheme="minorHAnsi"/>
                        <w:sz w:val="20"/>
                      </w:rPr>
                      <w:t>The differentiation is from the perspective of the cell with release DCI</w:t>
                    </w:r>
                  </w:ins>
                  <w:r w:rsidRPr="00AF6DA9">
                    <w:rPr>
                      <w:rFonts w:asciiTheme="minorHAnsi" w:hAnsiTheme="minorHAnsi" w:cstheme="minorHAnsi"/>
                      <w:sz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786CA" w14:textId="77777777" w:rsidR="005E4CFC" w:rsidRPr="00AF6DA9" w:rsidRDefault="005E4CFC" w:rsidP="005E4CFC">
                  <w:pPr>
                    <w:pStyle w:val="TAL"/>
                    <w:jc w:val="both"/>
                    <w:rPr>
                      <w:rFonts w:asciiTheme="minorHAnsi" w:hAnsiTheme="minorHAnsi" w:cstheme="minorHAnsi"/>
                      <w:sz w:val="20"/>
                    </w:rPr>
                  </w:pPr>
                  <w:r w:rsidRPr="00AF6DA9">
                    <w:rPr>
                      <w:rFonts w:asciiTheme="minorHAnsi" w:hAnsiTheme="minorHAnsi" w:cstheme="minorHAnsi"/>
                      <w:sz w:val="20"/>
                      <w:lang w:eastAsia="zh-CN"/>
                    </w:rPr>
                    <w:t>FFS: A UE supporting this feature shall also support 11-10 (Type 2 configured grant release by DCI format 0_1). A UE supporting this feature and 11-1 (DCI format 0_2/1_2) shall also support 11-11 (Type 2 configured grant release by DCI format 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AED97"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24AF5444" w14:textId="77777777" w:rsidR="005E4CFC" w:rsidRDefault="005E4CFC" w:rsidP="005E4CFC">
            <w:pPr>
              <w:spacing w:afterLines="50" w:after="120"/>
              <w:jc w:val="both"/>
              <w:rPr>
                <w:sz w:val="22"/>
                <w:lang w:val="en-US"/>
              </w:rPr>
            </w:pPr>
          </w:p>
        </w:tc>
      </w:tr>
    </w:tbl>
    <w:p w14:paraId="43241E6A" w14:textId="77777777" w:rsidR="00C659A4" w:rsidRDefault="00C659A4" w:rsidP="00C659A4">
      <w:pPr>
        <w:spacing w:afterLines="50" w:after="120"/>
        <w:jc w:val="both"/>
        <w:rPr>
          <w:sz w:val="22"/>
          <w:lang w:val="en-US"/>
        </w:rPr>
      </w:pPr>
    </w:p>
    <w:p w14:paraId="37117732" w14:textId="3A81B696" w:rsidR="00C73756" w:rsidRPr="001D23FA" w:rsidRDefault="00C73756" w:rsidP="00C73756">
      <w:pPr>
        <w:pStyle w:val="Heading2"/>
        <w:rPr>
          <w:sz w:val="22"/>
          <w:lang w:val="en-US"/>
        </w:rPr>
      </w:pPr>
      <w:r>
        <w:rPr>
          <w:sz w:val="22"/>
          <w:lang w:val="en-US"/>
        </w:rPr>
        <w:t>3.1</w:t>
      </w:r>
      <w:r>
        <w:rPr>
          <w:sz w:val="22"/>
          <w:lang w:val="en-US"/>
        </w:rPr>
        <w:tab/>
      </w:r>
      <w:r w:rsidR="00474791">
        <w:rPr>
          <w:sz w:val="22"/>
          <w:lang w:val="en-US"/>
        </w:rPr>
        <w:t xml:space="preserve">[Finished] </w:t>
      </w:r>
      <w:r>
        <w:rPr>
          <w:sz w:val="22"/>
          <w:lang w:val="en-US"/>
        </w:rPr>
        <w:t>Discussion 2</w:t>
      </w:r>
    </w:p>
    <w:p w14:paraId="34169208" w14:textId="182D71E1" w:rsidR="00C73756" w:rsidRPr="00474791" w:rsidRDefault="00C73756" w:rsidP="00C73756">
      <w:pPr>
        <w:spacing w:afterLines="50" w:after="120"/>
        <w:jc w:val="both"/>
        <w:rPr>
          <w:sz w:val="22"/>
          <w:lang w:val="en-US"/>
        </w:rPr>
      </w:pPr>
      <w:r w:rsidRPr="00474791">
        <w:rPr>
          <w:rFonts w:hint="eastAsia"/>
          <w:sz w:val="22"/>
          <w:lang w:val="en-US"/>
        </w:rPr>
        <w:t>T</w:t>
      </w:r>
      <w:r w:rsidRPr="00474791">
        <w:rPr>
          <w:sz w:val="22"/>
          <w:lang w:val="en-US"/>
        </w:rPr>
        <w:t>he proposal is to confirm that FG11-</w:t>
      </w:r>
      <w:r w:rsidR="005E4CFC" w:rsidRPr="00474791">
        <w:rPr>
          <w:sz w:val="22"/>
          <w:lang w:val="en-US"/>
        </w:rPr>
        <w:t>9</w:t>
      </w:r>
      <w:r w:rsidRPr="00474791">
        <w:rPr>
          <w:sz w:val="22"/>
          <w:lang w:val="en-US"/>
        </w:rPr>
        <w:t>a is kept.</w:t>
      </w:r>
    </w:p>
    <w:p w14:paraId="60ED00B7" w14:textId="77777777" w:rsidR="00C73756" w:rsidRDefault="00C73756" w:rsidP="00C73756">
      <w:pPr>
        <w:spacing w:afterLines="50" w:after="120"/>
        <w:jc w:val="both"/>
        <w:rPr>
          <w:b/>
          <w:bCs/>
          <w:sz w:val="22"/>
          <w:lang w:val="en-US"/>
        </w:rPr>
      </w:pPr>
      <w:r w:rsidRPr="00474791">
        <w:rPr>
          <w:rFonts w:hint="eastAsia"/>
          <w:sz w:val="22"/>
          <w:lang w:val="en-US"/>
        </w:rPr>
        <w:t>C</w:t>
      </w:r>
      <w:r w:rsidRPr="00474791">
        <w:rPr>
          <w:sz w:val="22"/>
          <w:lang w:val="en-US"/>
        </w:rPr>
        <w:t>ompanies are encouraged to provide views if there is a concern or comment on the proposal.</w:t>
      </w:r>
    </w:p>
    <w:p w14:paraId="7F415514"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28B64305" w14:textId="77777777" w:rsidTr="00C73756">
        <w:tc>
          <w:tcPr>
            <w:tcW w:w="1980" w:type="dxa"/>
            <w:shd w:val="clear" w:color="auto" w:fill="F2F2F2" w:themeFill="background1" w:themeFillShade="F2"/>
          </w:tcPr>
          <w:p w14:paraId="0869CFFD"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5CC9CA"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40883C0D" w14:textId="77777777" w:rsidTr="00C73756">
        <w:tc>
          <w:tcPr>
            <w:tcW w:w="1980" w:type="dxa"/>
          </w:tcPr>
          <w:p w14:paraId="7335DB39" w14:textId="38227CD3" w:rsidR="00C73756" w:rsidRDefault="00646050" w:rsidP="00C73756">
            <w:pPr>
              <w:spacing w:after="0"/>
              <w:jc w:val="both"/>
              <w:rPr>
                <w:sz w:val="22"/>
                <w:lang w:val="en-US"/>
              </w:rPr>
            </w:pPr>
            <w:r>
              <w:rPr>
                <w:sz w:val="22"/>
                <w:lang w:val="en-US"/>
              </w:rPr>
              <w:t>Nokia, NSB</w:t>
            </w:r>
          </w:p>
        </w:tc>
        <w:tc>
          <w:tcPr>
            <w:tcW w:w="7982" w:type="dxa"/>
          </w:tcPr>
          <w:p w14:paraId="742813B0" w14:textId="1A1127BC" w:rsidR="00C73756" w:rsidRPr="00900640" w:rsidRDefault="00646050" w:rsidP="00C73756">
            <w:pPr>
              <w:spacing w:after="0"/>
              <w:rPr>
                <w:rFonts w:ascii="MS PGothic" w:eastAsia="MS PGothic" w:hAnsi="MS PGothic" w:cs="MS PGothic"/>
                <w:color w:val="000000"/>
                <w:szCs w:val="24"/>
                <w:lang w:val="en-US"/>
              </w:rPr>
            </w:pPr>
            <w:r w:rsidRPr="00646050">
              <w:rPr>
                <w:sz w:val="22"/>
                <w:lang w:val="en-US"/>
              </w:rPr>
              <w:t>It is Ok to keep it.</w:t>
            </w:r>
          </w:p>
        </w:tc>
      </w:tr>
      <w:tr w:rsidR="00C73756" w14:paraId="693ECB2F" w14:textId="77777777" w:rsidTr="00C73756">
        <w:tc>
          <w:tcPr>
            <w:tcW w:w="1980" w:type="dxa"/>
          </w:tcPr>
          <w:p w14:paraId="457494F7" w14:textId="1A9DCCA7" w:rsidR="00C73756" w:rsidRDefault="00482F76" w:rsidP="00C73756">
            <w:pPr>
              <w:spacing w:after="0"/>
              <w:jc w:val="both"/>
              <w:rPr>
                <w:sz w:val="22"/>
                <w:lang w:val="en-US"/>
              </w:rPr>
            </w:pPr>
            <w:r w:rsidRPr="00482F76">
              <w:rPr>
                <w:rFonts w:hint="eastAsia"/>
                <w:sz w:val="22"/>
                <w:lang w:val="en-US"/>
              </w:rPr>
              <w:t>H</w:t>
            </w:r>
            <w:r w:rsidRPr="00482F76">
              <w:rPr>
                <w:sz w:val="22"/>
                <w:lang w:val="en-US"/>
              </w:rPr>
              <w:t>uawei/HiSilicon</w:t>
            </w:r>
          </w:p>
        </w:tc>
        <w:tc>
          <w:tcPr>
            <w:tcW w:w="7982" w:type="dxa"/>
          </w:tcPr>
          <w:p w14:paraId="2483A432" w14:textId="294CBADD" w:rsidR="00C73756" w:rsidRPr="00482F76" w:rsidRDefault="00482F76" w:rsidP="00805F24">
            <w:pPr>
              <w:spacing w:after="0"/>
              <w:rPr>
                <w:sz w:val="22"/>
                <w:lang w:val="en-US"/>
              </w:rPr>
            </w:pPr>
            <w:r w:rsidRPr="00482F76">
              <w:rPr>
                <w:rFonts w:hint="eastAsia"/>
                <w:sz w:val="22"/>
                <w:lang w:val="en-US"/>
              </w:rPr>
              <w:t>W</w:t>
            </w:r>
            <w:r w:rsidRPr="00482F76">
              <w:rPr>
                <w:sz w:val="22"/>
                <w:lang w:val="en-US"/>
              </w:rPr>
              <w:t xml:space="preserve">e support keeping it. </w:t>
            </w:r>
            <w:r>
              <w:rPr>
                <w:rFonts w:eastAsia="SimSun"/>
                <w:iCs/>
                <w:sz w:val="22"/>
                <w:szCs w:val="22"/>
                <w:lang w:eastAsia="zh-CN"/>
              </w:rPr>
              <w:t xml:space="preserve">Regarding the comment on merging FG11-9a to FG 11-9, we </w:t>
            </w:r>
            <w:r w:rsidR="00CE3CF1">
              <w:rPr>
                <w:rFonts w:eastAsia="SimSun"/>
                <w:iCs/>
                <w:sz w:val="22"/>
                <w:szCs w:val="22"/>
                <w:lang w:eastAsia="zh-CN"/>
              </w:rPr>
              <w:t>think it is ok</w:t>
            </w:r>
            <w:r>
              <w:rPr>
                <w:rFonts w:eastAsia="SimSun"/>
                <w:iCs/>
                <w:sz w:val="22"/>
                <w:szCs w:val="22"/>
                <w:lang w:eastAsia="zh-CN"/>
              </w:rPr>
              <w:t xml:space="preserve"> to keep it separately considering separate release is the baseline </w:t>
            </w:r>
            <w:r w:rsidR="00CE3CF1">
              <w:rPr>
                <w:rFonts w:eastAsia="SimSun"/>
                <w:iCs/>
                <w:sz w:val="22"/>
                <w:szCs w:val="22"/>
                <w:lang w:eastAsia="zh-CN"/>
              </w:rPr>
              <w:t>according to the RAN1 discussion. Support of more than one CG configurations can work without supporting joint release. Regarding whether to merge it with FG 12-2</w:t>
            </w:r>
            <w:r w:rsidR="00146ED4">
              <w:rPr>
                <w:rFonts w:eastAsia="SimSun"/>
                <w:iCs/>
                <w:sz w:val="22"/>
                <w:szCs w:val="22"/>
                <w:lang w:eastAsia="zh-CN"/>
              </w:rPr>
              <w:t>a</w:t>
            </w:r>
            <w:r w:rsidR="00CE3CF1">
              <w:rPr>
                <w:rFonts w:eastAsia="SimSun"/>
                <w:iCs/>
                <w:sz w:val="22"/>
                <w:szCs w:val="22"/>
                <w:lang w:eastAsia="zh-CN"/>
              </w:rPr>
              <w:t xml:space="preserve"> for SPS, we also don't see the necessity and the current structure is clean. Supporting multiple CG configurations and multiple SPS configurations has some similarity on the mechanisms, but the</w:t>
            </w:r>
            <w:r w:rsidR="00805F24">
              <w:rPr>
                <w:rFonts w:eastAsia="SimSun"/>
                <w:iCs/>
                <w:sz w:val="22"/>
                <w:szCs w:val="22"/>
                <w:lang w:eastAsia="zh-CN"/>
              </w:rPr>
              <w:t>se two features</w:t>
            </w:r>
            <w:r w:rsidR="00CE3CF1">
              <w:rPr>
                <w:rFonts w:eastAsia="SimSun"/>
                <w:iCs/>
                <w:sz w:val="22"/>
                <w:szCs w:val="22"/>
                <w:lang w:eastAsia="zh-CN"/>
              </w:rPr>
              <w:t xml:space="preserve"> are not relevant to each other.   </w:t>
            </w:r>
          </w:p>
        </w:tc>
      </w:tr>
      <w:tr w:rsidR="00C73756" w14:paraId="790A66CE" w14:textId="77777777" w:rsidTr="00C73756">
        <w:tc>
          <w:tcPr>
            <w:tcW w:w="1980" w:type="dxa"/>
          </w:tcPr>
          <w:p w14:paraId="2905ACAE" w14:textId="77777777" w:rsidR="00C73756" w:rsidRPr="00E35784" w:rsidRDefault="00C73756" w:rsidP="00C73756">
            <w:pPr>
              <w:spacing w:after="0"/>
              <w:jc w:val="both"/>
              <w:rPr>
                <w:rFonts w:eastAsia="SimSun"/>
                <w:sz w:val="22"/>
                <w:lang w:val="en-US" w:eastAsia="zh-CN"/>
              </w:rPr>
            </w:pPr>
          </w:p>
        </w:tc>
        <w:tc>
          <w:tcPr>
            <w:tcW w:w="7982" w:type="dxa"/>
          </w:tcPr>
          <w:p w14:paraId="59BE6A8C" w14:textId="77777777" w:rsidR="00C73756" w:rsidRPr="00131EE6" w:rsidRDefault="00C73756" w:rsidP="00C73756">
            <w:pPr>
              <w:spacing w:after="0"/>
              <w:jc w:val="both"/>
              <w:rPr>
                <w:sz w:val="22"/>
                <w:lang w:val="en-US"/>
              </w:rPr>
            </w:pPr>
          </w:p>
        </w:tc>
      </w:tr>
      <w:tr w:rsidR="00C73756" w14:paraId="65C0008F" w14:textId="77777777" w:rsidTr="00C73756">
        <w:trPr>
          <w:trHeight w:val="70"/>
        </w:trPr>
        <w:tc>
          <w:tcPr>
            <w:tcW w:w="1980" w:type="dxa"/>
          </w:tcPr>
          <w:p w14:paraId="1F16E6E5" w14:textId="77777777" w:rsidR="00C73756" w:rsidRPr="00131EE6" w:rsidRDefault="00C73756" w:rsidP="00C73756">
            <w:pPr>
              <w:spacing w:after="0"/>
              <w:jc w:val="both"/>
              <w:rPr>
                <w:rFonts w:eastAsiaTheme="minorEastAsia"/>
                <w:sz w:val="22"/>
              </w:rPr>
            </w:pPr>
          </w:p>
        </w:tc>
        <w:tc>
          <w:tcPr>
            <w:tcW w:w="7982" w:type="dxa"/>
          </w:tcPr>
          <w:p w14:paraId="4CA4B4FC" w14:textId="77777777" w:rsidR="00C73756" w:rsidRPr="00131EE6" w:rsidRDefault="00C73756" w:rsidP="00C73756">
            <w:pPr>
              <w:spacing w:after="0"/>
              <w:rPr>
                <w:rFonts w:eastAsia="MS PGothic"/>
                <w:szCs w:val="24"/>
                <w:lang w:val="en-US"/>
              </w:rPr>
            </w:pPr>
          </w:p>
        </w:tc>
      </w:tr>
    </w:tbl>
    <w:p w14:paraId="220F0B53" w14:textId="411F04E9" w:rsidR="00C659A4" w:rsidRDefault="00C659A4" w:rsidP="001D23FA">
      <w:pPr>
        <w:spacing w:afterLines="50" w:after="120"/>
        <w:jc w:val="both"/>
        <w:rPr>
          <w:sz w:val="22"/>
          <w:lang w:val="en-US"/>
        </w:rPr>
      </w:pPr>
    </w:p>
    <w:p w14:paraId="1347BC99" w14:textId="77777777" w:rsidR="00474791" w:rsidRDefault="00474791" w:rsidP="00474791">
      <w:pPr>
        <w:spacing w:afterLines="50" w:after="120"/>
        <w:jc w:val="both"/>
        <w:rPr>
          <w:sz w:val="22"/>
          <w:lang w:val="en-US"/>
        </w:rPr>
      </w:pPr>
      <w:r>
        <w:rPr>
          <w:sz w:val="22"/>
          <w:lang w:val="en-US"/>
        </w:rPr>
        <w:t xml:space="preserve">In Wednesday UE features session, following agreement was made. </w:t>
      </w:r>
    </w:p>
    <w:p w14:paraId="5E0C272C" w14:textId="3C6D39DF" w:rsidR="00474791" w:rsidRDefault="00474791" w:rsidP="001D23FA">
      <w:pPr>
        <w:spacing w:afterLines="50" w:after="120"/>
        <w:jc w:val="both"/>
        <w:rPr>
          <w:sz w:val="22"/>
          <w:lang w:val="en-US"/>
        </w:rPr>
      </w:pPr>
    </w:p>
    <w:p w14:paraId="72F6C85E"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0071B211" w14:textId="77777777" w:rsidR="00474791" w:rsidRPr="00A17809" w:rsidRDefault="00474791" w:rsidP="0047479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G11-9a is kept</w:t>
      </w:r>
    </w:p>
    <w:p w14:paraId="4551ECD0" w14:textId="77777777" w:rsidR="00474791" w:rsidRPr="00474791" w:rsidRDefault="00474791" w:rsidP="001D23FA">
      <w:pPr>
        <w:spacing w:afterLines="50" w:after="120"/>
        <w:jc w:val="both"/>
        <w:rPr>
          <w:sz w:val="22"/>
          <w:lang w:val="en-US"/>
        </w:rPr>
      </w:pPr>
    </w:p>
    <w:p w14:paraId="1DA0EC19" w14:textId="38721087" w:rsidR="00C73756" w:rsidRPr="00805F24" w:rsidRDefault="00C73756" w:rsidP="001D23FA">
      <w:pPr>
        <w:spacing w:afterLines="50" w:after="120"/>
        <w:jc w:val="both"/>
        <w:rPr>
          <w:sz w:val="22"/>
          <w:lang w:val="en-US"/>
        </w:rPr>
      </w:pPr>
    </w:p>
    <w:p w14:paraId="562AA80A" w14:textId="108C23CD" w:rsidR="00C73756" w:rsidRPr="001D23FA" w:rsidRDefault="00C73756" w:rsidP="00C73756">
      <w:pPr>
        <w:pStyle w:val="Heading2"/>
        <w:rPr>
          <w:sz w:val="22"/>
          <w:lang w:val="en-US"/>
        </w:rPr>
      </w:pPr>
      <w:r>
        <w:rPr>
          <w:sz w:val="22"/>
          <w:lang w:val="en-US"/>
        </w:rPr>
        <w:t>3.2</w:t>
      </w:r>
      <w:r>
        <w:rPr>
          <w:sz w:val="22"/>
          <w:lang w:val="en-US"/>
        </w:rPr>
        <w:tab/>
      </w:r>
      <w:r w:rsidR="00474791">
        <w:rPr>
          <w:sz w:val="22"/>
          <w:lang w:val="en-US"/>
        </w:rPr>
        <w:t xml:space="preserve">[Finished] </w:t>
      </w:r>
      <w:r>
        <w:rPr>
          <w:sz w:val="22"/>
          <w:lang w:val="en-US"/>
        </w:rPr>
        <w:t>Discussion 3</w:t>
      </w:r>
    </w:p>
    <w:p w14:paraId="54653244" w14:textId="5E6E3848" w:rsidR="00C73756" w:rsidRPr="00474791" w:rsidRDefault="00C73756" w:rsidP="00C73756">
      <w:pPr>
        <w:spacing w:afterLines="50" w:after="120"/>
        <w:jc w:val="both"/>
        <w:rPr>
          <w:sz w:val="22"/>
          <w:lang w:val="en-US"/>
        </w:rPr>
      </w:pPr>
      <w:r w:rsidRPr="00474791">
        <w:rPr>
          <w:rFonts w:hint="eastAsia"/>
          <w:sz w:val="22"/>
          <w:lang w:val="en-US"/>
        </w:rPr>
        <w:t>C</w:t>
      </w:r>
      <w:r w:rsidRPr="00474791">
        <w:rPr>
          <w:sz w:val="22"/>
          <w:lang w:val="en-US"/>
        </w:rPr>
        <w:t xml:space="preserve">ompanies are encouraged to provide views on whether or not to </w:t>
      </w:r>
      <w:r w:rsidR="005E4CFC" w:rsidRPr="00474791">
        <w:rPr>
          <w:sz w:val="22"/>
          <w:lang w:val="en-US"/>
        </w:rPr>
        <w:t>merge FG11-9a with FG12-2a</w:t>
      </w:r>
      <w:r w:rsidRPr="00474791">
        <w:rPr>
          <w:sz w:val="22"/>
          <w:lang w:val="en-US"/>
        </w:rPr>
        <w:t>.</w:t>
      </w:r>
    </w:p>
    <w:p w14:paraId="49462C13" w14:textId="63C03394" w:rsidR="00C73756" w:rsidRPr="00474791" w:rsidRDefault="00C73756" w:rsidP="00C73756">
      <w:pPr>
        <w:spacing w:afterLines="50" w:after="120"/>
        <w:jc w:val="both"/>
        <w:rPr>
          <w:sz w:val="22"/>
          <w:lang w:val="en-US"/>
        </w:rPr>
      </w:pPr>
      <w:r w:rsidRPr="00474791">
        <w:rPr>
          <w:sz w:val="22"/>
          <w:lang w:val="en-US"/>
        </w:rPr>
        <w:tab/>
      </w:r>
      <w:r w:rsidR="005E4CFC" w:rsidRPr="00474791">
        <w:rPr>
          <w:sz w:val="22"/>
          <w:lang w:val="en-US"/>
        </w:rPr>
        <w:t>Merging them</w:t>
      </w:r>
      <w:r w:rsidRPr="00474791">
        <w:rPr>
          <w:sz w:val="22"/>
          <w:lang w:val="en-US"/>
        </w:rPr>
        <w:t xml:space="preserve"> supported by:</w:t>
      </w:r>
      <w:r w:rsidR="00F17B94" w:rsidRPr="00474791">
        <w:rPr>
          <w:sz w:val="22"/>
          <w:lang w:val="en-US"/>
        </w:rPr>
        <w:t xml:space="preserve"> </w:t>
      </w:r>
      <w:bookmarkStart w:id="40" w:name="_Hlk38484421"/>
      <w:r w:rsidR="00F17B94" w:rsidRPr="00474791">
        <w:rPr>
          <w:sz w:val="22"/>
          <w:lang w:val="en-US"/>
        </w:rPr>
        <w:t>ZTE, Nokia, NSB, Ericsson</w:t>
      </w:r>
      <w:bookmarkEnd w:id="40"/>
    </w:p>
    <w:p w14:paraId="2415B8C9" w14:textId="5BA14E11" w:rsidR="00C73756" w:rsidRPr="00474791" w:rsidRDefault="00C73756" w:rsidP="00C73756">
      <w:pPr>
        <w:spacing w:afterLines="50" w:after="120"/>
        <w:jc w:val="both"/>
        <w:rPr>
          <w:sz w:val="22"/>
          <w:lang w:val="en-US"/>
        </w:rPr>
      </w:pPr>
      <w:r w:rsidRPr="00474791">
        <w:rPr>
          <w:sz w:val="22"/>
          <w:lang w:val="en-US"/>
        </w:rPr>
        <w:tab/>
        <w:t xml:space="preserve">Objected (i.e., </w:t>
      </w:r>
      <w:r w:rsidR="005E4CFC" w:rsidRPr="00474791">
        <w:rPr>
          <w:sz w:val="22"/>
          <w:lang w:val="en-US"/>
        </w:rPr>
        <w:t>not merging them</w:t>
      </w:r>
      <w:r w:rsidRPr="00474791">
        <w:rPr>
          <w:sz w:val="22"/>
          <w:lang w:val="en-US"/>
        </w:rPr>
        <w:t xml:space="preserve">) </w:t>
      </w:r>
      <w:proofErr w:type="gramStart"/>
      <w:r w:rsidRPr="00474791">
        <w:rPr>
          <w:sz w:val="22"/>
          <w:lang w:val="en-US"/>
        </w:rPr>
        <w:t>by:</w:t>
      </w:r>
      <w:proofErr w:type="gramEnd"/>
      <w:r w:rsidR="00F17B94" w:rsidRPr="00474791">
        <w:rPr>
          <w:sz w:val="22"/>
          <w:lang w:val="en-US"/>
        </w:rPr>
        <w:t xml:space="preserve"> </w:t>
      </w:r>
      <w:bookmarkStart w:id="41" w:name="_Hlk38484338"/>
      <w:r w:rsidR="00F17B94" w:rsidRPr="00474791">
        <w:rPr>
          <w:sz w:val="22"/>
          <w:lang w:val="en-US"/>
        </w:rPr>
        <w:t xml:space="preserve">Qualcomm, Huawei, </w:t>
      </w:r>
      <w:proofErr w:type="spellStart"/>
      <w:r w:rsidR="00F17B94" w:rsidRPr="00474791">
        <w:rPr>
          <w:sz w:val="22"/>
          <w:lang w:val="en-US"/>
        </w:rPr>
        <w:t>HiSi</w:t>
      </w:r>
      <w:proofErr w:type="spellEnd"/>
      <w:r w:rsidR="00F17B94" w:rsidRPr="00474791">
        <w:rPr>
          <w:sz w:val="22"/>
          <w:lang w:val="en-US"/>
        </w:rPr>
        <w:t>, Apple, MediaTek, Intel, LG, Samsung, DOCOMO, vivo</w:t>
      </w:r>
      <w:bookmarkEnd w:id="41"/>
    </w:p>
    <w:p w14:paraId="705EAF5D" w14:textId="77777777" w:rsidR="00C73756" w:rsidRPr="0035724D"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4E4A0535" w14:textId="77777777" w:rsidTr="00C73756">
        <w:tc>
          <w:tcPr>
            <w:tcW w:w="1980" w:type="dxa"/>
            <w:shd w:val="clear" w:color="auto" w:fill="F2F2F2" w:themeFill="background1" w:themeFillShade="F2"/>
          </w:tcPr>
          <w:p w14:paraId="7B7A7366"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3AA108F"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21C5D043" w14:textId="77777777" w:rsidTr="00C73756">
        <w:tc>
          <w:tcPr>
            <w:tcW w:w="1980" w:type="dxa"/>
          </w:tcPr>
          <w:p w14:paraId="08B69222" w14:textId="3B5795C4" w:rsidR="00C73756" w:rsidRDefault="00646050" w:rsidP="00C73756">
            <w:pPr>
              <w:spacing w:after="0"/>
              <w:jc w:val="both"/>
              <w:rPr>
                <w:sz w:val="22"/>
                <w:lang w:val="en-US"/>
              </w:rPr>
            </w:pPr>
            <w:r>
              <w:rPr>
                <w:sz w:val="22"/>
                <w:lang w:val="en-US"/>
              </w:rPr>
              <w:t>Nokia, NSB</w:t>
            </w:r>
          </w:p>
        </w:tc>
        <w:tc>
          <w:tcPr>
            <w:tcW w:w="7982" w:type="dxa"/>
          </w:tcPr>
          <w:p w14:paraId="5F10C797" w14:textId="44BBC378" w:rsidR="00C73756" w:rsidRPr="00900640" w:rsidRDefault="00646050" w:rsidP="00C73756">
            <w:pPr>
              <w:spacing w:after="0"/>
              <w:rPr>
                <w:rFonts w:ascii="MS PGothic" w:eastAsia="MS PGothic" w:hAnsi="MS PGothic" w:cs="MS PGothic"/>
                <w:color w:val="000000"/>
                <w:szCs w:val="24"/>
                <w:lang w:val="en-US"/>
              </w:rPr>
            </w:pPr>
            <w:r w:rsidRPr="00646050">
              <w:rPr>
                <w:sz w:val="22"/>
                <w:lang w:val="en-US"/>
              </w:rPr>
              <w:t>OK to merge them.</w:t>
            </w:r>
          </w:p>
        </w:tc>
      </w:tr>
      <w:tr w:rsidR="00C73756" w14:paraId="1C3B54AB" w14:textId="77777777" w:rsidTr="00C73756">
        <w:tc>
          <w:tcPr>
            <w:tcW w:w="1980" w:type="dxa"/>
          </w:tcPr>
          <w:p w14:paraId="3CD35D1A" w14:textId="07F379B5" w:rsidR="00C73756" w:rsidRDefault="00146ED4" w:rsidP="00C73756">
            <w:pPr>
              <w:spacing w:after="0"/>
              <w:jc w:val="both"/>
              <w:rPr>
                <w:sz w:val="22"/>
                <w:lang w:val="en-US"/>
              </w:rPr>
            </w:pPr>
            <w:r w:rsidRPr="00482F76">
              <w:rPr>
                <w:rFonts w:hint="eastAsia"/>
                <w:sz w:val="22"/>
                <w:lang w:val="en-US"/>
              </w:rPr>
              <w:lastRenderedPageBreak/>
              <w:t>H</w:t>
            </w:r>
            <w:r w:rsidRPr="00482F76">
              <w:rPr>
                <w:sz w:val="22"/>
                <w:lang w:val="en-US"/>
              </w:rPr>
              <w:t>uawei/HiSilicon</w:t>
            </w:r>
          </w:p>
        </w:tc>
        <w:tc>
          <w:tcPr>
            <w:tcW w:w="7982" w:type="dxa"/>
          </w:tcPr>
          <w:p w14:paraId="13A78238" w14:textId="46B06DBA" w:rsidR="00C73756" w:rsidRPr="00146ED4" w:rsidRDefault="00146ED4" w:rsidP="00146ED4">
            <w:pPr>
              <w:tabs>
                <w:tab w:val="num" w:pos="1800"/>
              </w:tabs>
              <w:spacing w:after="0"/>
              <w:rPr>
                <w:rFonts w:ascii="Times" w:eastAsia="SimSun" w:hAnsi="Times"/>
                <w:iCs/>
                <w:lang w:eastAsia="zh-CN"/>
              </w:rPr>
            </w:pPr>
            <w:r>
              <w:rPr>
                <w:rFonts w:ascii="Times" w:eastAsia="SimSun" w:hAnsi="Times" w:hint="eastAsia"/>
                <w:iCs/>
                <w:lang w:eastAsia="zh-CN"/>
              </w:rPr>
              <w:t>W</w:t>
            </w:r>
            <w:r>
              <w:rPr>
                <w:rFonts w:ascii="Times" w:eastAsia="SimSun" w:hAnsi="Times"/>
                <w:iCs/>
                <w:lang w:eastAsia="zh-CN"/>
              </w:rPr>
              <w:t>e don't see the necessity to merge</w:t>
            </w:r>
            <w:r>
              <w:rPr>
                <w:rFonts w:eastAsia="SimSun"/>
                <w:iCs/>
                <w:sz w:val="22"/>
                <w:szCs w:val="22"/>
                <w:lang w:eastAsia="zh-CN"/>
              </w:rPr>
              <w:t xml:space="preserve"> and the current structure is clean. Supporting multiple CG configurations and multiple SPS configurations has some similarity on the mechanisms, but these two features are not really relevant to each other. We are open if significant benefits are identified </w:t>
            </w:r>
          </w:p>
        </w:tc>
      </w:tr>
      <w:tr w:rsidR="00C73756" w14:paraId="00ABCC69" w14:textId="77777777" w:rsidTr="00C73756">
        <w:tc>
          <w:tcPr>
            <w:tcW w:w="1980" w:type="dxa"/>
          </w:tcPr>
          <w:p w14:paraId="2B2BF20C" w14:textId="77777777" w:rsidR="00C73756" w:rsidRPr="00E35784" w:rsidRDefault="00C73756" w:rsidP="00C73756">
            <w:pPr>
              <w:spacing w:after="0"/>
              <w:jc w:val="both"/>
              <w:rPr>
                <w:rFonts w:eastAsia="SimSun"/>
                <w:sz w:val="22"/>
                <w:lang w:val="en-US" w:eastAsia="zh-CN"/>
              </w:rPr>
            </w:pPr>
          </w:p>
        </w:tc>
        <w:tc>
          <w:tcPr>
            <w:tcW w:w="7982" w:type="dxa"/>
          </w:tcPr>
          <w:p w14:paraId="4FF18C9A" w14:textId="77777777" w:rsidR="00C73756" w:rsidRPr="00131EE6" w:rsidRDefault="00C73756" w:rsidP="00C73756">
            <w:pPr>
              <w:spacing w:after="0"/>
              <w:jc w:val="both"/>
              <w:rPr>
                <w:sz w:val="22"/>
                <w:lang w:val="en-US"/>
              </w:rPr>
            </w:pPr>
          </w:p>
        </w:tc>
      </w:tr>
      <w:tr w:rsidR="00C73756" w14:paraId="3F473716" w14:textId="77777777" w:rsidTr="00C73756">
        <w:trPr>
          <w:trHeight w:val="70"/>
        </w:trPr>
        <w:tc>
          <w:tcPr>
            <w:tcW w:w="1980" w:type="dxa"/>
          </w:tcPr>
          <w:p w14:paraId="59CD912A" w14:textId="77777777" w:rsidR="00C73756" w:rsidRPr="00131EE6" w:rsidRDefault="00C73756" w:rsidP="00C73756">
            <w:pPr>
              <w:spacing w:after="0"/>
              <w:jc w:val="both"/>
              <w:rPr>
                <w:rFonts w:eastAsiaTheme="minorEastAsia"/>
                <w:sz w:val="22"/>
              </w:rPr>
            </w:pPr>
          </w:p>
        </w:tc>
        <w:tc>
          <w:tcPr>
            <w:tcW w:w="7982" w:type="dxa"/>
          </w:tcPr>
          <w:p w14:paraId="3E46DADD" w14:textId="77777777" w:rsidR="00C73756" w:rsidRPr="00131EE6" w:rsidRDefault="00C73756" w:rsidP="00C73756">
            <w:pPr>
              <w:spacing w:after="0"/>
              <w:rPr>
                <w:rFonts w:eastAsia="MS PGothic"/>
                <w:szCs w:val="24"/>
                <w:lang w:val="en-US"/>
              </w:rPr>
            </w:pPr>
          </w:p>
        </w:tc>
      </w:tr>
    </w:tbl>
    <w:p w14:paraId="0AF0E26A" w14:textId="6F02800C" w:rsidR="00C73756" w:rsidRDefault="00C73756" w:rsidP="001D23FA">
      <w:pPr>
        <w:spacing w:afterLines="50" w:after="120"/>
        <w:jc w:val="both"/>
        <w:rPr>
          <w:sz w:val="22"/>
          <w:lang w:val="en-US"/>
        </w:rPr>
      </w:pPr>
    </w:p>
    <w:p w14:paraId="1EDA34C2" w14:textId="77777777" w:rsidR="00474791" w:rsidRDefault="00474791" w:rsidP="00474791">
      <w:pPr>
        <w:spacing w:afterLines="50" w:after="120"/>
        <w:jc w:val="both"/>
        <w:rPr>
          <w:sz w:val="22"/>
          <w:lang w:val="en-US"/>
        </w:rPr>
      </w:pPr>
      <w:r>
        <w:rPr>
          <w:sz w:val="22"/>
          <w:lang w:val="en-US"/>
        </w:rPr>
        <w:t xml:space="preserve">In Wednesday UE features session, following agreement was made. </w:t>
      </w:r>
    </w:p>
    <w:p w14:paraId="4DF72F30" w14:textId="2CD1EFB0" w:rsidR="00474791" w:rsidRDefault="00474791" w:rsidP="001D23FA">
      <w:pPr>
        <w:spacing w:afterLines="50" w:after="120"/>
        <w:jc w:val="both"/>
        <w:rPr>
          <w:sz w:val="22"/>
          <w:lang w:val="en-US"/>
        </w:rPr>
      </w:pPr>
    </w:p>
    <w:p w14:paraId="20049724"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6B26F2CD" w14:textId="77777777" w:rsidR="00474791" w:rsidRDefault="00474791" w:rsidP="0047479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G11-9a is not merged with FG12-2a, i.e., FG12-2a is kept</w:t>
      </w:r>
    </w:p>
    <w:p w14:paraId="0CE50E21" w14:textId="77777777" w:rsidR="00474791" w:rsidRPr="00474791" w:rsidRDefault="00474791" w:rsidP="001D23FA">
      <w:pPr>
        <w:spacing w:afterLines="50" w:after="120"/>
        <w:jc w:val="both"/>
        <w:rPr>
          <w:sz w:val="22"/>
        </w:rPr>
      </w:pPr>
    </w:p>
    <w:p w14:paraId="08352343" w14:textId="77777777" w:rsidR="00C73756" w:rsidRPr="004F0FD8" w:rsidRDefault="00C73756" w:rsidP="001D23FA">
      <w:pPr>
        <w:spacing w:afterLines="50" w:after="120"/>
        <w:jc w:val="both"/>
        <w:rPr>
          <w:sz w:val="22"/>
          <w:lang w:val="en-US"/>
        </w:rPr>
      </w:pPr>
    </w:p>
    <w:p w14:paraId="7ADDFC9E" w14:textId="77777777" w:rsidR="005E4CFC" w:rsidRPr="009517C5" w:rsidRDefault="005E4CFC" w:rsidP="005E4CFC">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1-10: </w:t>
      </w:r>
      <w:r w:rsidRPr="0047464F">
        <w:rPr>
          <w:rFonts w:eastAsia="MS Mincho"/>
          <w:b/>
          <w:bCs/>
          <w:szCs w:val="24"/>
          <w:lang w:val="en-US"/>
        </w:rPr>
        <w:t xml:space="preserve">Type 2 configured </w:t>
      </w:r>
      <w:r>
        <w:rPr>
          <w:rFonts w:eastAsia="MS Mincho"/>
          <w:b/>
          <w:bCs/>
          <w:szCs w:val="24"/>
          <w:lang w:val="en-US"/>
        </w:rPr>
        <w:t>grant release by DCI format 0_1</w:t>
      </w:r>
    </w:p>
    <w:p w14:paraId="313134BB" w14:textId="77777777" w:rsidR="005E4CFC" w:rsidRDefault="005E4CFC" w:rsidP="005E4CFC">
      <w:pPr>
        <w:spacing w:afterLines="50" w:after="120"/>
        <w:jc w:val="both"/>
        <w:rPr>
          <w:sz w:val="22"/>
          <w:lang w:val="en-US"/>
        </w:rPr>
      </w:pPr>
      <w:r>
        <w:rPr>
          <w:rFonts w:hint="eastAsia"/>
          <w:sz w:val="22"/>
          <w:lang w:val="en-US"/>
        </w:rPr>
        <w:t>I</w:t>
      </w:r>
      <w:r>
        <w:rPr>
          <w:sz w:val="22"/>
          <w:lang w:val="en-US"/>
        </w:rPr>
        <w:t>n [1], FG11-10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E4CFC" w14:paraId="10A0033F"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47C0C32C" w14:textId="77777777" w:rsidR="005E4CFC" w:rsidRDefault="005E4CFC" w:rsidP="005E4CF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90C55A3" w14:textId="77777777" w:rsidR="005E4CFC" w:rsidRDefault="005E4CFC" w:rsidP="005E4CF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3E2235" w14:textId="77777777" w:rsidR="005E4CFC" w:rsidRDefault="005E4CFC" w:rsidP="005E4CF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B33CD8" w14:textId="77777777" w:rsidR="005E4CFC" w:rsidRDefault="005E4CFC" w:rsidP="005E4CF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A321264" w14:textId="77777777" w:rsidR="005E4CFC" w:rsidRDefault="005E4CFC" w:rsidP="005E4CF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DF8840E" w14:textId="77777777" w:rsidR="005E4CFC" w:rsidRDefault="005E4CFC" w:rsidP="005E4CF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EF057E" w14:textId="77777777" w:rsidR="005E4CFC" w:rsidRDefault="005E4CFC" w:rsidP="005E4CF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9B2AF14" w14:textId="77777777" w:rsidR="005E4CFC" w:rsidRDefault="005E4CFC" w:rsidP="005E4CF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F3794A" w14:textId="77777777" w:rsidR="005E4CFC" w:rsidRDefault="005E4CFC" w:rsidP="005E4CFC">
            <w:pPr>
              <w:pStyle w:val="TAN"/>
              <w:ind w:left="0" w:firstLine="0"/>
              <w:rPr>
                <w:b/>
                <w:lang w:eastAsia="ja-JP"/>
              </w:rPr>
            </w:pPr>
            <w:r>
              <w:rPr>
                <w:b/>
                <w:lang w:eastAsia="ja-JP"/>
              </w:rPr>
              <w:t>Type</w:t>
            </w:r>
          </w:p>
          <w:p w14:paraId="558102CB" w14:textId="77777777" w:rsidR="005E4CFC" w:rsidRDefault="005E4CFC" w:rsidP="005E4CF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15509B3" w14:textId="77777777" w:rsidR="005E4CFC" w:rsidRDefault="005E4CFC" w:rsidP="005E4CF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61FDB4" w14:textId="77777777" w:rsidR="005E4CFC" w:rsidRDefault="005E4CFC" w:rsidP="005E4CF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84ECEE3" w14:textId="77777777" w:rsidR="005E4CFC" w:rsidRDefault="005E4CFC" w:rsidP="005E4CF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263B4E7" w14:textId="77777777" w:rsidR="005E4CFC" w:rsidRDefault="005E4CFC" w:rsidP="005E4CF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61FE4FA" w14:textId="77777777" w:rsidR="005E4CFC" w:rsidRDefault="005E4CFC" w:rsidP="005E4CFC">
            <w:pPr>
              <w:pStyle w:val="TAH"/>
            </w:pPr>
            <w:r>
              <w:t>Mandatory/Optional</w:t>
            </w:r>
          </w:p>
        </w:tc>
      </w:tr>
      <w:tr w:rsidR="005E4CFC" w14:paraId="22EE8E3D" w14:textId="77777777" w:rsidTr="005E4CFC">
        <w:trPr>
          <w:trHeight w:val="20"/>
        </w:trPr>
        <w:tc>
          <w:tcPr>
            <w:tcW w:w="1130" w:type="dxa"/>
            <w:tcBorders>
              <w:top w:val="single" w:sz="4" w:space="0" w:color="auto"/>
              <w:left w:val="single" w:sz="4" w:space="0" w:color="auto"/>
              <w:bottom w:val="single" w:sz="4" w:space="0" w:color="auto"/>
              <w:right w:val="single" w:sz="4" w:space="0" w:color="auto"/>
            </w:tcBorders>
            <w:hideMark/>
          </w:tcPr>
          <w:p w14:paraId="65A932BE" w14:textId="77777777" w:rsidR="005E4CFC" w:rsidRDefault="005E4CFC" w:rsidP="005E4CFC">
            <w:pPr>
              <w:pStyle w:val="TAL"/>
              <w:rPr>
                <w:lang w:eastAsia="ja-JP"/>
              </w:rPr>
            </w:pPr>
            <w:bookmarkStart w:id="42" w:name="_Hlk38620054"/>
            <w:r>
              <w:rPr>
                <w:lang w:eastAsia="ja-JP"/>
              </w:rPr>
              <w:t xml:space="preserve">11. </w:t>
            </w:r>
          </w:p>
          <w:p w14:paraId="270C9F55" w14:textId="77777777" w:rsidR="005E4CFC" w:rsidRDefault="005E4CFC" w:rsidP="005E4CFC">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2A494078" w14:textId="77777777" w:rsidR="005E4CFC" w:rsidRDefault="005E4CFC" w:rsidP="005E4CFC">
            <w:pPr>
              <w:pStyle w:val="TAL"/>
              <w:rPr>
                <w:lang w:eastAsia="ja-JP"/>
              </w:rPr>
            </w:pPr>
            <w:r>
              <w:rPr>
                <w:rFonts w:eastAsia="SimSun" w:hint="eastAsia"/>
                <w:lang w:eastAsia="zh-CN"/>
              </w:rPr>
              <w:t>1</w:t>
            </w:r>
            <w:r>
              <w:rPr>
                <w:rFonts w:eastAsia="SimSun"/>
                <w:lang w:eastAsia="zh-CN"/>
              </w:rPr>
              <w:t xml:space="preserve">1-10 </w:t>
            </w:r>
          </w:p>
        </w:tc>
        <w:tc>
          <w:tcPr>
            <w:tcW w:w="1559" w:type="dxa"/>
            <w:tcBorders>
              <w:top w:val="single" w:sz="4" w:space="0" w:color="auto"/>
              <w:left w:val="single" w:sz="4" w:space="0" w:color="auto"/>
              <w:bottom w:val="single" w:sz="4" w:space="0" w:color="auto"/>
              <w:right w:val="single" w:sz="4" w:space="0" w:color="auto"/>
            </w:tcBorders>
            <w:hideMark/>
          </w:tcPr>
          <w:p w14:paraId="573B0519" w14:textId="77777777" w:rsidR="005E4CFC" w:rsidRDefault="005E4CFC" w:rsidP="005E4CFC">
            <w:pPr>
              <w:pStyle w:val="TAL"/>
            </w:pPr>
            <w:r>
              <w:rPr>
                <w:rFonts w:eastAsia="SimSun"/>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0E3F7131" w14:textId="77777777" w:rsidR="005E4CFC" w:rsidRDefault="005E4CFC" w:rsidP="005E4CFC">
            <w:pPr>
              <w:pStyle w:val="TAL"/>
              <w:rPr>
                <w:rFonts w:eastAsia="MS Mincho"/>
                <w:lang w:eastAsia="ja-JP"/>
              </w:rPr>
            </w:pPr>
            <w:r>
              <w:rPr>
                <w:rFonts w:hint="eastAsia"/>
                <w:lang w:eastAsia="zh-CN"/>
              </w:rPr>
              <w:t>S</w:t>
            </w:r>
            <w:r>
              <w:rPr>
                <w:lang w:eastAsia="zh-CN"/>
              </w:rPr>
              <w:t>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hideMark/>
          </w:tcPr>
          <w:p w14:paraId="32E627DD" w14:textId="77777777" w:rsidR="005E4CFC" w:rsidRDefault="005E4CFC" w:rsidP="005E4CFC">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42941291" w14:textId="77777777" w:rsidR="005E4CFC" w:rsidRDefault="005E4CFC" w:rsidP="005E4CFC">
            <w:pPr>
              <w:pStyle w:val="TAL"/>
              <w:rPr>
                <w:rFonts w:eastAsia="MS Mincho"/>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459910E1" w14:textId="77777777" w:rsidR="005E4CFC" w:rsidRDefault="005E4CFC" w:rsidP="005E4CFC">
            <w:pPr>
              <w:pStyle w:val="TAL"/>
              <w:rPr>
                <w:i/>
              </w:rPr>
            </w:pPr>
            <w:r>
              <w:rPr>
                <w:rFonts w:hint="eastAsia"/>
                <w:lang w:eastAsia="zh-CN"/>
              </w:rPr>
              <w:t>N</w:t>
            </w:r>
            <w:r>
              <w:rPr>
                <w:lang w:eastAsia="zh-CN"/>
              </w:rPr>
              <w:t>/A</w:t>
            </w:r>
          </w:p>
        </w:tc>
        <w:tc>
          <w:tcPr>
            <w:tcW w:w="1417" w:type="dxa"/>
            <w:tcBorders>
              <w:top w:val="single" w:sz="4" w:space="0" w:color="auto"/>
              <w:left w:val="single" w:sz="4" w:space="0" w:color="auto"/>
              <w:bottom w:val="single" w:sz="4" w:space="0" w:color="auto"/>
              <w:right w:val="single" w:sz="4" w:space="0" w:color="auto"/>
            </w:tcBorders>
          </w:tcPr>
          <w:p w14:paraId="1C29572A" w14:textId="77777777" w:rsidR="005E4CFC" w:rsidRDefault="005E4CFC" w:rsidP="005E4CF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01AE69" w14:textId="77777777" w:rsidR="005E4CFC" w:rsidRDefault="005E4CFC" w:rsidP="005E4CFC">
            <w:pPr>
              <w:pStyle w:val="TAL"/>
              <w:rPr>
                <w:lang w:eastAsia="ja-JP"/>
              </w:rPr>
            </w:pPr>
            <w:r>
              <w:rPr>
                <w:rFonts w:hint="eastAsia"/>
                <w:lang w:eastAsia="zh-CN"/>
              </w:rPr>
              <w:t>P</w:t>
            </w:r>
            <w:r>
              <w:rPr>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508CEF46" w14:textId="77777777" w:rsidR="005E4CFC" w:rsidRDefault="005E4CFC" w:rsidP="005E4CFC">
            <w:pPr>
              <w:pStyle w:val="TAL"/>
              <w:rPr>
                <w:lang w:eastAsia="ja-JP"/>
              </w:rPr>
            </w:pPr>
            <w:r>
              <w:rPr>
                <w:lang w:eastAsia="zh-CN"/>
              </w:rPr>
              <w:t>[</w:t>
            </w:r>
            <w:r>
              <w:rPr>
                <w:rFonts w:hint="eastAsia"/>
                <w:lang w:eastAsia="zh-CN"/>
              </w:rPr>
              <w:t>N</w:t>
            </w:r>
            <w:r>
              <w:rPr>
                <w:lang w:eastAsia="zh-CN"/>
              </w:rPr>
              <w:t>o]</w:t>
            </w:r>
          </w:p>
        </w:tc>
        <w:tc>
          <w:tcPr>
            <w:tcW w:w="993" w:type="dxa"/>
            <w:tcBorders>
              <w:top w:val="single" w:sz="4" w:space="0" w:color="auto"/>
              <w:left w:val="single" w:sz="4" w:space="0" w:color="auto"/>
              <w:bottom w:val="single" w:sz="4" w:space="0" w:color="auto"/>
              <w:right w:val="single" w:sz="4" w:space="0" w:color="auto"/>
            </w:tcBorders>
            <w:hideMark/>
          </w:tcPr>
          <w:p w14:paraId="49C43775" w14:textId="77777777" w:rsidR="005E4CFC" w:rsidRDefault="005E4CFC" w:rsidP="005E4CFC">
            <w:pPr>
              <w:pStyle w:val="TAL"/>
              <w:rPr>
                <w:lang w:eastAsia="ja-JP"/>
              </w:rPr>
            </w:pPr>
            <w:r>
              <w:rPr>
                <w:lang w:eastAsia="zh-CN"/>
              </w:rPr>
              <w:t>[</w:t>
            </w:r>
            <w:r>
              <w:rPr>
                <w:rFonts w:hint="eastAsia"/>
                <w:lang w:eastAsia="zh-CN"/>
              </w:rPr>
              <w:t>N</w:t>
            </w:r>
            <w:r>
              <w:rPr>
                <w:lang w:eastAsia="zh-CN"/>
              </w:rPr>
              <w:t>o]</w:t>
            </w:r>
          </w:p>
        </w:tc>
        <w:tc>
          <w:tcPr>
            <w:tcW w:w="1842" w:type="dxa"/>
            <w:tcBorders>
              <w:top w:val="single" w:sz="4" w:space="0" w:color="auto"/>
              <w:left w:val="single" w:sz="4" w:space="0" w:color="auto"/>
              <w:bottom w:val="single" w:sz="4" w:space="0" w:color="auto"/>
              <w:right w:val="single" w:sz="4" w:space="0" w:color="auto"/>
            </w:tcBorders>
          </w:tcPr>
          <w:p w14:paraId="079053FB" w14:textId="77777777" w:rsidR="005E4CFC" w:rsidRDefault="005E4CFC" w:rsidP="005E4CFC">
            <w:pPr>
              <w:pStyle w:val="TAL"/>
            </w:pPr>
            <w:r>
              <w:t>[</w:t>
            </w:r>
            <w:r w:rsidRPr="00416A30">
              <w:rPr>
                <w:rFonts w:hint="eastAsia"/>
              </w:rPr>
              <w:t>support mixture of FDD/TDD and/or FR1/FR2</w:t>
            </w:r>
            <w:r>
              <w:t>]</w:t>
            </w:r>
            <w:r w:rsidRPr="00416A30">
              <w:rPr>
                <w:rFonts w:hint="eastAsia"/>
              </w:rPr>
              <w:t> </w:t>
            </w:r>
          </w:p>
          <w:p w14:paraId="46F27ACE" w14:textId="77777777" w:rsidR="005E4CFC" w:rsidRDefault="005E4CFC" w:rsidP="005E4CFC">
            <w:pPr>
              <w:pStyle w:val="TAL"/>
            </w:pPr>
          </w:p>
          <w:p w14:paraId="5F5E1AA2" w14:textId="77777777" w:rsidR="005E4CFC" w:rsidRDefault="005E4CFC" w:rsidP="005E4CFC">
            <w:pPr>
              <w:pStyle w:val="TAL"/>
            </w:pPr>
            <w:r>
              <w:t>FFS: T</w:t>
            </w:r>
            <w:r w:rsidRPr="00556A9E">
              <w:rPr>
                <w:rFonts w:asciiTheme="majorHAnsi" w:hAnsiTheme="majorHAnsi" w:cstheme="majorHAnsi"/>
                <w:szCs w:val="18"/>
              </w:rPr>
              <w: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3830A4F9" w14:textId="77777777" w:rsidR="005E4CFC" w:rsidRDefault="005E4CFC" w:rsidP="005E4CFC">
            <w:pPr>
              <w:pStyle w:val="TAL"/>
            </w:pPr>
            <w:r>
              <w:t>[A UE supporting this feature and 11-1 (DCI format 0_2/1_2) shall also support 11-11 (T</w:t>
            </w:r>
            <w:r>
              <w:rPr>
                <w:rFonts w:eastAsia="SimSun"/>
                <w:lang w:eastAsia="zh-CN"/>
              </w:rPr>
              <w:t>ype 2 configured grant release by DCI format 0_2</w:t>
            </w:r>
            <w:r>
              <w:t>).]</w:t>
            </w:r>
          </w:p>
          <w:p w14:paraId="3D35C26B" w14:textId="77777777" w:rsidR="005E4CFC" w:rsidRDefault="005E4CFC" w:rsidP="005E4CFC">
            <w:pPr>
              <w:pStyle w:val="TAL"/>
            </w:pPr>
          </w:p>
          <w:p w14:paraId="5270542B" w14:textId="77777777" w:rsidR="005E4CFC" w:rsidRDefault="005E4CFC" w:rsidP="005E4CFC">
            <w:pPr>
              <w:pStyle w:val="TAL"/>
            </w:pPr>
            <w:r>
              <w:t>FFS: Whether to merge with FG 11-11</w:t>
            </w:r>
          </w:p>
        </w:tc>
        <w:tc>
          <w:tcPr>
            <w:tcW w:w="1276" w:type="dxa"/>
            <w:tcBorders>
              <w:top w:val="single" w:sz="4" w:space="0" w:color="auto"/>
              <w:left w:val="single" w:sz="4" w:space="0" w:color="auto"/>
              <w:bottom w:val="single" w:sz="4" w:space="0" w:color="auto"/>
              <w:right w:val="single" w:sz="4" w:space="0" w:color="auto"/>
            </w:tcBorders>
          </w:tcPr>
          <w:p w14:paraId="3A59D288" w14:textId="77777777" w:rsidR="005E4CFC" w:rsidRDefault="005E4CFC" w:rsidP="005E4CFC">
            <w:pPr>
              <w:pStyle w:val="TAL"/>
              <w:rPr>
                <w:rFonts w:eastAsia="MS Mincho"/>
                <w:lang w:eastAsia="ja-JP"/>
              </w:rPr>
            </w:pPr>
            <w:r>
              <w:rPr>
                <w:lang w:eastAsia="ja-JP"/>
              </w:rPr>
              <w:t>Optional with capability signalling</w:t>
            </w:r>
          </w:p>
        </w:tc>
      </w:tr>
      <w:bookmarkEnd w:id="42"/>
    </w:tbl>
    <w:p w14:paraId="34D3840A" w14:textId="77777777" w:rsidR="005E4CFC" w:rsidRPr="005D55CB" w:rsidRDefault="005E4CFC" w:rsidP="005E4CFC">
      <w:pPr>
        <w:spacing w:afterLines="50" w:after="120"/>
        <w:jc w:val="both"/>
        <w:rPr>
          <w:sz w:val="22"/>
          <w:lang w:val="en-US"/>
        </w:rPr>
      </w:pPr>
    </w:p>
    <w:p w14:paraId="317D5138" w14:textId="77777777" w:rsidR="005E4CFC" w:rsidRDefault="005E4CFC" w:rsidP="005E4CFC">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48"/>
        <w:gridCol w:w="1100"/>
        <w:gridCol w:w="20735"/>
      </w:tblGrid>
      <w:tr w:rsidR="005E4CFC" w14:paraId="5A6E1497" w14:textId="77777777" w:rsidTr="005E4CFC">
        <w:tc>
          <w:tcPr>
            <w:tcW w:w="846" w:type="dxa"/>
          </w:tcPr>
          <w:p w14:paraId="2FA1A62A" w14:textId="77777777" w:rsidR="005E4CFC" w:rsidRDefault="005E4CFC" w:rsidP="005E4CFC">
            <w:pPr>
              <w:spacing w:afterLines="50" w:after="120"/>
              <w:jc w:val="both"/>
              <w:rPr>
                <w:sz w:val="22"/>
                <w:lang w:val="en-US"/>
              </w:rPr>
            </w:pPr>
            <w:r>
              <w:rPr>
                <w:rFonts w:eastAsia="MS Mincho"/>
                <w:sz w:val="22"/>
              </w:rPr>
              <w:t>[2]</w:t>
            </w:r>
          </w:p>
        </w:tc>
        <w:tc>
          <w:tcPr>
            <w:tcW w:w="2977" w:type="dxa"/>
          </w:tcPr>
          <w:p w14:paraId="67706469" w14:textId="77777777" w:rsidR="005E4CFC" w:rsidRDefault="005E4CFC" w:rsidP="005E4CFC">
            <w:pPr>
              <w:spacing w:afterLines="50" w:after="120"/>
              <w:jc w:val="both"/>
              <w:rPr>
                <w:sz w:val="22"/>
                <w:lang w:val="en-US"/>
              </w:rPr>
            </w:pPr>
            <w:r>
              <w:rPr>
                <w:sz w:val="22"/>
                <w:lang w:val="en-US"/>
              </w:rPr>
              <w:t>ZTE</w:t>
            </w:r>
          </w:p>
        </w:tc>
        <w:tc>
          <w:tcPr>
            <w:tcW w:w="18560" w:type="dxa"/>
          </w:tcPr>
          <w:p w14:paraId="5DC8F11A" w14:textId="77777777" w:rsidR="005E4CFC" w:rsidRPr="00F57237" w:rsidRDefault="005E4CFC" w:rsidP="005E4CFC">
            <w:pPr>
              <w:rPr>
                <w:rFonts w:eastAsia="SimSun"/>
                <w:lang w:val="en-US" w:eastAsia="zh-CN"/>
              </w:rPr>
            </w:pPr>
            <w:r>
              <w:rPr>
                <w:sz w:val="20"/>
                <w:szCs w:val="21"/>
                <w:lang w:val="en-US" w:eastAsia="zh-CN"/>
              </w:rPr>
              <w:t>S</w:t>
            </w:r>
            <w:r>
              <w:rPr>
                <w:rFonts w:hint="eastAsia"/>
                <w:sz w:val="20"/>
                <w:szCs w:val="21"/>
                <w:lang w:val="en-US" w:eastAsia="zh-CN"/>
              </w:rPr>
              <w:t xml:space="preserve">uggest merging FG 11-10 and FG 11-11. </w:t>
            </w:r>
            <w:r>
              <w:rPr>
                <w:rFonts w:hint="eastAsia"/>
                <w:lang w:val="en-US" w:eastAsia="zh-CN"/>
              </w:rPr>
              <w:t>In addition, the special bit fields in a DCI format for releasing a Type 2 CG configuration and a SPS configuration is the same. We don</w:t>
            </w:r>
            <w:r>
              <w:rPr>
                <w:lang w:val="en-US" w:eastAsia="zh-CN"/>
              </w:rPr>
              <w:t>’</w:t>
            </w:r>
            <w:r>
              <w:rPr>
                <w:rFonts w:hint="eastAsia"/>
                <w:lang w:val="en-US" w:eastAsia="zh-CN"/>
              </w:rPr>
              <w:t xml:space="preserve">t see any difference in terms of UE complexity between support of CG release and SPS release. Therefore, we propose the following revisions.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072"/>
              <w:gridCol w:w="2769"/>
              <w:gridCol w:w="2313"/>
              <w:gridCol w:w="11588"/>
            </w:tblGrid>
            <w:tr w:rsidR="005E4CFC" w14:paraId="38789B59" w14:textId="77777777" w:rsidTr="005E4CFC">
              <w:trPr>
                <w:trHeight w:val="21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0D64DF0" w14:textId="77777777" w:rsidR="005E4CFC" w:rsidRDefault="005E4CFC" w:rsidP="005E4CFC">
                  <w:pPr>
                    <w:pStyle w:val="TAL"/>
                    <w:rPr>
                      <w:rFonts w:ascii="Times New Roman" w:hAnsi="Times New Roman"/>
                      <w:b/>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5</w:t>
                  </w:r>
                  <w:r>
                    <w:rPr>
                      <w:rFonts w:ascii="Times New Roman" w:eastAsia="Times New Roman" w:hAnsi="Times New Roman" w:hint="eastAsia"/>
                      <w:b/>
                      <w:i/>
                      <w:iCs/>
                      <w:szCs w:val="22"/>
                      <w:lang w:val="en-US" w:eastAsia="zh-CN"/>
                    </w:rPr>
                    <w:t xml:space="preserve"> </w:t>
                  </w:r>
                  <w:r>
                    <w:rPr>
                      <w:rFonts w:ascii="Times New Roman" w:hAnsi="Times New Roman" w:hint="eastAsia"/>
                      <w:b/>
                      <w:i/>
                      <w:iCs/>
                      <w:szCs w:val="22"/>
                      <w:lang w:val="en-US" w:eastAsia="zh-CN"/>
                    </w:rPr>
                    <w:t xml:space="preserve">on </w:t>
                  </w:r>
                  <w:r>
                    <w:rPr>
                      <w:rFonts w:ascii="Times New Roman" w:eastAsia="Times New Roman" w:hAnsi="Times New Roman" w:hint="eastAsia"/>
                      <w:b/>
                      <w:i/>
                      <w:iCs/>
                      <w:szCs w:val="22"/>
                      <w:lang w:val="en-US" w:eastAsia="zh-CN"/>
                    </w:rPr>
                    <w:t xml:space="preserve">FG 11-10/11-11 for URLLC and FG </w:t>
                  </w:r>
                  <w:r>
                    <w:rPr>
                      <w:rFonts w:ascii="Times New Roman" w:eastAsia="Times New Roman" w:hAnsi="Times New Roman" w:hint="eastAsia"/>
                      <w:b/>
                      <w:i/>
                      <w:iCs/>
                      <w:szCs w:val="22"/>
                      <w:lang w:val="en-US" w:eastAsia="ja-JP"/>
                    </w:rPr>
                    <w:t>12-3</w:t>
                  </w:r>
                  <w:r>
                    <w:rPr>
                      <w:rFonts w:ascii="Times New Roman" w:eastAsia="Times New Roman" w:hAnsi="Times New Roman" w:hint="eastAsia"/>
                      <w:b/>
                      <w:i/>
                      <w:iCs/>
                      <w:szCs w:val="22"/>
                      <w:lang w:val="en-US" w:eastAsia="zh-CN"/>
                    </w:rPr>
                    <w:t xml:space="preserve"> for IIoT</w:t>
                  </w:r>
                </w:p>
              </w:tc>
            </w:tr>
            <w:tr w:rsidR="005E4CFC" w14:paraId="4C088A29" w14:textId="77777777" w:rsidTr="005E4CFC">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05EC70CA" w14:textId="77777777" w:rsidR="005E4CFC" w:rsidRDefault="005E4CFC" w:rsidP="005E4CFC">
                  <w:pPr>
                    <w:pStyle w:val="TAH"/>
                    <w:rPr>
                      <w:rFonts w:ascii="Times New Roman" w:hAnsi="Times New Roman"/>
                      <w:sz w:val="16"/>
                      <w:szCs w:val="21"/>
                      <w:lang w:eastAsia="zh-CN"/>
                    </w:rPr>
                  </w:pPr>
                  <w:r>
                    <w:rPr>
                      <w:rFonts w:ascii="Times New Roman" w:hAnsi="Times New Roman"/>
                      <w:sz w:val="16"/>
                      <w:szCs w:val="21"/>
                    </w:rPr>
                    <w:t>Index</w:t>
                  </w: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5AAFB0F3" w14:textId="77777777" w:rsidR="005E4CFC" w:rsidRDefault="005E4CFC" w:rsidP="005E4CFC">
                  <w:pPr>
                    <w:pStyle w:val="TAH"/>
                    <w:rPr>
                      <w:rFonts w:ascii="Times New Roman" w:hAnsi="Times New Roman"/>
                      <w:sz w:val="16"/>
                      <w:szCs w:val="21"/>
                      <w:lang w:eastAsia="zh-CN"/>
                    </w:rPr>
                  </w:pPr>
                  <w:r>
                    <w:rPr>
                      <w:rFonts w:ascii="Times New Roman" w:hAnsi="Times New Roman"/>
                      <w:sz w:val="16"/>
                      <w:szCs w:val="21"/>
                    </w:rPr>
                    <w:t>Feature group</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212443A1" w14:textId="77777777" w:rsidR="005E4CFC" w:rsidRDefault="005E4CFC" w:rsidP="005E4CFC">
                  <w:pPr>
                    <w:pStyle w:val="TAH"/>
                    <w:rPr>
                      <w:rFonts w:ascii="Times New Roman" w:hAnsi="Times New Roman"/>
                      <w:sz w:val="16"/>
                      <w:szCs w:val="21"/>
                      <w:lang w:eastAsia="zh-CN"/>
                    </w:rPr>
                  </w:pPr>
                  <w:r>
                    <w:rPr>
                      <w:rFonts w:ascii="Times New Roman" w:hAnsi="Times New Roman"/>
                      <w:sz w:val="16"/>
                      <w:szCs w:val="21"/>
                    </w:rPr>
                    <w:t>Components</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074339CE" w14:textId="77777777" w:rsidR="005E4CFC" w:rsidRDefault="005E4CFC" w:rsidP="005E4CFC">
                  <w:pPr>
                    <w:pStyle w:val="TAH"/>
                    <w:rPr>
                      <w:rFonts w:ascii="Times New Roman" w:hAnsi="Times New Roman"/>
                      <w:sz w:val="16"/>
                      <w:szCs w:val="21"/>
                      <w:lang w:val="en-US" w:eastAsia="zh-CN"/>
                    </w:rPr>
                  </w:pPr>
                  <w:r>
                    <w:rPr>
                      <w:rFonts w:ascii="Times New Roman" w:hAnsi="Times New Roman"/>
                      <w:sz w:val="16"/>
                      <w:szCs w:val="21"/>
                    </w:rPr>
                    <w:t>Prerequisite feature groups</w:t>
                  </w:r>
                </w:p>
              </w:tc>
              <w:tc>
                <w:tcPr>
                  <w:tcW w:w="2825" w:type="pct"/>
                  <w:tcBorders>
                    <w:top w:val="single" w:sz="4" w:space="0" w:color="auto"/>
                    <w:left w:val="single" w:sz="4" w:space="0" w:color="auto"/>
                    <w:bottom w:val="single" w:sz="4" w:space="0" w:color="auto"/>
                    <w:right w:val="single" w:sz="4" w:space="0" w:color="auto"/>
                  </w:tcBorders>
                  <w:shd w:val="clear" w:color="auto" w:fill="auto"/>
                </w:tcPr>
                <w:p w14:paraId="390D3DCC" w14:textId="77777777" w:rsidR="005E4CFC" w:rsidRDefault="005E4CFC" w:rsidP="005E4CFC">
                  <w:pPr>
                    <w:pStyle w:val="TAH"/>
                    <w:rPr>
                      <w:rFonts w:ascii="Times New Roman" w:hAnsi="Times New Roman"/>
                      <w:sz w:val="16"/>
                      <w:szCs w:val="21"/>
                      <w:lang w:val="en-US" w:eastAsia="zh-CN"/>
                    </w:rPr>
                  </w:pPr>
                  <w:r>
                    <w:rPr>
                      <w:rFonts w:ascii="Times New Roman" w:hAnsi="Times New Roman" w:hint="eastAsia"/>
                      <w:sz w:val="16"/>
                      <w:szCs w:val="21"/>
                      <w:lang w:val="en-US" w:eastAsia="zh-CN"/>
                    </w:rPr>
                    <w:t>Note</w:t>
                  </w:r>
                </w:p>
              </w:tc>
            </w:tr>
            <w:tr w:rsidR="005E4CFC" w14:paraId="1500A78C" w14:textId="77777777" w:rsidTr="005E4CFC">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7EA91292" w14:textId="77777777" w:rsidR="005E4CFC" w:rsidRDefault="005E4CFC" w:rsidP="005E4CFC">
                  <w:pPr>
                    <w:pStyle w:val="TAL"/>
                    <w:rPr>
                      <w:rFonts w:ascii="Times New Roman" w:hAnsi="Times New Roman"/>
                      <w:bCs/>
                      <w:szCs w:val="22"/>
                      <w:lang w:eastAsia="zh-CN"/>
                    </w:rPr>
                  </w:pPr>
                  <w:r>
                    <w:rPr>
                      <w:rFonts w:ascii="Times New Roman" w:eastAsia="SimSun" w:hAnsi="Times New Roman"/>
                      <w:color w:val="FF0000"/>
                      <w:szCs w:val="18"/>
                      <w:u w:val="single"/>
                      <w:lang w:eastAsia="zh-CN"/>
                    </w:rPr>
                    <w:t xml:space="preserve">11-10 </w:t>
                  </w: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373A566A" w14:textId="77777777" w:rsidR="005E4CFC" w:rsidRDefault="005E4CFC" w:rsidP="005E4CFC">
                  <w:pPr>
                    <w:rPr>
                      <w:bCs/>
                      <w:sz w:val="18"/>
                      <w:szCs w:val="22"/>
                      <w:lang w:eastAsia="zh-CN"/>
                    </w:rPr>
                  </w:pPr>
                  <w:r>
                    <w:rPr>
                      <w:color w:val="FF0000"/>
                      <w:sz w:val="18"/>
                      <w:szCs w:val="18"/>
                      <w:u w:val="single"/>
                      <w:lang w:val="en-US" w:eastAsia="zh-CN"/>
                    </w:rPr>
                    <w:t xml:space="preserve">A single </w:t>
                  </w:r>
                  <w:r>
                    <w:rPr>
                      <w:color w:val="FF0000"/>
                      <w:sz w:val="18"/>
                      <w:szCs w:val="18"/>
                      <w:u w:val="single"/>
                      <w:lang w:eastAsia="zh-CN"/>
                    </w:rPr>
                    <w:t xml:space="preserve">release in a DCI for </w:t>
                  </w:r>
                  <w:r>
                    <w:rPr>
                      <w:color w:val="FF0000"/>
                      <w:sz w:val="18"/>
                      <w:szCs w:val="18"/>
                      <w:u w:val="single"/>
                      <w:lang w:val="en-US" w:eastAsia="zh-CN"/>
                    </w:rPr>
                    <w:t>one</w:t>
                  </w:r>
                  <w:r>
                    <w:rPr>
                      <w:color w:val="FF0000"/>
                      <w:sz w:val="18"/>
                      <w:szCs w:val="18"/>
                      <w:u w:val="single"/>
                      <w:lang w:eastAsia="zh-CN"/>
                    </w:rPr>
                    <w:t xml:space="preserve"> configured grant Type 2 configuration</w:t>
                  </w:r>
                  <w:r>
                    <w:rPr>
                      <w:color w:val="FF0000"/>
                      <w:sz w:val="18"/>
                      <w:szCs w:val="18"/>
                      <w:u w:val="single"/>
                      <w:lang w:val="en-US" w:eastAsia="zh-CN"/>
                    </w:rPr>
                    <w:t xml:space="preserve"> or one SPS configuration</w:t>
                  </w:r>
                  <w:r>
                    <w:rPr>
                      <w:color w:val="FF0000"/>
                      <w:sz w:val="18"/>
                      <w:szCs w:val="18"/>
                      <w:u w:val="single"/>
                      <w:lang w:eastAsia="zh-CN"/>
                    </w:rPr>
                    <w:t xml:space="preserve"> for a given BWP of a serving cell</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5411DF39" w14:textId="77777777" w:rsidR="005E4CFC" w:rsidRDefault="005E4CFC" w:rsidP="005E4CFC">
                  <w:pPr>
                    <w:pStyle w:val="TAL"/>
                    <w:numPr>
                      <w:ilvl w:val="0"/>
                      <w:numId w:val="28"/>
                    </w:numPr>
                    <w:overflowPunct w:val="0"/>
                    <w:autoSpaceDE w:val="0"/>
                    <w:autoSpaceDN w:val="0"/>
                    <w:adjustRightInd w:val="0"/>
                    <w:snapToGrid w:val="0"/>
                    <w:jc w:val="both"/>
                    <w:textAlignment w:val="baseline"/>
                    <w:rPr>
                      <w:rFonts w:ascii="Times New Roman" w:hAnsi="Times New Roman"/>
                      <w:color w:val="FF0000"/>
                      <w:szCs w:val="18"/>
                      <w:u w:val="single"/>
                      <w:lang w:val="en-US" w:eastAsia="zh-CN"/>
                    </w:rPr>
                  </w:pPr>
                  <w:r>
                    <w:rPr>
                      <w:rFonts w:ascii="Times New Roman" w:hAnsi="Times New Roman"/>
                      <w:color w:val="FF0000"/>
                      <w:szCs w:val="18"/>
                      <w:u w:val="single"/>
                      <w:lang w:eastAsia="zh-CN"/>
                    </w:rPr>
                    <w:t>Support of type 2 configured grant release by DCI format 0_1</w:t>
                  </w:r>
                  <w:r>
                    <w:rPr>
                      <w:rFonts w:ascii="Times New Roman" w:hAnsi="Times New Roman" w:hint="eastAsia"/>
                      <w:color w:val="FF0000"/>
                      <w:szCs w:val="18"/>
                      <w:u w:val="single"/>
                      <w:lang w:val="en-US" w:eastAsia="zh-CN"/>
                    </w:rPr>
                    <w:t xml:space="preserve"> and </w:t>
                  </w:r>
                  <w:r>
                    <w:rPr>
                      <w:rFonts w:ascii="Times New Roman" w:hAnsi="Times New Roman"/>
                      <w:color w:val="FF0000"/>
                      <w:szCs w:val="18"/>
                      <w:u w:val="single"/>
                    </w:rPr>
                    <w:t>SPS release by DCI format 1_1</w:t>
                  </w:r>
                  <w:r>
                    <w:rPr>
                      <w:rFonts w:ascii="Times New Roman" w:eastAsia="SimSun" w:hAnsi="Times New Roman" w:hint="eastAsia"/>
                      <w:color w:val="FF0000"/>
                      <w:szCs w:val="18"/>
                      <w:u w:val="single"/>
                      <w:lang w:val="en-US" w:eastAsia="zh-CN"/>
                    </w:rPr>
                    <w:t xml:space="preserve">. </w:t>
                  </w:r>
                </w:p>
                <w:p w14:paraId="4CAD68D2" w14:textId="77777777" w:rsidR="005E4CFC" w:rsidRDefault="005E4CFC" w:rsidP="005E4CFC">
                  <w:pPr>
                    <w:pStyle w:val="TAL"/>
                    <w:rPr>
                      <w:rFonts w:ascii="Times New Roman" w:hAnsi="Times New Roman"/>
                      <w:bCs/>
                      <w:szCs w:val="22"/>
                      <w:lang w:eastAsia="zh-CN"/>
                    </w:rPr>
                  </w:pPr>
                  <w:r>
                    <w:rPr>
                      <w:rFonts w:ascii="Times New Roman" w:hAnsi="Times New Roman" w:hint="eastAsia"/>
                      <w:color w:val="FF0000"/>
                      <w:szCs w:val="18"/>
                      <w:u w:val="single"/>
                      <w:lang w:val="en-US" w:eastAsia="zh-CN"/>
                    </w:rPr>
                    <w:t>2)</w:t>
                  </w:r>
                  <w:r>
                    <w:rPr>
                      <w:rFonts w:ascii="Times New Roman" w:hAnsi="Times New Roman"/>
                      <w:color w:val="FF0000"/>
                      <w:szCs w:val="18"/>
                      <w:u w:val="single"/>
                      <w:lang w:eastAsia="zh-CN"/>
                    </w:rPr>
                    <w:t>Support of type 2 configured grant release by DCI format 0_</w:t>
                  </w:r>
                  <w:r>
                    <w:rPr>
                      <w:rFonts w:ascii="Times New Roman" w:hAnsi="Times New Roman"/>
                      <w:color w:val="FF0000"/>
                      <w:szCs w:val="18"/>
                      <w:u w:val="single"/>
                      <w:lang w:val="en-US" w:eastAsia="zh-CN"/>
                    </w:rPr>
                    <w:t>2</w:t>
                  </w:r>
                  <w:r>
                    <w:rPr>
                      <w:rFonts w:ascii="Times New Roman" w:hAnsi="Times New Roman" w:hint="eastAsia"/>
                      <w:color w:val="FF0000"/>
                      <w:szCs w:val="18"/>
                      <w:u w:val="single"/>
                      <w:lang w:val="en-US" w:eastAsia="zh-CN"/>
                    </w:rPr>
                    <w:t xml:space="preserve"> and </w:t>
                  </w:r>
                  <w:r>
                    <w:rPr>
                      <w:rFonts w:ascii="Times New Roman" w:hAnsi="Times New Roman"/>
                      <w:color w:val="FF0000"/>
                      <w:szCs w:val="18"/>
                      <w:u w:val="single"/>
                    </w:rPr>
                    <w:t>SPS release by DCI format 1_2</w:t>
                  </w:r>
                  <w:r>
                    <w:rPr>
                      <w:rFonts w:ascii="Times New Roman" w:eastAsia="SimSun" w:hAnsi="Times New Roman" w:hint="eastAsia"/>
                      <w:color w:val="FF0000"/>
                      <w:szCs w:val="18"/>
                      <w:u w:val="single"/>
                      <w:lang w:val="en-US" w:eastAsia="zh-CN"/>
                    </w:rPr>
                    <w:t>.</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339B1555" w14:textId="77777777" w:rsidR="005E4CFC" w:rsidRDefault="005E4CFC" w:rsidP="005E4CFC">
                  <w:pPr>
                    <w:pStyle w:val="TAL"/>
                    <w:rPr>
                      <w:rFonts w:ascii="Times New Roman" w:hAnsi="Times New Roman"/>
                      <w:i/>
                      <w:iCs/>
                      <w:color w:val="FF0000"/>
                      <w:szCs w:val="18"/>
                      <w:u w:val="single"/>
                      <w:lang w:val="en-US" w:eastAsia="zh-CN"/>
                    </w:rPr>
                  </w:pPr>
                  <w:proofErr w:type="spellStart"/>
                  <w:r>
                    <w:rPr>
                      <w:rFonts w:ascii="Times New Roman" w:hAnsi="Times New Roman"/>
                      <w:i/>
                      <w:iCs/>
                      <w:color w:val="FF0000"/>
                      <w:szCs w:val="18"/>
                      <w:u w:val="single"/>
                      <w:lang w:eastAsia="zh-CN"/>
                    </w:rPr>
                    <w:t>downlinkSPS</w:t>
                  </w:r>
                  <w:proofErr w:type="spellEnd"/>
                  <w:r>
                    <w:rPr>
                      <w:rFonts w:ascii="Times New Roman" w:hAnsi="Times New Roman" w:hint="eastAsia"/>
                      <w:i/>
                      <w:iCs/>
                      <w:color w:val="FF0000"/>
                      <w:szCs w:val="18"/>
                      <w:u w:val="single"/>
                      <w:lang w:val="en-US" w:eastAsia="zh-CN"/>
                    </w:rPr>
                    <w:t xml:space="preserve"> </w:t>
                  </w:r>
                </w:p>
                <w:p w14:paraId="5F8E3DEF" w14:textId="77777777" w:rsidR="005E4CFC" w:rsidRDefault="005E4CFC" w:rsidP="005E4CFC">
                  <w:pPr>
                    <w:pStyle w:val="TAL"/>
                    <w:rPr>
                      <w:rFonts w:ascii="Times New Roman" w:hAnsi="Times New Roman"/>
                      <w:i/>
                      <w:iCs/>
                      <w:color w:val="FF0000"/>
                      <w:szCs w:val="18"/>
                      <w:u w:val="single"/>
                      <w:lang w:val="en-US" w:eastAsia="zh-CN"/>
                    </w:rPr>
                  </w:pPr>
                  <w:r>
                    <w:rPr>
                      <w:rFonts w:ascii="Times New Roman" w:hAnsi="Times New Roman" w:hint="eastAsia"/>
                      <w:i/>
                      <w:iCs/>
                      <w:color w:val="FF0000"/>
                      <w:szCs w:val="18"/>
                      <w:u w:val="single"/>
                      <w:lang w:val="en-US" w:eastAsia="zh-CN"/>
                    </w:rPr>
                    <w:t xml:space="preserve">or </w:t>
                  </w:r>
                </w:p>
                <w:p w14:paraId="6EEAF4C7" w14:textId="77777777" w:rsidR="005E4CFC" w:rsidRDefault="005E4CFC" w:rsidP="005E4CFC">
                  <w:pPr>
                    <w:pStyle w:val="TAL"/>
                    <w:rPr>
                      <w:rFonts w:ascii="Times New Roman" w:hAnsi="Times New Roman"/>
                      <w:bCs/>
                      <w:szCs w:val="22"/>
                    </w:rPr>
                  </w:pPr>
                  <w:r>
                    <w:rPr>
                      <w:rFonts w:ascii="Times New Roman" w:hAnsi="Times New Roman"/>
                      <w:i/>
                      <w:iCs/>
                      <w:color w:val="FF0000"/>
                      <w:szCs w:val="18"/>
                      <w:u w:val="single"/>
                      <w:lang w:eastAsia="zh-CN"/>
                    </w:rPr>
                    <w:t>configuredUL-GrantType2</w:t>
                  </w:r>
                </w:p>
              </w:tc>
              <w:tc>
                <w:tcPr>
                  <w:tcW w:w="2825" w:type="pct"/>
                  <w:tcBorders>
                    <w:top w:val="single" w:sz="4" w:space="0" w:color="auto"/>
                    <w:left w:val="single" w:sz="4" w:space="0" w:color="auto"/>
                    <w:bottom w:val="single" w:sz="4" w:space="0" w:color="auto"/>
                    <w:right w:val="single" w:sz="4" w:space="0" w:color="auto"/>
                  </w:tcBorders>
                  <w:shd w:val="clear" w:color="auto" w:fill="auto"/>
                </w:tcPr>
                <w:p w14:paraId="46BD7944" w14:textId="77777777" w:rsidR="005E4CFC" w:rsidRDefault="005E4CFC" w:rsidP="005E4CFC">
                  <w:pPr>
                    <w:rPr>
                      <w:color w:val="FF0000"/>
                      <w:sz w:val="18"/>
                      <w:szCs w:val="18"/>
                      <w:u w:val="single"/>
                      <w:lang w:val="en-US" w:eastAsia="zh-CN"/>
                    </w:rPr>
                  </w:pPr>
                  <w:r>
                    <w:rPr>
                      <w:color w:val="FF0000"/>
                      <w:sz w:val="18"/>
                      <w:szCs w:val="18"/>
                      <w:u w:val="single"/>
                    </w:rPr>
                    <w:t>A UE supporting component 1</w:t>
                  </w:r>
                  <w:r>
                    <w:rPr>
                      <w:rFonts w:hint="eastAsia"/>
                      <w:color w:val="FF0000"/>
                      <w:sz w:val="18"/>
                      <w:szCs w:val="18"/>
                      <w:u w:val="single"/>
                      <w:lang w:val="en-US" w:eastAsia="zh-CN"/>
                    </w:rPr>
                    <w:t xml:space="preserve">) </w:t>
                  </w:r>
                  <w:r>
                    <w:rPr>
                      <w:color w:val="FF0000"/>
                      <w:sz w:val="18"/>
                      <w:szCs w:val="18"/>
                      <w:u w:val="single"/>
                    </w:rPr>
                    <w:t>and 11-1 (DCI format 0_2/1_2) shall also support component 2</w:t>
                  </w:r>
                  <w:proofErr w:type="gramStart"/>
                  <w:r>
                    <w:rPr>
                      <w:rFonts w:hint="eastAsia"/>
                      <w:color w:val="FF0000"/>
                      <w:sz w:val="18"/>
                      <w:szCs w:val="18"/>
                      <w:u w:val="single"/>
                      <w:lang w:val="en-US" w:eastAsia="zh-CN"/>
                    </w:rPr>
                    <w:t>) .</w:t>
                  </w:r>
                  <w:proofErr w:type="gramEnd"/>
                </w:p>
                <w:p w14:paraId="6DE21305" w14:textId="77777777" w:rsidR="005E4CFC" w:rsidRDefault="005E4CFC" w:rsidP="005E4CFC">
                  <w:pPr>
                    <w:rPr>
                      <w:bCs/>
                      <w:sz w:val="18"/>
                      <w:szCs w:val="22"/>
                    </w:rPr>
                  </w:pPr>
                  <w:r>
                    <w:rPr>
                      <w:color w:val="FF0000"/>
                      <w:sz w:val="18"/>
                      <w:szCs w:val="18"/>
                      <w:u w:val="single"/>
                    </w:rPr>
                    <w:t xml:space="preserve">A UE supporting component </w:t>
                  </w:r>
                  <w:r>
                    <w:rPr>
                      <w:rFonts w:eastAsia="SimSun" w:hint="eastAsia"/>
                      <w:color w:val="FF0000"/>
                      <w:sz w:val="18"/>
                      <w:szCs w:val="18"/>
                      <w:u w:val="single"/>
                      <w:lang w:val="en-US" w:eastAsia="zh-CN"/>
                    </w:rPr>
                    <w:t>2</w:t>
                  </w:r>
                  <w:proofErr w:type="gramStart"/>
                  <w:r>
                    <w:rPr>
                      <w:rFonts w:hint="eastAsia"/>
                      <w:color w:val="FF0000"/>
                      <w:sz w:val="18"/>
                      <w:szCs w:val="18"/>
                      <w:u w:val="single"/>
                      <w:lang w:val="en-US" w:eastAsia="zh-CN"/>
                    </w:rPr>
                    <w:t xml:space="preserve">) </w:t>
                  </w:r>
                  <w:r>
                    <w:rPr>
                      <w:color w:val="FF0000"/>
                      <w:sz w:val="18"/>
                      <w:szCs w:val="18"/>
                      <w:u w:val="single"/>
                    </w:rPr>
                    <w:t xml:space="preserve"> shall</w:t>
                  </w:r>
                  <w:proofErr w:type="gramEnd"/>
                  <w:r>
                    <w:rPr>
                      <w:color w:val="FF0000"/>
                      <w:sz w:val="18"/>
                      <w:szCs w:val="18"/>
                      <w:u w:val="single"/>
                    </w:rPr>
                    <w:t xml:space="preserve"> also support component </w:t>
                  </w:r>
                  <w:r>
                    <w:rPr>
                      <w:rFonts w:eastAsia="SimSun" w:hint="eastAsia"/>
                      <w:color w:val="FF0000"/>
                      <w:sz w:val="18"/>
                      <w:szCs w:val="18"/>
                      <w:u w:val="single"/>
                      <w:lang w:val="en-US" w:eastAsia="zh-CN"/>
                    </w:rPr>
                    <w:t>1</w:t>
                  </w:r>
                  <w:r>
                    <w:rPr>
                      <w:rFonts w:hint="eastAsia"/>
                      <w:color w:val="FF0000"/>
                      <w:sz w:val="18"/>
                      <w:szCs w:val="18"/>
                      <w:u w:val="single"/>
                      <w:lang w:val="en-US" w:eastAsia="zh-CN"/>
                    </w:rPr>
                    <w:t>) .</w:t>
                  </w:r>
                </w:p>
              </w:tc>
            </w:tr>
            <w:tr w:rsidR="005E4CFC" w14:paraId="1CC6A914" w14:textId="77777777" w:rsidTr="005E4CFC">
              <w:trPr>
                <w:trHeight w:val="20"/>
              </w:trPr>
              <w:tc>
                <w:tcPr>
                  <w:tcW w:w="187" w:type="pct"/>
                </w:tcPr>
                <w:p w14:paraId="55285BBB"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 xml:space="preserve">11-10 </w:t>
                  </w:r>
                </w:p>
              </w:tc>
              <w:tc>
                <w:tcPr>
                  <w:tcW w:w="749" w:type="pct"/>
                </w:tcPr>
                <w:p w14:paraId="085405C8"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Type 2 configured grant release by DCI format 0_1</w:t>
                  </w:r>
                </w:p>
              </w:tc>
              <w:tc>
                <w:tcPr>
                  <w:tcW w:w="675" w:type="pct"/>
                </w:tcPr>
                <w:p w14:paraId="1A6E6BE7"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Support of type 2 configured grant release by DCI format 0_1</w:t>
                  </w:r>
                </w:p>
              </w:tc>
              <w:tc>
                <w:tcPr>
                  <w:tcW w:w="564" w:type="pct"/>
                </w:tcPr>
                <w:p w14:paraId="192E30C5" w14:textId="77777777" w:rsidR="005E4CFC" w:rsidRDefault="005E4CFC" w:rsidP="005E4CFC">
                  <w:pPr>
                    <w:pStyle w:val="TAL"/>
                    <w:rPr>
                      <w:rFonts w:ascii="Times New Roman" w:hAnsi="Times New Roman"/>
                      <w:bCs/>
                      <w:szCs w:val="22"/>
                    </w:rPr>
                  </w:pPr>
                </w:p>
              </w:tc>
              <w:tc>
                <w:tcPr>
                  <w:tcW w:w="2825" w:type="pct"/>
                </w:tcPr>
                <w:p w14:paraId="1C11C3B8" w14:textId="77777777" w:rsidR="005E4CFC" w:rsidRDefault="005E4CFC" w:rsidP="005E4CFC">
                  <w:pPr>
                    <w:pStyle w:val="TAL"/>
                    <w:rPr>
                      <w:rFonts w:ascii="Times New Roman" w:eastAsia="SimSun" w:hAnsi="Times New Roman"/>
                      <w:strike/>
                      <w:color w:val="FF0000"/>
                      <w:szCs w:val="22"/>
                      <w:lang w:eastAsia="zh-CN"/>
                    </w:rPr>
                  </w:pPr>
                  <w:r>
                    <w:rPr>
                      <w:rFonts w:ascii="Times New Roman" w:eastAsia="SimSun" w:hAnsi="Times New Roman"/>
                      <w:strike/>
                      <w:color w:val="FF0000"/>
                      <w:szCs w:val="22"/>
                      <w:lang w:eastAsia="zh-CN"/>
                    </w:rPr>
                    <w:t>[A UE supporting this feature and 11-1 (DCI format 0_2/1_2) shall also support 11-11 (Type 2 configured grant release by DCI format 0_2).]</w:t>
                  </w:r>
                </w:p>
                <w:p w14:paraId="708E2EA0" w14:textId="77777777" w:rsidR="005E4CFC" w:rsidRDefault="005E4CFC" w:rsidP="005E4CFC">
                  <w:pPr>
                    <w:pStyle w:val="TAL"/>
                    <w:rPr>
                      <w:rFonts w:ascii="Times New Roman" w:eastAsia="SimSun" w:hAnsi="Times New Roman"/>
                      <w:strike/>
                      <w:color w:val="FF0000"/>
                      <w:szCs w:val="22"/>
                      <w:lang w:eastAsia="zh-CN"/>
                    </w:rPr>
                  </w:pPr>
                </w:p>
                <w:p w14:paraId="199FA697" w14:textId="77777777" w:rsidR="005E4CFC" w:rsidRDefault="005E4CFC" w:rsidP="005E4CFC">
                  <w:pPr>
                    <w:pStyle w:val="TAL"/>
                    <w:rPr>
                      <w:rFonts w:ascii="Times New Roman" w:hAnsi="Times New Roman"/>
                      <w:bCs/>
                      <w:szCs w:val="22"/>
                    </w:rPr>
                  </w:pPr>
                  <w:r>
                    <w:rPr>
                      <w:rFonts w:ascii="Times New Roman" w:eastAsia="SimSun" w:hAnsi="Times New Roman"/>
                      <w:strike/>
                      <w:color w:val="FF0000"/>
                      <w:szCs w:val="22"/>
                      <w:lang w:eastAsia="zh-CN"/>
                    </w:rPr>
                    <w:t>FFS: Whether to merge with FG 11-11</w:t>
                  </w:r>
                </w:p>
              </w:tc>
            </w:tr>
            <w:tr w:rsidR="005E4CFC" w14:paraId="6B245DAF" w14:textId="77777777" w:rsidTr="005E4CFC">
              <w:trPr>
                <w:trHeight w:val="20"/>
              </w:trPr>
              <w:tc>
                <w:tcPr>
                  <w:tcW w:w="187" w:type="pct"/>
                </w:tcPr>
                <w:p w14:paraId="0C511CEA"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lastRenderedPageBreak/>
                    <w:t xml:space="preserve">11-11 </w:t>
                  </w:r>
                </w:p>
              </w:tc>
              <w:tc>
                <w:tcPr>
                  <w:tcW w:w="749" w:type="pct"/>
                </w:tcPr>
                <w:p w14:paraId="1ECEFCC6"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Type 2 configured grant release by DCI format 0_2</w:t>
                  </w:r>
                </w:p>
              </w:tc>
              <w:tc>
                <w:tcPr>
                  <w:tcW w:w="675" w:type="pct"/>
                </w:tcPr>
                <w:p w14:paraId="05C40183"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Support of type 2 configured grant release by DCI format 0_2</w:t>
                  </w:r>
                </w:p>
              </w:tc>
              <w:tc>
                <w:tcPr>
                  <w:tcW w:w="564" w:type="pct"/>
                </w:tcPr>
                <w:p w14:paraId="4B7AC04D" w14:textId="77777777" w:rsidR="005E4CFC" w:rsidRDefault="005E4CFC" w:rsidP="005E4CFC">
                  <w:pPr>
                    <w:pStyle w:val="TAL"/>
                    <w:rPr>
                      <w:rFonts w:ascii="Times New Roman" w:hAnsi="Times New Roman"/>
                      <w:bCs/>
                      <w:szCs w:val="22"/>
                    </w:rPr>
                  </w:pPr>
                </w:p>
              </w:tc>
              <w:tc>
                <w:tcPr>
                  <w:tcW w:w="2825" w:type="pct"/>
                </w:tcPr>
                <w:p w14:paraId="3F302F47" w14:textId="77777777" w:rsidR="005E4CFC" w:rsidRDefault="005E4CFC" w:rsidP="005E4CFC">
                  <w:pPr>
                    <w:pStyle w:val="TAL"/>
                    <w:rPr>
                      <w:rFonts w:ascii="Times New Roman" w:eastAsia="SimSun" w:hAnsi="Times New Roman"/>
                      <w:strike/>
                      <w:color w:val="FF0000"/>
                      <w:szCs w:val="22"/>
                      <w:lang w:eastAsia="zh-CN"/>
                    </w:rPr>
                  </w:pPr>
                  <w:r>
                    <w:rPr>
                      <w:rFonts w:ascii="Times New Roman" w:eastAsia="SimSun" w:hAnsi="Times New Roman"/>
                      <w:strike/>
                      <w:color w:val="FF0000"/>
                      <w:szCs w:val="22"/>
                      <w:lang w:eastAsia="zh-CN"/>
                    </w:rPr>
                    <w:t>[A UE supporting this feature shall also support 11-10 (Type 2 configured grant release by DCI format 0_1).]</w:t>
                  </w:r>
                </w:p>
                <w:p w14:paraId="36928073" w14:textId="77777777" w:rsidR="005E4CFC" w:rsidRDefault="005E4CFC" w:rsidP="005E4CFC">
                  <w:pPr>
                    <w:pStyle w:val="TAL"/>
                    <w:rPr>
                      <w:rFonts w:ascii="Times New Roman" w:eastAsia="SimSun" w:hAnsi="Times New Roman"/>
                      <w:strike/>
                      <w:color w:val="FF0000"/>
                      <w:szCs w:val="22"/>
                      <w:lang w:eastAsia="zh-CN"/>
                    </w:rPr>
                  </w:pPr>
                </w:p>
                <w:p w14:paraId="2D568476" w14:textId="77777777" w:rsidR="005E4CFC" w:rsidRDefault="005E4CFC" w:rsidP="005E4CFC">
                  <w:pPr>
                    <w:pStyle w:val="TAL"/>
                    <w:rPr>
                      <w:rFonts w:ascii="Times New Roman" w:hAnsi="Times New Roman"/>
                      <w:bCs/>
                      <w:szCs w:val="22"/>
                    </w:rPr>
                  </w:pPr>
                  <w:r>
                    <w:rPr>
                      <w:rFonts w:ascii="Times New Roman" w:eastAsia="SimSun" w:hAnsi="Times New Roman"/>
                      <w:strike/>
                      <w:color w:val="FF0000"/>
                      <w:szCs w:val="22"/>
                      <w:lang w:eastAsia="zh-CN"/>
                    </w:rPr>
                    <w:t>FFS: Whether to merge with FG 11-10</w:t>
                  </w:r>
                </w:p>
              </w:tc>
            </w:tr>
            <w:tr w:rsidR="005E4CFC" w14:paraId="61345454" w14:textId="77777777" w:rsidTr="005E4CFC">
              <w:trPr>
                <w:trHeight w:val="20"/>
              </w:trPr>
              <w:tc>
                <w:tcPr>
                  <w:tcW w:w="187" w:type="pct"/>
                </w:tcPr>
                <w:p w14:paraId="6D2AF2F7"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ja-JP"/>
                    </w:rPr>
                    <w:t>12-3</w:t>
                  </w:r>
                </w:p>
              </w:tc>
              <w:tc>
                <w:tcPr>
                  <w:tcW w:w="749" w:type="pct"/>
                </w:tcPr>
                <w:p w14:paraId="23B7D941"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SPS release by DCI format 1_1 and 1_2</w:t>
                  </w:r>
                </w:p>
              </w:tc>
              <w:tc>
                <w:tcPr>
                  <w:tcW w:w="675" w:type="pct"/>
                </w:tcPr>
                <w:p w14:paraId="5F165F43" w14:textId="77777777" w:rsidR="005E4CFC" w:rsidRDefault="005E4CFC" w:rsidP="005E4CFC">
                  <w:pPr>
                    <w:pStyle w:val="TAL"/>
                    <w:rPr>
                      <w:rFonts w:ascii="Times New Roman" w:eastAsia="SimSun" w:hAnsi="Times New Roman"/>
                      <w:strike/>
                      <w:color w:val="FF0000"/>
                      <w:szCs w:val="22"/>
                      <w:lang w:eastAsia="zh-CN"/>
                    </w:rPr>
                  </w:pPr>
                  <w:r>
                    <w:rPr>
                      <w:rFonts w:ascii="Times New Roman" w:eastAsia="SimSun" w:hAnsi="Times New Roman"/>
                      <w:strike/>
                      <w:color w:val="FF0000"/>
                      <w:szCs w:val="22"/>
                      <w:lang w:eastAsia="zh-CN"/>
                    </w:rPr>
                    <w:t>Support of SPS release by DCI format 1_1</w:t>
                  </w:r>
                </w:p>
                <w:p w14:paraId="78518692" w14:textId="77777777" w:rsidR="005E4CFC" w:rsidRDefault="005E4CFC" w:rsidP="005E4CFC">
                  <w:pPr>
                    <w:pStyle w:val="TAL"/>
                    <w:rPr>
                      <w:rFonts w:ascii="Times New Roman" w:hAnsi="Times New Roman"/>
                      <w:bCs/>
                      <w:szCs w:val="22"/>
                      <w:lang w:eastAsia="zh-CN"/>
                    </w:rPr>
                  </w:pPr>
                  <w:r>
                    <w:rPr>
                      <w:rFonts w:ascii="Times New Roman" w:eastAsia="SimSun" w:hAnsi="Times New Roman"/>
                      <w:strike/>
                      <w:color w:val="FF0000"/>
                      <w:szCs w:val="22"/>
                      <w:lang w:eastAsia="zh-CN"/>
                    </w:rPr>
                    <w:t>Support of SPS release by DCI format 1_2</w:t>
                  </w:r>
                </w:p>
              </w:tc>
              <w:tc>
                <w:tcPr>
                  <w:tcW w:w="564" w:type="pct"/>
                </w:tcPr>
                <w:p w14:paraId="6AA48B31" w14:textId="77777777" w:rsidR="005E4CFC" w:rsidRDefault="005E4CFC" w:rsidP="005E4CFC">
                  <w:pPr>
                    <w:pStyle w:val="TAL"/>
                    <w:rPr>
                      <w:rFonts w:ascii="Times New Roman" w:hAnsi="Times New Roman"/>
                      <w:bCs/>
                      <w:szCs w:val="22"/>
                    </w:rPr>
                  </w:pPr>
                </w:p>
              </w:tc>
              <w:tc>
                <w:tcPr>
                  <w:tcW w:w="2825" w:type="pct"/>
                </w:tcPr>
                <w:p w14:paraId="457CD641" w14:textId="77777777" w:rsidR="005E4CFC" w:rsidRDefault="005E4CFC" w:rsidP="005E4CFC">
                  <w:pPr>
                    <w:pStyle w:val="TAL"/>
                    <w:rPr>
                      <w:rFonts w:ascii="Times New Roman" w:hAnsi="Times New Roman"/>
                      <w:bCs/>
                      <w:szCs w:val="22"/>
                    </w:rPr>
                  </w:pPr>
                  <w:r>
                    <w:rPr>
                      <w:rFonts w:ascii="Times New Roman" w:eastAsia="SimSun" w:hAnsi="Times New Roman"/>
                      <w:strike/>
                      <w:color w:val="FF0000"/>
                      <w:szCs w:val="22"/>
                      <w:lang w:eastAsia="zh-CN"/>
                    </w:rPr>
                    <w:t>A UE supporting component 1 and 11-1 (DCI format 0_2/1_2) shall also support component 2 (SPS release by DCI format 1_2).</w:t>
                  </w:r>
                </w:p>
              </w:tc>
            </w:tr>
          </w:tbl>
          <w:p w14:paraId="2F93F6C1" w14:textId="77777777" w:rsidR="005E4CFC" w:rsidRPr="00112BA9" w:rsidRDefault="005E4CFC" w:rsidP="005E4CFC">
            <w:pPr>
              <w:spacing w:afterLines="50" w:after="120"/>
              <w:jc w:val="both"/>
              <w:rPr>
                <w:sz w:val="22"/>
              </w:rPr>
            </w:pPr>
          </w:p>
        </w:tc>
      </w:tr>
      <w:tr w:rsidR="005E4CFC" w14:paraId="4E6A5E55" w14:textId="77777777" w:rsidTr="005E4CFC">
        <w:tc>
          <w:tcPr>
            <w:tcW w:w="846" w:type="dxa"/>
          </w:tcPr>
          <w:p w14:paraId="4C18D3D3" w14:textId="77777777" w:rsidR="005E4CFC" w:rsidRDefault="005E4CFC" w:rsidP="005E4CFC">
            <w:pPr>
              <w:spacing w:afterLines="50" w:after="120"/>
              <w:jc w:val="both"/>
              <w:rPr>
                <w:rFonts w:eastAsia="MS Mincho"/>
                <w:sz w:val="22"/>
              </w:rPr>
            </w:pPr>
            <w:r>
              <w:rPr>
                <w:rFonts w:eastAsia="MS Mincho" w:hint="eastAsia"/>
                <w:sz w:val="22"/>
              </w:rPr>
              <w:lastRenderedPageBreak/>
              <w:t>[3]</w:t>
            </w:r>
          </w:p>
        </w:tc>
        <w:tc>
          <w:tcPr>
            <w:tcW w:w="2977" w:type="dxa"/>
          </w:tcPr>
          <w:p w14:paraId="6F831FDD" w14:textId="77777777" w:rsidR="005E4CFC" w:rsidRPr="00BC6D2B" w:rsidRDefault="005E4CFC" w:rsidP="005E4CFC">
            <w:pPr>
              <w:spacing w:afterLines="50" w:after="120"/>
              <w:jc w:val="both"/>
              <w:rPr>
                <w:sz w:val="22"/>
                <w:lang w:val="en-US"/>
              </w:rPr>
            </w:pPr>
            <w:r>
              <w:rPr>
                <w:rFonts w:hint="eastAsia"/>
                <w:sz w:val="22"/>
                <w:lang w:val="en-US"/>
              </w:rPr>
              <w:t>v</w:t>
            </w:r>
            <w:r>
              <w:rPr>
                <w:sz w:val="22"/>
                <w:lang w:val="en-US"/>
              </w:rPr>
              <w:t>ivo</w:t>
            </w:r>
          </w:p>
        </w:tc>
        <w:tc>
          <w:tcPr>
            <w:tcW w:w="18560" w:type="dxa"/>
          </w:tcPr>
          <w:p w14:paraId="146A55CD" w14:textId="77777777" w:rsidR="005E4CFC" w:rsidRPr="00F57237" w:rsidRDefault="005E4CFC" w:rsidP="005E4CFC">
            <w:pPr>
              <w:pStyle w:val="BodyText"/>
              <w:rPr>
                <w:rFonts w:eastAsia="DengXian"/>
                <w:lang w:eastAsia="zh-CN"/>
              </w:rPr>
            </w:pPr>
            <w:r w:rsidRPr="002A3ADD">
              <w:rPr>
                <w:rFonts w:eastAsia="DengXian"/>
                <w:lang w:eastAsia="zh-CN"/>
              </w:rPr>
              <w:t>We are fine to merge 11-10 and 11-11 to reduce the number of feature groups.</w:t>
            </w:r>
          </w:p>
        </w:tc>
      </w:tr>
      <w:tr w:rsidR="005E4CFC" w14:paraId="4BB613B1" w14:textId="77777777" w:rsidTr="005E4CFC">
        <w:tc>
          <w:tcPr>
            <w:tcW w:w="846" w:type="dxa"/>
          </w:tcPr>
          <w:p w14:paraId="61B1B9F2" w14:textId="77777777" w:rsidR="005E4CFC" w:rsidRDefault="005E4CFC" w:rsidP="005E4CFC">
            <w:pPr>
              <w:spacing w:afterLines="50" w:after="120"/>
              <w:jc w:val="both"/>
              <w:rPr>
                <w:rFonts w:eastAsia="MS Mincho"/>
                <w:sz w:val="22"/>
              </w:rPr>
            </w:pPr>
            <w:r>
              <w:rPr>
                <w:rFonts w:eastAsia="MS Mincho" w:hint="eastAsia"/>
                <w:sz w:val="22"/>
              </w:rPr>
              <w:t>[7]</w:t>
            </w:r>
          </w:p>
        </w:tc>
        <w:tc>
          <w:tcPr>
            <w:tcW w:w="2977" w:type="dxa"/>
          </w:tcPr>
          <w:p w14:paraId="7A37554C" w14:textId="77777777" w:rsidR="005E4CFC" w:rsidRPr="00BC6D2B" w:rsidRDefault="005E4CFC" w:rsidP="005E4CFC">
            <w:pPr>
              <w:spacing w:afterLines="50" w:after="120"/>
              <w:jc w:val="both"/>
              <w:rPr>
                <w:sz w:val="22"/>
                <w:lang w:val="en-US"/>
              </w:rPr>
            </w:pPr>
            <w:r>
              <w:rPr>
                <w:rFonts w:hint="eastAsia"/>
                <w:sz w:val="22"/>
                <w:lang w:val="en-US"/>
              </w:rPr>
              <w:t>Media Teck Inc.</w:t>
            </w:r>
          </w:p>
        </w:tc>
        <w:tc>
          <w:tcPr>
            <w:tcW w:w="18560" w:type="dxa"/>
          </w:tcPr>
          <w:p w14:paraId="37D04364" w14:textId="77777777" w:rsidR="005E4CFC" w:rsidRPr="00F57237" w:rsidRDefault="005E4CFC" w:rsidP="005E4CFC">
            <w:pPr>
              <w:pStyle w:val="ListParagraph"/>
              <w:spacing w:after="120"/>
              <w:ind w:leftChars="0" w:left="0"/>
              <w:jc w:val="both"/>
              <w:rPr>
                <w:lang w:eastAsia="ko-KR"/>
              </w:rPr>
            </w:pPr>
            <w:r>
              <w:rPr>
                <w:lang w:eastAsia="ko-KR"/>
              </w:rPr>
              <w:t>Combine FG11-10 and FG11-11 into one</w:t>
            </w:r>
            <w:r w:rsidRPr="000E5B8B">
              <w:rPr>
                <w:lang w:eastAsia="ko-KR"/>
              </w:rPr>
              <w:t xml:space="preserve"> feature group</w:t>
            </w:r>
            <w:r>
              <w:rPr>
                <w:lang w:eastAsia="ko-KR"/>
              </w:rPr>
              <w:t>.</w:t>
            </w:r>
          </w:p>
        </w:tc>
      </w:tr>
      <w:tr w:rsidR="005E4CFC" w14:paraId="34987DA0" w14:textId="77777777" w:rsidTr="005E4CFC">
        <w:tc>
          <w:tcPr>
            <w:tcW w:w="846" w:type="dxa"/>
          </w:tcPr>
          <w:p w14:paraId="231E4844" w14:textId="77777777" w:rsidR="005E4CFC" w:rsidRDefault="005E4CFC" w:rsidP="005E4CFC">
            <w:pPr>
              <w:spacing w:afterLines="50" w:after="120"/>
              <w:jc w:val="both"/>
              <w:rPr>
                <w:rFonts w:eastAsia="MS Mincho"/>
                <w:sz w:val="22"/>
              </w:rPr>
            </w:pPr>
            <w:r>
              <w:rPr>
                <w:rFonts w:eastAsia="MS Mincho" w:hint="eastAsia"/>
                <w:sz w:val="22"/>
              </w:rPr>
              <w:t>[8]</w:t>
            </w:r>
          </w:p>
        </w:tc>
        <w:tc>
          <w:tcPr>
            <w:tcW w:w="2977" w:type="dxa"/>
          </w:tcPr>
          <w:p w14:paraId="5BC71FCF" w14:textId="77777777" w:rsidR="005E4CFC" w:rsidRPr="00BC6D2B" w:rsidRDefault="005E4CFC" w:rsidP="005E4CFC">
            <w:pPr>
              <w:spacing w:afterLines="50" w:after="120"/>
              <w:jc w:val="both"/>
              <w:rPr>
                <w:sz w:val="22"/>
                <w:lang w:val="en-US"/>
              </w:rPr>
            </w:pPr>
            <w:r>
              <w:rPr>
                <w:rFonts w:hint="eastAsia"/>
                <w:sz w:val="22"/>
                <w:lang w:val="en-US"/>
              </w:rPr>
              <w:t>LGE</w:t>
            </w:r>
          </w:p>
        </w:tc>
        <w:tc>
          <w:tcPr>
            <w:tcW w:w="18560" w:type="dxa"/>
          </w:tcPr>
          <w:p w14:paraId="011C3081" w14:textId="77777777" w:rsidR="005E4CFC" w:rsidRDefault="005E4CFC" w:rsidP="005E4CFC">
            <w:pPr>
              <w:wordWrap w:val="0"/>
              <w:spacing w:after="0"/>
              <w:rPr>
                <w:rFonts w:eastAsia="Malgun Gothic"/>
                <w:noProof/>
                <w:sz w:val="22"/>
                <w:szCs w:val="22"/>
                <w:lang w:eastAsia="ko-KR"/>
              </w:rPr>
            </w:pPr>
            <w:r>
              <w:rPr>
                <w:rFonts w:eastAsia="Malgun Gothic" w:hint="eastAsia"/>
                <w:noProof/>
                <w:sz w:val="22"/>
                <w:szCs w:val="22"/>
                <w:lang w:eastAsia="ko-KR"/>
              </w:rPr>
              <w:t>On FG</w:t>
            </w:r>
            <w:r>
              <w:rPr>
                <w:rFonts w:eastAsia="Malgun Gothic"/>
                <w:noProof/>
                <w:sz w:val="22"/>
                <w:szCs w:val="22"/>
                <w:lang w:eastAsia="ko-KR"/>
              </w:rPr>
              <w:t>11-10/11, we are fine to</w:t>
            </w:r>
            <w:r w:rsidRPr="0026376A">
              <w:rPr>
                <w:rFonts w:eastAsia="Malgun Gothic"/>
                <w:noProof/>
                <w:sz w:val="22"/>
                <w:szCs w:val="22"/>
                <w:lang w:eastAsia="ko-KR"/>
              </w:rPr>
              <w:t xml:space="preserve"> combine FG 11-10 an</w:t>
            </w:r>
            <w:r>
              <w:rPr>
                <w:rFonts w:eastAsia="Malgun Gothic"/>
                <w:noProof/>
                <w:sz w:val="22"/>
                <w:szCs w:val="22"/>
                <w:lang w:eastAsia="ko-KR"/>
              </w:rPr>
              <w:t>d FG 11-11 as one feature group for simplicity.</w:t>
            </w:r>
          </w:p>
          <w:p w14:paraId="317D7259" w14:textId="77777777" w:rsidR="005E4CFC" w:rsidRPr="003F27F7" w:rsidRDefault="005E4CFC" w:rsidP="005E4CFC">
            <w:pPr>
              <w:wordWrap w:val="0"/>
              <w:spacing w:after="0"/>
              <w:rPr>
                <w:sz w:val="22"/>
              </w:rPr>
            </w:pPr>
            <w:r>
              <w:rPr>
                <w:rFonts w:eastAsia="Malgun Gothic"/>
                <w:noProof/>
                <w:sz w:val="22"/>
                <w:szCs w:val="22"/>
                <w:lang w:eastAsia="ko-KR"/>
              </w:rPr>
              <w:t xml:space="preserve"> It may be necessary to add notes “</w:t>
            </w:r>
            <w:r w:rsidRPr="00DD2134">
              <w:rPr>
                <w:rFonts w:eastAsia="Malgun Gothic"/>
                <w:sz w:val="22"/>
                <w:szCs w:val="22"/>
                <w:lang w:eastAsia="ko-KR"/>
              </w:rPr>
              <w:t>Type 2 configured</w:t>
            </w:r>
            <w:r>
              <w:rPr>
                <w:rFonts w:eastAsia="Malgun Gothic"/>
                <w:sz w:val="22"/>
                <w:szCs w:val="22"/>
                <w:lang w:eastAsia="ko-KR"/>
              </w:rPr>
              <w:t xml:space="preserve"> grant release by DCI format 0_2 </w:t>
            </w:r>
            <w:r w:rsidRPr="0026376A">
              <w:rPr>
                <w:rFonts w:eastAsia="Malgun Gothic"/>
                <w:noProof/>
                <w:sz w:val="22"/>
                <w:szCs w:val="22"/>
                <w:lang w:eastAsia="ko-KR"/>
              </w:rPr>
              <w:t xml:space="preserve">is subjected to the capability reported by FG </w:t>
            </w:r>
            <w:r>
              <w:rPr>
                <w:rFonts w:eastAsia="Malgun Gothic"/>
                <w:noProof/>
                <w:sz w:val="22"/>
                <w:szCs w:val="22"/>
                <w:lang w:eastAsia="ko-KR"/>
              </w:rPr>
              <w:t>11-1”.</w:t>
            </w:r>
          </w:p>
        </w:tc>
      </w:tr>
      <w:tr w:rsidR="005E4CFC" w14:paraId="4F520039" w14:textId="77777777" w:rsidTr="005E4CFC">
        <w:tc>
          <w:tcPr>
            <w:tcW w:w="846" w:type="dxa"/>
          </w:tcPr>
          <w:p w14:paraId="5918386E" w14:textId="77777777" w:rsidR="005E4CFC" w:rsidRDefault="005E4CFC" w:rsidP="005E4CFC">
            <w:pPr>
              <w:spacing w:afterLines="50" w:after="120"/>
              <w:jc w:val="both"/>
              <w:rPr>
                <w:rFonts w:eastAsia="MS Mincho"/>
                <w:sz w:val="22"/>
              </w:rPr>
            </w:pPr>
            <w:r>
              <w:rPr>
                <w:rFonts w:eastAsia="MS Mincho" w:hint="eastAsia"/>
                <w:sz w:val="22"/>
              </w:rPr>
              <w:t>[10]</w:t>
            </w:r>
          </w:p>
        </w:tc>
        <w:tc>
          <w:tcPr>
            <w:tcW w:w="2977" w:type="dxa"/>
          </w:tcPr>
          <w:p w14:paraId="1139B93B" w14:textId="77777777" w:rsidR="005E4CFC" w:rsidRDefault="005E4CFC" w:rsidP="005E4CFC">
            <w:pPr>
              <w:spacing w:afterLines="50" w:after="120"/>
              <w:jc w:val="both"/>
              <w:rPr>
                <w:sz w:val="22"/>
                <w:lang w:val="en-US"/>
              </w:rPr>
            </w:pPr>
            <w:r>
              <w:rPr>
                <w:rFonts w:hint="eastAsia"/>
                <w:sz w:val="22"/>
                <w:lang w:val="en-US"/>
              </w:rPr>
              <w:t>CATT</w:t>
            </w:r>
          </w:p>
        </w:tc>
        <w:tc>
          <w:tcPr>
            <w:tcW w:w="18560" w:type="dxa"/>
          </w:tcPr>
          <w:p w14:paraId="6E83BF62" w14:textId="77777777" w:rsidR="005E4CFC" w:rsidRPr="00F57237" w:rsidRDefault="005E4CFC" w:rsidP="005E4CFC">
            <w:pPr>
              <w:spacing w:beforeLines="50" w:before="120" w:after="120"/>
              <w:rPr>
                <w:rFonts w:eastAsiaTheme="minorEastAsia"/>
                <w:sz w:val="20"/>
              </w:rPr>
            </w:pPr>
            <w:r>
              <w:rPr>
                <w:rFonts w:eastAsia="SimSun" w:hint="eastAsia"/>
                <w:sz w:val="20"/>
              </w:rPr>
              <w:t>It was proposed to merge the two FGs as for SPS FG 12-3.</w:t>
            </w:r>
          </w:p>
        </w:tc>
      </w:tr>
      <w:tr w:rsidR="005E4CFC" w14:paraId="102237A6" w14:textId="77777777" w:rsidTr="005E4CFC">
        <w:tc>
          <w:tcPr>
            <w:tcW w:w="846" w:type="dxa"/>
          </w:tcPr>
          <w:p w14:paraId="17DF5AA9" w14:textId="77777777" w:rsidR="005E4CFC" w:rsidRDefault="005E4CFC" w:rsidP="005E4CFC">
            <w:pPr>
              <w:spacing w:afterLines="50" w:after="120"/>
              <w:jc w:val="both"/>
              <w:rPr>
                <w:rFonts w:eastAsia="MS Mincho"/>
                <w:sz w:val="22"/>
              </w:rPr>
            </w:pPr>
            <w:r>
              <w:rPr>
                <w:rFonts w:eastAsia="MS Mincho" w:hint="eastAsia"/>
                <w:sz w:val="22"/>
              </w:rPr>
              <w:t>[14]</w:t>
            </w:r>
          </w:p>
        </w:tc>
        <w:tc>
          <w:tcPr>
            <w:tcW w:w="2977" w:type="dxa"/>
          </w:tcPr>
          <w:p w14:paraId="6EA5B19A" w14:textId="77777777" w:rsidR="005E4CFC" w:rsidRDefault="005E4CFC" w:rsidP="005E4CFC">
            <w:pPr>
              <w:spacing w:afterLines="50" w:after="120"/>
              <w:jc w:val="both"/>
              <w:rPr>
                <w:sz w:val="22"/>
                <w:lang w:val="en-US"/>
              </w:rPr>
            </w:pPr>
            <w:r>
              <w:rPr>
                <w:rFonts w:hint="eastAsia"/>
                <w:sz w:val="22"/>
                <w:lang w:val="en-US"/>
              </w:rPr>
              <w:t>Nokia, NSB</w:t>
            </w:r>
          </w:p>
        </w:tc>
        <w:tc>
          <w:tcPr>
            <w:tcW w:w="18560" w:type="dxa"/>
          </w:tcPr>
          <w:p w14:paraId="659B413A" w14:textId="77777777" w:rsidR="005E4CFC" w:rsidRPr="00F57237" w:rsidRDefault="005E4CFC" w:rsidP="005E4CFC">
            <w:pPr>
              <w:contextualSpacing/>
              <w:rPr>
                <w:lang w:eastAsia="x-none"/>
              </w:rPr>
            </w:pPr>
            <w:r>
              <w:t>Propose to merge in a single feature group.</w:t>
            </w:r>
          </w:p>
        </w:tc>
      </w:tr>
      <w:tr w:rsidR="005E4CFC" w14:paraId="2B14BAF0" w14:textId="77777777" w:rsidTr="005E4CFC">
        <w:tc>
          <w:tcPr>
            <w:tcW w:w="846" w:type="dxa"/>
          </w:tcPr>
          <w:p w14:paraId="0BBD8C29" w14:textId="77777777" w:rsidR="005E4CFC" w:rsidRDefault="005E4CFC" w:rsidP="005E4CFC">
            <w:pPr>
              <w:spacing w:afterLines="50" w:after="120"/>
              <w:jc w:val="both"/>
              <w:rPr>
                <w:rFonts w:eastAsia="MS Mincho"/>
                <w:sz w:val="22"/>
              </w:rPr>
            </w:pPr>
            <w:r>
              <w:rPr>
                <w:rFonts w:eastAsia="MS Mincho" w:hint="eastAsia"/>
                <w:sz w:val="22"/>
              </w:rPr>
              <w:t>[15]</w:t>
            </w:r>
          </w:p>
        </w:tc>
        <w:tc>
          <w:tcPr>
            <w:tcW w:w="2977" w:type="dxa"/>
          </w:tcPr>
          <w:p w14:paraId="01B6C4DC" w14:textId="77777777" w:rsidR="005E4CFC" w:rsidRDefault="005E4CFC" w:rsidP="005E4CFC">
            <w:pPr>
              <w:spacing w:afterLines="50" w:after="120"/>
              <w:jc w:val="both"/>
              <w:rPr>
                <w:sz w:val="22"/>
                <w:lang w:val="en-US"/>
              </w:rPr>
            </w:pPr>
            <w:r>
              <w:rPr>
                <w:rFonts w:hint="eastAsia"/>
                <w:sz w:val="22"/>
                <w:lang w:val="en-US"/>
              </w:rPr>
              <w:t>Qualcomm</w:t>
            </w:r>
          </w:p>
          <w:p w14:paraId="5BAAD5BB" w14:textId="77777777" w:rsidR="005E4CFC" w:rsidRDefault="005E4CFC" w:rsidP="005E4CFC">
            <w:pPr>
              <w:spacing w:afterLines="50" w:after="120"/>
              <w:jc w:val="both"/>
              <w:rPr>
                <w:sz w:val="22"/>
                <w:lang w:val="en-US"/>
              </w:rPr>
            </w:pPr>
          </w:p>
        </w:tc>
        <w:tc>
          <w:tcPr>
            <w:tcW w:w="18560" w:type="dxa"/>
          </w:tcPr>
          <w:p w14:paraId="43D64E69" w14:textId="77777777" w:rsidR="005E4CFC" w:rsidRPr="00A43ED3" w:rsidRDefault="005E4CFC" w:rsidP="005E4CFC">
            <w:pPr>
              <w:rPr>
                <w:rFonts w:eastAsia="SimSun"/>
                <w:lang w:eastAsia="zh-CN"/>
              </w:rPr>
            </w:pPr>
            <w:r w:rsidRPr="00676759">
              <w:rPr>
                <w:rFonts w:hint="eastAsia"/>
                <w:sz w:val="22"/>
              </w:rPr>
              <w:t>Following updates are proposed.</w:t>
            </w:r>
          </w:p>
          <w:p w14:paraId="0F8AFD12" w14:textId="77777777" w:rsidR="005E4CFC" w:rsidRDefault="005E4CFC" w:rsidP="005E4CFC"/>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638"/>
              <w:gridCol w:w="6694"/>
              <w:gridCol w:w="1342"/>
              <w:gridCol w:w="902"/>
              <w:gridCol w:w="894"/>
              <w:gridCol w:w="1489"/>
              <w:gridCol w:w="1341"/>
              <w:gridCol w:w="1043"/>
              <w:gridCol w:w="1044"/>
              <w:gridCol w:w="1936"/>
              <w:gridCol w:w="1983"/>
              <w:gridCol w:w="1341"/>
            </w:tblGrid>
            <w:tr w:rsidR="005E4CFC" w:rsidRPr="00AF6DA9" w14:paraId="2A260809" w14:textId="77777777" w:rsidTr="005E4CFC">
              <w:trPr>
                <w:trHeight w:val="20"/>
              </w:trPr>
              <w:tc>
                <w:tcPr>
                  <w:tcW w:w="745" w:type="dxa"/>
                  <w:tcBorders>
                    <w:top w:val="single" w:sz="4" w:space="0" w:color="auto"/>
                    <w:left w:val="single" w:sz="4" w:space="0" w:color="auto"/>
                    <w:bottom w:val="single" w:sz="4" w:space="0" w:color="auto"/>
                    <w:right w:val="single" w:sz="4" w:space="0" w:color="auto"/>
                  </w:tcBorders>
                  <w:shd w:val="clear" w:color="auto" w:fill="auto"/>
                </w:tcPr>
                <w:p w14:paraId="621B56BB"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11-10 </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4DDB30CE"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Type 2 configured grant release by DCI format 0_</w:t>
                  </w:r>
                  <w:proofErr w:type="gramStart"/>
                  <w:r w:rsidRPr="00AF6DA9">
                    <w:rPr>
                      <w:rFonts w:asciiTheme="minorHAnsi" w:hAnsiTheme="minorHAnsi" w:cstheme="minorHAnsi"/>
                      <w:sz w:val="20"/>
                      <w:lang w:eastAsia="zh-CN"/>
                    </w:rPr>
                    <w:t xml:space="preserve">1  </w:t>
                  </w:r>
                  <w:ins w:id="43" w:author="Kianoush Hosseini" w:date="2020-04-09T00:40:00Z">
                    <w:r>
                      <w:rPr>
                        <w:rFonts w:asciiTheme="minorHAnsi" w:hAnsiTheme="minorHAnsi" w:cstheme="minorHAnsi"/>
                        <w:sz w:val="20"/>
                        <w:lang w:eastAsia="zh-CN"/>
                      </w:rPr>
                      <w:t>and</w:t>
                    </w:r>
                    <w:proofErr w:type="gramEnd"/>
                    <w:r>
                      <w:rPr>
                        <w:rFonts w:asciiTheme="minorHAnsi" w:hAnsiTheme="minorHAnsi" w:cstheme="minorHAnsi"/>
                        <w:sz w:val="20"/>
                        <w:lang w:eastAsia="zh-CN"/>
                      </w:rPr>
                      <w:t xml:space="preserve"> 0_2</w:t>
                    </w:r>
                  </w:ins>
                </w:p>
              </w:tc>
              <w:tc>
                <w:tcPr>
                  <w:tcW w:w="6694" w:type="dxa"/>
                  <w:tcBorders>
                    <w:top w:val="single" w:sz="4" w:space="0" w:color="auto"/>
                    <w:left w:val="single" w:sz="4" w:space="0" w:color="auto"/>
                    <w:bottom w:val="single" w:sz="4" w:space="0" w:color="auto"/>
                    <w:right w:val="single" w:sz="4" w:space="0" w:color="auto"/>
                  </w:tcBorders>
                  <w:shd w:val="clear" w:color="auto" w:fill="auto"/>
                </w:tcPr>
                <w:p w14:paraId="6CEC25C0" w14:textId="77777777" w:rsidR="005E4CFC" w:rsidRDefault="005E4CFC" w:rsidP="005E4CFC">
                  <w:pPr>
                    <w:pStyle w:val="TAL"/>
                    <w:numPr>
                      <w:ilvl w:val="0"/>
                      <w:numId w:val="29"/>
                    </w:numPr>
                    <w:overflowPunct w:val="0"/>
                    <w:autoSpaceDE w:val="0"/>
                    <w:autoSpaceDN w:val="0"/>
                    <w:adjustRightInd w:val="0"/>
                    <w:jc w:val="both"/>
                    <w:textAlignment w:val="baseline"/>
                    <w:rPr>
                      <w:ins w:id="44" w:author="Kianoush Hosseini" w:date="2020-04-09T00:41:00Z"/>
                      <w:rFonts w:asciiTheme="minorHAnsi" w:hAnsiTheme="minorHAnsi" w:cstheme="minorHAnsi"/>
                      <w:sz w:val="20"/>
                      <w:lang w:eastAsia="zh-CN"/>
                    </w:rPr>
                  </w:pPr>
                  <w:r w:rsidRPr="00AF6DA9">
                    <w:rPr>
                      <w:rFonts w:asciiTheme="minorHAnsi" w:hAnsiTheme="minorHAnsi" w:cstheme="minorHAnsi"/>
                      <w:sz w:val="20"/>
                      <w:lang w:eastAsia="zh-CN"/>
                    </w:rPr>
                    <w:t>Support of type 2 configured grant release by DCI format 0_1</w:t>
                  </w:r>
                </w:p>
                <w:p w14:paraId="3A712B90" w14:textId="77777777" w:rsidR="005E4CFC" w:rsidRPr="00AF6DA9" w:rsidRDefault="005E4CFC" w:rsidP="005E4CFC">
                  <w:pPr>
                    <w:pStyle w:val="TAL"/>
                    <w:numPr>
                      <w:ilvl w:val="0"/>
                      <w:numId w:val="29"/>
                    </w:numPr>
                    <w:overflowPunct w:val="0"/>
                    <w:autoSpaceDE w:val="0"/>
                    <w:autoSpaceDN w:val="0"/>
                    <w:adjustRightInd w:val="0"/>
                    <w:jc w:val="both"/>
                    <w:textAlignment w:val="baseline"/>
                    <w:rPr>
                      <w:rFonts w:asciiTheme="minorHAnsi" w:hAnsiTheme="minorHAnsi" w:cstheme="minorHAnsi"/>
                      <w:sz w:val="20"/>
                      <w:lang w:eastAsia="zh-CN"/>
                    </w:rPr>
                  </w:pPr>
                  <w:ins w:id="45" w:author="Kianoush Hosseini" w:date="2020-04-09T00:41:00Z">
                    <w:r>
                      <w:rPr>
                        <w:rFonts w:asciiTheme="minorHAnsi" w:hAnsiTheme="minorHAnsi" w:cstheme="minorHAnsi"/>
                        <w:sz w:val="20"/>
                        <w:lang w:eastAsia="zh-CN"/>
                      </w:rPr>
                      <w:t>Support of type 2 configured grant release by DCI format 0_2</w:t>
                    </w:r>
                  </w:ins>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22A1140C" w14:textId="77777777" w:rsidR="005E4CFC" w:rsidRPr="00AF6DA9" w:rsidRDefault="005E4CFC" w:rsidP="005E4CFC">
                  <w:pPr>
                    <w:pStyle w:val="TAL"/>
                    <w:jc w:val="both"/>
                    <w:rPr>
                      <w:rFonts w:asciiTheme="minorHAnsi" w:hAnsiTheme="minorHAnsi" w:cstheme="minorHAnsi"/>
                      <w:sz w:val="20"/>
                      <w:lang w:eastAsia="ja-JP"/>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188AD6F2"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2164B970"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N/A</w:t>
                  </w:r>
                </w:p>
              </w:tc>
              <w:tc>
                <w:tcPr>
                  <w:tcW w:w="1489" w:type="dxa"/>
                  <w:tcBorders>
                    <w:top w:val="single" w:sz="4" w:space="0" w:color="auto"/>
                    <w:left w:val="single" w:sz="4" w:space="0" w:color="auto"/>
                    <w:bottom w:val="single" w:sz="4" w:space="0" w:color="auto"/>
                    <w:right w:val="single" w:sz="4" w:space="0" w:color="auto"/>
                  </w:tcBorders>
                </w:tcPr>
                <w:p w14:paraId="302AC805" w14:textId="77777777" w:rsidR="005E4CFC" w:rsidRPr="00AF6DA9" w:rsidRDefault="005E4CFC" w:rsidP="005E4CFC">
                  <w:pPr>
                    <w:pStyle w:val="TAL"/>
                    <w:jc w:val="both"/>
                    <w:rPr>
                      <w:rFonts w:asciiTheme="minorHAnsi" w:hAnsiTheme="minorHAnsi" w:cstheme="minorHAnsi"/>
                      <w:sz w:val="20"/>
                      <w:lang w:eastAsia="ja-JP"/>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448227B" w14:textId="77777777" w:rsidR="005E4CFC" w:rsidRPr="00AF6DA9" w:rsidRDefault="005E4CFC" w:rsidP="005E4CF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Per UE</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0E5FD182" w14:textId="77777777" w:rsidR="005E4CFC" w:rsidRPr="00AF6DA9" w:rsidRDefault="005E4CFC" w:rsidP="005E4CFC">
                  <w:pPr>
                    <w:pStyle w:val="TAL"/>
                    <w:jc w:val="both"/>
                    <w:rPr>
                      <w:rFonts w:asciiTheme="minorHAnsi" w:hAnsiTheme="minorHAnsi" w:cstheme="minorHAnsi"/>
                      <w:sz w:val="20"/>
                      <w:lang w:eastAsia="zh-CN"/>
                    </w:rPr>
                  </w:pPr>
                  <w:del w:id="46" w:author="Kianoush Hosseini" w:date="2020-04-09T00:41:00Z">
                    <w:r w:rsidRPr="00934821" w:rsidDel="00E92905">
                      <w:rPr>
                        <w:rFonts w:asciiTheme="minorHAnsi" w:hAnsiTheme="minorHAnsi" w:cstheme="minorHAnsi"/>
                        <w:sz w:val="20"/>
                        <w:lang w:eastAsia="zh-CN"/>
                      </w:rPr>
                      <w:delText>[</w:delText>
                    </w:r>
                  </w:del>
                  <w:del w:id="47" w:author="Kianoush Hosseini" w:date="2020-04-10T18:28:00Z">
                    <w:r w:rsidRPr="00934821" w:rsidDel="00934821">
                      <w:rPr>
                        <w:rFonts w:asciiTheme="minorHAnsi" w:hAnsiTheme="minorHAnsi" w:cstheme="minorHAnsi"/>
                        <w:sz w:val="20"/>
                        <w:lang w:eastAsia="zh-CN"/>
                      </w:rPr>
                      <w:delText>No</w:delText>
                    </w:r>
                  </w:del>
                  <w:del w:id="48" w:author="Kianoush Hosseini" w:date="2020-04-09T00:41:00Z">
                    <w:r w:rsidRPr="00934821" w:rsidDel="00E92905">
                      <w:rPr>
                        <w:rFonts w:asciiTheme="minorHAnsi" w:hAnsiTheme="minorHAnsi" w:cstheme="minorHAnsi"/>
                        <w:sz w:val="20"/>
                        <w:lang w:eastAsia="zh-CN"/>
                      </w:rPr>
                      <w:delText>]</w:delText>
                    </w:r>
                  </w:del>
                  <w:ins w:id="49" w:author="Kianoush Hosseini" w:date="2020-04-10T18:29:00Z">
                    <w:r>
                      <w:rPr>
                        <w:rFonts w:asciiTheme="minorHAnsi" w:hAnsiTheme="minorHAnsi" w:cstheme="minorHAnsi"/>
                        <w:sz w:val="20"/>
                        <w:lang w:eastAsia="zh-CN"/>
                      </w:rPr>
                      <w:t xml:space="preserve"> Yes</w:t>
                    </w:r>
                  </w:ins>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0CF50F6B" w14:textId="77777777" w:rsidR="005E4CFC" w:rsidRPr="00AF6DA9" w:rsidRDefault="005E4CFC" w:rsidP="005E4CFC">
                  <w:pPr>
                    <w:pStyle w:val="TAL"/>
                    <w:jc w:val="both"/>
                    <w:rPr>
                      <w:rFonts w:asciiTheme="minorHAnsi" w:hAnsiTheme="minorHAnsi" w:cstheme="minorHAnsi"/>
                      <w:sz w:val="20"/>
                      <w:lang w:eastAsia="zh-CN"/>
                    </w:rPr>
                  </w:pPr>
                  <w:del w:id="50" w:author="Kianoush Hosseini" w:date="2020-04-09T00:41:00Z">
                    <w:r w:rsidRPr="00AF6DA9" w:rsidDel="00E92905">
                      <w:rPr>
                        <w:rFonts w:asciiTheme="minorHAnsi" w:hAnsiTheme="minorHAnsi" w:cstheme="minorHAnsi"/>
                        <w:sz w:val="20"/>
                        <w:lang w:eastAsia="zh-CN"/>
                      </w:rPr>
                      <w:delText>[No]</w:delText>
                    </w:r>
                  </w:del>
                  <w:ins w:id="51" w:author="Kianoush Hosseini" w:date="2020-04-09T00:41:00Z">
                    <w:r>
                      <w:rPr>
                        <w:rFonts w:asciiTheme="minorHAnsi" w:hAnsiTheme="minorHAnsi" w:cstheme="minorHAnsi"/>
                        <w:sz w:val="20"/>
                        <w:lang w:eastAsia="zh-CN"/>
                      </w:rPr>
                      <w:t>Yes</w:t>
                    </w:r>
                  </w:ins>
                </w:p>
              </w:tc>
              <w:tc>
                <w:tcPr>
                  <w:tcW w:w="1936" w:type="dxa"/>
                  <w:tcBorders>
                    <w:top w:val="single" w:sz="4" w:space="0" w:color="auto"/>
                    <w:left w:val="single" w:sz="4" w:space="0" w:color="auto"/>
                    <w:bottom w:val="single" w:sz="4" w:space="0" w:color="auto"/>
                    <w:right w:val="single" w:sz="4" w:space="0" w:color="auto"/>
                  </w:tcBorders>
                </w:tcPr>
                <w:p w14:paraId="305D2F46" w14:textId="77777777" w:rsidR="005E4CFC" w:rsidRPr="00AF6DA9" w:rsidDel="00E92905" w:rsidRDefault="005E4CFC" w:rsidP="005E4CFC">
                  <w:pPr>
                    <w:pStyle w:val="TAL"/>
                    <w:jc w:val="both"/>
                    <w:rPr>
                      <w:del w:id="52" w:author="Kianoush Hosseini" w:date="2020-04-09T00:41:00Z"/>
                      <w:rFonts w:asciiTheme="minorHAnsi" w:hAnsiTheme="minorHAnsi" w:cstheme="minorHAnsi"/>
                      <w:sz w:val="20"/>
                    </w:rPr>
                  </w:pPr>
                  <w:del w:id="53" w:author="Kianoush Hosseini" w:date="2020-04-09T00:41:00Z">
                    <w:r w:rsidRPr="00AF6DA9" w:rsidDel="00E92905">
                      <w:rPr>
                        <w:rFonts w:asciiTheme="minorHAnsi" w:hAnsiTheme="minorHAnsi" w:cstheme="minorHAnsi"/>
                        <w:sz w:val="20"/>
                      </w:rPr>
                      <w:delText>[support mixture of FDD/TDD and/or FR1/FR2] </w:delText>
                    </w:r>
                  </w:del>
                </w:p>
                <w:p w14:paraId="01EB5B23" w14:textId="77777777" w:rsidR="005E4CFC" w:rsidRPr="00AF6DA9" w:rsidDel="00E92905" w:rsidRDefault="005E4CFC" w:rsidP="005E4CFC">
                  <w:pPr>
                    <w:pStyle w:val="TAL"/>
                    <w:jc w:val="both"/>
                    <w:rPr>
                      <w:del w:id="54" w:author="Kianoush Hosseini" w:date="2020-04-09T00:41:00Z"/>
                      <w:rFonts w:asciiTheme="minorHAnsi" w:hAnsiTheme="minorHAnsi" w:cstheme="minorHAnsi"/>
                      <w:sz w:val="20"/>
                    </w:rPr>
                  </w:pPr>
                </w:p>
                <w:p w14:paraId="3D1404DD" w14:textId="77777777" w:rsidR="005E4CFC" w:rsidRPr="00AF6DA9" w:rsidRDefault="005E4CFC" w:rsidP="005E4CFC">
                  <w:pPr>
                    <w:pStyle w:val="TAL"/>
                    <w:jc w:val="both"/>
                    <w:rPr>
                      <w:rFonts w:asciiTheme="minorHAnsi" w:hAnsiTheme="minorHAnsi" w:cstheme="minorHAnsi"/>
                      <w:sz w:val="20"/>
                    </w:rPr>
                  </w:pPr>
                  <w:del w:id="55" w:author="Kianoush Hosseini" w:date="2020-04-09T00:41:00Z">
                    <w:r w:rsidRPr="00AF6DA9" w:rsidDel="00E92905">
                      <w:rPr>
                        <w:rFonts w:asciiTheme="minorHAnsi" w:hAnsiTheme="minorHAnsi" w:cstheme="minorHAnsi"/>
                        <w:sz w:val="20"/>
                      </w:rPr>
                      <w:delText xml:space="preserve">FFS: </w:delText>
                    </w:r>
                  </w:del>
                  <w:r w:rsidRPr="00AF6DA9">
                    <w:rPr>
                      <w:rFonts w:asciiTheme="minorHAnsi" w:hAnsiTheme="minorHAnsi" w:cstheme="minorHAnsi"/>
                      <w:sz w:val="20"/>
                    </w:rPr>
                    <w:t>The capability interpretation is from the perspective of a carrier on which the release DCI is received</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40B6023" w14:textId="77777777" w:rsidR="005E4CFC" w:rsidRPr="00AF6DA9" w:rsidRDefault="005E4CFC" w:rsidP="005E4CFC">
                  <w:pPr>
                    <w:pStyle w:val="TAL"/>
                    <w:jc w:val="both"/>
                    <w:rPr>
                      <w:rFonts w:asciiTheme="minorHAnsi" w:hAnsiTheme="minorHAnsi" w:cstheme="minorHAnsi"/>
                      <w:sz w:val="20"/>
                    </w:rPr>
                  </w:pPr>
                  <w:r w:rsidRPr="00AF6DA9">
                    <w:rPr>
                      <w:rFonts w:asciiTheme="minorHAnsi" w:hAnsiTheme="minorHAnsi" w:cstheme="minorHAnsi"/>
                      <w:sz w:val="20"/>
                    </w:rPr>
                    <w:t xml:space="preserve">[A UE supporting </w:t>
                  </w:r>
                  <w:del w:id="56" w:author="Kianoush Hosseini" w:date="2020-04-09T00:44:00Z">
                    <w:r w:rsidRPr="00AF6DA9" w:rsidDel="00E92905">
                      <w:rPr>
                        <w:rFonts w:asciiTheme="minorHAnsi" w:hAnsiTheme="minorHAnsi" w:cstheme="minorHAnsi"/>
                        <w:sz w:val="20"/>
                      </w:rPr>
                      <w:delText>this feature</w:delText>
                    </w:r>
                  </w:del>
                  <w:ins w:id="57" w:author="Kianoush Hosseini" w:date="2020-04-09T00:44:00Z">
                    <w:r>
                      <w:rPr>
                        <w:rFonts w:asciiTheme="minorHAnsi" w:hAnsiTheme="minorHAnsi" w:cstheme="minorHAnsi"/>
                        <w:sz w:val="20"/>
                      </w:rPr>
                      <w:t>component 1</w:t>
                    </w:r>
                  </w:ins>
                  <w:r w:rsidRPr="00AF6DA9">
                    <w:rPr>
                      <w:rFonts w:asciiTheme="minorHAnsi" w:hAnsiTheme="minorHAnsi" w:cstheme="minorHAnsi"/>
                      <w:sz w:val="20"/>
                    </w:rPr>
                    <w:t xml:space="preserve"> and 11-1 (DCI format 0_2/1_2) shall also support </w:t>
                  </w:r>
                  <w:del w:id="58" w:author="Kianoush Hosseini" w:date="2020-04-09T00:44:00Z">
                    <w:r w:rsidRPr="00AF6DA9" w:rsidDel="00E92905">
                      <w:rPr>
                        <w:rFonts w:asciiTheme="minorHAnsi" w:hAnsiTheme="minorHAnsi" w:cstheme="minorHAnsi"/>
                        <w:sz w:val="20"/>
                      </w:rPr>
                      <w:delText>11-11</w:delText>
                    </w:r>
                  </w:del>
                  <w:ins w:id="59" w:author="Kianoush Hosseini" w:date="2020-04-09T00:44:00Z">
                    <w:r>
                      <w:rPr>
                        <w:rFonts w:asciiTheme="minorHAnsi" w:hAnsiTheme="minorHAnsi" w:cstheme="minorHAnsi"/>
                        <w:sz w:val="20"/>
                      </w:rPr>
                      <w:t xml:space="preserve"> component 2</w:t>
                    </w:r>
                  </w:ins>
                  <w:r w:rsidRPr="00AF6DA9">
                    <w:rPr>
                      <w:rFonts w:asciiTheme="minorHAnsi" w:hAnsiTheme="minorHAnsi" w:cstheme="minorHAnsi"/>
                      <w:sz w:val="20"/>
                    </w:rPr>
                    <w:t xml:space="preserve"> (T</w:t>
                  </w:r>
                  <w:r w:rsidRPr="00AF6DA9">
                    <w:rPr>
                      <w:rFonts w:asciiTheme="minorHAnsi" w:hAnsiTheme="minorHAnsi" w:cstheme="minorHAnsi"/>
                      <w:sz w:val="20"/>
                      <w:lang w:eastAsia="zh-CN"/>
                    </w:rPr>
                    <w:t>ype 2 configured grant release by DCI format 0_2</w:t>
                  </w:r>
                  <w:r w:rsidRPr="00AF6DA9">
                    <w:rPr>
                      <w:rFonts w:asciiTheme="minorHAnsi" w:hAnsiTheme="minorHAnsi" w:cstheme="minorHAnsi"/>
                      <w:sz w:val="20"/>
                    </w:rPr>
                    <w:t>).]</w:t>
                  </w:r>
                </w:p>
                <w:p w14:paraId="037404FF" w14:textId="77777777" w:rsidR="005E4CFC" w:rsidRPr="00AF6DA9" w:rsidRDefault="005E4CFC" w:rsidP="005E4CFC">
                  <w:pPr>
                    <w:pStyle w:val="TAL"/>
                    <w:jc w:val="both"/>
                    <w:rPr>
                      <w:rFonts w:asciiTheme="minorHAnsi" w:hAnsiTheme="minorHAnsi" w:cstheme="minorHAnsi"/>
                      <w:sz w:val="20"/>
                    </w:rPr>
                  </w:pPr>
                </w:p>
                <w:p w14:paraId="14F05BCB" w14:textId="77777777" w:rsidR="005E4CFC" w:rsidRPr="00AF6DA9" w:rsidRDefault="005E4CFC" w:rsidP="005E4CFC">
                  <w:pPr>
                    <w:pStyle w:val="TAL"/>
                    <w:jc w:val="both"/>
                    <w:rPr>
                      <w:rFonts w:asciiTheme="minorHAnsi" w:hAnsiTheme="minorHAnsi" w:cstheme="minorHAnsi"/>
                      <w:sz w:val="20"/>
                      <w:lang w:eastAsia="zh-CN"/>
                    </w:rPr>
                  </w:pPr>
                  <w:del w:id="60" w:author="Kianoush Hosseini" w:date="2020-04-09T00:44:00Z">
                    <w:r w:rsidRPr="00AF6DA9" w:rsidDel="00E92905">
                      <w:rPr>
                        <w:rFonts w:asciiTheme="minorHAnsi" w:hAnsiTheme="minorHAnsi" w:cstheme="minorHAnsi"/>
                        <w:sz w:val="20"/>
                      </w:rPr>
                      <w:delText>FFS: Whether to merge with FG 11-11</w:delText>
                    </w:r>
                  </w:del>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3FE3437" w14:textId="77777777" w:rsidR="005E4CFC" w:rsidRPr="00AF6DA9" w:rsidRDefault="005E4CFC" w:rsidP="005E4CF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100F03E2" w14:textId="77777777" w:rsidR="005E4CFC" w:rsidRDefault="005E4CFC" w:rsidP="005E4CFC">
            <w:pPr>
              <w:contextualSpacing/>
            </w:pPr>
          </w:p>
        </w:tc>
      </w:tr>
    </w:tbl>
    <w:p w14:paraId="15715C59" w14:textId="77777777" w:rsidR="0047464F" w:rsidRDefault="0047464F" w:rsidP="0047464F">
      <w:pPr>
        <w:spacing w:afterLines="50" w:after="120"/>
        <w:jc w:val="both"/>
        <w:rPr>
          <w:sz w:val="22"/>
          <w:lang w:val="en-US"/>
        </w:rPr>
      </w:pPr>
    </w:p>
    <w:p w14:paraId="28AB96F6" w14:textId="0631EDA0" w:rsidR="00C73756" w:rsidRPr="001D23FA" w:rsidRDefault="00C73756" w:rsidP="00C73756">
      <w:pPr>
        <w:pStyle w:val="Heading2"/>
        <w:rPr>
          <w:sz w:val="22"/>
          <w:lang w:val="en-US"/>
        </w:rPr>
      </w:pPr>
      <w:r>
        <w:rPr>
          <w:sz w:val="22"/>
          <w:lang w:val="en-US"/>
        </w:rPr>
        <w:t>4.1</w:t>
      </w:r>
      <w:r>
        <w:rPr>
          <w:sz w:val="22"/>
          <w:lang w:val="en-US"/>
        </w:rPr>
        <w:tab/>
      </w:r>
      <w:r w:rsidR="00474791">
        <w:rPr>
          <w:sz w:val="22"/>
          <w:lang w:val="en-US"/>
        </w:rPr>
        <w:t xml:space="preserve">[Finished] </w:t>
      </w:r>
      <w:r>
        <w:rPr>
          <w:sz w:val="22"/>
          <w:lang w:val="en-US"/>
        </w:rPr>
        <w:t>Discussion 4</w:t>
      </w:r>
    </w:p>
    <w:p w14:paraId="59CB3701" w14:textId="48D64418" w:rsidR="00C73756" w:rsidRPr="00474791" w:rsidRDefault="00C73756" w:rsidP="00C73756">
      <w:pPr>
        <w:spacing w:afterLines="50" w:after="120"/>
        <w:jc w:val="both"/>
        <w:rPr>
          <w:sz w:val="22"/>
          <w:lang w:val="en-US"/>
        </w:rPr>
      </w:pPr>
      <w:r w:rsidRPr="00474791">
        <w:rPr>
          <w:rFonts w:hint="eastAsia"/>
          <w:sz w:val="22"/>
          <w:lang w:val="en-US"/>
        </w:rPr>
        <w:t>T</w:t>
      </w:r>
      <w:r w:rsidRPr="00474791">
        <w:rPr>
          <w:sz w:val="22"/>
          <w:lang w:val="en-US"/>
        </w:rPr>
        <w:t>he proposal is to confirm that FG11-</w:t>
      </w:r>
      <w:r w:rsidR="005E4CFC" w:rsidRPr="00474791">
        <w:rPr>
          <w:sz w:val="22"/>
          <w:lang w:val="en-US"/>
        </w:rPr>
        <w:t>10</w:t>
      </w:r>
      <w:r w:rsidRPr="00474791">
        <w:rPr>
          <w:sz w:val="22"/>
          <w:lang w:val="en-US"/>
        </w:rPr>
        <w:t xml:space="preserve"> is kept.</w:t>
      </w:r>
    </w:p>
    <w:p w14:paraId="640A00D2" w14:textId="77777777" w:rsidR="00C73756" w:rsidRPr="00474791" w:rsidRDefault="00C73756" w:rsidP="00C73756">
      <w:pPr>
        <w:spacing w:afterLines="50" w:after="120"/>
        <w:jc w:val="both"/>
        <w:rPr>
          <w:sz w:val="22"/>
          <w:lang w:val="en-US"/>
        </w:rPr>
      </w:pPr>
      <w:r w:rsidRPr="00474791">
        <w:rPr>
          <w:rFonts w:hint="eastAsia"/>
          <w:sz w:val="22"/>
          <w:lang w:val="en-US"/>
        </w:rPr>
        <w:t>C</w:t>
      </w:r>
      <w:r w:rsidRPr="00474791">
        <w:rPr>
          <w:sz w:val="22"/>
          <w:lang w:val="en-US"/>
        </w:rPr>
        <w:t>ompanies are encouraged to provide views if there is a concern or comment on the proposal.</w:t>
      </w:r>
    </w:p>
    <w:p w14:paraId="6ECE61DC"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222B68E7" w14:textId="77777777" w:rsidTr="00C73756">
        <w:tc>
          <w:tcPr>
            <w:tcW w:w="1980" w:type="dxa"/>
            <w:shd w:val="clear" w:color="auto" w:fill="F2F2F2" w:themeFill="background1" w:themeFillShade="F2"/>
          </w:tcPr>
          <w:p w14:paraId="7E8D3280"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D742D4"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122ACE2F" w14:textId="77777777" w:rsidTr="00C73756">
        <w:tc>
          <w:tcPr>
            <w:tcW w:w="1980" w:type="dxa"/>
          </w:tcPr>
          <w:p w14:paraId="76642DFF" w14:textId="1F794584" w:rsidR="00C73756" w:rsidRDefault="00646050" w:rsidP="00C73756">
            <w:pPr>
              <w:spacing w:after="0"/>
              <w:jc w:val="both"/>
              <w:rPr>
                <w:sz w:val="22"/>
                <w:lang w:val="en-US"/>
              </w:rPr>
            </w:pPr>
            <w:r>
              <w:rPr>
                <w:sz w:val="22"/>
                <w:lang w:val="en-US"/>
              </w:rPr>
              <w:t>Nokia, NSB</w:t>
            </w:r>
          </w:p>
        </w:tc>
        <w:tc>
          <w:tcPr>
            <w:tcW w:w="7982" w:type="dxa"/>
          </w:tcPr>
          <w:p w14:paraId="7C4585CC" w14:textId="3654FDD1" w:rsidR="00C73756" w:rsidRPr="00900640" w:rsidRDefault="00646050" w:rsidP="00C73756">
            <w:pPr>
              <w:spacing w:after="0"/>
              <w:rPr>
                <w:rFonts w:ascii="MS PGothic" w:eastAsia="MS PGothic" w:hAnsi="MS PGothic" w:cs="MS PGothic"/>
                <w:color w:val="000000"/>
                <w:szCs w:val="24"/>
                <w:lang w:val="en-US"/>
              </w:rPr>
            </w:pPr>
            <w:r w:rsidRPr="00646050">
              <w:rPr>
                <w:sz w:val="22"/>
                <w:lang w:val="en-US"/>
              </w:rPr>
              <w:t>OK to keep it.</w:t>
            </w:r>
          </w:p>
        </w:tc>
      </w:tr>
      <w:tr w:rsidR="00C73756" w14:paraId="19C03CE0" w14:textId="77777777" w:rsidTr="00C73756">
        <w:tc>
          <w:tcPr>
            <w:tcW w:w="1980" w:type="dxa"/>
          </w:tcPr>
          <w:p w14:paraId="0F34AA48" w14:textId="74F13D6D" w:rsidR="00C73756" w:rsidRPr="006107A6" w:rsidRDefault="006107A6" w:rsidP="00C73756">
            <w:pPr>
              <w:spacing w:after="0"/>
              <w:jc w:val="both"/>
              <w:rPr>
                <w:rFonts w:eastAsia="SimSun"/>
                <w:sz w:val="22"/>
                <w:szCs w:val="22"/>
                <w:lang w:val="en-US" w:eastAsia="zh-CN"/>
              </w:rPr>
            </w:pPr>
            <w:r w:rsidRPr="006107A6">
              <w:rPr>
                <w:rFonts w:eastAsia="SimSun"/>
                <w:sz w:val="22"/>
                <w:szCs w:val="22"/>
                <w:lang w:val="en-US" w:eastAsia="zh-CN"/>
              </w:rPr>
              <w:t xml:space="preserve">Huawei/HiSilicon </w:t>
            </w:r>
          </w:p>
        </w:tc>
        <w:tc>
          <w:tcPr>
            <w:tcW w:w="7982" w:type="dxa"/>
          </w:tcPr>
          <w:p w14:paraId="72755163" w14:textId="2CA2DF7C" w:rsidR="00C73756" w:rsidRPr="006107A6" w:rsidRDefault="00474313" w:rsidP="00C73756">
            <w:pPr>
              <w:spacing w:after="0"/>
              <w:rPr>
                <w:rFonts w:eastAsia="SimSun"/>
                <w:iCs/>
                <w:sz w:val="22"/>
                <w:szCs w:val="22"/>
                <w:lang w:eastAsia="zh-CN"/>
              </w:rPr>
            </w:pPr>
            <w:r>
              <w:rPr>
                <w:rFonts w:eastAsia="SimSun" w:hint="eastAsia"/>
                <w:iCs/>
                <w:sz w:val="22"/>
                <w:szCs w:val="22"/>
                <w:lang w:eastAsia="zh-CN"/>
              </w:rPr>
              <w:t>S</w:t>
            </w:r>
            <w:r>
              <w:rPr>
                <w:rFonts w:eastAsia="SimSun"/>
                <w:iCs/>
                <w:sz w:val="22"/>
                <w:szCs w:val="22"/>
                <w:lang w:eastAsia="zh-CN"/>
              </w:rPr>
              <w:t xml:space="preserve">upport the proposal. </w:t>
            </w:r>
          </w:p>
        </w:tc>
      </w:tr>
      <w:tr w:rsidR="00C73756" w14:paraId="45153C73" w14:textId="77777777" w:rsidTr="00C73756">
        <w:tc>
          <w:tcPr>
            <w:tcW w:w="1980" w:type="dxa"/>
          </w:tcPr>
          <w:p w14:paraId="7EEC253A" w14:textId="77777777" w:rsidR="00C73756" w:rsidRPr="00E35784" w:rsidRDefault="00C73756" w:rsidP="00C73756">
            <w:pPr>
              <w:spacing w:after="0"/>
              <w:jc w:val="both"/>
              <w:rPr>
                <w:rFonts w:eastAsia="SimSun"/>
                <w:sz w:val="22"/>
                <w:lang w:val="en-US" w:eastAsia="zh-CN"/>
              </w:rPr>
            </w:pPr>
          </w:p>
        </w:tc>
        <w:tc>
          <w:tcPr>
            <w:tcW w:w="7982" w:type="dxa"/>
          </w:tcPr>
          <w:p w14:paraId="445D29B1" w14:textId="77777777" w:rsidR="00C73756" w:rsidRPr="00131EE6" w:rsidRDefault="00C73756" w:rsidP="00C73756">
            <w:pPr>
              <w:spacing w:after="0"/>
              <w:jc w:val="both"/>
              <w:rPr>
                <w:sz w:val="22"/>
                <w:lang w:val="en-US"/>
              </w:rPr>
            </w:pPr>
          </w:p>
        </w:tc>
      </w:tr>
      <w:tr w:rsidR="00C73756" w14:paraId="7BB35DC7" w14:textId="77777777" w:rsidTr="00C73756">
        <w:trPr>
          <w:trHeight w:val="70"/>
        </w:trPr>
        <w:tc>
          <w:tcPr>
            <w:tcW w:w="1980" w:type="dxa"/>
          </w:tcPr>
          <w:p w14:paraId="5ABCD6C0" w14:textId="77777777" w:rsidR="00C73756" w:rsidRPr="00131EE6" w:rsidRDefault="00C73756" w:rsidP="00C73756">
            <w:pPr>
              <w:spacing w:after="0"/>
              <w:jc w:val="both"/>
              <w:rPr>
                <w:rFonts w:eastAsiaTheme="minorEastAsia"/>
                <w:sz w:val="22"/>
              </w:rPr>
            </w:pPr>
          </w:p>
        </w:tc>
        <w:tc>
          <w:tcPr>
            <w:tcW w:w="7982" w:type="dxa"/>
          </w:tcPr>
          <w:p w14:paraId="19876ED3" w14:textId="77777777" w:rsidR="00C73756" w:rsidRPr="00131EE6" w:rsidRDefault="00C73756" w:rsidP="00C73756">
            <w:pPr>
              <w:spacing w:after="0"/>
              <w:rPr>
                <w:rFonts w:eastAsia="MS PGothic"/>
                <w:szCs w:val="24"/>
                <w:lang w:val="en-US"/>
              </w:rPr>
            </w:pPr>
          </w:p>
        </w:tc>
      </w:tr>
    </w:tbl>
    <w:p w14:paraId="2A9972B5" w14:textId="6FCD1A66" w:rsidR="005747F7" w:rsidRDefault="005747F7" w:rsidP="005747F7">
      <w:pPr>
        <w:spacing w:afterLines="50" w:after="120"/>
        <w:jc w:val="both"/>
        <w:rPr>
          <w:sz w:val="22"/>
          <w:lang w:val="en-US"/>
        </w:rPr>
      </w:pPr>
    </w:p>
    <w:p w14:paraId="2A7AAF92" w14:textId="77777777" w:rsidR="00474791" w:rsidRDefault="00474791" w:rsidP="005747F7">
      <w:pPr>
        <w:spacing w:afterLines="50" w:after="120"/>
        <w:jc w:val="both"/>
        <w:rPr>
          <w:sz w:val="22"/>
          <w:lang w:val="en-US"/>
        </w:rPr>
      </w:pPr>
    </w:p>
    <w:p w14:paraId="4F97346D" w14:textId="76C30FB0" w:rsidR="00572380" w:rsidRDefault="00572380" w:rsidP="005747F7">
      <w:pPr>
        <w:spacing w:afterLines="50" w:after="120"/>
        <w:jc w:val="both"/>
        <w:rPr>
          <w:sz w:val="22"/>
          <w:lang w:val="en-US"/>
        </w:rPr>
      </w:pPr>
    </w:p>
    <w:p w14:paraId="4127D147" w14:textId="56A8B75E" w:rsidR="00572380" w:rsidRPr="001D23FA" w:rsidRDefault="00572380" w:rsidP="00572380">
      <w:pPr>
        <w:pStyle w:val="Heading2"/>
        <w:rPr>
          <w:sz w:val="22"/>
          <w:lang w:val="en-US"/>
        </w:rPr>
      </w:pPr>
      <w:r>
        <w:rPr>
          <w:sz w:val="22"/>
          <w:lang w:val="en-US"/>
        </w:rPr>
        <w:t>4.2</w:t>
      </w:r>
      <w:r>
        <w:rPr>
          <w:sz w:val="22"/>
          <w:lang w:val="en-US"/>
        </w:rPr>
        <w:tab/>
      </w:r>
      <w:r w:rsidR="00474791">
        <w:rPr>
          <w:sz w:val="22"/>
          <w:lang w:val="en-US"/>
        </w:rPr>
        <w:t xml:space="preserve">[Finished] </w:t>
      </w:r>
      <w:r>
        <w:rPr>
          <w:sz w:val="22"/>
          <w:lang w:val="en-US"/>
        </w:rPr>
        <w:t>Discussion 5</w:t>
      </w:r>
    </w:p>
    <w:p w14:paraId="2F9472A7" w14:textId="2429AA19" w:rsidR="00572380" w:rsidRPr="00474791" w:rsidRDefault="00572380" w:rsidP="00572380">
      <w:pPr>
        <w:spacing w:afterLines="50" w:after="120"/>
        <w:jc w:val="both"/>
        <w:rPr>
          <w:sz w:val="22"/>
          <w:lang w:val="en-US"/>
        </w:rPr>
      </w:pPr>
      <w:r w:rsidRPr="00474791">
        <w:rPr>
          <w:rFonts w:hint="eastAsia"/>
          <w:sz w:val="22"/>
          <w:lang w:val="en-US"/>
        </w:rPr>
        <w:t>C</w:t>
      </w:r>
      <w:r w:rsidRPr="00474791">
        <w:rPr>
          <w:sz w:val="22"/>
          <w:lang w:val="en-US"/>
        </w:rPr>
        <w:t>ompanies are encouraged to provide views on whether or not to merge FG11-10 with FG11-11</w:t>
      </w:r>
    </w:p>
    <w:p w14:paraId="6CFF2CAF" w14:textId="040618AE" w:rsidR="00572380" w:rsidRPr="00474791" w:rsidRDefault="00572380" w:rsidP="00572380">
      <w:pPr>
        <w:spacing w:afterLines="50" w:after="120"/>
        <w:jc w:val="both"/>
        <w:rPr>
          <w:sz w:val="22"/>
          <w:lang w:val="en-US"/>
        </w:rPr>
      </w:pPr>
      <w:r w:rsidRPr="00474791">
        <w:rPr>
          <w:sz w:val="22"/>
          <w:lang w:val="en-US"/>
        </w:rPr>
        <w:tab/>
        <w:t>Merging them supported by:</w:t>
      </w:r>
      <w:r w:rsidR="00702C61" w:rsidRPr="00474791">
        <w:rPr>
          <w:sz w:val="22"/>
          <w:lang w:val="en-US"/>
        </w:rPr>
        <w:t xml:space="preserve"> </w:t>
      </w:r>
    </w:p>
    <w:p w14:paraId="14622260" w14:textId="432605E4" w:rsidR="00572380" w:rsidRPr="00474791" w:rsidRDefault="00572380" w:rsidP="00572380">
      <w:pPr>
        <w:spacing w:afterLines="50" w:after="120"/>
        <w:jc w:val="both"/>
        <w:rPr>
          <w:sz w:val="22"/>
          <w:lang w:val="en-US"/>
        </w:rPr>
      </w:pPr>
      <w:r w:rsidRPr="00474791">
        <w:rPr>
          <w:sz w:val="22"/>
          <w:lang w:val="en-US"/>
        </w:rPr>
        <w:tab/>
        <w:t xml:space="preserve">Objected (i.e., not merging them) </w:t>
      </w:r>
      <w:proofErr w:type="gramStart"/>
      <w:r w:rsidRPr="00474791">
        <w:rPr>
          <w:sz w:val="22"/>
          <w:lang w:val="en-US"/>
        </w:rPr>
        <w:t>by:</w:t>
      </w:r>
      <w:proofErr w:type="gramEnd"/>
      <w:r w:rsidR="00702C61" w:rsidRPr="00474791">
        <w:rPr>
          <w:sz w:val="22"/>
          <w:lang w:val="en-US"/>
        </w:rPr>
        <w:t xml:space="preserve"> Qualcomm, </w:t>
      </w:r>
      <w:r w:rsidR="00807804" w:rsidRPr="00474791">
        <w:rPr>
          <w:sz w:val="22"/>
          <w:lang w:val="en-US"/>
        </w:rPr>
        <w:t>Apple</w:t>
      </w:r>
      <w:r w:rsidR="00702C61" w:rsidRPr="00474791">
        <w:rPr>
          <w:sz w:val="22"/>
          <w:lang w:val="en-US"/>
        </w:rPr>
        <w:t>, Ericsson</w:t>
      </w:r>
    </w:p>
    <w:p w14:paraId="6267D038" w14:textId="77777777" w:rsidR="00474791" w:rsidRPr="0035724D" w:rsidRDefault="00474791" w:rsidP="0057238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572380" w14:paraId="57CB6297" w14:textId="77777777" w:rsidTr="008602EA">
        <w:tc>
          <w:tcPr>
            <w:tcW w:w="1980" w:type="dxa"/>
            <w:shd w:val="clear" w:color="auto" w:fill="F2F2F2" w:themeFill="background1" w:themeFillShade="F2"/>
          </w:tcPr>
          <w:p w14:paraId="49E08F70" w14:textId="77777777" w:rsidR="00572380" w:rsidRDefault="00572380" w:rsidP="008602EA">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46EB9BF8" w14:textId="77777777" w:rsidR="00572380" w:rsidRDefault="00572380" w:rsidP="008602EA">
            <w:pPr>
              <w:spacing w:afterLines="50" w:after="120"/>
              <w:jc w:val="both"/>
              <w:rPr>
                <w:sz w:val="22"/>
                <w:lang w:val="en-US"/>
              </w:rPr>
            </w:pPr>
            <w:r>
              <w:rPr>
                <w:rFonts w:hint="eastAsia"/>
                <w:sz w:val="22"/>
                <w:lang w:val="en-US"/>
              </w:rPr>
              <w:t>C</w:t>
            </w:r>
            <w:r>
              <w:rPr>
                <w:sz w:val="22"/>
                <w:lang w:val="en-US"/>
              </w:rPr>
              <w:t>omment</w:t>
            </w:r>
          </w:p>
        </w:tc>
      </w:tr>
      <w:tr w:rsidR="00572380" w14:paraId="263B0CA6" w14:textId="77777777" w:rsidTr="008602EA">
        <w:tc>
          <w:tcPr>
            <w:tcW w:w="1980" w:type="dxa"/>
          </w:tcPr>
          <w:p w14:paraId="30923178" w14:textId="698022A0" w:rsidR="00572380" w:rsidRDefault="00646050" w:rsidP="008602EA">
            <w:pPr>
              <w:spacing w:after="0"/>
              <w:jc w:val="both"/>
              <w:rPr>
                <w:sz w:val="22"/>
                <w:lang w:val="en-US"/>
              </w:rPr>
            </w:pPr>
            <w:r>
              <w:rPr>
                <w:sz w:val="22"/>
                <w:lang w:val="en-US"/>
              </w:rPr>
              <w:t>Nokia, NSB</w:t>
            </w:r>
          </w:p>
        </w:tc>
        <w:tc>
          <w:tcPr>
            <w:tcW w:w="7982" w:type="dxa"/>
          </w:tcPr>
          <w:p w14:paraId="738090AC" w14:textId="3DAA16CD" w:rsidR="00572380" w:rsidRPr="00900640" w:rsidRDefault="00646050" w:rsidP="008602EA">
            <w:pPr>
              <w:spacing w:after="0"/>
              <w:rPr>
                <w:rFonts w:ascii="MS PGothic" w:eastAsia="MS PGothic" w:hAnsi="MS PGothic" w:cs="MS PGothic"/>
                <w:color w:val="000000"/>
                <w:szCs w:val="24"/>
                <w:lang w:val="en-US"/>
              </w:rPr>
            </w:pPr>
            <w:r w:rsidRPr="00646050">
              <w:rPr>
                <w:sz w:val="22"/>
                <w:lang w:val="en-US"/>
              </w:rPr>
              <w:t>OK to merge them.</w:t>
            </w:r>
          </w:p>
        </w:tc>
      </w:tr>
      <w:tr w:rsidR="00572380" w14:paraId="66729BC1" w14:textId="77777777" w:rsidTr="008602EA">
        <w:tc>
          <w:tcPr>
            <w:tcW w:w="1980" w:type="dxa"/>
          </w:tcPr>
          <w:p w14:paraId="42610104" w14:textId="5B50DD22" w:rsidR="00572380" w:rsidRPr="00474313" w:rsidRDefault="00474313" w:rsidP="008602EA">
            <w:pPr>
              <w:spacing w:after="0"/>
              <w:jc w:val="both"/>
              <w:rPr>
                <w:sz w:val="22"/>
                <w:szCs w:val="22"/>
                <w:lang w:val="en-US"/>
              </w:rPr>
            </w:pPr>
            <w:r w:rsidRPr="00474313">
              <w:rPr>
                <w:rFonts w:eastAsia="SimSun"/>
                <w:sz w:val="22"/>
                <w:szCs w:val="22"/>
                <w:lang w:val="en-US" w:eastAsia="zh-CN"/>
              </w:rPr>
              <w:t>Huawei/HiSilicon</w:t>
            </w:r>
          </w:p>
        </w:tc>
        <w:tc>
          <w:tcPr>
            <w:tcW w:w="7982" w:type="dxa"/>
          </w:tcPr>
          <w:p w14:paraId="1E70BF96" w14:textId="090917A6" w:rsidR="00572380" w:rsidRPr="00474313" w:rsidRDefault="00474313" w:rsidP="008602EA">
            <w:pPr>
              <w:tabs>
                <w:tab w:val="num" w:pos="1800"/>
              </w:tabs>
              <w:spacing w:after="0"/>
              <w:rPr>
                <w:rFonts w:eastAsia="SimSun"/>
                <w:iCs/>
                <w:sz w:val="22"/>
                <w:szCs w:val="22"/>
                <w:lang w:eastAsia="zh-CN"/>
              </w:rPr>
            </w:pPr>
            <w:r w:rsidRPr="00474313">
              <w:rPr>
                <w:rFonts w:eastAsia="SimSun"/>
                <w:iCs/>
                <w:sz w:val="22"/>
                <w:szCs w:val="22"/>
                <w:lang w:eastAsia="zh-CN"/>
              </w:rPr>
              <w:t>We</w:t>
            </w:r>
            <w:r>
              <w:rPr>
                <w:rFonts w:eastAsia="SimSun"/>
                <w:iCs/>
                <w:sz w:val="22"/>
                <w:szCs w:val="22"/>
                <w:lang w:eastAsia="zh-CN"/>
              </w:rPr>
              <w:t xml:space="preserve"> are ok to merge. The proposed merge from Qualcomm is fine with us. </w:t>
            </w:r>
          </w:p>
        </w:tc>
      </w:tr>
      <w:tr w:rsidR="00572380" w14:paraId="4F00EDA4" w14:textId="77777777" w:rsidTr="008602EA">
        <w:tc>
          <w:tcPr>
            <w:tcW w:w="1980" w:type="dxa"/>
          </w:tcPr>
          <w:p w14:paraId="55CE3924" w14:textId="77777777" w:rsidR="00572380" w:rsidRPr="00E35784" w:rsidRDefault="00572380" w:rsidP="008602EA">
            <w:pPr>
              <w:spacing w:after="0"/>
              <w:jc w:val="both"/>
              <w:rPr>
                <w:rFonts w:eastAsia="SimSun"/>
                <w:sz w:val="22"/>
                <w:lang w:val="en-US" w:eastAsia="zh-CN"/>
              </w:rPr>
            </w:pPr>
          </w:p>
        </w:tc>
        <w:tc>
          <w:tcPr>
            <w:tcW w:w="7982" w:type="dxa"/>
          </w:tcPr>
          <w:p w14:paraId="637307D9" w14:textId="77777777" w:rsidR="00572380" w:rsidRPr="00131EE6" w:rsidRDefault="00572380" w:rsidP="008602EA">
            <w:pPr>
              <w:spacing w:after="0"/>
              <w:jc w:val="both"/>
              <w:rPr>
                <w:sz w:val="22"/>
                <w:lang w:val="en-US"/>
              </w:rPr>
            </w:pPr>
          </w:p>
        </w:tc>
      </w:tr>
      <w:tr w:rsidR="00572380" w14:paraId="6F50C6DA" w14:textId="77777777" w:rsidTr="008602EA">
        <w:trPr>
          <w:trHeight w:val="70"/>
        </w:trPr>
        <w:tc>
          <w:tcPr>
            <w:tcW w:w="1980" w:type="dxa"/>
          </w:tcPr>
          <w:p w14:paraId="71A9964D" w14:textId="77777777" w:rsidR="00572380" w:rsidRPr="00131EE6" w:rsidRDefault="00572380" w:rsidP="008602EA">
            <w:pPr>
              <w:spacing w:after="0"/>
              <w:jc w:val="both"/>
              <w:rPr>
                <w:rFonts w:eastAsiaTheme="minorEastAsia"/>
                <w:sz w:val="22"/>
              </w:rPr>
            </w:pPr>
          </w:p>
        </w:tc>
        <w:tc>
          <w:tcPr>
            <w:tcW w:w="7982" w:type="dxa"/>
          </w:tcPr>
          <w:p w14:paraId="11F7ED21" w14:textId="77777777" w:rsidR="00572380" w:rsidRPr="00131EE6" w:rsidRDefault="00572380" w:rsidP="008602EA">
            <w:pPr>
              <w:spacing w:after="0"/>
              <w:rPr>
                <w:rFonts w:eastAsia="MS PGothic"/>
                <w:szCs w:val="24"/>
                <w:lang w:val="en-US"/>
              </w:rPr>
            </w:pPr>
          </w:p>
        </w:tc>
      </w:tr>
    </w:tbl>
    <w:p w14:paraId="343DC7D4" w14:textId="43ABDB12" w:rsidR="00572380" w:rsidRDefault="00572380" w:rsidP="005747F7">
      <w:pPr>
        <w:spacing w:afterLines="50" w:after="120"/>
        <w:jc w:val="both"/>
        <w:rPr>
          <w:sz w:val="22"/>
          <w:lang w:val="en-US"/>
        </w:rPr>
      </w:pPr>
    </w:p>
    <w:p w14:paraId="49604B78" w14:textId="77777777" w:rsidR="00474791" w:rsidRDefault="00474791" w:rsidP="00474791">
      <w:pPr>
        <w:spacing w:afterLines="50" w:after="120"/>
        <w:jc w:val="both"/>
        <w:rPr>
          <w:sz w:val="22"/>
          <w:lang w:val="en-US"/>
        </w:rPr>
      </w:pPr>
      <w:r>
        <w:rPr>
          <w:sz w:val="22"/>
          <w:lang w:val="en-US"/>
        </w:rPr>
        <w:t xml:space="preserve">In Wednesday UE features session, following agreement was made. </w:t>
      </w:r>
    </w:p>
    <w:p w14:paraId="33001C81" w14:textId="265247F9" w:rsidR="00474791" w:rsidRPr="00474791" w:rsidRDefault="00474791" w:rsidP="005747F7">
      <w:pPr>
        <w:spacing w:afterLines="50" w:after="120"/>
        <w:jc w:val="both"/>
        <w:rPr>
          <w:sz w:val="22"/>
          <w:lang w:val="en-US"/>
        </w:rPr>
      </w:pPr>
    </w:p>
    <w:p w14:paraId="38FD3F89"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667B4E6C" w14:textId="77777777" w:rsidR="00474791" w:rsidRDefault="00474791" w:rsidP="0047479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G11-10 and FG11-11 are kept as separate FGs for DCI format 0_1 and DCI format 0_2</w:t>
      </w:r>
    </w:p>
    <w:p w14:paraId="3D9FDD65" w14:textId="77777777" w:rsidR="00474791" w:rsidRPr="00474791" w:rsidRDefault="00474791" w:rsidP="005747F7">
      <w:pPr>
        <w:spacing w:afterLines="50" w:after="120"/>
        <w:jc w:val="both"/>
        <w:rPr>
          <w:sz w:val="22"/>
        </w:rPr>
      </w:pPr>
    </w:p>
    <w:p w14:paraId="48DBC016" w14:textId="3164DF50" w:rsidR="00572380" w:rsidRDefault="00572380" w:rsidP="005747F7">
      <w:pPr>
        <w:spacing w:afterLines="50" w:after="120"/>
        <w:jc w:val="both"/>
        <w:rPr>
          <w:sz w:val="22"/>
          <w:lang w:val="en-US"/>
        </w:rPr>
      </w:pPr>
    </w:p>
    <w:p w14:paraId="44B845A0" w14:textId="7993BA79" w:rsidR="00572380" w:rsidRPr="001D23FA" w:rsidRDefault="00572380" w:rsidP="00572380">
      <w:pPr>
        <w:pStyle w:val="Heading2"/>
        <w:rPr>
          <w:sz w:val="22"/>
          <w:lang w:val="en-US"/>
        </w:rPr>
      </w:pPr>
      <w:r>
        <w:rPr>
          <w:sz w:val="22"/>
          <w:lang w:val="en-US"/>
        </w:rPr>
        <w:t>4.3</w:t>
      </w:r>
      <w:r>
        <w:rPr>
          <w:sz w:val="22"/>
          <w:lang w:val="en-US"/>
        </w:rPr>
        <w:tab/>
        <w:t>Discussion 6</w:t>
      </w:r>
    </w:p>
    <w:p w14:paraId="6C53DF1E" w14:textId="1917D57B" w:rsidR="00572380" w:rsidRDefault="00572380" w:rsidP="0057238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to </w:t>
      </w:r>
      <w:r w:rsidRPr="005E4CFC">
        <w:rPr>
          <w:b/>
          <w:bCs/>
          <w:sz w:val="22"/>
          <w:lang w:val="en-US"/>
        </w:rPr>
        <w:t>merge FG11-</w:t>
      </w:r>
      <w:r>
        <w:rPr>
          <w:b/>
          <w:bCs/>
          <w:sz w:val="22"/>
          <w:lang w:val="en-US"/>
        </w:rPr>
        <w:t>10</w:t>
      </w:r>
      <w:r w:rsidRPr="005E4CFC">
        <w:rPr>
          <w:b/>
          <w:bCs/>
          <w:sz w:val="22"/>
          <w:lang w:val="en-US"/>
        </w:rPr>
        <w:t xml:space="preserve"> with FG1</w:t>
      </w:r>
      <w:r>
        <w:rPr>
          <w:b/>
          <w:bCs/>
          <w:sz w:val="22"/>
          <w:lang w:val="en-US"/>
        </w:rPr>
        <w:t>2-3</w:t>
      </w:r>
    </w:p>
    <w:p w14:paraId="68A3737D" w14:textId="77777777" w:rsidR="00572380" w:rsidRPr="00832B47" w:rsidRDefault="00572380" w:rsidP="00572380">
      <w:pPr>
        <w:spacing w:afterLines="50" w:after="120"/>
        <w:jc w:val="both"/>
        <w:rPr>
          <w:b/>
          <w:bCs/>
          <w:sz w:val="22"/>
          <w:lang w:val="en-US"/>
        </w:rPr>
      </w:pPr>
      <w:r w:rsidRPr="00832B47">
        <w:rPr>
          <w:b/>
          <w:bCs/>
          <w:sz w:val="22"/>
          <w:lang w:val="en-US"/>
        </w:rPr>
        <w:tab/>
      </w:r>
      <w:r>
        <w:rPr>
          <w:b/>
          <w:bCs/>
          <w:sz w:val="22"/>
          <w:lang w:val="en-US"/>
        </w:rPr>
        <w:t>Merging them s</w:t>
      </w:r>
      <w:r w:rsidRPr="00832B47">
        <w:rPr>
          <w:b/>
          <w:bCs/>
          <w:sz w:val="22"/>
          <w:lang w:val="en-US"/>
        </w:rPr>
        <w:t>upported by:</w:t>
      </w:r>
    </w:p>
    <w:p w14:paraId="61926A55" w14:textId="77777777" w:rsidR="00572380" w:rsidRPr="00832B47" w:rsidRDefault="00572380" w:rsidP="0057238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merging them) </w:t>
      </w:r>
      <w:r w:rsidRPr="00832B47">
        <w:rPr>
          <w:b/>
          <w:bCs/>
          <w:sz w:val="22"/>
          <w:lang w:val="en-US"/>
        </w:rPr>
        <w:t>by:</w:t>
      </w:r>
    </w:p>
    <w:p w14:paraId="49063C9C" w14:textId="77777777" w:rsidR="00572380" w:rsidRPr="0035724D" w:rsidRDefault="00572380" w:rsidP="0057238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572380" w14:paraId="320D8852" w14:textId="77777777" w:rsidTr="008602EA">
        <w:tc>
          <w:tcPr>
            <w:tcW w:w="1980" w:type="dxa"/>
            <w:shd w:val="clear" w:color="auto" w:fill="F2F2F2" w:themeFill="background1" w:themeFillShade="F2"/>
          </w:tcPr>
          <w:p w14:paraId="0F4FFE92" w14:textId="77777777" w:rsidR="00572380" w:rsidRDefault="00572380" w:rsidP="008602E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AE5EEF9" w14:textId="77777777" w:rsidR="00572380" w:rsidRDefault="00572380" w:rsidP="008602EA">
            <w:pPr>
              <w:spacing w:afterLines="50" w:after="120"/>
              <w:jc w:val="both"/>
              <w:rPr>
                <w:sz w:val="22"/>
                <w:lang w:val="en-US"/>
              </w:rPr>
            </w:pPr>
            <w:r>
              <w:rPr>
                <w:rFonts w:hint="eastAsia"/>
                <w:sz w:val="22"/>
                <w:lang w:val="en-US"/>
              </w:rPr>
              <w:t>C</w:t>
            </w:r>
            <w:r>
              <w:rPr>
                <w:sz w:val="22"/>
                <w:lang w:val="en-US"/>
              </w:rPr>
              <w:t>omment</w:t>
            </w:r>
          </w:p>
        </w:tc>
      </w:tr>
      <w:tr w:rsidR="00572380" w14:paraId="04EC7C34" w14:textId="77777777" w:rsidTr="008602EA">
        <w:tc>
          <w:tcPr>
            <w:tcW w:w="1980" w:type="dxa"/>
          </w:tcPr>
          <w:p w14:paraId="4C337EAA" w14:textId="2943A41D" w:rsidR="00572380" w:rsidRDefault="00F8075D" w:rsidP="008602EA">
            <w:pPr>
              <w:spacing w:after="0"/>
              <w:jc w:val="both"/>
              <w:rPr>
                <w:sz w:val="22"/>
                <w:lang w:val="en-US"/>
              </w:rPr>
            </w:pPr>
            <w:r>
              <w:rPr>
                <w:sz w:val="22"/>
                <w:lang w:val="en-US"/>
              </w:rPr>
              <w:t>Nokia, NSB</w:t>
            </w:r>
          </w:p>
        </w:tc>
        <w:tc>
          <w:tcPr>
            <w:tcW w:w="7982" w:type="dxa"/>
          </w:tcPr>
          <w:p w14:paraId="6E8F2788" w14:textId="278CE03D" w:rsidR="00572380" w:rsidRPr="00900640" w:rsidRDefault="00F8075D" w:rsidP="00F8075D">
            <w:pPr>
              <w:spacing w:after="0"/>
              <w:jc w:val="both"/>
              <w:rPr>
                <w:rFonts w:ascii="MS PGothic" w:eastAsia="MS PGothic" w:hAnsi="MS PGothic" w:cs="MS PGothic"/>
                <w:color w:val="000000"/>
                <w:szCs w:val="24"/>
                <w:lang w:val="en-US"/>
              </w:rPr>
            </w:pPr>
            <w:r w:rsidRPr="00F8075D">
              <w:rPr>
                <w:sz w:val="22"/>
                <w:lang w:val="en-US"/>
              </w:rPr>
              <w:t>Ok to merge them</w:t>
            </w:r>
          </w:p>
        </w:tc>
      </w:tr>
      <w:tr w:rsidR="005C72E8" w14:paraId="1EF13E65" w14:textId="77777777" w:rsidTr="008602EA">
        <w:tc>
          <w:tcPr>
            <w:tcW w:w="1980" w:type="dxa"/>
          </w:tcPr>
          <w:p w14:paraId="7F658AAA" w14:textId="6BF88B0C" w:rsidR="005C72E8" w:rsidRPr="00EF33CC" w:rsidRDefault="005C72E8" w:rsidP="005C72E8">
            <w:pPr>
              <w:spacing w:after="0"/>
              <w:jc w:val="both"/>
              <w:rPr>
                <w:sz w:val="22"/>
                <w:szCs w:val="22"/>
                <w:lang w:val="en-US"/>
              </w:rPr>
            </w:pPr>
            <w:r w:rsidRPr="00EF33CC">
              <w:rPr>
                <w:rFonts w:eastAsia="SimSun"/>
                <w:sz w:val="22"/>
                <w:szCs w:val="22"/>
                <w:lang w:val="en-US" w:eastAsia="zh-CN"/>
              </w:rPr>
              <w:t>Huawei/HiSilicon</w:t>
            </w:r>
          </w:p>
        </w:tc>
        <w:tc>
          <w:tcPr>
            <w:tcW w:w="7982" w:type="dxa"/>
          </w:tcPr>
          <w:p w14:paraId="7585894D" w14:textId="18F17F39" w:rsidR="005C72E8" w:rsidRPr="00EF33CC" w:rsidRDefault="00EF33CC" w:rsidP="005C72E8">
            <w:pPr>
              <w:tabs>
                <w:tab w:val="num" w:pos="1800"/>
              </w:tabs>
              <w:spacing w:after="0"/>
              <w:rPr>
                <w:rFonts w:eastAsia="Batang"/>
                <w:iCs/>
                <w:sz w:val="22"/>
                <w:szCs w:val="22"/>
                <w:lang w:eastAsia="x-none"/>
              </w:rPr>
            </w:pPr>
            <w:r w:rsidRPr="00EF33CC">
              <w:rPr>
                <w:rFonts w:eastAsia="SimSun"/>
                <w:iCs/>
                <w:sz w:val="22"/>
                <w:szCs w:val="22"/>
                <w:lang w:eastAsia="zh-CN"/>
              </w:rPr>
              <w:t>We don't see the necessity to merge and the current structure is clean. Supporting multiple CG configurations and multiple SPS configurations has some similarity on the mechanisms, but these two features are not really relevant to each other. We are open if significant benefits are identified</w:t>
            </w:r>
          </w:p>
        </w:tc>
      </w:tr>
      <w:tr w:rsidR="005C72E8" w14:paraId="60562BF3" w14:textId="77777777" w:rsidTr="008602EA">
        <w:tc>
          <w:tcPr>
            <w:tcW w:w="1980" w:type="dxa"/>
          </w:tcPr>
          <w:p w14:paraId="27F36011" w14:textId="2D31AEE8" w:rsidR="005C72E8" w:rsidRPr="00E35784" w:rsidRDefault="00A74FBB" w:rsidP="005C72E8">
            <w:pPr>
              <w:spacing w:after="0"/>
              <w:jc w:val="both"/>
              <w:rPr>
                <w:rFonts w:eastAsia="SimSun"/>
                <w:sz w:val="22"/>
                <w:lang w:val="en-US" w:eastAsia="zh-CN"/>
              </w:rPr>
            </w:pPr>
            <w:r>
              <w:rPr>
                <w:rFonts w:eastAsia="SimSun"/>
                <w:sz w:val="22"/>
                <w:lang w:val="en-US" w:eastAsia="zh-CN"/>
              </w:rPr>
              <w:t>Apple</w:t>
            </w:r>
          </w:p>
        </w:tc>
        <w:tc>
          <w:tcPr>
            <w:tcW w:w="7982" w:type="dxa"/>
          </w:tcPr>
          <w:p w14:paraId="3EB92892" w14:textId="0816DC66" w:rsidR="005C72E8" w:rsidRPr="00131EE6" w:rsidRDefault="00A74FBB" w:rsidP="005C72E8">
            <w:pPr>
              <w:spacing w:after="0"/>
              <w:jc w:val="both"/>
              <w:rPr>
                <w:sz w:val="22"/>
                <w:lang w:val="en-US"/>
              </w:rPr>
            </w:pPr>
            <w:r>
              <w:rPr>
                <w:sz w:val="22"/>
                <w:lang w:val="en-US"/>
              </w:rPr>
              <w:t>There is no strong reason to couple one DL feature with UL feature; for CG, besides the benefit of reducing control overhead, it can be important to reduce alignment latency if frequent SR configurations are not possible and/or SR/BSR/scheduling take too much time; for DL SPS the salient part is control overhead reduction. The motivation for deploying/implementation for them can be different. We don’t support merging FG 11-10 with FG 12-3</w:t>
            </w:r>
          </w:p>
        </w:tc>
      </w:tr>
      <w:tr w:rsidR="005C72E8" w14:paraId="565773F2" w14:textId="77777777" w:rsidTr="008602EA">
        <w:trPr>
          <w:trHeight w:val="70"/>
        </w:trPr>
        <w:tc>
          <w:tcPr>
            <w:tcW w:w="1980" w:type="dxa"/>
          </w:tcPr>
          <w:p w14:paraId="64E0EAFB" w14:textId="248CE22F" w:rsidR="005C72E8" w:rsidRPr="00131EE6" w:rsidRDefault="00BF589F" w:rsidP="005C72E8">
            <w:pPr>
              <w:spacing w:after="0"/>
              <w:jc w:val="both"/>
              <w:rPr>
                <w:rFonts w:eastAsiaTheme="minorEastAsia"/>
                <w:sz w:val="22"/>
              </w:rPr>
            </w:pPr>
            <w:r>
              <w:rPr>
                <w:rFonts w:eastAsiaTheme="minorEastAsia"/>
                <w:sz w:val="22"/>
              </w:rPr>
              <w:t>Ericsson</w:t>
            </w:r>
          </w:p>
        </w:tc>
        <w:tc>
          <w:tcPr>
            <w:tcW w:w="7982" w:type="dxa"/>
          </w:tcPr>
          <w:p w14:paraId="23A399FE" w14:textId="1B8074F2" w:rsidR="005C72E8" w:rsidRPr="00131EE6" w:rsidRDefault="00BF589F" w:rsidP="005C72E8">
            <w:pPr>
              <w:spacing w:after="0"/>
              <w:rPr>
                <w:rFonts w:eastAsia="MS PGothic"/>
                <w:szCs w:val="24"/>
                <w:lang w:val="en-US"/>
              </w:rPr>
            </w:pPr>
            <w:r>
              <w:rPr>
                <w:rFonts w:eastAsia="MS PGothic"/>
                <w:szCs w:val="24"/>
                <w:lang w:val="en-US"/>
              </w:rPr>
              <w:t>OK not to merge</w:t>
            </w:r>
            <w:bookmarkStart w:id="61" w:name="_GoBack"/>
            <w:bookmarkEnd w:id="61"/>
          </w:p>
        </w:tc>
      </w:tr>
    </w:tbl>
    <w:p w14:paraId="05D7D94E" w14:textId="77777777" w:rsidR="00572380" w:rsidRDefault="00572380" w:rsidP="005747F7">
      <w:pPr>
        <w:spacing w:afterLines="50" w:after="120"/>
        <w:jc w:val="both"/>
        <w:rPr>
          <w:sz w:val="22"/>
          <w:lang w:val="en-US"/>
        </w:rPr>
      </w:pPr>
    </w:p>
    <w:p w14:paraId="3B790C35" w14:textId="2A1AFAB2" w:rsidR="000802B5" w:rsidRDefault="000802B5" w:rsidP="00A91D01">
      <w:pPr>
        <w:spacing w:afterLines="50" w:after="120"/>
        <w:jc w:val="both"/>
        <w:rPr>
          <w:sz w:val="22"/>
          <w:lang w:val="en-US"/>
        </w:rPr>
      </w:pPr>
    </w:p>
    <w:p w14:paraId="6D31BADF" w14:textId="77777777" w:rsidR="000802B5" w:rsidRPr="00EE092A" w:rsidRDefault="000802B5" w:rsidP="000802B5">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C6DFAB5" w14:textId="40E9EE13" w:rsidR="00474791" w:rsidRDefault="00474791" w:rsidP="000802B5">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agreements were made.</w:t>
      </w:r>
    </w:p>
    <w:p w14:paraId="1F87CEC4" w14:textId="77777777" w:rsidR="00474791" w:rsidRDefault="00474791" w:rsidP="000802B5">
      <w:pPr>
        <w:spacing w:afterLines="50" w:after="120"/>
        <w:jc w:val="both"/>
        <w:rPr>
          <w:rFonts w:eastAsia="MS Mincho"/>
          <w:sz w:val="22"/>
          <w:szCs w:val="22"/>
          <w:lang w:val="en-US"/>
        </w:rPr>
      </w:pPr>
    </w:p>
    <w:p w14:paraId="0854EB8C"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3CDD04B8" w14:textId="77777777" w:rsidR="00474791" w:rsidRPr="00A17809" w:rsidRDefault="00474791" w:rsidP="0047479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G11-9 is kept</w:t>
      </w:r>
    </w:p>
    <w:p w14:paraId="060ADCCA" w14:textId="77777777" w:rsidR="00474791" w:rsidRDefault="00474791" w:rsidP="00474791">
      <w:pPr>
        <w:rPr>
          <w:rFonts w:ascii="Times" w:eastAsia="Batang" w:hAnsi="Times"/>
          <w:sz w:val="20"/>
          <w:lang w:eastAsia="x-none"/>
        </w:rPr>
      </w:pPr>
    </w:p>
    <w:p w14:paraId="69C4F1F8"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4383A6F6" w14:textId="77777777" w:rsidR="00474791" w:rsidRPr="00A17809" w:rsidRDefault="00474791" w:rsidP="0047479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G11-9a is kept</w:t>
      </w:r>
    </w:p>
    <w:p w14:paraId="2CA90C7A" w14:textId="77777777" w:rsidR="00474791" w:rsidRPr="000C5FBF" w:rsidRDefault="00474791" w:rsidP="00474791">
      <w:pPr>
        <w:rPr>
          <w:rFonts w:ascii="Times" w:eastAsia="Batang" w:hAnsi="Times"/>
          <w:sz w:val="20"/>
          <w:lang w:eastAsia="x-none"/>
        </w:rPr>
      </w:pPr>
    </w:p>
    <w:p w14:paraId="6C506761"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639AE3E1" w14:textId="77777777" w:rsidR="00474791" w:rsidRDefault="00474791" w:rsidP="0047479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G11-9a is not merged with FG12-2a, i.e., FG12-2a is kept</w:t>
      </w:r>
    </w:p>
    <w:p w14:paraId="48252174" w14:textId="77777777" w:rsidR="00474791" w:rsidRDefault="00474791" w:rsidP="00474791">
      <w:pPr>
        <w:rPr>
          <w:rFonts w:ascii="Times" w:eastAsia="Batang" w:hAnsi="Times"/>
          <w:sz w:val="20"/>
          <w:lang w:eastAsia="x-none"/>
        </w:rPr>
      </w:pPr>
    </w:p>
    <w:p w14:paraId="53813C80" w14:textId="77777777" w:rsidR="00474791" w:rsidRDefault="00474791" w:rsidP="0047479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382EC4CF" w14:textId="1FFAE0C8" w:rsidR="00474791" w:rsidRDefault="00474791" w:rsidP="00474791">
      <w:pPr>
        <w:spacing w:afterLines="50" w:after="120"/>
        <w:jc w:val="both"/>
        <w:rPr>
          <w:rFonts w:eastAsia="MS Mincho"/>
          <w:sz w:val="22"/>
          <w:szCs w:val="22"/>
          <w:lang w:val="en-US"/>
        </w:rPr>
      </w:pPr>
      <w:r>
        <w:rPr>
          <w:rFonts w:ascii="Times" w:eastAsiaTheme="minorEastAsia" w:hAnsi="Times" w:hint="eastAsia"/>
          <w:sz w:val="20"/>
        </w:rPr>
        <w:t>F</w:t>
      </w:r>
      <w:r>
        <w:rPr>
          <w:rFonts w:ascii="Times" w:eastAsiaTheme="minorEastAsia" w:hAnsi="Times"/>
          <w:sz w:val="20"/>
        </w:rPr>
        <w:t>G11-10 and FG11-11 are kept as separate FGs for DCI format 0_1 and DCI format 0_2</w:t>
      </w:r>
    </w:p>
    <w:p w14:paraId="12BB0A2F" w14:textId="77777777" w:rsidR="00474791" w:rsidRDefault="00474791" w:rsidP="000802B5">
      <w:pPr>
        <w:spacing w:afterLines="50" w:after="120"/>
        <w:jc w:val="both"/>
        <w:rPr>
          <w:rFonts w:eastAsia="MS Mincho"/>
          <w:sz w:val="22"/>
          <w:szCs w:val="22"/>
          <w:lang w:val="en-US"/>
        </w:rPr>
      </w:pPr>
    </w:p>
    <w:p w14:paraId="46A4F561" w14:textId="77777777" w:rsidR="00393260" w:rsidRPr="009C4497" w:rsidRDefault="00393260" w:rsidP="00393260">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lastRenderedPageBreak/>
        <w:t>F</w:t>
      </w:r>
      <w:r w:rsidRPr="009C4497">
        <w:rPr>
          <w:rFonts w:eastAsia="MS Mincho"/>
          <w:b/>
          <w:bCs/>
          <w:sz w:val="22"/>
          <w:szCs w:val="22"/>
          <w:highlight w:val="yellow"/>
          <w:lang w:val="en-US"/>
        </w:rPr>
        <w:t>L proposal</w:t>
      </w:r>
      <w:r>
        <w:rPr>
          <w:rFonts w:eastAsia="MS Mincho"/>
          <w:b/>
          <w:bCs/>
          <w:sz w:val="22"/>
          <w:szCs w:val="22"/>
          <w:highlight w:val="yellow"/>
          <w:lang w:val="en-US"/>
        </w:rPr>
        <w:t>s</w:t>
      </w:r>
      <w:r w:rsidRPr="009C4497">
        <w:rPr>
          <w:rFonts w:eastAsia="MS Mincho"/>
          <w:b/>
          <w:bCs/>
          <w:sz w:val="22"/>
          <w:szCs w:val="22"/>
          <w:highlight w:val="yellow"/>
          <w:lang w:val="en-US"/>
        </w:rPr>
        <w:t>:</w:t>
      </w:r>
    </w:p>
    <w:p w14:paraId="6FF0BE93" w14:textId="689B0DE9" w:rsidR="00393260" w:rsidRDefault="00393260" w:rsidP="005A7171">
      <w:pPr>
        <w:pStyle w:val="ListParagraph"/>
        <w:numPr>
          <w:ilvl w:val="0"/>
          <w:numId w:val="30"/>
        </w:numPr>
        <w:ind w:leftChars="0"/>
        <w:rPr>
          <w:rFonts w:ascii="Times" w:eastAsiaTheme="minorEastAsia" w:hAnsi="Times"/>
          <w:sz w:val="20"/>
        </w:rPr>
      </w:pPr>
      <w:r w:rsidRPr="005A7171">
        <w:rPr>
          <w:rFonts w:ascii="Times" w:eastAsiaTheme="minorEastAsia" w:hAnsi="Times" w:hint="eastAsia"/>
          <w:sz w:val="20"/>
        </w:rPr>
        <w:t>F</w:t>
      </w:r>
      <w:r w:rsidRPr="005A7171">
        <w:rPr>
          <w:rFonts w:ascii="Times" w:eastAsiaTheme="minorEastAsia" w:hAnsi="Times"/>
          <w:sz w:val="20"/>
        </w:rPr>
        <w:t>G11-10</w:t>
      </w:r>
      <w:r w:rsidR="005A7171" w:rsidRPr="005A7171">
        <w:rPr>
          <w:rFonts w:ascii="Times" w:eastAsiaTheme="minorEastAsia" w:hAnsi="Times"/>
          <w:sz w:val="20"/>
        </w:rPr>
        <w:t>/11</w:t>
      </w:r>
      <w:r w:rsidRPr="005A7171">
        <w:rPr>
          <w:rFonts w:ascii="Times" w:eastAsiaTheme="minorEastAsia" w:hAnsi="Times"/>
          <w:sz w:val="20"/>
        </w:rPr>
        <w:t xml:space="preserve"> </w:t>
      </w:r>
      <w:r w:rsidR="005A7171" w:rsidRPr="005A7171">
        <w:rPr>
          <w:rFonts w:ascii="Times" w:eastAsiaTheme="minorEastAsia" w:hAnsi="Times"/>
          <w:sz w:val="20"/>
        </w:rPr>
        <w:t>are</w:t>
      </w:r>
      <w:r w:rsidRPr="005A7171">
        <w:rPr>
          <w:rFonts w:ascii="Times" w:eastAsiaTheme="minorEastAsia" w:hAnsi="Times"/>
          <w:sz w:val="20"/>
        </w:rPr>
        <w:t xml:space="preserve"> not merged with FG12-3</w:t>
      </w:r>
      <w:r w:rsidR="005A7171" w:rsidRPr="005A7171">
        <w:rPr>
          <w:rFonts w:ascii="Times" w:eastAsiaTheme="minorEastAsia" w:hAnsi="Times"/>
          <w:sz w:val="20"/>
        </w:rPr>
        <w:t>/3a</w:t>
      </w:r>
      <w:r w:rsidRPr="005A7171">
        <w:rPr>
          <w:rFonts w:ascii="Times" w:eastAsiaTheme="minorEastAsia" w:hAnsi="Times"/>
          <w:sz w:val="20"/>
        </w:rPr>
        <w:t>, i.e., FG12-3</w:t>
      </w:r>
      <w:r w:rsidR="005A7171" w:rsidRPr="005A7171">
        <w:rPr>
          <w:rFonts w:ascii="Times" w:eastAsiaTheme="minorEastAsia" w:hAnsi="Times"/>
          <w:sz w:val="20"/>
        </w:rPr>
        <w:t>/3a</w:t>
      </w:r>
      <w:r w:rsidRPr="005A7171">
        <w:rPr>
          <w:rFonts w:ascii="Times" w:eastAsiaTheme="minorEastAsia" w:hAnsi="Times"/>
          <w:sz w:val="20"/>
        </w:rPr>
        <w:t xml:space="preserve"> </w:t>
      </w:r>
      <w:r w:rsidR="005A7171" w:rsidRPr="005A7171">
        <w:rPr>
          <w:rFonts w:ascii="Times" w:eastAsiaTheme="minorEastAsia" w:hAnsi="Times"/>
          <w:sz w:val="20"/>
        </w:rPr>
        <w:t>are</w:t>
      </w:r>
      <w:r w:rsidRPr="005A7171">
        <w:rPr>
          <w:rFonts w:ascii="Times" w:eastAsiaTheme="minorEastAsia" w:hAnsi="Times"/>
          <w:sz w:val="20"/>
        </w:rPr>
        <w:t xml:space="preserve"> kept</w:t>
      </w:r>
    </w:p>
    <w:p w14:paraId="1D7680E7" w14:textId="77777777" w:rsidR="005A7171" w:rsidRDefault="005A7171" w:rsidP="005A7171">
      <w:pPr>
        <w:pStyle w:val="ListParagraph"/>
        <w:numPr>
          <w:ilvl w:val="0"/>
          <w:numId w:val="30"/>
        </w:numPr>
        <w:spacing w:afterLines="50" w:after="120" w:line="259" w:lineRule="auto"/>
        <w:ind w:leftChars="0"/>
        <w:jc w:val="both"/>
        <w:rPr>
          <w:rFonts w:eastAsia="MS Mincho"/>
          <w:sz w:val="22"/>
          <w:szCs w:val="22"/>
          <w:lang w:val="en-US"/>
        </w:rPr>
      </w:pPr>
      <w:r w:rsidRPr="00D01F08">
        <w:rPr>
          <w:rFonts w:eastAsia="MS Mincho"/>
          <w:sz w:val="22"/>
          <w:szCs w:val="22"/>
          <w:lang w:val="en-US"/>
        </w:rPr>
        <w:t xml:space="preserve">Following </w:t>
      </w:r>
      <w:r w:rsidRPr="00D01F08">
        <w:rPr>
          <w:rFonts w:eastAsia="MS Mincho" w:hint="eastAsia"/>
          <w:sz w:val="22"/>
          <w:szCs w:val="22"/>
          <w:lang w:val="en-US"/>
        </w:rPr>
        <w:t>F</w:t>
      </w:r>
      <w:r w:rsidRPr="00D01F08">
        <w:rPr>
          <w:rFonts w:eastAsia="MS Mincho"/>
          <w:sz w:val="22"/>
          <w:szCs w:val="22"/>
          <w:lang w:val="en-US"/>
        </w:rPr>
        <w:t xml:space="preserve">Gs are included in UE features list for </w:t>
      </w:r>
      <w:r>
        <w:rPr>
          <w:rFonts w:eastAsia="MS Mincho"/>
          <w:sz w:val="22"/>
          <w:szCs w:val="22"/>
          <w:lang w:val="en-US"/>
        </w:rPr>
        <w:t>URLLC</w:t>
      </w:r>
      <w:r w:rsidRPr="00D01F08">
        <w:rPr>
          <w:rFonts w:eastAsia="MS Mincho"/>
          <w:sz w:val="22"/>
          <w:szCs w:val="22"/>
          <w:lang w:val="en-US"/>
        </w:rPr>
        <w:t>.</w:t>
      </w:r>
    </w:p>
    <w:p w14:paraId="1F719503" w14:textId="23F38A8A" w:rsidR="005A7171" w:rsidRDefault="005A7171" w:rsidP="005A7171">
      <w:pPr>
        <w:pStyle w:val="ListParagraph"/>
        <w:numPr>
          <w:ilvl w:val="1"/>
          <w:numId w:val="30"/>
        </w:numPr>
        <w:ind w:leftChars="0"/>
        <w:rPr>
          <w:rFonts w:ascii="Times" w:eastAsiaTheme="minorEastAsia" w:hAnsi="Times"/>
          <w:sz w:val="20"/>
        </w:rPr>
      </w:pPr>
      <w:r w:rsidRPr="005A7171">
        <w:rPr>
          <w:rFonts w:ascii="Times" w:eastAsiaTheme="minorEastAsia" w:hAnsi="Times"/>
          <w:sz w:val="20"/>
        </w:rPr>
        <w:t>11-9</w:t>
      </w:r>
      <w:r w:rsidRPr="005A7171">
        <w:rPr>
          <w:rFonts w:ascii="Times" w:eastAsiaTheme="minorEastAsia" w:hAnsi="Times"/>
          <w:sz w:val="20"/>
        </w:rPr>
        <w:tab/>
        <w:t>Multiple active configured grant configurations for a BWP of a serving cell</w:t>
      </w:r>
      <w:r>
        <w:rPr>
          <w:rFonts w:ascii="Times" w:eastAsiaTheme="minorEastAsia" w:hAnsi="Times"/>
          <w:sz w:val="20"/>
        </w:rPr>
        <w:t xml:space="preserve"> (already agreed)</w:t>
      </w:r>
    </w:p>
    <w:p w14:paraId="4AD7CB68" w14:textId="6C755348" w:rsidR="005A7171" w:rsidRDefault="005A7171" w:rsidP="005A7171">
      <w:pPr>
        <w:pStyle w:val="ListParagraph"/>
        <w:numPr>
          <w:ilvl w:val="1"/>
          <w:numId w:val="30"/>
        </w:numPr>
        <w:ind w:leftChars="0"/>
        <w:rPr>
          <w:rFonts w:ascii="Times" w:eastAsiaTheme="minorEastAsia" w:hAnsi="Times"/>
          <w:sz w:val="20"/>
        </w:rPr>
      </w:pPr>
      <w:r w:rsidRPr="005A7171">
        <w:rPr>
          <w:rFonts w:ascii="Times" w:eastAsiaTheme="minorEastAsia" w:hAnsi="Times"/>
          <w:sz w:val="20"/>
        </w:rPr>
        <w:t>11-9a</w:t>
      </w:r>
      <w:r w:rsidRPr="005A7171">
        <w:rPr>
          <w:rFonts w:ascii="Times" w:eastAsiaTheme="minorEastAsia" w:hAnsi="Times"/>
          <w:sz w:val="20"/>
        </w:rPr>
        <w:tab/>
        <w:t>Joint release in a DCI for two or more configured grant Type 2 configurations for a given BWP of a serving cell</w:t>
      </w:r>
      <w:r>
        <w:rPr>
          <w:rFonts w:ascii="Times" w:eastAsiaTheme="minorEastAsia" w:hAnsi="Times"/>
          <w:sz w:val="20"/>
        </w:rPr>
        <w:t xml:space="preserve"> (already agreed)</w:t>
      </w:r>
    </w:p>
    <w:p w14:paraId="7D56D2E4" w14:textId="16CC0D3F" w:rsidR="005A7171" w:rsidRDefault="005A7171" w:rsidP="005A7171">
      <w:pPr>
        <w:pStyle w:val="ListParagraph"/>
        <w:numPr>
          <w:ilvl w:val="1"/>
          <w:numId w:val="30"/>
        </w:numPr>
        <w:ind w:leftChars="0"/>
        <w:rPr>
          <w:rFonts w:ascii="Times" w:eastAsiaTheme="minorEastAsia" w:hAnsi="Times"/>
          <w:sz w:val="20"/>
        </w:rPr>
      </w:pPr>
      <w:r w:rsidRPr="005A7171">
        <w:rPr>
          <w:rFonts w:ascii="Times" w:eastAsiaTheme="minorEastAsia" w:hAnsi="Times"/>
          <w:sz w:val="20"/>
        </w:rPr>
        <w:t xml:space="preserve">11-10 </w:t>
      </w:r>
      <w:r w:rsidRPr="005A7171">
        <w:rPr>
          <w:rFonts w:ascii="Times" w:eastAsiaTheme="minorEastAsia" w:hAnsi="Times"/>
          <w:sz w:val="20"/>
        </w:rPr>
        <w:tab/>
        <w:t>Type 2 configured grant release by DCI format 0_1</w:t>
      </w:r>
      <w:r>
        <w:rPr>
          <w:rFonts w:ascii="Times" w:eastAsiaTheme="minorEastAsia" w:hAnsi="Times"/>
          <w:sz w:val="20"/>
        </w:rPr>
        <w:t xml:space="preserve"> (already agreed)</w:t>
      </w:r>
    </w:p>
    <w:p w14:paraId="015AD413" w14:textId="56EB9EA1" w:rsidR="005A7171" w:rsidRPr="005A7171" w:rsidRDefault="005A7171" w:rsidP="005A7171">
      <w:pPr>
        <w:pStyle w:val="ListParagraph"/>
        <w:numPr>
          <w:ilvl w:val="1"/>
          <w:numId w:val="30"/>
        </w:numPr>
        <w:ind w:leftChars="0"/>
        <w:rPr>
          <w:rFonts w:ascii="Times" w:eastAsiaTheme="minorEastAsia" w:hAnsi="Times"/>
          <w:sz w:val="20"/>
        </w:rPr>
      </w:pPr>
      <w:r w:rsidRPr="005A7171">
        <w:rPr>
          <w:rFonts w:ascii="Times" w:eastAsiaTheme="minorEastAsia" w:hAnsi="Times"/>
          <w:sz w:val="20"/>
        </w:rPr>
        <w:t>11-1</w:t>
      </w:r>
      <w:r>
        <w:rPr>
          <w:rFonts w:ascii="Times" w:eastAsiaTheme="minorEastAsia" w:hAnsi="Times"/>
          <w:sz w:val="20"/>
        </w:rPr>
        <w:t>1</w:t>
      </w:r>
      <w:r w:rsidRPr="005A7171">
        <w:rPr>
          <w:rFonts w:ascii="Times" w:eastAsiaTheme="minorEastAsia" w:hAnsi="Times"/>
          <w:sz w:val="20"/>
        </w:rPr>
        <w:t xml:space="preserve"> </w:t>
      </w:r>
      <w:r w:rsidRPr="005A7171">
        <w:rPr>
          <w:rFonts w:ascii="Times" w:eastAsiaTheme="minorEastAsia" w:hAnsi="Times"/>
          <w:sz w:val="20"/>
        </w:rPr>
        <w:tab/>
        <w:t>Type 2 configured grant release by DCI format 0_</w:t>
      </w:r>
      <w:r>
        <w:rPr>
          <w:rFonts w:ascii="Times" w:eastAsiaTheme="minorEastAsia" w:hAnsi="Times"/>
          <w:sz w:val="20"/>
        </w:rPr>
        <w:t>2 (already agreed)</w:t>
      </w:r>
    </w:p>
    <w:p w14:paraId="78B26C46" w14:textId="77777777" w:rsidR="00393260" w:rsidRPr="005A7171" w:rsidRDefault="00393260" w:rsidP="000802B5">
      <w:pPr>
        <w:spacing w:afterLines="50" w:after="120"/>
        <w:jc w:val="both"/>
        <w:rPr>
          <w:rFonts w:eastAsia="MS Mincho"/>
          <w:sz w:val="22"/>
          <w:szCs w:val="22"/>
        </w:rPr>
      </w:pPr>
    </w:p>
    <w:p w14:paraId="27DB011D" w14:textId="2C8277A1" w:rsidR="000802B5" w:rsidRDefault="000802B5" w:rsidP="000802B5">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77F78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sidR="001D5348">
        <w:rPr>
          <w:rFonts w:eastAsia="MS Mincho"/>
          <w:sz w:val="22"/>
        </w:rPr>
        <w:t>632</w:t>
      </w:r>
      <w:r w:rsidRPr="00F8330C">
        <w:rPr>
          <w:rFonts w:eastAsia="MS Mincho"/>
          <w:sz w:val="22"/>
        </w:rPr>
        <w:tab/>
      </w:r>
      <w:r w:rsidR="001D5348" w:rsidRPr="001D5348">
        <w:rPr>
          <w:rFonts w:eastAsia="MS Mincho"/>
          <w:sz w:val="22"/>
        </w:rPr>
        <w:t>Discussion on UE feature for URLLC/IIoT</w:t>
      </w:r>
      <w:r w:rsidR="001D5348">
        <w:rPr>
          <w:rFonts w:eastAsia="MS Mincho"/>
          <w:sz w:val="22"/>
        </w:rPr>
        <w:tab/>
        <w:t>ZTE</w:t>
      </w:r>
    </w:p>
    <w:p w14:paraId="4A07E389" w14:textId="3C512ED0"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w:t>
      </w:r>
      <w:r w:rsidR="001D5348">
        <w:rPr>
          <w:rFonts w:eastAsia="MS Mincho"/>
          <w:sz w:val="22"/>
        </w:rPr>
        <w:t>721</w:t>
      </w:r>
      <w:r w:rsidRPr="00F8330C">
        <w:rPr>
          <w:rFonts w:eastAsia="MS Mincho"/>
          <w:sz w:val="22"/>
        </w:rPr>
        <w:tab/>
      </w:r>
      <w:r w:rsidR="001D5348" w:rsidRPr="001D5348">
        <w:rPr>
          <w:rFonts w:eastAsia="MS Mincho"/>
          <w:sz w:val="22"/>
        </w:rPr>
        <w:t>Discussion on Rel-16 URLLC/IIOT UE features</w:t>
      </w:r>
      <w:r w:rsidR="001D5348">
        <w:rPr>
          <w:rFonts w:eastAsia="MS Mincho"/>
          <w:sz w:val="22"/>
        </w:rPr>
        <w:tab/>
      </w:r>
      <w:r w:rsidRPr="00F8330C">
        <w:rPr>
          <w:rFonts w:eastAsia="MS Mincho"/>
          <w:sz w:val="22"/>
        </w:rPr>
        <w:tab/>
      </w:r>
      <w:r w:rsidR="001D5348">
        <w:rPr>
          <w:rFonts w:eastAsia="MS Mincho"/>
          <w:sz w:val="22"/>
        </w:rPr>
        <w:t>vivo</w:t>
      </w:r>
    </w:p>
    <w:p w14:paraId="2BB0D829" w14:textId="6CA133E1"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001D5348">
        <w:rPr>
          <w:rFonts w:eastAsia="MS Mincho"/>
          <w:sz w:val="22"/>
        </w:rPr>
        <w:t>R1-2001782</w:t>
      </w:r>
      <w:r w:rsidRPr="00F8330C">
        <w:rPr>
          <w:rFonts w:eastAsia="MS Mincho"/>
          <w:sz w:val="22"/>
        </w:rPr>
        <w:tab/>
      </w:r>
      <w:r w:rsidR="001D5348" w:rsidRPr="001D5348">
        <w:rPr>
          <w:rFonts w:eastAsia="MS Mincho"/>
          <w:sz w:val="22"/>
        </w:rPr>
        <w:t>Discussion on UE features for URLLC/IIoT</w:t>
      </w:r>
      <w:r w:rsidRPr="00F8330C">
        <w:rPr>
          <w:rFonts w:eastAsia="MS Mincho"/>
          <w:sz w:val="22"/>
        </w:rPr>
        <w:tab/>
      </w:r>
      <w:r w:rsidR="001D5348">
        <w:rPr>
          <w:rFonts w:eastAsia="MS Mincho"/>
          <w:sz w:val="22"/>
        </w:rPr>
        <w:t>OPPO</w:t>
      </w:r>
    </w:p>
    <w:p w14:paraId="3A616B1F" w14:textId="2DBD0393"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001D5348">
        <w:rPr>
          <w:rFonts w:eastAsia="MS Mincho"/>
          <w:sz w:val="22"/>
        </w:rPr>
        <w:t>R1-2001791</w:t>
      </w:r>
      <w:r w:rsidRPr="00F8330C">
        <w:rPr>
          <w:rFonts w:eastAsia="MS Mincho"/>
          <w:sz w:val="22"/>
        </w:rPr>
        <w:tab/>
      </w:r>
      <w:r w:rsidR="001D5348" w:rsidRPr="001D5348">
        <w:rPr>
          <w:rFonts w:eastAsia="MS Mincho"/>
          <w:sz w:val="22"/>
        </w:rPr>
        <w:t xml:space="preserve">On UE Features for URLLC and IIoT </w:t>
      </w:r>
      <w:r w:rsidR="001D5348">
        <w:rPr>
          <w:rFonts w:eastAsia="MS Mincho"/>
          <w:sz w:val="22"/>
        </w:rPr>
        <w:tab/>
        <w:t>Ericsson</w:t>
      </w:r>
    </w:p>
    <w:p w14:paraId="46575004" w14:textId="7A80C84E"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sidR="001D5348">
        <w:rPr>
          <w:rFonts w:eastAsia="MS Mincho"/>
          <w:sz w:val="22"/>
        </w:rPr>
        <w:t>1795</w:t>
      </w:r>
      <w:r w:rsidRPr="00F8330C">
        <w:rPr>
          <w:rFonts w:eastAsia="MS Mincho"/>
          <w:sz w:val="22"/>
        </w:rPr>
        <w:tab/>
      </w:r>
      <w:r w:rsidR="001D5348" w:rsidRPr="001D5348">
        <w:rPr>
          <w:rFonts w:eastAsia="MS Mincho"/>
          <w:sz w:val="22"/>
        </w:rPr>
        <w:t>UE features for URLLC</w:t>
      </w:r>
      <w:r w:rsidR="001D5348">
        <w:rPr>
          <w:rFonts w:eastAsia="MS Mincho"/>
          <w:sz w:val="22"/>
        </w:rPr>
        <w:tab/>
      </w:r>
      <w:r w:rsidR="001D5348">
        <w:rPr>
          <w:rFonts w:eastAsia="MS Mincho"/>
          <w:sz w:val="22"/>
        </w:rPr>
        <w:tab/>
        <w:t>China Unicom</w:t>
      </w:r>
    </w:p>
    <w:p w14:paraId="30D0F4F4" w14:textId="19F55DE9" w:rsidR="001D5348" w:rsidRPr="001D5348" w:rsidRDefault="001D5348" w:rsidP="001D5348">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URLLC/IIoT</w:t>
      </w:r>
      <w:r w:rsidRPr="001D5348">
        <w:rPr>
          <w:rFonts w:eastAsia="MS Mincho"/>
          <w:sz w:val="22"/>
        </w:rPr>
        <w:tab/>
        <w:t>MediaTek Inc.</w:t>
      </w:r>
    </w:p>
    <w:p w14:paraId="5B520EEE" w14:textId="1EC236E0" w:rsidR="001D5348" w:rsidRPr="001D5348" w:rsidRDefault="001D5348" w:rsidP="001D5348">
      <w:pPr>
        <w:spacing w:afterLines="50" w:after="120"/>
        <w:jc w:val="both"/>
        <w:rPr>
          <w:rFonts w:eastAsia="MS Mincho"/>
          <w:sz w:val="22"/>
        </w:rPr>
      </w:pPr>
      <w:r>
        <w:rPr>
          <w:rFonts w:eastAsia="MS Mincho"/>
          <w:sz w:val="22"/>
        </w:rPr>
        <w:t>[8]</w:t>
      </w:r>
      <w:r>
        <w:rPr>
          <w:rFonts w:eastAsia="MS Mincho"/>
          <w:sz w:val="22"/>
        </w:rPr>
        <w:tab/>
      </w:r>
      <w:r w:rsidRPr="001D5348">
        <w:rPr>
          <w:rFonts w:eastAsia="MS Mincho"/>
          <w:sz w:val="22"/>
        </w:rPr>
        <w:t>R1-2001927</w:t>
      </w:r>
      <w:r w:rsidRPr="001D5348">
        <w:rPr>
          <w:rFonts w:eastAsia="MS Mincho"/>
          <w:sz w:val="22"/>
        </w:rPr>
        <w:tab/>
        <w:t>Discussion on UE features for URLLC/IIoT</w:t>
      </w:r>
      <w:r w:rsidRPr="001D5348">
        <w:rPr>
          <w:rFonts w:eastAsia="MS Mincho"/>
          <w:sz w:val="22"/>
        </w:rPr>
        <w:tab/>
        <w:t>LG Electronics</w:t>
      </w:r>
    </w:p>
    <w:p w14:paraId="76139594" w14:textId="0C8F28B8" w:rsidR="001D5348" w:rsidRPr="001D5348" w:rsidRDefault="001D5348" w:rsidP="001D5348">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On UE features for Rel-16 eURLLC and IIoT</w:t>
      </w:r>
      <w:r w:rsidRPr="001D5348">
        <w:rPr>
          <w:rFonts w:eastAsia="MS Mincho"/>
          <w:sz w:val="22"/>
        </w:rPr>
        <w:tab/>
        <w:t>Intel Corporation</w:t>
      </w:r>
    </w:p>
    <w:p w14:paraId="685E35CA" w14:textId="7CF8AE0C" w:rsidR="001D5348" w:rsidRPr="001D5348" w:rsidRDefault="001D5348" w:rsidP="001D5348">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URLLC/IIoT</w:t>
      </w:r>
      <w:r w:rsidRPr="001D5348">
        <w:rPr>
          <w:rFonts w:eastAsia="MS Mincho"/>
          <w:sz w:val="22"/>
        </w:rPr>
        <w:tab/>
        <w:t>CATT</w:t>
      </w:r>
    </w:p>
    <w:p w14:paraId="01427D4C" w14:textId="43D40166" w:rsidR="001D5348" w:rsidRPr="001D5348" w:rsidRDefault="001D5348" w:rsidP="001D5348">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URLLC/IIoT</w:t>
      </w:r>
      <w:r w:rsidRPr="001D5348">
        <w:rPr>
          <w:rFonts w:eastAsia="MS Mincho"/>
          <w:sz w:val="22"/>
        </w:rPr>
        <w:tab/>
        <w:t>Samsung</w:t>
      </w:r>
    </w:p>
    <w:p w14:paraId="6ECD8A33" w14:textId="4F4A4D3E" w:rsidR="001D5348" w:rsidRPr="001D5348" w:rsidRDefault="001D5348" w:rsidP="001D5348">
      <w:pPr>
        <w:spacing w:afterLines="50" w:after="120"/>
        <w:jc w:val="both"/>
        <w:rPr>
          <w:rFonts w:eastAsia="MS Mincho"/>
          <w:sz w:val="22"/>
        </w:rPr>
      </w:pPr>
      <w:r>
        <w:rPr>
          <w:rFonts w:eastAsia="MS Mincho"/>
          <w:sz w:val="22"/>
        </w:rPr>
        <w:t>[12]</w:t>
      </w:r>
      <w:r>
        <w:rPr>
          <w:rFonts w:eastAsia="MS Mincho"/>
          <w:sz w:val="22"/>
        </w:rPr>
        <w:tab/>
      </w:r>
      <w:r w:rsidRPr="001D5348">
        <w:rPr>
          <w:rFonts w:eastAsia="MS Mincho"/>
          <w:sz w:val="22"/>
        </w:rPr>
        <w:t>R1-2002352</w:t>
      </w:r>
      <w:r w:rsidRPr="001D5348">
        <w:rPr>
          <w:rFonts w:eastAsia="MS Mincho"/>
          <w:sz w:val="22"/>
        </w:rPr>
        <w:tab/>
        <w:t>Discussions on UE Features for URLLC/IIoT</w:t>
      </w:r>
      <w:r w:rsidRPr="001D5348">
        <w:rPr>
          <w:rFonts w:eastAsia="MS Mincho"/>
          <w:sz w:val="22"/>
        </w:rPr>
        <w:tab/>
        <w:t>Apple</w:t>
      </w:r>
    </w:p>
    <w:p w14:paraId="5E3BAC34" w14:textId="7F80D4D5" w:rsidR="001D5348" w:rsidRPr="001D5348" w:rsidRDefault="001D5348" w:rsidP="001D5348">
      <w:pPr>
        <w:spacing w:afterLines="50" w:after="120"/>
        <w:jc w:val="both"/>
        <w:rPr>
          <w:rFonts w:eastAsia="MS Mincho"/>
          <w:sz w:val="22"/>
        </w:rPr>
      </w:pPr>
      <w:r>
        <w:rPr>
          <w:rFonts w:eastAsia="MS Mincho"/>
          <w:sz w:val="22"/>
        </w:rPr>
        <w:t>[13]</w:t>
      </w:r>
      <w:r>
        <w:rPr>
          <w:rFonts w:eastAsia="MS Mincho"/>
          <w:sz w:val="22"/>
        </w:rPr>
        <w:tab/>
      </w:r>
      <w:r w:rsidRPr="001D5348">
        <w:rPr>
          <w:rFonts w:eastAsia="MS Mincho"/>
          <w:sz w:val="22"/>
        </w:rPr>
        <w:t>R1-2002399</w:t>
      </w:r>
      <w:r w:rsidRPr="001D5348">
        <w:rPr>
          <w:rFonts w:eastAsia="MS Mincho"/>
          <w:sz w:val="22"/>
        </w:rPr>
        <w:tab/>
        <w:t xml:space="preserve">UE features for URLLC/IIoT </w:t>
      </w:r>
      <w:r w:rsidRPr="001D5348">
        <w:rPr>
          <w:rFonts w:eastAsia="MS Mincho"/>
          <w:sz w:val="22"/>
        </w:rPr>
        <w:tab/>
        <w:t>Panasonic Corporation</w:t>
      </w:r>
    </w:p>
    <w:p w14:paraId="655FC35B" w14:textId="0D96DF99" w:rsidR="001D5348" w:rsidRPr="001D5348" w:rsidRDefault="001D5348" w:rsidP="001D5348">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25D66A87" w14:textId="02D599B5" w:rsidR="001D5348" w:rsidRPr="001D5348" w:rsidRDefault="001D5348" w:rsidP="001D5348">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Discussion on eURLLC and IIOT UE features</w:t>
      </w:r>
      <w:r w:rsidRPr="001D5348">
        <w:rPr>
          <w:rFonts w:eastAsia="MS Mincho"/>
          <w:sz w:val="22"/>
        </w:rPr>
        <w:tab/>
        <w:t>Qualcomm Incorporated</w:t>
      </w:r>
    </w:p>
    <w:p w14:paraId="47CEDACE" w14:textId="710F389B" w:rsidR="001D5348" w:rsidRPr="004A67C9" w:rsidRDefault="001D5348" w:rsidP="001D5348">
      <w:pPr>
        <w:spacing w:afterLines="50" w:after="120"/>
        <w:jc w:val="both"/>
        <w:rPr>
          <w:rFonts w:eastAsia="MS Mincho"/>
          <w:sz w:val="22"/>
        </w:rPr>
      </w:pPr>
      <w:r>
        <w:rPr>
          <w:rFonts w:eastAsia="MS Mincho"/>
          <w:sz w:val="22"/>
        </w:rPr>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Huawei, HiSilicon</w:t>
      </w:r>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FCD75" w14:textId="77777777" w:rsidR="003468A5" w:rsidRDefault="003468A5">
      <w:r>
        <w:separator/>
      </w:r>
    </w:p>
  </w:endnote>
  <w:endnote w:type="continuationSeparator" w:id="0">
    <w:p w14:paraId="685B8957" w14:textId="77777777" w:rsidR="003468A5" w:rsidRDefault="003468A5">
      <w:r>
        <w:continuationSeparator/>
      </w:r>
    </w:p>
  </w:endnote>
  <w:endnote w:type="continuationNotice" w:id="1">
    <w:p w14:paraId="09236D98" w14:textId="77777777" w:rsidR="003468A5" w:rsidRDefault="00346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2DF91ED5" w:rsidR="00F17B94" w:rsidRPr="00000924" w:rsidRDefault="00F17B9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18CCC" w14:textId="77777777" w:rsidR="003468A5" w:rsidRDefault="003468A5">
      <w:r>
        <w:separator/>
      </w:r>
    </w:p>
  </w:footnote>
  <w:footnote w:type="continuationSeparator" w:id="0">
    <w:p w14:paraId="4CD19B2E" w14:textId="77777777" w:rsidR="003468A5" w:rsidRDefault="003468A5">
      <w:r>
        <w:continuationSeparator/>
      </w:r>
    </w:p>
  </w:footnote>
  <w:footnote w:type="continuationNotice" w:id="1">
    <w:p w14:paraId="15BCFDCD" w14:textId="77777777" w:rsidR="003468A5" w:rsidRDefault="003468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52F1B6"/>
    <w:multiLevelType w:val="singleLevel"/>
    <w:tmpl w:val="8A52F1B6"/>
    <w:lvl w:ilvl="0">
      <w:start w:val="1"/>
      <w:numFmt w:val="decimal"/>
      <w:suff w:val="space"/>
      <w:lvlText w:val="%1)"/>
      <w:lvlJc w:val="left"/>
    </w:lvl>
  </w:abstractNum>
  <w:abstractNum w:abstractNumId="1" w15:restartNumberingAfterBreak="0">
    <w:nsid w:val="B4CFAC58"/>
    <w:multiLevelType w:val="singleLevel"/>
    <w:tmpl w:val="B4CFAC58"/>
    <w:lvl w:ilvl="0">
      <w:start w:val="1"/>
      <w:numFmt w:val="bullet"/>
      <w:lvlText w:val=""/>
      <w:lvlJc w:val="left"/>
      <w:pPr>
        <w:ind w:left="420" w:hanging="420"/>
      </w:pPr>
      <w:rPr>
        <w:rFonts w:ascii="Wingdings" w:hAnsi="Wingdings" w:hint="default"/>
      </w:rPr>
    </w:lvl>
  </w:abstractNum>
  <w:abstractNum w:abstractNumId="2" w15:restartNumberingAfterBreak="0">
    <w:nsid w:val="048C273D"/>
    <w:multiLevelType w:val="hybridMultilevel"/>
    <w:tmpl w:val="160AB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77F04"/>
    <w:multiLevelType w:val="hybridMultilevel"/>
    <w:tmpl w:val="4392BAC4"/>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 w15:restartNumberingAfterBreak="0">
    <w:nsid w:val="0E5167CA"/>
    <w:multiLevelType w:val="hybridMultilevel"/>
    <w:tmpl w:val="1B421D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5E261C"/>
    <w:multiLevelType w:val="hybridMultilevel"/>
    <w:tmpl w:val="7B922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636CBA"/>
    <w:multiLevelType w:val="hybridMultilevel"/>
    <w:tmpl w:val="F61086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BA063A"/>
    <w:multiLevelType w:val="hybridMultilevel"/>
    <w:tmpl w:val="55E6B532"/>
    <w:lvl w:ilvl="0" w:tplc="0DBC5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2A0124"/>
    <w:multiLevelType w:val="hybridMultilevel"/>
    <w:tmpl w:val="E0B2B3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A7968D3"/>
    <w:multiLevelType w:val="hybridMultilevel"/>
    <w:tmpl w:val="FBE41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BD7A49"/>
    <w:multiLevelType w:val="hybridMultilevel"/>
    <w:tmpl w:val="4AAAE80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F88735D"/>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950374C"/>
    <w:multiLevelType w:val="hybridMultilevel"/>
    <w:tmpl w:val="3CB2D466"/>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5724D"/>
    <w:multiLevelType w:val="hybridMultilevel"/>
    <w:tmpl w:val="7448709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80B6C0D"/>
    <w:multiLevelType w:val="hybridMultilevel"/>
    <w:tmpl w:val="78FCFD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495DC2"/>
    <w:multiLevelType w:val="hybridMultilevel"/>
    <w:tmpl w:val="544E8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744589E"/>
    <w:multiLevelType w:val="hybridMultilevel"/>
    <w:tmpl w:val="D52CB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7AD37FC"/>
    <w:multiLevelType w:val="hybridMultilevel"/>
    <w:tmpl w:val="A90EF5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183BFA"/>
    <w:multiLevelType w:val="hybridMultilevel"/>
    <w:tmpl w:val="8EACD2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77B47F29"/>
    <w:multiLevelType w:val="hybridMultilevel"/>
    <w:tmpl w:val="232805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9" w15:restartNumberingAfterBreak="0">
    <w:nsid w:val="7BAB17DD"/>
    <w:multiLevelType w:val="hybridMultilevel"/>
    <w:tmpl w:val="74A088F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2"/>
  </w:num>
  <w:num w:numId="3">
    <w:abstractNumId w:val="30"/>
  </w:num>
  <w:num w:numId="4">
    <w:abstractNumId w:val="20"/>
  </w:num>
  <w:num w:numId="5">
    <w:abstractNumId w:val="5"/>
  </w:num>
  <w:num w:numId="6">
    <w:abstractNumId w:val="9"/>
  </w:num>
  <w:num w:numId="7">
    <w:abstractNumId w:val="14"/>
  </w:num>
  <w:num w:numId="8">
    <w:abstractNumId w:val="18"/>
  </w:num>
  <w:num w:numId="9">
    <w:abstractNumId w:val="1"/>
  </w:num>
  <w:num w:numId="10">
    <w:abstractNumId w:val="8"/>
  </w:num>
  <w:num w:numId="11">
    <w:abstractNumId w:val="11"/>
  </w:num>
  <w:num w:numId="12">
    <w:abstractNumId w:val="2"/>
  </w:num>
  <w:num w:numId="13">
    <w:abstractNumId w:val="7"/>
  </w:num>
  <w:num w:numId="14">
    <w:abstractNumId w:val="22"/>
  </w:num>
  <w:num w:numId="15">
    <w:abstractNumId w:val="24"/>
  </w:num>
  <w:num w:numId="16">
    <w:abstractNumId w:val="29"/>
  </w:num>
  <w:num w:numId="17">
    <w:abstractNumId w:val="21"/>
  </w:num>
  <w:num w:numId="18">
    <w:abstractNumId w:val="6"/>
  </w:num>
  <w:num w:numId="19">
    <w:abstractNumId w:val="3"/>
  </w:num>
  <w:num w:numId="20">
    <w:abstractNumId w:val="25"/>
  </w:num>
  <w:num w:numId="21">
    <w:abstractNumId w:val="27"/>
  </w:num>
  <w:num w:numId="22">
    <w:abstractNumId w:val="19"/>
  </w:num>
  <w:num w:numId="23">
    <w:abstractNumId w:val="10"/>
  </w:num>
  <w:num w:numId="24">
    <w:abstractNumId w:val="15"/>
  </w:num>
  <w:num w:numId="25">
    <w:abstractNumId w:val="26"/>
  </w:num>
  <w:num w:numId="26">
    <w:abstractNumId w:val="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3"/>
  </w:num>
  <w:num w:numId="30">
    <w:abstractNumId w:val="17"/>
  </w:num>
  <w:num w:numId="31">
    <w:abstractNumId w:val="2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592"/>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6EEE"/>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156"/>
    <w:rsid w:val="001176A6"/>
    <w:rsid w:val="00117950"/>
    <w:rsid w:val="00117FE0"/>
    <w:rsid w:val="001205F3"/>
    <w:rsid w:val="00120630"/>
    <w:rsid w:val="00120A55"/>
    <w:rsid w:val="00120A5F"/>
    <w:rsid w:val="00122527"/>
    <w:rsid w:val="0012275C"/>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ED4"/>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3E4"/>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298"/>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4D1"/>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2DF"/>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A5"/>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260"/>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197"/>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313"/>
    <w:rsid w:val="00474406"/>
    <w:rsid w:val="0047440B"/>
    <w:rsid w:val="0047464F"/>
    <w:rsid w:val="00474694"/>
    <w:rsid w:val="00474791"/>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2F76"/>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380"/>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71"/>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2E8"/>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CFC"/>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7A6"/>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050"/>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9"/>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C61"/>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5732"/>
    <w:rsid w:val="00805F24"/>
    <w:rsid w:val="0080671D"/>
    <w:rsid w:val="00806B5C"/>
    <w:rsid w:val="00806F31"/>
    <w:rsid w:val="0080715F"/>
    <w:rsid w:val="00807172"/>
    <w:rsid w:val="008074AB"/>
    <w:rsid w:val="00807709"/>
    <w:rsid w:val="00807804"/>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2EA"/>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4FBB"/>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29C"/>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164"/>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D26"/>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EC2"/>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89F"/>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C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1D5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6C"/>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3CC"/>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564"/>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B94"/>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75D"/>
    <w:rsid w:val="00F80C08"/>
    <w:rsid w:val="00F8100A"/>
    <w:rsid w:val="00F81252"/>
    <w:rsid w:val="00F813AB"/>
    <w:rsid w:val="00F81CDA"/>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2A"/>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93260"/>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1"/>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aliases w:val="b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link w:val="TitleChar"/>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rsid w:val="00DC57EE"/>
    <w:pPr>
      <w:ind w:left="1418" w:hanging="1418"/>
    </w:pPr>
  </w:style>
  <w:style w:type="paragraph" w:styleId="TOC8">
    <w:name w:val="toc 8"/>
    <w:basedOn w:val="TOC1"/>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1">
    <w:name w:val="Heading 1 Char1"/>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DefaultParagraphFont"/>
    <w:qFormat/>
    <w:rsid w:val="0047464F"/>
    <w:rPr>
      <w:rFonts w:ascii="Arial" w:hAnsi="Arial"/>
      <w:b/>
      <w:sz w:val="18"/>
      <w:lang w:val="en-GB"/>
    </w:rPr>
  </w:style>
  <w:style w:type="character" w:customStyle="1" w:styleId="BodyTextChar">
    <w:name w:val="Body Text Char"/>
    <w:aliases w:val="bt Char"/>
    <w:basedOn w:val="DefaultParagraphFont"/>
    <w:link w:val="BodyText"/>
    <w:rsid w:val="00C659A4"/>
    <w:rPr>
      <w:rFonts w:ascii="Times New Roman" w:eastAsia="MS Gothic" w:hAnsi="Times New Roman"/>
      <w:sz w:val="24"/>
      <w:lang w:val="en-GB"/>
    </w:rPr>
  </w:style>
  <w:style w:type="paragraph" w:styleId="TOC5">
    <w:name w:val="toc 5"/>
    <w:basedOn w:val="TOC4"/>
    <w:semiHidden/>
    <w:rsid w:val="002B1C84"/>
    <w:pPr>
      <w:ind w:left="1701" w:hanging="1701"/>
    </w:pPr>
  </w:style>
  <w:style w:type="paragraph" w:styleId="TOC4">
    <w:name w:val="toc 4"/>
    <w:basedOn w:val="TOC3"/>
    <w:semiHidden/>
    <w:rsid w:val="002B1C84"/>
    <w:pPr>
      <w:ind w:left="1418" w:hanging="1418"/>
    </w:pPr>
  </w:style>
  <w:style w:type="paragraph" w:styleId="TOC3">
    <w:name w:val="toc 3"/>
    <w:basedOn w:val="TOC2"/>
    <w:semiHidden/>
    <w:rsid w:val="002B1C84"/>
    <w:pPr>
      <w:overflowPunct w:val="0"/>
      <w:autoSpaceDE w:val="0"/>
      <w:autoSpaceDN w:val="0"/>
      <w:adjustRightInd w:val="0"/>
      <w:ind w:left="1134" w:hanging="1134"/>
      <w:textAlignment w:val="baseline"/>
    </w:pPr>
    <w:rPr>
      <w:rFonts w:eastAsia="SimSun"/>
      <w:lang w:val="en-US"/>
    </w:rPr>
  </w:style>
  <w:style w:type="paragraph" w:styleId="Index2">
    <w:name w:val="index 2"/>
    <w:basedOn w:val="Index1"/>
    <w:semiHidden/>
    <w:rsid w:val="002B1C84"/>
    <w:pPr>
      <w:ind w:left="284"/>
    </w:pPr>
  </w:style>
  <w:style w:type="paragraph" w:styleId="Index1">
    <w:name w:val="index 1"/>
    <w:basedOn w:val="Normal"/>
    <w:semiHidden/>
    <w:rsid w:val="002B1C84"/>
    <w:pPr>
      <w:keepLines/>
      <w:overflowPunct w:val="0"/>
      <w:autoSpaceDE w:val="0"/>
      <w:autoSpaceDN w:val="0"/>
      <w:adjustRightInd w:val="0"/>
      <w:textAlignment w:val="baseline"/>
    </w:pPr>
    <w:rPr>
      <w:rFonts w:eastAsia="SimSun"/>
      <w:sz w:val="20"/>
      <w:lang w:val="en-US" w:eastAsia="en-US"/>
    </w:rPr>
  </w:style>
  <w:style w:type="paragraph" w:styleId="ListNumber2">
    <w:name w:val="List Number 2"/>
    <w:basedOn w:val="ListNumber"/>
    <w:rsid w:val="002B1C84"/>
    <w:pPr>
      <w:ind w:left="851"/>
    </w:pPr>
  </w:style>
  <w:style w:type="paragraph" w:styleId="TOC6">
    <w:name w:val="toc 6"/>
    <w:basedOn w:val="TOC5"/>
    <w:next w:val="Normal"/>
    <w:semiHidden/>
    <w:rsid w:val="002B1C84"/>
    <w:pPr>
      <w:ind w:left="1985" w:hanging="1985"/>
    </w:pPr>
  </w:style>
  <w:style w:type="paragraph" w:styleId="TOC7">
    <w:name w:val="toc 7"/>
    <w:basedOn w:val="TOC6"/>
    <w:next w:val="Normal"/>
    <w:semiHidden/>
    <w:rsid w:val="002B1C84"/>
    <w:pPr>
      <w:ind w:left="2268" w:hanging="2268"/>
    </w:pPr>
  </w:style>
  <w:style w:type="paragraph" w:styleId="ListBullet3">
    <w:name w:val="List Bullet 3"/>
    <w:basedOn w:val="ListBullet2"/>
    <w:rsid w:val="002B1C84"/>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ListNumber">
    <w:name w:val="List Number"/>
    <w:basedOn w:val="List"/>
    <w:rsid w:val="002B1C84"/>
    <w:pPr>
      <w:overflowPunct w:val="0"/>
      <w:autoSpaceDE w:val="0"/>
      <w:autoSpaceDN w:val="0"/>
      <w:adjustRightInd w:val="0"/>
      <w:textAlignment w:val="baseline"/>
    </w:pPr>
    <w:rPr>
      <w:rFonts w:eastAsia="SimSun"/>
      <w:sz w:val="20"/>
      <w:lang w:val="en-US" w:eastAsia="en-US"/>
    </w:rPr>
  </w:style>
  <w:style w:type="paragraph" w:styleId="List4">
    <w:name w:val="List 4"/>
    <w:basedOn w:val="List3"/>
    <w:rsid w:val="002B1C84"/>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List5">
    <w:name w:val="List 5"/>
    <w:basedOn w:val="List4"/>
    <w:rsid w:val="002B1C84"/>
    <w:pPr>
      <w:ind w:left="1702"/>
    </w:pPr>
  </w:style>
  <w:style w:type="paragraph" w:styleId="ListBullet4">
    <w:name w:val="List Bullet 4"/>
    <w:basedOn w:val="ListBullet3"/>
    <w:rsid w:val="002B1C84"/>
    <w:pPr>
      <w:ind w:left="1418"/>
    </w:pPr>
  </w:style>
  <w:style w:type="paragraph" w:styleId="ListBullet5">
    <w:name w:val="List Bullet 5"/>
    <w:basedOn w:val="ListBullet4"/>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Normal"/>
    <w:rsid w:val="002B1C84"/>
    <w:pPr>
      <w:numPr>
        <w:numId w:val="11"/>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rsid w:val="002B1C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2B1C84"/>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rsid w:val="002B1C84"/>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styleId="BodyText2">
    <w:name w:val="Body Text 2"/>
    <w:basedOn w:val="Normal"/>
    <w:link w:val="BodyText2Char"/>
    <w:rsid w:val="002B1C84"/>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character" w:customStyle="1" w:styleId="BodyText2Char">
    <w:name w:val="Body Text 2 Char"/>
    <w:basedOn w:val="DefaultParagraphFont"/>
    <w:link w:val="BodyText2"/>
    <w:rsid w:val="002B1C84"/>
    <w:rPr>
      <w:rFonts w:ascii="Arial" w:eastAsia="SimSun"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Normal"/>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2B1C84"/>
    <w:pPr>
      <w:tabs>
        <w:tab w:val="left" w:pos="1200"/>
      </w:tabs>
    </w:pPr>
    <w:rPr>
      <w:rFonts w:eastAsia="Times New Roman"/>
      <w:sz w:val="22"/>
      <w:szCs w:val="22"/>
      <w:lang w:val="de-DE" w:eastAsia="en-US"/>
    </w:rPr>
  </w:style>
  <w:style w:type="paragraph" w:customStyle="1" w:styleId="Normla">
    <w:name w:val="Normla"/>
    <w:basedOn w:val="Normal"/>
    <w:rsid w:val="002B1C84"/>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TitleChar">
    <w:name w:val="Title Char"/>
    <w:link w:val="Title"/>
    <w:rsid w:val="002B1C84"/>
    <w:rPr>
      <w:rFonts w:ascii="Arial" w:eastAsia="MS Gothic"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Heading3Char">
    <w:name w:val="Heading 3 Char"/>
    <w:aliases w:val="Underrubrik2 Char,H3 Char,no break Char,Memo Heading 3 Char"/>
    <w:link w:val="Heading3"/>
    <w:rsid w:val="002B1C84"/>
    <w:rPr>
      <w:rFonts w:ascii="Arial" w:eastAsia="MS Gothic"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Heading2Char">
    <w:name w:val="Heading 2 Char"/>
    <w:aliases w:val="DO NOT USE_h2 Char,h2 Char,h21 Char,H2 Char,Head2A Char,2 Char,UNDERRUBRIK 1-2 Char"/>
    <w:basedOn w:val="DefaultParagraphFont"/>
    <w:link w:val="Heading2"/>
    <w:rsid w:val="00C73756"/>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763719686">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1550409882">
                  <w:marLeft w:val="0"/>
                  <w:marRight w:val="0"/>
                  <w:marTop w:val="0"/>
                  <w:marBottom w:val="0"/>
                  <w:divBdr>
                    <w:top w:val="none" w:sz="0" w:space="0" w:color="auto"/>
                    <w:left w:val="none" w:sz="0" w:space="0" w:color="auto"/>
                    <w:bottom w:val="none" w:sz="0" w:space="0" w:color="auto"/>
                    <w:right w:val="none" w:sz="0" w:space="0" w:color="auto"/>
                  </w:divBdr>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sChild>
            </w:div>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7C662-0B3D-4DAD-8FF0-58E5278DCBC4}">
  <ds:schemaRefs>
    <ds:schemaRef ds:uri="Microsoft.SharePoint.Taxonomy.ContentTypeSync"/>
  </ds:schemaRefs>
</ds:datastoreItem>
</file>

<file path=customXml/itemProps2.xml><?xml version="1.0" encoding="utf-8"?>
<ds:datastoreItem xmlns:ds="http://schemas.openxmlformats.org/officeDocument/2006/customXml" ds:itemID="{841CBFCE-2519-4A35-8989-DF8D1B4DE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5.xml><?xml version="1.0" encoding="utf-8"?>
<ds:datastoreItem xmlns:ds="http://schemas.openxmlformats.org/officeDocument/2006/customXml" ds:itemID="{3F63A4C6-33ED-41ED-828A-89AFAA5E2594}">
  <ds:schemaRefs>
    <ds:schemaRef ds:uri="http://schemas.microsoft.com/sharepoint/events"/>
  </ds:schemaRefs>
</ds:datastoreItem>
</file>

<file path=customXml/itemProps6.xml><?xml version="1.0" encoding="utf-8"?>
<ds:datastoreItem xmlns:ds="http://schemas.openxmlformats.org/officeDocument/2006/customXml" ds:itemID="{7FB5DC90-C417-4F9F-ABBE-2E9C3FC9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3656</Words>
  <Characters>20844</Characters>
  <Application>Microsoft Office Word</Application>
  <DocSecurity>0</DocSecurity>
  <Lines>173</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Yufei Blankenship</cp:lastModifiedBy>
  <cp:revision>3</cp:revision>
  <cp:lastPrinted>2017-08-09T04:40:00Z</cp:lastPrinted>
  <dcterms:created xsi:type="dcterms:W3CDTF">2020-04-24T03:29:00Z</dcterms:created>
  <dcterms:modified xsi:type="dcterms:W3CDTF">2020-04-24T06:32:00Z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2015_ms_pID_725343">
    <vt:lpwstr>(2)pTNZFUX4wLd8cuObuVUac+fs7IJrreZ3bGdgL9shHLuChbtD5BuRmXHNhiki5gZyCxKQPjzJ
V7CkHP9IgCnUdxsW/yRA2uBJnohGNsG8a2WWHfl1D/YX1AppFstX/wjOlSahi+o3oZRjjrSV
sMSipHfnSPzg4/AsuyGeQRP4NDhOpK11Yl3SmDKBQVdU0+VjGjeOb95yc2o7nfkuNCgbFkF0
6ocK/MZ7U0trPfrWoq</vt:lpwstr>
  </property>
  <property fmtid="{D5CDD505-2E9C-101B-9397-08002B2CF9AE}" pid="4" name="_2015_ms_pID_7253431">
    <vt:lpwstr>ihqpj36LDSZkq01v2FE2mxN8PffIKwNnKmeIS14domL+0XAp9chH2/
A4/9EQdu3rPp1BGfBEeGTM04QDaq9QI0BrpKgtuglZePqAwFhEOiyoBqvgPePPWkT3x4IVZc
RAtog3tS4ghBudMi2gNqzrNT4mOtxSFGFgpKgqg+ExDWzHfavx07lOtzz0AnfwXVtnDwdF3y
Vg2D57pMxD0KdhNa</vt:lpwstr>
  </property>
</Properties>
</file>