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804B96B"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w:t>
      </w:r>
      <w:proofErr w:type="spellStart"/>
      <w:r>
        <w:rPr>
          <w:rFonts w:eastAsia="MS Mincho"/>
          <w:sz w:val="22"/>
          <w:szCs w:val="22"/>
          <w:lang w:val="en-US"/>
        </w:rPr>
        <w:t>IIoT</w:t>
      </w:r>
      <w:proofErr w:type="spellEnd"/>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sub-slot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1-3: </w:t>
      </w:r>
      <w:r w:rsidRPr="0047464F">
        <w:rPr>
          <w:rFonts w:eastAsia="MS Mincho"/>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MS Mincho"/>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r>
              <w:rPr>
                <w:lang w:eastAsia="zh-CN"/>
              </w:rPr>
              <w:t xml:space="preserve">{ </w:t>
            </w:r>
            <w:r w:rsidRPr="0032705D">
              <w:t>7-symbol*2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MS Mincho"/>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MS Mincho"/>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ListParagraph"/>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ListParagraph"/>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xml:space="preserve">• A UL slot consists of a number of sub-slots. No more than one transmitted PUCCH carrying HARQ-ACKs starts in a sub-slot.•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r>
                    <w:rPr>
                      <w:rFonts w:ascii="Times New Roman" w:hAnsi="Times New Roman"/>
                      <w:szCs w:val="22"/>
                      <w:lang w:eastAsia="zh-CN"/>
                    </w:rPr>
                    <w:t xml:space="preserve">{ </w:t>
                  </w:r>
                  <w:r>
                    <w:rPr>
                      <w:rFonts w:ascii="Times New Roman" w:hAnsi="Times New Roman"/>
                      <w:szCs w:val="22"/>
                      <w:lang w:eastAsia="ja-JP"/>
                    </w:rPr>
                    <w:t>7-symbol*2,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MS Mincho"/>
                <w:sz w:val="22"/>
              </w:rPr>
            </w:pPr>
            <w:r>
              <w:rPr>
                <w:rFonts w:eastAsia="MS Mincho"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BodyText"/>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BodyText"/>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MS Mincho"/>
                <w:sz w:val="22"/>
              </w:rPr>
            </w:pPr>
            <w:r>
              <w:rPr>
                <w:rFonts w:eastAsia="MS Mincho"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ListParagraph"/>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ListParagraph"/>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t is not necessary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xml:space="preserve">• A UL slot consists of a number of sub-slots. No more than one transmitted PUCCH carrying HARQ-ACKs starts in a sub-slot.•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MS Mincho"/>
                <w:sz w:val="22"/>
              </w:rPr>
            </w:pPr>
            <w:r>
              <w:rPr>
                <w:rFonts w:eastAsia="MS Mincho"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MS Mincho"/>
                <w:sz w:val="22"/>
              </w:rPr>
            </w:pPr>
            <w:r>
              <w:rPr>
                <w:rFonts w:eastAsia="MS Mincho"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ListParagraph"/>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MS Mincho"/>
                <w:sz w:val="22"/>
              </w:rPr>
            </w:pPr>
            <w:r>
              <w:rPr>
                <w:rFonts w:eastAsia="MS Mincho"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MS Mincho"/>
                <w:sz w:val="22"/>
              </w:rPr>
            </w:pPr>
            <w:r>
              <w:rPr>
                <w:rFonts w:eastAsia="MS Mincho"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ListParagraph"/>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ListParagraph"/>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ListParagraph"/>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MS Mincho"/>
                <w:sz w:val="22"/>
              </w:rPr>
            </w:pPr>
            <w:r>
              <w:rPr>
                <w:rFonts w:eastAsia="MS Mincho"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r>
                    <w:rPr>
                      <w:lang w:eastAsia="zh-CN"/>
                    </w:rPr>
                    <w:t xml:space="preserve">{ </w:t>
                  </w:r>
                  <w:r w:rsidRPr="0032705D">
                    <w:t>7-symbol*2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ListParagraph"/>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ListParagraph"/>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ListParagraph"/>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MS Mincho"/>
                <w:sz w:val="22"/>
              </w:rPr>
            </w:pPr>
            <w:r>
              <w:rPr>
                <w:rFonts w:eastAsia="MS Mincho"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ListParagraph"/>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ListParagraph"/>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MS Mincho"/>
                <w:sz w:val="22"/>
              </w:rPr>
            </w:pPr>
            <w:r>
              <w:rPr>
                <w:rFonts w:eastAsia="MS Mincho"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No need for CBG-related restrictions, and hence we are fine with removing component 3..</w:t>
            </w:r>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MS Mincho"/>
                <w:sz w:val="22"/>
              </w:rPr>
            </w:pPr>
            <w:r>
              <w:rPr>
                <w:rFonts w:eastAsia="MS Mincho"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proofErr w:type="spellStart"/>
                  <w:ins w:id="14" w:author="Kianoush Hosseini" w:date="2020-04-08T23:14:00Z">
                    <w:r>
                      <w:rPr>
                        <w:rFonts w:asciiTheme="minorHAnsi" w:hAnsiTheme="minorHAnsi" w:cstheme="minorHAnsi"/>
                        <w:sz w:val="20"/>
                        <w:lang w:eastAsia="ja-JP"/>
                      </w:rPr>
                      <w:t>PerBand</w:t>
                    </w:r>
                  </w:ins>
                  <w:proofErr w:type="spellEnd"/>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r w:rsidRPr="00AF6DA9">
                    <w:rPr>
                      <w:rFonts w:asciiTheme="minorHAnsi" w:hAnsiTheme="minorHAnsi" w:cstheme="minorHAnsi"/>
                      <w:sz w:val="20"/>
                      <w:lang w:eastAsia="zh-CN"/>
                    </w:rPr>
                    <w:t xml:space="preserve">{ </w:t>
                  </w:r>
                  <w:r w:rsidRPr="00CA7D8E">
                    <w:rPr>
                      <w:rFonts w:asciiTheme="minorHAnsi" w:hAnsiTheme="minorHAnsi" w:cstheme="minorHAnsi"/>
                      <w:sz w:val="20"/>
                    </w:rPr>
                    <w:t>7-symbol*2,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16B3B7BA" w14:textId="77777777" w:rsidR="00BA559A" w:rsidRPr="00E82228" w:rsidRDefault="00BA559A" w:rsidP="00286DBF">
            <w:pPr>
              <w:pStyle w:val="ListParagraph"/>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ListParagraph"/>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77777777" w:rsidR="00BA559A" w:rsidRPr="001D23FA" w:rsidRDefault="00BA559A" w:rsidP="00BA559A">
      <w:pPr>
        <w:pStyle w:val="Heading2"/>
        <w:rPr>
          <w:sz w:val="22"/>
          <w:lang w:val="en-US"/>
        </w:rPr>
      </w:pPr>
      <w:r>
        <w:rPr>
          <w:sz w:val="22"/>
          <w:lang w:val="en-US"/>
        </w:rPr>
        <w:t>2.1</w:t>
      </w:r>
      <w:r>
        <w:rPr>
          <w:sz w:val="22"/>
          <w:lang w:val="en-US"/>
        </w:rPr>
        <w:tab/>
        <w:t>Discussion 1</w:t>
      </w:r>
    </w:p>
    <w:p w14:paraId="72BC7946" w14:textId="4A2887AF"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FG11-3 is kept.</w:t>
      </w:r>
    </w:p>
    <w:p w14:paraId="43855722"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D6C91FC" w14:textId="77777777" w:rsidR="00BA559A"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MS PGothic"/>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37E05B1F" w14:textId="77777777" w:rsidR="00822255" w:rsidRDefault="00822255"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72DCCB83" w:rsidR="00BA559A" w:rsidRPr="001D23FA" w:rsidRDefault="00BA559A" w:rsidP="00BA559A">
      <w:pPr>
        <w:pStyle w:val="Heading2"/>
        <w:rPr>
          <w:sz w:val="22"/>
          <w:lang w:val="en-US"/>
        </w:rPr>
      </w:pPr>
      <w:r>
        <w:rPr>
          <w:sz w:val="22"/>
          <w:lang w:val="en-US"/>
        </w:rPr>
        <w:t>2.2</w:t>
      </w:r>
      <w:r>
        <w:rPr>
          <w:sz w:val="22"/>
          <w:lang w:val="en-US"/>
        </w:rPr>
        <w:tab/>
        <w:t>Discussion 2</w:t>
      </w:r>
    </w:p>
    <w:p w14:paraId="04839723" w14:textId="4E6B21AC" w:rsidR="00BA559A" w:rsidRPr="0065609D" w:rsidRDefault="00BA559A" w:rsidP="00BA559A">
      <w:pPr>
        <w:spacing w:afterLines="50" w:after="120"/>
        <w:jc w:val="both"/>
        <w:rPr>
          <w:b/>
          <w:bCs/>
          <w:strike/>
          <w:sz w:val="22"/>
          <w:lang w:val="en-US"/>
        </w:rPr>
      </w:pPr>
      <w:r w:rsidRPr="0065609D">
        <w:rPr>
          <w:rFonts w:hint="eastAsia"/>
          <w:b/>
          <w:bCs/>
          <w:strike/>
          <w:sz w:val="22"/>
          <w:lang w:val="en-US"/>
        </w:rPr>
        <w:t>C</w:t>
      </w:r>
      <w:r w:rsidRPr="0065609D">
        <w:rPr>
          <w:b/>
          <w:bCs/>
          <w:strike/>
          <w:sz w:val="22"/>
          <w:lang w:val="en-US"/>
        </w:rPr>
        <w:t>ompanies are encouraged to provide views on whether or not to introduce separate FGs for the simultaneous use of CBG-based UL transmission and minimum processing capability 2 (e.g., 11-3a/3b/3c/3d/3e in [15]).</w:t>
      </w:r>
    </w:p>
    <w:p w14:paraId="4749C6F9" w14:textId="77777777" w:rsidR="00BA559A" w:rsidRPr="0065609D" w:rsidRDefault="00BA559A" w:rsidP="00BA559A">
      <w:pPr>
        <w:spacing w:afterLines="50" w:after="120"/>
        <w:jc w:val="both"/>
        <w:rPr>
          <w:b/>
          <w:bCs/>
          <w:strike/>
          <w:sz w:val="22"/>
          <w:lang w:val="en-US"/>
        </w:rPr>
      </w:pPr>
      <w:r w:rsidRPr="0065609D">
        <w:rPr>
          <w:b/>
          <w:bCs/>
          <w:strike/>
          <w:sz w:val="22"/>
          <w:lang w:val="en-US"/>
        </w:rPr>
        <w:tab/>
        <w:t>Introducing separate capabilities supported by:</w:t>
      </w:r>
    </w:p>
    <w:p w14:paraId="74630D34" w14:textId="4A032A0C" w:rsidR="00BA559A" w:rsidRPr="0065609D" w:rsidRDefault="00BA559A" w:rsidP="00BA559A">
      <w:pPr>
        <w:spacing w:afterLines="50" w:after="120"/>
        <w:jc w:val="both"/>
        <w:rPr>
          <w:b/>
          <w:bCs/>
          <w:strike/>
          <w:sz w:val="22"/>
          <w:lang w:val="en-US"/>
        </w:rPr>
      </w:pPr>
      <w:r w:rsidRPr="0065609D">
        <w:rPr>
          <w:b/>
          <w:bCs/>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MS PGothic"/>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sz w:val="22"/>
          <w:lang w:val="en-US"/>
        </w:rPr>
      </w:pPr>
      <w:r>
        <w:rPr>
          <w:sz w:val="22"/>
          <w:lang w:val="en-US"/>
        </w:rPr>
        <w:t xml:space="preserve">In Monday UE features session, following conclusion is made.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ListParagraph"/>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 </w:t>
      </w:r>
      <w:r w:rsidRPr="0047464F">
        <w:rPr>
          <w:rFonts w:eastAsia="MS Mincho"/>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5523D" w:rsidRDefault="00BA559A" w:rsidP="00BA559A">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w:t>
            </w:r>
            <w:proofErr w:type="spellStart"/>
            <w:r w:rsidRPr="0055523D">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55523D">
              <w:rPr>
                <w:lang w:eastAsia="ja-JP"/>
              </w:rPr>
              <w:t>codeBlockGroupTransmission</w:t>
            </w:r>
            <w:proofErr w:type="spellEnd"/>
            <w:r w:rsidRPr="0055523D">
              <w:rPr>
                <w:lang w:eastAsia="ja-JP"/>
              </w:rPr>
              <w:t>”</w:t>
            </w:r>
            <w:r>
              <w:rPr>
                <w:lang w:eastAsia="ja-JP"/>
              </w:rPr>
              <w:t xml:space="preserve"> for different HARQ-ACK codebooks. </w:t>
            </w:r>
            <w:r w:rsidRPr="007E71F4">
              <w:rPr>
                <w:lang w:eastAsia="ja-JP"/>
              </w:rPr>
              <w:t xml:space="preserve"> </w:t>
            </w:r>
            <w:r>
              <w:rPr>
                <w:lang w:eastAsia="ja-JP"/>
              </w:rPr>
              <w:t xml:space="preserve"> </w:t>
            </w:r>
          </w:p>
          <w:p w14:paraId="2A32764C" w14:textId="57476CE4" w:rsidR="0055523D" w:rsidRPr="0055523D" w:rsidRDefault="00BA559A" w:rsidP="0055523D">
            <w:pPr>
              <w:pStyle w:val="TAL"/>
              <w:rPr>
                <w:lang w:eastAsia="ja-JP"/>
              </w:rPr>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11C82832" w:rsidR="0055523D" w:rsidRPr="00FB0778" w:rsidRDefault="00BA559A" w:rsidP="0055523D">
            <w:pPr>
              <w:pStyle w:val="TAL"/>
              <w:rPr>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MS Mincho"/>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MS Mincho"/>
                <w:sz w:val="22"/>
              </w:rPr>
            </w:pPr>
            <w:r>
              <w:rPr>
                <w:rFonts w:eastAsia="MS Mincho"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BodyText"/>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 xml:space="preserve">here could be a use case where UE has mixed </w:t>
            </w:r>
            <w:proofErr w:type="spellStart"/>
            <w:r w:rsidRPr="00E82228">
              <w:rPr>
                <w:rFonts w:eastAsia="DengXian"/>
                <w:sz w:val="22"/>
                <w:lang w:eastAsia="zh-CN"/>
              </w:rPr>
              <w:t>eMBB</w:t>
            </w:r>
            <w:proofErr w:type="spellEnd"/>
            <w:r w:rsidRPr="00E82228">
              <w:rPr>
                <w:rFonts w:eastAsia="DengXian"/>
                <w:sz w:val="22"/>
                <w:lang w:eastAsia="zh-CN"/>
              </w:rPr>
              <w:t xml:space="preserve"> and URLLC in DL while only </w:t>
            </w:r>
            <w:proofErr w:type="spellStart"/>
            <w:r w:rsidRPr="00E82228">
              <w:rPr>
                <w:rFonts w:eastAsia="DengXian"/>
                <w:sz w:val="22"/>
                <w:lang w:eastAsia="zh-CN"/>
              </w:rPr>
              <w:t>eMBB</w:t>
            </w:r>
            <w:proofErr w:type="spellEnd"/>
            <w:r w:rsidRPr="00E82228">
              <w:rPr>
                <w:rFonts w:eastAsia="DengXian"/>
                <w:sz w:val="22"/>
                <w:lang w:eastAsia="zh-CN"/>
              </w:rPr>
              <w:t xml:space="preserve"> in UL, in such case UE can only implement 11-4 without 12-1.</w:t>
            </w:r>
          </w:p>
          <w:p w14:paraId="3FD3E82F"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MS Mincho"/>
                <w:sz w:val="22"/>
              </w:rPr>
            </w:pPr>
            <w:r>
              <w:rPr>
                <w:rFonts w:eastAsia="MS Mincho" w:hint="eastAsia"/>
                <w:sz w:val="22"/>
              </w:rPr>
              <w:lastRenderedPageBreak/>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5) Supports separate configuration of parameters PDSCH-HARQ-ACK-Codebook, UCI-</w:t>
                  </w:r>
                  <w:proofErr w:type="spellStart"/>
                  <w:r w:rsidRPr="002509BD">
                    <w:rPr>
                      <w:sz w:val="20"/>
                      <w:lang w:eastAsia="ja-JP"/>
                    </w:rPr>
                    <w:t>OnPUSCH</w:t>
                  </w:r>
                  <w:proofErr w:type="spellEnd"/>
                  <w:r w:rsidRPr="002509BD">
                    <w:rPr>
                      <w:sz w:val="20"/>
                      <w:lang w:eastAsia="ja-JP"/>
                    </w:rPr>
                    <w:t xml:space="preserve"> and ‘</w:t>
                  </w:r>
                  <w:proofErr w:type="spellStart"/>
                  <w:r w:rsidRPr="002509BD">
                    <w:rPr>
                      <w:sz w:val="20"/>
                      <w:lang w:eastAsia="ja-JP"/>
                    </w:rPr>
                    <w:t>codeBlockGroupTransmission</w:t>
                  </w:r>
                  <w:proofErr w:type="spellEnd"/>
                  <w:r w:rsidRPr="002509BD">
                    <w:rPr>
                      <w:sz w:val="20"/>
                      <w:lang w:eastAsia="ja-JP"/>
                    </w:rPr>
                    <w:t xml:space="preserve">” for different HARQ-ACK codebooks.   </w:t>
                  </w:r>
                </w:p>
                <w:p w14:paraId="458B029C" w14:textId="77777777" w:rsidR="00BA559A" w:rsidRPr="002509BD" w:rsidRDefault="00BA559A" w:rsidP="00BA559A">
                  <w:pPr>
                    <w:pStyle w:val="TAL"/>
                    <w:rPr>
                      <w:rFonts w:eastAsia="MS Mincho"/>
                      <w:sz w:val="20"/>
                      <w:lang w:eastAsia="ja-JP"/>
                    </w:rPr>
                  </w:pPr>
                </w:p>
              </w:tc>
            </w:tr>
          </w:tbl>
          <w:p w14:paraId="0E6A8F73" w14:textId="77777777" w:rsidR="00BA559A" w:rsidRPr="008A38B0" w:rsidRDefault="00BA559A" w:rsidP="00BA559A">
            <w:pPr>
              <w:pStyle w:val="ListParagraph"/>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MS Mincho"/>
                <w:sz w:val="22"/>
              </w:rPr>
            </w:pPr>
            <w:r>
              <w:rPr>
                <w:rFonts w:eastAsia="MS Mincho"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ListParagraph"/>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ListParagraph"/>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ListParagraph"/>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ListParagraph"/>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ListParagraph"/>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MS Mincho"/>
                <w:sz w:val="22"/>
              </w:rPr>
            </w:pPr>
            <w:r>
              <w:rPr>
                <w:rFonts w:eastAsia="MS Mincho" w:hint="eastAsia"/>
                <w:sz w:val="22"/>
              </w:rPr>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ListParagraph"/>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ListParagraph"/>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a FG. </w:t>
            </w:r>
          </w:p>
          <w:p w14:paraId="6BD2C933" w14:textId="77777777" w:rsidR="00BA559A" w:rsidRPr="002C261D" w:rsidRDefault="00BA559A" w:rsidP="00286DBF">
            <w:pPr>
              <w:pStyle w:val="ListParagraph"/>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MS Mincho"/>
                <w:sz w:val="22"/>
              </w:rPr>
            </w:pPr>
            <w:r>
              <w:rPr>
                <w:rFonts w:eastAsia="MS Mincho"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MS Mincho"/>
                <w:sz w:val="22"/>
              </w:rPr>
            </w:pPr>
            <w:r>
              <w:rPr>
                <w:rFonts w:eastAsia="MS Mincho"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ListParagraph"/>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ListParagraph"/>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ListParagraph"/>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ListParagraph"/>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ListParagraph"/>
              <w:numPr>
                <w:ilvl w:val="0"/>
                <w:numId w:val="22"/>
              </w:numPr>
              <w:spacing w:line="276" w:lineRule="auto"/>
              <w:ind w:leftChars="0"/>
              <w:jc w:val="both"/>
              <w:rPr>
                <w:lang w:val="en-US" w:eastAsia="ko-KR"/>
              </w:rPr>
            </w:pPr>
            <w:r w:rsidRPr="001511D0">
              <w:rPr>
                <w:lang w:val="en-US" w:eastAsia="ko-KR"/>
              </w:rPr>
              <w:t xml:space="preserve">For the first FFS, no need to combine. </w:t>
            </w:r>
          </w:p>
          <w:p w14:paraId="510D9F2F" w14:textId="77777777" w:rsidR="00BA559A" w:rsidRPr="001511D0" w:rsidRDefault="00BA559A" w:rsidP="00286DBF">
            <w:pPr>
              <w:pStyle w:val="ListParagraph"/>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MS Mincho"/>
                <w:sz w:val="22"/>
              </w:rPr>
            </w:pPr>
            <w:r>
              <w:rPr>
                <w:rFonts w:eastAsia="MS Mincho" w:hint="eastAsia"/>
                <w:sz w:val="22"/>
              </w:rPr>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ListParagraph"/>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ListParagraph"/>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ListParagraph"/>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ListParagraph"/>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ListParagraph"/>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MS Mincho"/>
                <w:sz w:val="22"/>
              </w:rPr>
            </w:pPr>
            <w:r>
              <w:rPr>
                <w:rFonts w:eastAsia="MS Mincho"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ListParagraph"/>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ListParagraph"/>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ListParagraph"/>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 xml:space="preserve">DCI format 1_2/0_2 are applicable to </w:t>
            </w:r>
            <w:proofErr w:type="spellStart"/>
            <w:r w:rsidRPr="0021165F">
              <w:rPr>
                <w:rFonts w:eastAsiaTheme="minorEastAsia"/>
                <w:iCs/>
                <w:kern w:val="2"/>
                <w:sz w:val="22"/>
                <w:szCs w:val="24"/>
              </w:rPr>
              <w:t>eMBB</w:t>
            </w:r>
            <w:proofErr w:type="spellEnd"/>
            <w:r w:rsidRPr="0021165F">
              <w:rPr>
                <w:rFonts w:eastAsiaTheme="minorEastAsia"/>
                <w:iCs/>
                <w:kern w:val="2"/>
                <w:sz w:val="22"/>
                <w:szCs w:val="24"/>
              </w:rPr>
              <w:t xml:space="preserve">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MS Mincho"/>
                <w:sz w:val="22"/>
              </w:rPr>
            </w:pPr>
            <w:r>
              <w:rPr>
                <w:rFonts w:eastAsia="MS Mincho"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ListParagraph"/>
              <w:numPr>
                <w:ilvl w:val="0"/>
                <w:numId w:val="25"/>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126CFCF8" w14:textId="77777777" w:rsidR="00BA559A" w:rsidRPr="0021165F" w:rsidRDefault="00BA559A" w:rsidP="00286DBF">
            <w:pPr>
              <w:pStyle w:val="ListParagraph"/>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ListParagraph"/>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47D2BE11" w14:textId="77777777" w:rsidR="00BA559A" w:rsidRPr="0021165F"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p w14:paraId="7AD26FFC" w14:textId="77777777" w:rsidR="00BA559A" w:rsidRPr="0021165F" w:rsidRDefault="00BA559A" w:rsidP="00286DBF">
            <w:pPr>
              <w:pStyle w:val="ListParagraph"/>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MS Mincho"/>
                <w:sz w:val="22"/>
              </w:rPr>
            </w:pPr>
            <w:r>
              <w:rPr>
                <w:rFonts w:eastAsia="MS Mincho"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MS Mincho"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MS Mincho"/>
                <w:sz w:val="22"/>
                <w:szCs w:val="22"/>
                <w:lang w:val="en-US"/>
              </w:rPr>
            </w:pPr>
          </w:p>
          <w:p w14:paraId="7E0EC729" w14:textId="77777777" w:rsidR="00BA559A" w:rsidRPr="00433144" w:rsidRDefault="00BA559A" w:rsidP="00BA559A">
            <w:pPr>
              <w:contextualSpacing/>
              <w:rPr>
                <w:rFonts w:eastAsia="MS Mincho"/>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Heading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77777777" w:rsidR="00BA559A"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ED336A" w14:paraId="770712B4" w14:textId="77777777" w:rsidTr="00BA559A">
        <w:tc>
          <w:tcPr>
            <w:tcW w:w="1980" w:type="dxa"/>
          </w:tcPr>
          <w:p w14:paraId="12B939BA" w14:textId="4EE57092" w:rsidR="00ED336A" w:rsidRPr="00902077" w:rsidRDefault="00ED336A" w:rsidP="00ED336A">
            <w:pPr>
              <w:spacing w:after="0"/>
              <w:jc w:val="both"/>
              <w:rPr>
                <w:rFonts w:eastAsia="SimSun"/>
                <w:sz w:val="22"/>
                <w:lang w:val="en-US" w:eastAsia="zh-CN"/>
              </w:rPr>
            </w:pPr>
            <w:ins w:id="213"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531C7A76" w14:textId="77777777" w:rsidR="00ED336A" w:rsidRDefault="00ED336A" w:rsidP="00ED336A">
            <w:pPr>
              <w:spacing w:after="0"/>
              <w:rPr>
                <w:ins w:id="214" w:author="Huawei" w:date="2020-04-22T11:50:00Z"/>
                <w:rFonts w:eastAsia="SimSun"/>
                <w:sz w:val="22"/>
                <w:lang w:val="en-US" w:eastAsia="zh-CN"/>
              </w:rPr>
            </w:pPr>
            <w:ins w:id="215" w:author="Huawei" w:date="2020-04-22T11:50:00Z">
              <w:r w:rsidRPr="00902077">
                <w:rPr>
                  <w:rFonts w:eastAsia="SimSun" w:hint="eastAsia"/>
                  <w:sz w:val="22"/>
                  <w:lang w:val="en-US" w:eastAsia="zh-CN"/>
                </w:rPr>
                <w:t>A</w:t>
              </w:r>
              <w:r w:rsidRPr="00902077">
                <w:rPr>
                  <w:rFonts w:eastAsia="SimSun"/>
                  <w:sz w:val="22"/>
                  <w:lang w:val="en-US" w:eastAsia="zh-CN"/>
                </w:rPr>
                <w:t>gree</w:t>
              </w:r>
              <w:r>
                <w:rPr>
                  <w:rFonts w:eastAsia="SimSun"/>
                  <w:sz w:val="22"/>
                  <w:lang w:val="en-US" w:eastAsia="zh-CN"/>
                </w:rPr>
                <w:t xml:space="preserve"> with the proposal. </w:t>
              </w:r>
            </w:ins>
          </w:p>
          <w:p w14:paraId="0692F084" w14:textId="77777777" w:rsidR="00ED336A" w:rsidRDefault="00ED336A" w:rsidP="00ED336A">
            <w:pPr>
              <w:spacing w:after="0"/>
              <w:rPr>
                <w:ins w:id="216" w:author="Huawei" w:date="2020-04-22T11:50:00Z"/>
                <w:rFonts w:eastAsia="SimSun"/>
                <w:sz w:val="22"/>
                <w:lang w:val="en-US" w:eastAsia="zh-CN"/>
              </w:rPr>
            </w:pPr>
          </w:p>
          <w:p w14:paraId="66E840B3" w14:textId="4E219DCB" w:rsidR="00ED336A" w:rsidRPr="00902077" w:rsidRDefault="00ED336A" w:rsidP="00ED336A">
            <w:pPr>
              <w:spacing w:after="0"/>
              <w:rPr>
                <w:rFonts w:ascii="MS PGothic" w:eastAsia="SimSun" w:hAnsi="MS PGothic" w:cs="MS PGothic"/>
                <w:color w:val="000000"/>
                <w:szCs w:val="24"/>
                <w:lang w:val="en-US" w:eastAsia="zh-CN"/>
              </w:rPr>
            </w:pPr>
            <w:ins w:id="217" w:author="Huawei" w:date="2020-04-22T11:50:00Z">
              <w:r>
                <w:rPr>
                  <w:rFonts w:eastAsia="SimSun"/>
                  <w:sz w:val="22"/>
                  <w:lang w:val="en-US" w:eastAsia="zh-CN"/>
                </w:rPr>
                <w:t xml:space="preserve">As to the proposal from Qualcomm to construct the FGs in the manner of “with restriction” and “without restriction”, in our understanding the “with restriction” FG is equal to the current FG 11-4, while “without restriction FG” is equal to the current FG 11-4 + the new added FG 11-4x. </w:t>
              </w:r>
            </w:ins>
          </w:p>
        </w:tc>
      </w:tr>
      <w:tr w:rsidR="003E6B3D" w14:paraId="36E46234" w14:textId="77777777" w:rsidTr="00BA559A">
        <w:tc>
          <w:tcPr>
            <w:tcW w:w="1980" w:type="dxa"/>
          </w:tcPr>
          <w:p w14:paraId="65657102" w14:textId="594730CB" w:rsidR="003E6B3D" w:rsidRDefault="003E6B3D" w:rsidP="003E6B3D">
            <w:pPr>
              <w:spacing w:after="0"/>
              <w:jc w:val="both"/>
              <w:rPr>
                <w:sz w:val="22"/>
                <w:lang w:val="en-US"/>
              </w:rPr>
            </w:pPr>
            <w:ins w:id="218" w:author="Nokia" w:date="2020-04-22T11:47:00Z">
              <w:r>
                <w:rPr>
                  <w:sz w:val="22"/>
                  <w:lang w:val="en-US"/>
                </w:rPr>
                <w:t>Nokia, NSB</w:t>
              </w:r>
            </w:ins>
          </w:p>
        </w:tc>
        <w:tc>
          <w:tcPr>
            <w:tcW w:w="7982" w:type="dxa"/>
          </w:tcPr>
          <w:p w14:paraId="7FAD5009" w14:textId="1B27D103" w:rsidR="003E6B3D" w:rsidRPr="00563B84" w:rsidRDefault="003E6B3D" w:rsidP="003E6B3D">
            <w:pPr>
              <w:spacing w:after="0"/>
              <w:rPr>
                <w:rFonts w:ascii="Times" w:eastAsia="Batang" w:hAnsi="Times"/>
                <w:iCs/>
                <w:lang w:eastAsia="x-none"/>
              </w:rPr>
            </w:pPr>
            <w:ins w:id="219" w:author="Nokia" w:date="2020-04-22T11:47:00Z">
              <w:r w:rsidRPr="00EE2497">
                <w:rPr>
                  <w:sz w:val="22"/>
                  <w:lang w:val="en-US"/>
                </w:rPr>
                <w:t xml:space="preserve">The FG itself needs to be kept, but it should be merged with 12-1. </w:t>
              </w:r>
            </w:ins>
          </w:p>
        </w:tc>
      </w:tr>
      <w:tr w:rsidR="003E6B3D" w14:paraId="1267433B" w14:textId="77777777" w:rsidTr="00BA559A">
        <w:tc>
          <w:tcPr>
            <w:tcW w:w="1980" w:type="dxa"/>
          </w:tcPr>
          <w:p w14:paraId="72984552" w14:textId="330D3733" w:rsidR="003E6B3D" w:rsidRPr="00E35784" w:rsidRDefault="002F5380" w:rsidP="003E6B3D">
            <w:pPr>
              <w:spacing w:after="0"/>
              <w:jc w:val="both"/>
              <w:rPr>
                <w:rFonts w:eastAsia="SimSun"/>
                <w:sz w:val="22"/>
                <w:lang w:val="en-US" w:eastAsia="zh-CN"/>
              </w:rPr>
            </w:pPr>
            <w:ins w:id="220" w:author="Kianoush Hosseini" w:date="2020-04-22T02:48:00Z">
              <w:r>
                <w:rPr>
                  <w:rFonts w:eastAsia="SimSun"/>
                  <w:sz w:val="22"/>
                  <w:lang w:val="en-US" w:eastAsia="zh-CN"/>
                </w:rPr>
                <w:t>Qualcomm</w:t>
              </w:r>
            </w:ins>
          </w:p>
        </w:tc>
        <w:tc>
          <w:tcPr>
            <w:tcW w:w="7982" w:type="dxa"/>
          </w:tcPr>
          <w:p w14:paraId="0F7EEC80" w14:textId="77777777" w:rsidR="003E6B3D" w:rsidRDefault="0017301D" w:rsidP="003E6B3D">
            <w:pPr>
              <w:spacing w:after="0"/>
              <w:jc w:val="both"/>
              <w:rPr>
                <w:ins w:id="221" w:author="Kianoush Hosseini" w:date="2020-04-22T02:51:00Z"/>
                <w:sz w:val="22"/>
                <w:lang w:val="en-US"/>
              </w:rPr>
            </w:pPr>
            <w:ins w:id="222" w:author="Kianoush Hosseini" w:date="2020-04-22T02:49:00Z">
              <w:r>
                <w:rPr>
                  <w:sz w:val="22"/>
                  <w:lang w:val="en-US"/>
                </w:rPr>
                <w:t xml:space="preserve">We propose to split this row into two rows: (1) with restriction and (2) without restriction. </w:t>
              </w:r>
              <w:r w:rsidR="00411A0B">
                <w:rPr>
                  <w:sz w:val="22"/>
                  <w:lang w:val="en-US"/>
                </w:rPr>
                <w:t>The restrictions under the first FG is (a</w:t>
              </w:r>
            </w:ins>
            <w:ins w:id="223" w:author="Kianoush Hosseini" w:date="2020-04-22T02:50:00Z">
              <w:r w:rsidR="00411A0B">
                <w:rPr>
                  <w:sz w:val="22"/>
                  <w:lang w:val="en-US"/>
                </w:rPr>
                <w:t xml:space="preserve">) one of the two codebooks is slot-based and (b) in case the DL carriers have a mixed processing timelines, i.e., some are cap#1 and some are cap#2, then the HARQ-ACK bits of the cap#1 carriers are mapped </w:t>
              </w:r>
            </w:ins>
            <w:ins w:id="224" w:author="Kianoush Hosseini" w:date="2020-04-22T02:51:00Z">
              <w:r w:rsidR="00411A0B">
                <w:rPr>
                  <w:sz w:val="22"/>
                  <w:lang w:val="en-US"/>
                </w:rPr>
                <w:t>to the slot-based codebook and the HARQ-ACK bits of the cap#2 carriers are mapped to the sub-slot based codebook.</w:t>
              </w:r>
            </w:ins>
          </w:p>
          <w:p w14:paraId="56A85239" w14:textId="78BADFC5" w:rsidR="00411A0B" w:rsidRPr="00131EE6" w:rsidRDefault="00411A0B" w:rsidP="003E6B3D">
            <w:pPr>
              <w:spacing w:after="0"/>
              <w:jc w:val="both"/>
              <w:rPr>
                <w:sz w:val="22"/>
                <w:lang w:val="en-US"/>
              </w:rPr>
            </w:pPr>
          </w:p>
        </w:tc>
      </w:tr>
      <w:tr w:rsidR="003E6B3D" w14:paraId="4A38FC4C" w14:textId="77777777" w:rsidTr="00BA559A">
        <w:trPr>
          <w:trHeight w:val="70"/>
        </w:trPr>
        <w:tc>
          <w:tcPr>
            <w:tcW w:w="1980" w:type="dxa"/>
          </w:tcPr>
          <w:p w14:paraId="1E8ADED7" w14:textId="77777777" w:rsidR="003E6B3D" w:rsidRPr="00131EE6" w:rsidRDefault="003E6B3D" w:rsidP="003E6B3D">
            <w:pPr>
              <w:spacing w:after="0"/>
              <w:jc w:val="both"/>
              <w:rPr>
                <w:rFonts w:eastAsiaTheme="minorEastAsia"/>
                <w:sz w:val="22"/>
              </w:rPr>
            </w:pPr>
          </w:p>
        </w:tc>
        <w:tc>
          <w:tcPr>
            <w:tcW w:w="7982" w:type="dxa"/>
          </w:tcPr>
          <w:p w14:paraId="50939E9E" w14:textId="77777777" w:rsidR="003E6B3D" w:rsidRPr="00131EE6" w:rsidRDefault="003E6B3D" w:rsidP="003E6B3D">
            <w:pPr>
              <w:spacing w:after="0"/>
              <w:rPr>
                <w:rFonts w:eastAsia="MS PGothic"/>
                <w:szCs w:val="24"/>
                <w:lang w:val="en-US"/>
              </w:rPr>
            </w:pPr>
          </w:p>
        </w:tc>
      </w:tr>
    </w:tbl>
    <w:p w14:paraId="04E17D7E" w14:textId="3D29556A" w:rsidR="00BA559A"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Heading2"/>
        <w:rPr>
          <w:sz w:val="22"/>
          <w:lang w:val="en-US"/>
        </w:rPr>
      </w:pPr>
      <w:r>
        <w:rPr>
          <w:sz w:val="22"/>
          <w:lang w:val="en-US"/>
        </w:rPr>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7A6B4AD4"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p>
    <w:p w14:paraId="14CBB958" w14:textId="7B9AED8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66922CAC"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0176"/>
      </w:tblGrid>
      <w:tr w:rsidR="00BA559A" w14:paraId="72935C92" w14:textId="77777777" w:rsidTr="003E6B3D">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10176"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3E6B3D">
        <w:tc>
          <w:tcPr>
            <w:tcW w:w="1980" w:type="dxa"/>
          </w:tcPr>
          <w:p w14:paraId="1A53478D" w14:textId="6317DA14" w:rsidR="00BA559A" w:rsidRDefault="002B3433" w:rsidP="00BA559A">
            <w:pPr>
              <w:spacing w:after="0"/>
              <w:jc w:val="both"/>
              <w:rPr>
                <w:sz w:val="22"/>
                <w:lang w:val="en-US"/>
              </w:rPr>
            </w:pPr>
            <w:ins w:id="225"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10176" w:type="dxa"/>
          </w:tcPr>
          <w:p w14:paraId="4E44AF71" w14:textId="4B9E829C" w:rsidR="007A6A50" w:rsidRDefault="00AC220E" w:rsidP="00BA559A">
            <w:pPr>
              <w:spacing w:after="0"/>
              <w:rPr>
                <w:ins w:id="226" w:author="Huawei" w:date="2020-04-22T12:04:00Z"/>
                <w:rFonts w:eastAsia="SimSun"/>
                <w:sz w:val="22"/>
                <w:lang w:val="en-US" w:eastAsia="zh-CN"/>
              </w:rPr>
            </w:pPr>
            <w:ins w:id="227" w:author="Huawei" w:date="2020-04-22T11:52:00Z">
              <w:r>
                <w:rPr>
                  <w:rFonts w:eastAsia="SimSun"/>
                  <w:sz w:val="22"/>
                  <w:lang w:val="en-US" w:eastAsia="zh-CN"/>
                </w:rPr>
                <w:t xml:space="preserve">There is some </w:t>
              </w:r>
            </w:ins>
            <w:ins w:id="228" w:author="Huawei" w:date="2020-04-22T11:53:00Z">
              <w:r>
                <w:rPr>
                  <w:rFonts w:eastAsia="SimSun"/>
                  <w:sz w:val="22"/>
                  <w:lang w:val="en-US" w:eastAsia="zh-CN"/>
                </w:rPr>
                <w:t xml:space="preserve">relationship between FG 11-4 and FG 12-1, but we don’t need to merge both into one FG, instead we can include some necessary components </w:t>
              </w:r>
            </w:ins>
            <w:ins w:id="229" w:author="Huawei" w:date="2020-04-22T11:54:00Z">
              <w:r>
                <w:rPr>
                  <w:rFonts w:eastAsia="SimSun"/>
                  <w:sz w:val="22"/>
                  <w:lang w:val="en-US" w:eastAsia="zh-CN"/>
                </w:rPr>
                <w:t xml:space="preserve">from FG 12-1 into FG 11-4, which seems the views from many companies also. </w:t>
              </w:r>
            </w:ins>
          </w:p>
          <w:p w14:paraId="1D075206" w14:textId="77777777" w:rsidR="007A6A50" w:rsidRDefault="007A6A50" w:rsidP="00BA559A">
            <w:pPr>
              <w:spacing w:after="0"/>
              <w:rPr>
                <w:ins w:id="230" w:author="Huawei" w:date="2020-04-22T12:04:00Z"/>
                <w:rFonts w:eastAsia="SimSun"/>
                <w:sz w:val="22"/>
                <w:lang w:val="en-US" w:eastAsia="zh-CN"/>
              </w:rPr>
            </w:pPr>
          </w:p>
          <w:p w14:paraId="72A961F3" w14:textId="3C0B6AA7" w:rsidR="00BA559A" w:rsidRDefault="00AC220E" w:rsidP="00BA559A">
            <w:pPr>
              <w:spacing w:after="0"/>
              <w:rPr>
                <w:ins w:id="231" w:author="Huawei" w:date="2020-04-22T12:00:00Z"/>
                <w:rFonts w:eastAsia="SimSun"/>
                <w:sz w:val="22"/>
                <w:lang w:val="en-US" w:eastAsia="zh-CN"/>
              </w:rPr>
            </w:pPr>
            <w:ins w:id="232" w:author="Huawei" w:date="2020-04-22T11:55:00Z">
              <w:r>
                <w:rPr>
                  <w:rFonts w:eastAsia="SimSun"/>
                  <w:sz w:val="22"/>
                  <w:lang w:val="en-US" w:eastAsia="zh-CN"/>
                </w:rPr>
                <w:t xml:space="preserve">That is, we can </w:t>
              </w:r>
            </w:ins>
            <w:ins w:id="233" w:author="Huawei" w:date="2020-04-22T12:00:00Z">
              <w:r w:rsidR="0055523D">
                <w:rPr>
                  <w:rFonts w:eastAsia="SimSun"/>
                  <w:sz w:val="22"/>
                  <w:lang w:val="en-US" w:eastAsia="zh-CN"/>
                </w:rPr>
                <w:t>update FG 11-4 as below:</w:t>
              </w:r>
            </w:ins>
          </w:p>
          <w:p w14:paraId="671F9319" w14:textId="77777777" w:rsidR="0055523D" w:rsidRDefault="0055523D" w:rsidP="00BA559A">
            <w:pPr>
              <w:spacing w:after="0"/>
              <w:rPr>
                <w:ins w:id="234" w:author="Huawei" w:date="2020-04-22T12:00:00Z"/>
                <w:rFonts w:eastAsia="SimSun"/>
                <w:sz w:val="22"/>
                <w:lang w:val="en-US" w:eastAsia="zh-CN"/>
              </w:rPr>
            </w:pPr>
          </w:p>
          <w:p w14:paraId="3D8791D1" w14:textId="77777777" w:rsidR="0055523D" w:rsidRDefault="0055523D" w:rsidP="00BA559A">
            <w:pPr>
              <w:spacing w:after="0"/>
              <w:rPr>
                <w:ins w:id="235" w:author="Huawei" w:date="2020-04-22T12:01:00Z"/>
                <w:rFonts w:ascii="MS PGothic" w:eastAsia="SimSun" w:hAnsi="MS PGothic" w:cs="MS PGothic"/>
                <w:color w:val="000000"/>
                <w:szCs w:val="24"/>
                <w:lang w:val="en-US" w:eastAsia="zh-CN"/>
              </w:rPr>
            </w:pPr>
            <w:ins w:id="236" w:author="Huawei" w:date="2020-04-22T12:01:00Z">
              <w:r w:rsidRPr="0055523D">
                <w:rPr>
                  <w:rFonts w:ascii="MS PGothic" w:eastAsia="SimSun" w:hAnsi="MS PGothic" w:cs="MS PGothic"/>
                  <w:noProof/>
                  <w:color w:val="000000"/>
                  <w:szCs w:val="24"/>
                  <w:lang w:val="en-US" w:eastAsia="zh-CN"/>
                </w:rPr>
                <w:drawing>
                  <wp:inline distT="0" distB="0" distL="0" distR="0" wp14:anchorId="056164C6" wp14:editId="3259E3DE">
                    <wp:extent cx="6316208" cy="312972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9740" cy="3131476"/>
                            </a:xfrm>
                            <a:prstGeom prst="rect">
                              <a:avLst/>
                            </a:prstGeom>
                          </pic:spPr>
                        </pic:pic>
                      </a:graphicData>
                    </a:graphic>
                  </wp:inline>
                </w:drawing>
              </w:r>
            </w:ins>
          </w:p>
          <w:p w14:paraId="14F1D46C" w14:textId="77777777" w:rsidR="0055523D" w:rsidRDefault="0055523D" w:rsidP="00BA559A">
            <w:pPr>
              <w:spacing w:after="0"/>
              <w:rPr>
                <w:ins w:id="237" w:author="Huawei" w:date="2020-04-22T12:01:00Z"/>
                <w:rFonts w:ascii="MS PGothic" w:eastAsia="SimSun" w:hAnsi="MS PGothic" w:cs="MS PGothic"/>
                <w:color w:val="000000"/>
                <w:szCs w:val="24"/>
                <w:lang w:val="en-US" w:eastAsia="zh-CN"/>
              </w:rPr>
            </w:pPr>
          </w:p>
          <w:p w14:paraId="5C245E46" w14:textId="6E925267" w:rsidR="0080620B" w:rsidRDefault="0080620B" w:rsidP="00BA559A">
            <w:pPr>
              <w:spacing w:after="0"/>
              <w:rPr>
                <w:ins w:id="238" w:author="Huawei" w:date="2020-04-22T12:03:00Z"/>
                <w:rFonts w:eastAsia="SimSun"/>
                <w:sz w:val="22"/>
                <w:lang w:val="en-US" w:eastAsia="zh-CN"/>
              </w:rPr>
            </w:pPr>
            <w:ins w:id="239" w:author="Huawei" w:date="2020-04-22T12:01:00Z">
              <w:r w:rsidRPr="0080620B">
                <w:rPr>
                  <w:rFonts w:eastAsia="SimSun" w:hint="eastAsia"/>
                  <w:sz w:val="22"/>
                  <w:lang w:val="en-US" w:eastAsia="zh-CN"/>
                </w:rPr>
                <w:t>A</w:t>
              </w:r>
              <w:r w:rsidRPr="0080620B">
                <w:rPr>
                  <w:rFonts w:eastAsia="SimSun"/>
                  <w:sz w:val="22"/>
                  <w:lang w:val="en-US" w:eastAsia="zh-CN"/>
                </w:rPr>
                <w:t>n</w:t>
              </w:r>
            </w:ins>
            <w:ins w:id="240" w:author="Huawei" w:date="2020-04-22T12:02:00Z">
              <w:r>
                <w:rPr>
                  <w:rFonts w:eastAsia="SimSun"/>
                  <w:sz w:val="22"/>
                  <w:lang w:val="en-US" w:eastAsia="zh-CN"/>
                </w:rPr>
                <w:t>d also some update to the “mandatory</w:t>
              </w:r>
            </w:ins>
            <w:ins w:id="241" w:author="Huawei" w:date="2020-04-22T12:03:00Z">
              <w:r>
                <w:rPr>
                  <w:rFonts w:eastAsia="SimSun"/>
                  <w:sz w:val="22"/>
                  <w:lang w:val="en-US" w:eastAsia="zh-CN"/>
                </w:rPr>
                <w:t>/optional” column as below:</w:t>
              </w:r>
            </w:ins>
          </w:p>
          <w:p w14:paraId="07EC9F1A" w14:textId="7746EF79" w:rsidR="0080620B" w:rsidRPr="00633609" w:rsidRDefault="0080620B" w:rsidP="00BA559A">
            <w:pPr>
              <w:spacing w:after="0"/>
              <w:rPr>
                <w:rFonts w:ascii="MS PGothic" w:eastAsia="SimSun" w:hAnsi="MS PGothic" w:cs="MS PGothic"/>
                <w:color w:val="000000"/>
                <w:szCs w:val="24"/>
                <w:lang w:val="en-US" w:eastAsia="zh-CN"/>
              </w:rPr>
            </w:pPr>
            <w:ins w:id="242" w:author="Huawei" w:date="2020-04-22T12:03:00Z">
              <w:r w:rsidRPr="0080620B">
                <w:rPr>
                  <w:rFonts w:ascii="MS PGothic" w:eastAsia="SimSun" w:hAnsi="MS PGothic" w:cs="MS PGothic"/>
                  <w:noProof/>
                  <w:color w:val="000000"/>
                  <w:szCs w:val="24"/>
                  <w:lang w:val="en-US" w:eastAsia="zh-CN"/>
                </w:rPr>
                <w:drawing>
                  <wp:inline distT="0" distB="0" distL="0" distR="0" wp14:anchorId="775DFB60" wp14:editId="522B9F7D">
                    <wp:extent cx="775347" cy="16153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76429" cy="1617559"/>
                            </a:xfrm>
                            <a:prstGeom prst="rect">
                              <a:avLst/>
                            </a:prstGeom>
                          </pic:spPr>
                        </pic:pic>
                      </a:graphicData>
                    </a:graphic>
                  </wp:inline>
                </w:drawing>
              </w:r>
            </w:ins>
          </w:p>
        </w:tc>
      </w:tr>
      <w:tr w:rsidR="003E6B3D" w14:paraId="2F9CF9E2" w14:textId="77777777" w:rsidTr="003E6B3D">
        <w:tc>
          <w:tcPr>
            <w:tcW w:w="1980" w:type="dxa"/>
          </w:tcPr>
          <w:p w14:paraId="73DEC84A" w14:textId="5272B1B3" w:rsidR="003E6B3D" w:rsidRDefault="003E6B3D" w:rsidP="003E6B3D">
            <w:pPr>
              <w:spacing w:after="0"/>
              <w:jc w:val="both"/>
              <w:rPr>
                <w:sz w:val="22"/>
                <w:lang w:val="en-US"/>
              </w:rPr>
            </w:pPr>
            <w:ins w:id="243" w:author="Nokia" w:date="2020-04-22T11:47:00Z">
              <w:r>
                <w:rPr>
                  <w:sz w:val="22"/>
                  <w:lang w:val="en-US"/>
                </w:rPr>
                <w:t>Nokia, NSB</w:t>
              </w:r>
            </w:ins>
          </w:p>
        </w:tc>
        <w:tc>
          <w:tcPr>
            <w:tcW w:w="10176" w:type="dxa"/>
          </w:tcPr>
          <w:p w14:paraId="44B6B079" w14:textId="1517F96B" w:rsidR="003E6B3D" w:rsidRPr="00563B84" w:rsidRDefault="003E6B3D" w:rsidP="003E6B3D">
            <w:pPr>
              <w:tabs>
                <w:tab w:val="num" w:pos="1800"/>
              </w:tabs>
              <w:spacing w:after="0"/>
              <w:rPr>
                <w:rFonts w:ascii="Times" w:eastAsia="Batang" w:hAnsi="Times"/>
                <w:iCs/>
                <w:lang w:eastAsia="x-none"/>
              </w:rPr>
            </w:pPr>
            <w:ins w:id="244" w:author="Nokia" w:date="2020-04-22T11:47:00Z">
              <w:r w:rsidRPr="00EE2497">
                <w:rPr>
                  <w:sz w:val="22"/>
                  <w:lang w:val="en-US"/>
                </w:rPr>
                <w:t>The separation of the two is not technically necessary and it just reflects the way the WIs have been created</w:t>
              </w:r>
              <w:r>
                <w:rPr>
                  <w:sz w:val="22"/>
                  <w:lang w:val="en-US"/>
                </w:rPr>
                <w:t>. Basically, o</w:t>
              </w:r>
              <w:r w:rsidRPr="00EE2497">
                <w:rPr>
                  <w:sz w:val="22"/>
                  <w:lang w:val="en-US"/>
                </w:rPr>
                <w:t>ne cannot operate 11-4 (having PUSCH &amp; 2 CBs of different HARQ-Ack priorities) without the related multiplexing / prioritization which is part of 12-1.</w:t>
              </w:r>
            </w:ins>
          </w:p>
        </w:tc>
      </w:tr>
      <w:tr w:rsidR="003E6B3D" w14:paraId="31A41CB5" w14:textId="77777777" w:rsidTr="003E6B3D">
        <w:tc>
          <w:tcPr>
            <w:tcW w:w="1980" w:type="dxa"/>
          </w:tcPr>
          <w:p w14:paraId="342B2A78" w14:textId="7EAAD07B" w:rsidR="003E6B3D" w:rsidRPr="00E35784" w:rsidRDefault="009D000A" w:rsidP="003E6B3D">
            <w:pPr>
              <w:spacing w:after="0"/>
              <w:jc w:val="both"/>
              <w:rPr>
                <w:rFonts w:eastAsia="SimSun"/>
                <w:sz w:val="22"/>
                <w:lang w:val="en-US" w:eastAsia="zh-CN"/>
              </w:rPr>
            </w:pPr>
            <w:ins w:id="245" w:author="Kianoush Hosseini" w:date="2020-04-22T02:52:00Z">
              <w:r>
                <w:rPr>
                  <w:rFonts w:eastAsia="SimSun"/>
                  <w:sz w:val="22"/>
                  <w:lang w:val="en-US" w:eastAsia="zh-CN"/>
                </w:rPr>
                <w:t>Qualcomm</w:t>
              </w:r>
            </w:ins>
          </w:p>
        </w:tc>
        <w:tc>
          <w:tcPr>
            <w:tcW w:w="10176" w:type="dxa"/>
          </w:tcPr>
          <w:p w14:paraId="77090F7D" w14:textId="405721E1" w:rsidR="003E6B3D" w:rsidRPr="00131EE6" w:rsidRDefault="009D000A" w:rsidP="003E6B3D">
            <w:pPr>
              <w:spacing w:after="0"/>
              <w:jc w:val="both"/>
              <w:rPr>
                <w:sz w:val="22"/>
                <w:lang w:val="en-US"/>
              </w:rPr>
            </w:pPr>
            <w:ins w:id="246" w:author="Kianoush Hosseini" w:date="2020-04-22T02:52:00Z">
              <w:r>
                <w:rPr>
                  <w:sz w:val="22"/>
                  <w:lang w:val="en-US"/>
                </w:rPr>
                <w:t>No need to merge 11-4 with 12-1.</w:t>
              </w:r>
            </w:ins>
          </w:p>
        </w:tc>
      </w:tr>
      <w:tr w:rsidR="003E6B3D" w14:paraId="45F4EC5B" w14:textId="77777777" w:rsidTr="003E6B3D">
        <w:trPr>
          <w:trHeight w:val="70"/>
        </w:trPr>
        <w:tc>
          <w:tcPr>
            <w:tcW w:w="1980" w:type="dxa"/>
          </w:tcPr>
          <w:p w14:paraId="7FEE0D9D" w14:textId="77777777" w:rsidR="003E6B3D" w:rsidRPr="00131EE6" w:rsidRDefault="003E6B3D" w:rsidP="003E6B3D">
            <w:pPr>
              <w:spacing w:after="0"/>
              <w:jc w:val="both"/>
              <w:rPr>
                <w:rFonts w:eastAsiaTheme="minorEastAsia"/>
                <w:sz w:val="22"/>
              </w:rPr>
            </w:pPr>
          </w:p>
        </w:tc>
        <w:tc>
          <w:tcPr>
            <w:tcW w:w="10176" w:type="dxa"/>
          </w:tcPr>
          <w:p w14:paraId="6A8D3346" w14:textId="77777777" w:rsidR="003E6B3D" w:rsidRPr="00131EE6" w:rsidRDefault="003E6B3D" w:rsidP="003E6B3D">
            <w:pPr>
              <w:spacing w:after="0"/>
              <w:rPr>
                <w:rFonts w:eastAsia="MS PGothic"/>
                <w:szCs w:val="24"/>
                <w:lang w:val="en-US"/>
              </w:rPr>
            </w:pPr>
          </w:p>
        </w:tc>
      </w:tr>
    </w:tbl>
    <w:p w14:paraId="37883295" w14:textId="7E87024A" w:rsidR="00BA559A"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Heading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51C23604" w:rsidR="00BA559A" w:rsidRDefault="00FD1A89" w:rsidP="00BA559A">
            <w:pPr>
              <w:spacing w:after="0"/>
              <w:jc w:val="both"/>
              <w:rPr>
                <w:sz w:val="22"/>
                <w:lang w:val="en-US"/>
              </w:rPr>
            </w:pPr>
            <w:ins w:id="247" w:author="Huawei" w:date="2020-04-22T12:07: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9B3CBCE" w14:textId="73D4BD2C" w:rsidR="00BA559A" w:rsidRPr="00754644" w:rsidRDefault="00BF35FC" w:rsidP="00BA559A">
            <w:pPr>
              <w:spacing w:after="0"/>
              <w:rPr>
                <w:ins w:id="248" w:author="Huawei" w:date="2020-04-22T14:03:00Z"/>
                <w:rFonts w:eastAsia="SimSun"/>
                <w:sz w:val="22"/>
                <w:szCs w:val="22"/>
                <w:lang w:val="en-US" w:eastAsia="zh-CN"/>
              </w:rPr>
            </w:pPr>
            <w:ins w:id="249" w:author="Huawei" w:date="2020-04-22T14:02:00Z">
              <w:r w:rsidRPr="00754644">
                <w:rPr>
                  <w:rFonts w:eastAsia="SimSun"/>
                  <w:sz w:val="22"/>
                  <w:szCs w:val="22"/>
                  <w:lang w:val="en-US" w:eastAsia="zh-CN"/>
                </w:rPr>
                <w:t xml:space="preserve">The </w:t>
              </w:r>
            </w:ins>
            <w:ins w:id="250" w:author="Huawei" w:date="2020-04-22T14:03:00Z">
              <w:r w:rsidRPr="00754644">
                <w:rPr>
                  <w:rFonts w:eastAsia="SimSun"/>
                  <w:sz w:val="22"/>
                  <w:szCs w:val="22"/>
                  <w:lang w:val="en-US" w:eastAsia="zh-CN"/>
                </w:rPr>
                <w:t>question is related to whether to keep or update component 4) in FG 11-4. In our unde</w:t>
              </w:r>
            </w:ins>
            <w:ins w:id="251" w:author="Huawei" w:date="2020-04-22T14:04:00Z">
              <w:r w:rsidRPr="00754644">
                <w:rPr>
                  <w:rFonts w:eastAsia="SimSun"/>
                  <w:sz w:val="22"/>
                  <w:szCs w:val="22"/>
                  <w:lang w:val="en-US" w:eastAsia="zh-CN"/>
                </w:rPr>
                <w:t xml:space="preserve">rstanding, it is </w:t>
              </w:r>
              <w:r w:rsidR="00C54A54" w:rsidRPr="00754644">
                <w:rPr>
                  <w:rFonts w:eastAsia="SimSun"/>
                  <w:sz w:val="22"/>
                  <w:szCs w:val="22"/>
                  <w:lang w:val="en-US" w:eastAsia="zh-CN"/>
                </w:rPr>
                <w:t>ok to only keep DCI format 1_1 and DCI format 1_2 in FG 11</w:t>
              </w:r>
            </w:ins>
            <w:ins w:id="252" w:author="Huawei" w:date="2020-04-22T14:05:00Z">
              <w:r w:rsidR="00C54A54" w:rsidRPr="00754644">
                <w:rPr>
                  <w:rFonts w:eastAsia="SimSun"/>
                  <w:sz w:val="22"/>
                  <w:szCs w:val="22"/>
                  <w:lang w:val="en-US" w:eastAsia="zh-CN"/>
                </w:rPr>
                <w:t>-4 since FG 11-4 is mainly for PDSCH with different HARQ-ACK priorities</w:t>
              </w:r>
            </w:ins>
            <w:ins w:id="253" w:author="Huawei" w:date="2020-04-22T14:13:00Z">
              <w:r w:rsidR="00AC01E5" w:rsidRPr="00754644">
                <w:rPr>
                  <w:rFonts w:eastAsia="SimSun"/>
                  <w:sz w:val="22"/>
                  <w:szCs w:val="22"/>
                  <w:lang w:val="en-US" w:eastAsia="zh-CN"/>
                </w:rPr>
                <w:t>, though we don’t think it is necessary</w:t>
              </w:r>
            </w:ins>
            <w:ins w:id="254" w:author="Huawei" w:date="2020-04-22T14:12:00Z">
              <w:r w:rsidR="00C54A54" w:rsidRPr="00754644">
                <w:rPr>
                  <w:rFonts w:eastAsia="SimSun"/>
                  <w:sz w:val="22"/>
                  <w:szCs w:val="22"/>
                  <w:lang w:val="en-US" w:eastAsia="zh-CN"/>
                </w:rPr>
                <w:t>.</w:t>
              </w:r>
            </w:ins>
            <w:ins w:id="255" w:author="Huawei" w:date="2020-04-22T14:13:00Z">
              <w:r w:rsidR="00AC01E5" w:rsidRPr="00754644">
                <w:rPr>
                  <w:rFonts w:eastAsia="SimSun"/>
                  <w:sz w:val="22"/>
                  <w:szCs w:val="22"/>
                  <w:lang w:val="en-US" w:eastAsia="zh-CN"/>
                </w:rPr>
                <w:t xml:space="preserve"> Therefore we can do the following update for component 4) in FG 11-4: </w:t>
              </w:r>
            </w:ins>
            <w:ins w:id="256" w:author="Huawei" w:date="2020-04-22T14:06:00Z">
              <w:r w:rsidR="00C54A54" w:rsidRPr="00754644">
                <w:rPr>
                  <w:rFonts w:eastAsia="SimSun"/>
                  <w:sz w:val="22"/>
                  <w:szCs w:val="22"/>
                  <w:lang w:val="en-US" w:eastAsia="zh-CN"/>
                </w:rPr>
                <w:t xml:space="preserve"> </w:t>
              </w:r>
            </w:ins>
            <w:ins w:id="257" w:author="Huawei" w:date="2020-04-22T14:05:00Z">
              <w:r w:rsidR="00C54A54" w:rsidRPr="00754644">
                <w:rPr>
                  <w:rFonts w:eastAsia="SimSun"/>
                  <w:sz w:val="22"/>
                  <w:szCs w:val="22"/>
                  <w:lang w:val="en-US" w:eastAsia="zh-CN"/>
                </w:rPr>
                <w:t xml:space="preserve"> </w:t>
              </w:r>
            </w:ins>
            <w:ins w:id="258" w:author="Huawei" w:date="2020-04-22T14:02:00Z">
              <w:r w:rsidRPr="00754644">
                <w:rPr>
                  <w:rFonts w:eastAsia="SimSun"/>
                  <w:sz w:val="22"/>
                  <w:szCs w:val="22"/>
                  <w:lang w:val="en-US" w:eastAsia="zh-CN"/>
                </w:rPr>
                <w:t xml:space="preserve"> </w:t>
              </w:r>
            </w:ins>
          </w:p>
          <w:p w14:paraId="119E702F" w14:textId="77777777" w:rsidR="00BF35FC" w:rsidRPr="00754644" w:rsidRDefault="00BF35FC" w:rsidP="00BA559A">
            <w:pPr>
              <w:spacing w:after="0"/>
              <w:rPr>
                <w:ins w:id="259" w:author="Huawei" w:date="2020-04-22T14:03:00Z"/>
                <w:rFonts w:eastAsia="SimSun"/>
                <w:sz w:val="22"/>
                <w:szCs w:val="22"/>
                <w:lang w:val="en-US" w:eastAsia="zh-CN"/>
              </w:rPr>
            </w:pPr>
          </w:p>
          <w:p w14:paraId="2D2925A5" w14:textId="77777777" w:rsidR="00BF35FC" w:rsidRPr="00754644" w:rsidRDefault="00BF35FC" w:rsidP="00BA559A">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1E95F3ED" w14:textId="77777777" w:rsidR="00BF35FC" w:rsidRPr="00754644" w:rsidRDefault="00BF35FC" w:rsidP="00BA559A">
            <w:pPr>
              <w:spacing w:after="0"/>
              <w:rPr>
                <w:ins w:id="260" w:author="Huawei" w:date="2020-04-22T14:17:00Z"/>
                <w:rFonts w:eastAsia="SimSun"/>
                <w:sz w:val="22"/>
                <w:szCs w:val="22"/>
                <w:shd w:val="clear" w:color="auto" w:fill="FFFFFF"/>
                <w:lang w:eastAsia="zh-CN"/>
              </w:rPr>
            </w:pPr>
          </w:p>
          <w:p w14:paraId="54F38A02" w14:textId="151483C2" w:rsidR="00BB1E26" w:rsidRPr="00754644" w:rsidRDefault="00BB1E26" w:rsidP="00BA559A">
            <w:pPr>
              <w:spacing w:after="0"/>
              <w:rPr>
                <w:ins w:id="261" w:author="Huawei" w:date="2020-04-22T14:17:00Z"/>
                <w:rFonts w:eastAsia="SimSun"/>
                <w:sz w:val="22"/>
                <w:szCs w:val="22"/>
                <w:lang w:val="en-US" w:eastAsia="zh-CN"/>
              </w:rPr>
            </w:pPr>
            <w:ins w:id="262" w:author="Huawei" w:date="2020-04-22T14:17:00Z">
              <w:r w:rsidRPr="00754644">
                <w:rPr>
                  <w:rFonts w:eastAsia="SimSun" w:hint="eastAsia"/>
                  <w:sz w:val="22"/>
                  <w:szCs w:val="22"/>
                  <w:lang w:val="en-US" w:eastAsia="zh-CN"/>
                </w:rPr>
                <w:t>S</w:t>
              </w:r>
              <w:r w:rsidRPr="00754644">
                <w:rPr>
                  <w:rFonts w:eastAsia="SimSun"/>
                  <w:sz w:val="22"/>
                  <w:szCs w:val="22"/>
                  <w:lang w:val="en-US" w:eastAsia="zh-CN"/>
                </w:rPr>
                <w:t>imultaneously we can add the following component to FG 21-1:</w:t>
              </w:r>
            </w:ins>
          </w:p>
          <w:p w14:paraId="5551CE2C" w14:textId="494F1B9F" w:rsidR="00BB1E26" w:rsidRPr="00754644" w:rsidRDefault="00BB1E26" w:rsidP="00BB1E26">
            <w:pPr>
              <w:spacing w:after="0"/>
              <w:rPr>
                <w:rFonts w:eastAsia="SimSun"/>
                <w:color w:val="FF0000"/>
                <w:sz w:val="22"/>
                <w:szCs w:val="22"/>
                <w:shd w:val="clear" w:color="auto" w:fill="FFFFFF"/>
                <w:lang w:eastAsia="zh-CN"/>
              </w:rPr>
            </w:pPr>
            <w:r w:rsidRPr="00754644">
              <w:rPr>
                <w:color w:val="FF0000"/>
                <w:sz w:val="22"/>
                <w:szCs w:val="22"/>
              </w:rPr>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4F0F5635" w14:textId="77777777" w:rsidR="00BB1E26" w:rsidRPr="00BB1E26" w:rsidRDefault="00BB1E26" w:rsidP="00BA559A">
            <w:pPr>
              <w:spacing w:after="0"/>
              <w:rPr>
                <w:rFonts w:eastAsia="SimSun"/>
                <w:sz w:val="22"/>
                <w:lang w:eastAsia="zh-CN"/>
              </w:rPr>
            </w:pPr>
          </w:p>
          <w:p w14:paraId="2D6B5AD0" w14:textId="2DB8C66E" w:rsidR="00BF35FC" w:rsidRPr="00BF35FC" w:rsidRDefault="00754644" w:rsidP="00BA559A">
            <w:pPr>
              <w:spacing w:after="0"/>
              <w:rPr>
                <w:rFonts w:ascii="MS PGothic" w:eastAsia="SimSun" w:hAnsi="MS PGothic" w:cs="MS PGothic"/>
                <w:color w:val="000000"/>
                <w:szCs w:val="24"/>
                <w:lang w:val="en-US" w:eastAsia="zh-CN"/>
              </w:rPr>
            </w:pPr>
            <w:ins w:id="263" w:author="Huawei" w:date="2020-04-22T14:20:00Z">
              <w:r w:rsidRPr="00754644">
                <w:rPr>
                  <w:rFonts w:eastAsia="SimSun" w:hint="eastAsia"/>
                  <w:sz w:val="22"/>
                  <w:szCs w:val="22"/>
                  <w:lang w:val="en-US" w:eastAsia="zh-CN"/>
                </w:rPr>
                <w:t>A</w:t>
              </w:r>
              <w:r w:rsidRPr="00754644">
                <w:rPr>
                  <w:rFonts w:eastAsia="SimSun"/>
                  <w:sz w:val="22"/>
                  <w:szCs w:val="22"/>
                  <w:lang w:val="en-US" w:eastAsia="zh-CN"/>
                </w:rPr>
                <w:t>s to</w:t>
              </w:r>
              <w:r>
                <w:rPr>
                  <w:rFonts w:eastAsia="SimSun"/>
                  <w:sz w:val="22"/>
                  <w:szCs w:val="22"/>
                  <w:lang w:val="en-US" w:eastAsia="zh-CN"/>
                </w:rPr>
                <w:t xml:space="preserve"> whether to set </w:t>
              </w:r>
            </w:ins>
            <w:ins w:id="264" w:author="Huawei" w:date="2020-04-22T14:21:00Z">
              <w:r>
                <w:rPr>
                  <w:rFonts w:eastAsia="SimSun"/>
                  <w:sz w:val="22"/>
                  <w:szCs w:val="22"/>
                  <w:lang w:val="en-US" w:eastAsia="zh-CN"/>
                </w:rPr>
                <w:t>separate UE capabilities for DC</w:t>
              </w:r>
              <w:r w:rsidR="0012339B">
                <w:rPr>
                  <w:rFonts w:eastAsia="SimSun"/>
                  <w:sz w:val="22"/>
                  <w:szCs w:val="22"/>
                  <w:lang w:val="en-US" w:eastAsia="zh-CN"/>
                </w:rPr>
                <w:t>I format 0_1 and DCI format 0_2</w:t>
              </w:r>
              <w:r>
                <w:rPr>
                  <w:rFonts w:eastAsia="SimSun"/>
                  <w:sz w:val="22"/>
                  <w:szCs w:val="22"/>
                  <w:lang w:val="en-US" w:eastAsia="zh-CN"/>
                </w:rPr>
                <w:t>, we are ok not to set separate capability here, a</w:t>
              </w:r>
            </w:ins>
            <w:ins w:id="265" w:author="Huawei" w:date="2020-04-22T14:22:00Z">
              <w:r>
                <w:rPr>
                  <w:rFonts w:eastAsia="SimSun"/>
                  <w:sz w:val="22"/>
                  <w:szCs w:val="22"/>
                  <w:lang w:val="en-US" w:eastAsia="zh-CN"/>
                </w:rPr>
                <w:t xml:space="preserve">s there is no difference from the functionality perspective. </w:t>
              </w:r>
            </w:ins>
            <w:ins w:id="266" w:author="Huawei" w:date="2020-04-22T14:20:00Z">
              <w:r>
                <w:rPr>
                  <w:rFonts w:ascii="MS PGothic" w:eastAsia="SimSun" w:hAnsi="MS PGothic" w:cs="MS PGothic"/>
                  <w:color w:val="000000"/>
                  <w:szCs w:val="24"/>
                  <w:lang w:val="en-US" w:eastAsia="zh-CN"/>
                </w:rPr>
                <w:t xml:space="preserve"> </w:t>
              </w:r>
            </w:ins>
          </w:p>
        </w:tc>
      </w:tr>
      <w:tr w:rsidR="003E6B3D" w14:paraId="3E2C5AE2" w14:textId="77777777" w:rsidTr="00DC0765">
        <w:trPr>
          <w:ins w:id="267" w:author="Nokia" w:date="2020-04-22T11:47:00Z"/>
        </w:trPr>
        <w:tc>
          <w:tcPr>
            <w:tcW w:w="1980" w:type="dxa"/>
          </w:tcPr>
          <w:p w14:paraId="33D6335A" w14:textId="77777777" w:rsidR="003E6B3D" w:rsidRDefault="003E6B3D" w:rsidP="00DC0765">
            <w:pPr>
              <w:spacing w:after="0"/>
              <w:jc w:val="both"/>
              <w:rPr>
                <w:ins w:id="268" w:author="Nokia" w:date="2020-04-22T11:47:00Z"/>
                <w:sz w:val="22"/>
                <w:lang w:val="en-US"/>
              </w:rPr>
            </w:pPr>
            <w:ins w:id="269" w:author="Nokia" w:date="2020-04-22T11:47:00Z">
              <w:r>
                <w:rPr>
                  <w:sz w:val="22"/>
                  <w:lang w:val="en-US"/>
                </w:rPr>
                <w:t>Nokia, NSB</w:t>
              </w:r>
            </w:ins>
          </w:p>
        </w:tc>
        <w:tc>
          <w:tcPr>
            <w:tcW w:w="7982" w:type="dxa"/>
          </w:tcPr>
          <w:p w14:paraId="3B7CCF60" w14:textId="77777777" w:rsidR="003E6B3D" w:rsidRPr="00B760AF" w:rsidRDefault="003E6B3D" w:rsidP="00DC0765">
            <w:pPr>
              <w:spacing w:after="0"/>
              <w:rPr>
                <w:ins w:id="270" w:author="Nokia" w:date="2020-04-22T11:47:00Z"/>
                <w:sz w:val="22"/>
                <w:lang w:val="en-US"/>
              </w:rPr>
            </w:pPr>
            <w:ins w:id="271" w:author="Nokia" w:date="2020-04-22T11:47:00Z">
              <w:r>
                <w:rPr>
                  <w:sz w:val="22"/>
                  <w:lang w:val="en-US"/>
                </w:rPr>
                <w:t xml:space="preserve">Keep as single FG. </w:t>
              </w:r>
              <w:r w:rsidRPr="00B760AF">
                <w:rPr>
                  <w:sz w:val="22"/>
                  <w:lang w:val="en-US"/>
                </w:rPr>
                <w:t xml:space="preserve">No separate capability for DCI format 0_1 and 0_2 required. </w:t>
              </w:r>
            </w:ins>
          </w:p>
        </w:tc>
      </w:tr>
      <w:tr w:rsidR="00BA559A" w14:paraId="73E957ED" w14:textId="77777777" w:rsidTr="00BA559A">
        <w:tc>
          <w:tcPr>
            <w:tcW w:w="1980" w:type="dxa"/>
          </w:tcPr>
          <w:p w14:paraId="0FFEC559" w14:textId="389C962F" w:rsidR="00BA559A" w:rsidRDefault="006A694E" w:rsidP="00BA559A">
            <w:pPr>
              <w:spacing w:after="0"/>
              <w:jc w:val="both"/>
              <w:rPr>
                <w:sz w:val="22"/>
                <w:lang w:val="en-US"/>
              </w:rPr>
            </w:pPr>
            <w:ins w:id="272" w:author="Kianoush Hosseini" w:date="2020-04-22T02:55:00Z">
              <w:r>
                <w:rPr>
                  <w:sz w:val="22"/>
                  <w:lang w:val="en-US"/>
                </w:rPr>
                <w:t>Qualcomm</w:t>
              </w:r>
            </w:ins>
          </w:p>
        </w:tc>
        <w:tc>
          <w:tcPr>
            <w:tcW w:w="7982" w:type="dxa"/>
          </w:tcPr>
          <w:p w14:paraId="3BE5A4A0" w14:textId="7F79C8D1" w:rsidR="00BA559A" w:rsidRPr="00563B84" w:rsidRDefault="00145CBC" w:rsidP="00BA559A">
            <w:pPr>
              <w:tabs>
                <w:tab w:val="num" w:pos="1800"/>
              </w:tabs>
              <w:spacing w:after="0"/>
              <w:rPr>
                <w:rFonts w:ascii="Times" w:eastAsia="Batang" w:hAnsi="Times"/>
                <w:iCs/>
                <w:lang w:eastAsia="x-none"/>
              </w:rPr>
            </w:pPr>
            <w:ins w:id="273" w:author="Kianoush Hosseini" w:date="2020-04-22T02:58:00Z">
              <w:r>
                <w:rPr>
                  <w:rFonts w:ascii="Times" w:eastAsia="Batang" w:hAnsi="Times"/>
                  <w:iCs/>
                  <w:lang w:eastAsia="x-none"/>
                </w:rPr>
                <w:t xml:space="preserve">Removing the PUSCH related part as proposed by HW is fine, but </w:t>
              </w:r>
              <w:r w:rsidR="000D5838">
                <w:rPr>
                  <w:rFonts w:ascii="Times" w:eastAsia="Batang" w:hAnsi="Times"/>
                  <w:iCs/>
                  <w:lang w:eastAsia="x-none"/>
                </w:rPr>
                <w:t>as for the last part of the sentence, “…only DCI format 0_2/1_2</w:t>
              </w:r>
            </w:ins>
            <w:ins w:id="274" w:author="Kianoush Hosseini" w:date="2020-04-22T02:59:00Z">
              <w:r w:rsidR="000D5838">
                <w:rPr>
                  <w:rFonts w:ascii="Times" w:eastAsia="Batang" w:hAnsi="Times"/>
                  <w:iCs/>
                  <w:lang w:eastAsia="x-none"/>
                </w:rPr>
                <w:t xml:space="preserve"> is configured per BWP”, we can decide after 11-1 is agreed. </w:t>
              </w:r>
              <w:r w:rsidR="008342BD">
                <w:rPr>
                  <w:rFonts w:ascii="Times" w:eastAsia="Batang" w:hAnsi="Times"/>
                  <w:iCs/>
                  <w:lang w:eastAsia="x-none"/>
                </w:rPr>
                <w:t>If the support of DL DCI and UL DCI is separated, this part needs to be reworded too.</w:t>
              </w:r>
            </w:ins>
          </w:p>
        </w:tc>
      </w:tr>
      <w:tr w:rsidR="00BA559A" w14:paraId="75BF3008" w14:textId="77777777" w:rsidTr="00BA559A">
        <w:tc>
          <w:tcPr>
            <w:tcW w:w="1980" w:type="dxa"/>
          </w:tcPr>
          <w:p w14:paraId="59DF1C14" w14:textId="77777777" w:rsidR="00BA559A" w:rsidRPr="00E35784" w:rsidRDefault="00BA559A" w:rsidP="00BA559A">
            <w:pPr>
              <w:spacing w:after="0"/>
              <w:jc w:val="both"/>
              <w:rPr>
                <w:rFonts w:eastAsia="SimSun"/>
                <w:sz w:val="22"/>
                <w:lang w:val="en-US" w:eastAsia="zh-CN"/>
              </w:rPr>
            </w:pPr>
          </w:p>
        </w:tc>
        <w:tc>
          <w:tcPr>
            <w:tcW w:w="7982" w:type="dxa"/>
          </w:tcPr>
          <w:p w14:paraId="5F450434" w14:textId="77777777" w:rsidR="00BA559A" w:rsidRPr="00131EE6" w:rsidRDefault="00BA559A" w:rsidP="00BA559A">
            <w:pPr>
              <w:spacing w:after="0"/>
              <w:jc w:val="both"/>
              <w:rPr>
                <w:sz w:val="22"/>
                <w:lang w:val="en-US"/>
              </w:rPr>
            </w:pPr>
          </w:p>
        </w:tc>
      </w:tr>
      <w:tr w:rsidR="00BA559A" w14:paraId="16141E30" w14:textId="77777777" w:rsidTr="00BA559A">
        <w:trPr>
          <w:trHeight w:val="70"/>
        </w:trPr>
        <w:tc>
          <w:tcPr>
            <w:tcW w:w="1980" w:type="dxa"/>
          </w:tcPr>
          <w:p w14:paraId="42A28763" w14:textId="77777777" w:rsidR="00BA559A" w:rsidRPr="00131EE6" w:rsidRDefault="00BA559A" w:rsidP="00BA559A">
            <w:pPr>
              <w:spacing w:after="0"/>
              <w:jc w:val="both"/>
              <w:rPr>
                <w:rFonts w:eastAsiaTheme="minorEastAsia"/>
                <w:sz w:val="22"/>
              </w:rPr>
            </w:pPr>
          </w:p>
        </w:tc>
        <w:tc>
          <w:tcPr>
            <w:tcW w:w="7982" w:type="dxa"/>
          </w:tcPr>
          <w:p w14:paraId="7030AAC4" w14:textId="77777777" w:rsidR="00BA559A" w:rsidRPr="00131EE6" w:rsidRDefault="00BA559A" w:rsidP="00BA559A">
            <w:pPr>
              <w:spacing w:after="0"/>
              <w:rPr>
                <w:rFonts w:eastAsia="MS PGothic"/>
                <w:szCs w:val="24"/>
                <w:lang w:val="en-US"/>
              </w:rPr>
            </w:pP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Heading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10F2D142" w:rsidR="00BA559A" w:rsidRDefault="00690FDB" w:rsidP="00BA559A">
            <w:pPr>
              <w:spacing w:after="0"/>
              <w:jc w:val="both"/>
              <w:rPr>
                <w:sz w:val="22"/>
                <w:lang w:val="en-US"/>
              </w:rPr>
            </w:pPr>
            <w:ins w:id="275" w:author="Huawei" w:date="2020-04-22T14:2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1531FBE7" w14:textId="12B5FF37" w:rsidR="00BA559A" w:rsidRPr="00690FDB" w:rsidRDefault="00690FDB" w:rsidP="00275627">
            <w:pPr>
              <w:spacing w:after="0"/>
              <w:rPr>
                <w:rFonts w:ascii="MS PGothic" w:eastAsia="SimSun" w:hAnsi="MS PGothic" w:cs="MS PGothic"/>
                <w:color w:val="000000"/>
                <w:szCs w:val="24"/>
                <w:lang w:val="en-US" w:eastAsia="zh-CN"/>
              </w:rPr>
            </w:pPr>
            <w:ins w:id="276" w:author="Huawei" w:date="2020-04-22T14:23:00Z">
              <w:r>
                <w:rPr>
                  <w:rFonts w:eastAsia="SimSun"/>
                  <w:sz w:val="22"/>
                  <w:szCs w:val="22"/>
                  <w:lang w:val="en-US" w:eastAsia="zh-CN"/>
                </w:rPr>
                <w:t xml:space="preserve">As the views shown under discussion 5, if we </w:t>
              </w:r>
            </w:ins>
            <w:ins w:id="277" w:author="Huawei" w:date="2020-04-22T14:24:00Z">
              <w:r w:rsidR="00B410A2">
                <w:rPr>
                  <w:rFonts w:eastAsia="SimSun"/>
                  <w:sz w:val="22"/>
                  <w:szCs w:val="22"/>
                  <w:lang w:val="en-US" w:eastAsia="zh-CN"/>
                </w:rPr>
                <w:t xml:space="preserve">will </w:t>
              </w:r>
            </w:ins>
            <w:ins w:id="278" w:author="Huawei" w:date="2020-04-22T14:23:00Z">
              <w:r>
                <w:rPr>
                  <w:rFonts w:eastAsia="SimSun"/>
                  <w:sz w:val="22"/>
                  <w:szCs w:val="22"/>
                  <w:lang w:val="en-US" w:eastAsia="zh-CN"/>
                </w:rPr>
                <w:t>move DCI format 0_</w:t>
              </w:r>
            </w:ins>
            <w:ins w:id="279" w:author="Huawei" w:date="2020-04-22T14:24:00Z">
              <w:r>
                <w:rPr>
                  <w:rFonts w:eastAsia="SimSun"/>
                  <w:sz w:val="22"/>
                  <w:szCs w:val="22"/>
                  <w:lang w:val="en-US" w:eastAsia="zh-CN"/>
                </w:rPr>
                <w:t>2/</w:t>
              </w:r>
            </w:ins>
            <w:ins w:id="280" w:author="Huawei" w:date="2020-04-22T14:25:00Z">
              <w:r w:rsidR="00B410A2">
                <w:rPr>
                  <w:rFonts w:eastAsia="SimSun"/>
                  <w:sz w:val="22"/>
                  <w:szCs w:val="22"/>
                  <w:lang w:val="en-US" w:eastAsia="zh-CN"/>
                </w:rPr>
                <w:t xml:space="preserve">0_1 related description to FG 12-1, then </w:t>
              </w:r>
            </w:ins>
            <w:ins w:id="281" w:author="Huawei" w:date="2020-04-22T14:26:00Z">
              <w:r w:rsidR="00275627">
                <w:rPr>
                  <w:rFonts w:eastAsia="SimSun"/>
                  <w:sz w:val="22"/>
                  <w:szCs w:val="22"/>
                  <w:lang w:val="en-US" w:eastAsia="zh-CN"/>
                </w:rPr>
                <w:t xml:space="preserve">the issue doesn’t exist </w:t>
              </w:r>
              <w:proofErr w:type="spellStart"/>
              <w:r w:rsidR="00275627">
                <w:rPr>
                  <w:rFonts w:eastAsia="SimSun"/>
                  <w:sz w:val="22"/>
                  <w:szCs w:val="22"/>
                  <w:lang w:val="en-US" w:eastAsia="zh-CN"/>
                </w:rPr>
                <w:t>any more</w:t>
              </w:r>
              <w:proofErr w:type="spellEnd"/>
              <w:r w:rsidR="00275627">
                <w:rPr>
                  <w:rFonts w:eastAsia="SimSun"/>
                  <w:sz w:val="22"/>
                  <w:szCs w:val="22"/>
                  <w:lang w:val="en-US" w:eastAsia="zh-CN"/>
                </w:rPr>
                <w:t xml:space="preserve">. </w:t>
              </w:r>
            </w:ins>
            <w:ins w:id="282" w:author="Huawei" w:date="2020-04-22T14:25:00Z">
              <w:r w:rsidR="00AF5F8E">
                <w:rPr>
                  <w:rFonts w:eastAsia="SimSun"/>
                  <w:sz w:val="22"/>
                  <w:szCs w:val="22"/>
                  <w:lang w:val="en-US" w:eastAsia="zh-CN"/>
                </w:rPr>
                <w:t xml:space="preserve"> </w:t>
              </w:r>
            </w:ins>
          </w:p>
        </w:tc>
      </w:tr>
      <w:tr w:rsidR="003E6B3D" w14:paraId="10FCE2B9" w14:textId="77777777" w:rsidTr="00DC0765">
        <w:trPr>
          <w:ins w:id="283" w:author="Nokia" w:date="2020-04-22T11:48:00Z"/>
        </w:trPr>
        <w:tc>
          <w:tcPr>
            <w:tcW w:w="1980" w:type="dxa"/>
          </w:tcPr>
          <w:p w14:paraId="0E78F62E" w14:textId="77777777" w:rsidR="003E6B3D" w:rsidRDefault="003E6B3D" w:rsidP="00DC0765">
            <w:pPr>
              <w:spacing w:after="0"/>
              <w:jc w:val="both"/>
              <w:rPr>
                <w:ins w:id="284" w:author="Nokia" w:date="2020-04-22T11:48:00Z"/>
                <w:sz w:val="22"/>
                <w:lang w:val="en-US"/>
              </w:rPr>
            </w:pPr>
            <w:ins w:id="285" w:author="Nokia" w:date="2020-04-22T11:48:00Z">
              <w:r>
                <w:rPr>
                  <w:sz w:val="22"/>
                  <w:lang w:val="en-US"/>
                </w:rPr>
                <w:t>Nokia, NSB</w:t>
              </w:r>
            </w:ins>
          </w:p>
        </w:tc>
        <w:tc>
          <w:tcPr>
            <w:tcW w:w="7982" w:type="dxa"/>
          </w:tcPr>
          <w:p w14:paraId="518907CB" w14:textId="77777777" w:rsidR="003E6B3D" w:rsidRPr="00900640" w:rsidRDefault="003E6B3D" w:rsidP="00DC0765">
            <w:pPr>
              <w:spacing w:after="0"/>
              <w:rPr>
                <w:ins w:id="286" w:author="Nokia" w:date="2020-04-22T11:48:00Z"/>
                <w:rFonts w:ascii="MS PGothic" w:eastAsia="MS PGothic" w:hAnsi="MS PGothic" w:cs="MS PGothic"/>
                <w:color w:val="000000"/>
                <w:szCs w:val="24"/>
                <w:lang w:val="en-US"/>
              </w:rPr>
            </w:pPr>
            <w:ins w:id="287" w:author="Nokia" w:date="2020-04-22T11:48:00Z">
              <w:r w:rsidRPr="00EE2497">
                <w:rPr>
                  <w:sz w:val="22"/>
                  <w:lang w:val="en-US"/>
                </w:rPr>
                <w:t>No need for separate capabilities.</w:t>
              </w:r>
            </w:ins>
          </w:p>
        </w:tc>
      </w:tr>
      <w:tr w:rsidR="00BA559A" w14:paraId="6CD7743A" w14:textId="77777777" w:rsidTr="00BA559A">
        <w:tc>
          <w:tcPr>
            <w:tcW w:w="1980" w:type="dxa"/>
          </w:tcPr>
          <w:p w14:paraId="5457AC67" w14:textId="301FFEFC" w:rsidR="00BA559A" w:rsidRDefault="00432A7B" w:rsidP="00BA559A">
            <w:pPr>
              <w:spacing w:after="0"/>
              <w:jc w:val="both"/>
              <w:rPr>
                <w:sz w:val="22"/>
                <w:lang w:val="en-US"/>
              </w:rPr>
            </w:pPr>
            <w:ins w:id="288" w:author="Kianoush Hosseini" w:date="2020-04-22T03:00:00Z">
              <w:r>
                <w:rPr>
                  <w:sz w:val="22"/>
                  <w:lang w:val="en-US"/>
                </w:rPr>
                <w:t>Qualcomm</w:t>
              </w:r>
            </w:ins>
          </w:p>
        </w:tc>
        <w:tc>
          <w:tcPr>
            <w:tcW w:w="7982" w:type="dxa"/>
          </w:tcPr>
          <w:p w14:paraId="427DBD64" w14:textId="5296F08C" w:rsidR="00BA559A" w:rsidRPr="00563B84" w:rsidRDefault="00432A7B" w:rsidP="00BA559A">
            <w:pPr>
              <w:tabs>
                <w:tab w:val="num" w:pos="1800"/>
              </w:tabs>
              <w:spacing w:after="0"/>
              <w:rPr>
                <w:rFonts w:ascii="Times" w:eastAsia="Batang" w:hAnsi="Times"/>
                <w:iCs/>
                <w:lang w:eastAsia="x-none"/>
              </w:rPr>
            </w:pPr>
            <w:ins w:id="289" w:author="Kianoush Hosseini" w:date="2020-04-22T03:00:00Z">
              <w:r>
                <w:rPr>
                  <w:rFonts w:ascii="Times" w:eastAsia="Batang" w:hAnsi="Times"/>
                  <w:iCs/>
                  <w:lang w:eastAsia="x-none"/>
                </w:rPr>
                <w:t>Not sure why uplink priority is needed for supporting HARQ-ACK codebooks.</w:t>
              </w:r>
            </w:ins>
          </w:p>
        </w:tc>
      </w:tr>
      <w:tr w:rsidR="00BA559A" w14:paraId="44A791D6" w14:textId="77777777" w:rsidTr="00BA559A">
        <w:tc>
          <w:tcPr>
            <w:tcW w:w="1980" w:type="dxa"/>
          </w:tcPr>
          <w:p w14:paraId="2092B92D" w14:textId="77777777" w:rsidR="00BA559A" w:rsidRPr="00E35784" w:rsidRDefault="00BA559A" w:rsidP="00BA559A">
            <w:pPr>
              <w:spacing w:after="0"/>
              <w:jc w:val="both"/>
              <w:rPr>
                <w:rFonts w:eastAsia="SimSun"/>
                <w:sz w:val="22"/>
                <w:lang w:val="en-US" w:eastAsia="zh-CN"/>
              </w:rPr>
            </w:pPr>
          </w:p>
        </w:tc>
        <w:tc>
          <w:tcPr>
            <w:tcW w:w="7982" w:type="dxa"/>
          </w:tcPr>
          <w:p w14:paraId="37D6C099" w14:textId="77777777" w:rsidR="00BA559A" w:rsidRPr="00131EE6" w:rsidRDefault="00BA559A" w:rsidP="00BA559A">
            <w:pPr>
              <w:spacing w:after="0"/>
              <w:jc w:val="both"/>
              <w:rPr>
                <w:sz w:val="22"/>
                <w:lang w:val="en-US"/>
              </w:rPr>
            </w:pPr>
          </w:p>
        </w:tc>
      </w:tr>
      <w:tr w:rsidR="00BA559A" w14:paraId="07B2CCE6" w14:textId="77777777" w:rsidTr="00BA559A">
        <w:trPr>
          <w:trHeight w:val="70"/>
        </w:trPr>
        <w:tc>
          <w:tcPr>
            <w:tcW w:w="1980" w:type="dxa"/>
          </w:tcPr>
          <w:p w14:paraId="6B9299ED" w14:textId="77777777" w:rsidR="00BA559A" w:rsidRPr="00131EE6" w:rsidRDefault="00BA559A" w:rsidP="00BA559A">
            <w:pPr>
              <w:spacing w:after="0"/>
              <w:jc w:val="both"/>
              <w:rPr>
                <w:rFonts w:eastAsiaTheme="minorEastAsia"/>
                <w:sz w:val="22"/>
              </w:rPr>
            </w:pPr>
          </w:p>
        </w:tc>
        <w:tc>
          <w:tcPr>
            <w:tcW w:w="7982" w:type="dxa"/>
          </w:tcPr>
          <w:p w14:paraId="72281B78" w14:textId="77777777" w:rsidR="00BA559A" w:rsidRPr="00131EE6" w:rsidRDefault="00BA559A" w:rsidP="00BA559A">
            <w:pPr>
              <w:spacing w:after="0"/>
              <w:rPr>
                <w:rFonts w:eastAsia="MS PGothic"/>
                <w:szCs w:val="24"/>
                <w:lang w:val="en-US"/>
              </w:rPr>
            </w:pP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Heading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54932A40" w:rsidR="00BA559A" w:rsidRDefault="0012339B" w:rsidP="00BA559A">
            <w:pPr>
              <w:spacing w:after="0"/>
              <w:jc w:val="both"/>
              <w:rPr>
                <w:sz w:val="22"/>
                <w:lang w:val="en-US"/>
              </w:rPr>
            </w:pPr>
            <w:ins w:id="290" w:author="Huawei" w:date="2020-04-22T14:28: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3D7DF6A4" w14:textId="4F6E9D28" w:rsidR="00BA559A" w:rsidRPr="00900640" w:rsidRDefault="0012339B" w:rsidP="0012339B">
            <w:pPr>
              <w:spacing w:after="0"/>
              <w:rPr>
                <w:rFonts w:ascii="MS PGothic" w:eastAsia="MS PGothic" w:hAnsi="MS PGothic" w:cs="MS PGothic"/>
                <w:color w:val="000000"/>
                <w:szCs w:val="24"/>
                <w:lang w:val="en-US"/>
              </w:rPr>
            </w:pPr>
            <w:ins w:id="291" w:author="Huawei" w:date="2020-04-22T14:30:00Z">
              <w:r>
                <w:rPr>
                  <w:rFonts w:eastAsia="SimSun" w:hint="eastAsia"/>
                  <w:sz w:val="22"/>
                  <w:szCs w:val="22"/>
                  <w:lang w:val="en-US" w:eastAsia="zh-CN"/>
                </w:rPr>
                <w:t>I</w:t>
              </w:r>
              <w:r>
                <w:rPr>
                  <w:rFonts w:eastAsia="SimSun"/>
                  <w:sz w:val="22"/>
                  <w:szCs w:val="22"/>
                  <w:lang w:val="en-US" w:eastAsia="zh-CN"/>
                </w:rPr>
                <w:t>f we move DCI format 0_1/0_2 to FG 12-1, th</w:t>
              </w:r>
            </w:ins>
            <w:ins w:id="292" w:author="Huawei" w:date="2020-04-22T14:31:00Z">
              <w:r>
                <w:rPr>
                  <w:rFonts w:eastAsia="SimSun"/>
                  <w:sz w:val="22"/>
                  <w:szCs w:val="22"/>
                  <w:lang w:val="en-US" w:eastAsia="zh-CN"/>
                </w:rPr>
                <w:t>en the question here is changed to “</w:t>
              </w:r>
            </w:ins>
            <w:r w:rsidRPr="0012339B">
              <w:rPr>
                <w:bCs/>
                <w:sz w:val="22"/>
                <w:lang w:val="en-US"/>
              </w:rPr>
              <w:t>whether or not to introduce separate UE capabilities for DCI format 1_1 and DCI format 1_2 for component 4</w:t>
            </w:r>
            <w:r>
              <w:rPr>
                <w:bCs/>
                <w:sz w:val="22"/>
                <w:lang w:val="en-US"/>
              </w:rPr>
              <w:t xml:space="preserve"> for FG 11-4</w:t>
            </w:r>
            <w:ins w:id="293" w:author="Huawei" w:date="2020-04-22T14:31:00Z">
              <w:r>
                <w:rPr>
                  <w:rFonts w:eastAsia="SimSun"/>
                  <w:sz w:val="22"/>
                  <w:szCs w:val="22"/>
                  <w:lang w:val="en-US" w:eastAsia="zh-CN"/>
                </w:rPr>
                <w:t>” and “</w:t>
              </w:r>
            </w:ins>
            <w:r w:rsidRPr="0012339B">
              <w:rPr>
                <w:bCs/>
                <w:sz w:val="22"/>
                <w:lang w:val="en-US"/>
              </w:rPr>
              <w:t xml:space="preserve">whether or not to introduce separate UE capabilities for DCI format 0_1 and DCI format 0_2 for component </w:t>
            </w:r>
            <w:r>
              <w:rPr>
                <w:bCs/>
                <w:sz w:val="22"/>
                <w:lang w:val="en-US"/>
              </w:rPr>
              <w:t>6 for GF 12-1</w:t>
            </w:r>
            <w:ins w:id="294" w:author="Huawei" w:date="2020-04-22T14:31:00Z">
              <w:r>
                <w:rPr>
                  <w:rFonts w:eastAsia="SimSun"/>
                  <w:sz w:val="22"/>
                  <w:szCs w:val="22"/>
                  <w:lang w:val="en-US" w:eastAsia="zh-CN"/>
                </w:rPr>
                <w:t>”</w:t>
              </w:r>
            </w:ins>
            <w:r>
              <w:rPr>
                <w:rFonts w:eastAsia="SimSun"/>
                <w:sz w:val="22"/>
                <w:szCs w:val="22"/>
                <w:lang w:val="en-US" w:eastAsia="zh-CN"/>
              </w:rPr>
              <w:t>,</w:t>
            </w:r>
            <w:ins w:id="295" w:author="Huawei" w:date="2020-04-22T14:32:00Z">
              <w:r>
                <w:rPr>
                  <w:rFonts w:eastAsia="SimSun"/>
                  <w:sz w:val="22"/>
                  <w:szCs w:val="22"/>
                  <w:lang w:val="en-US" w:eastAsia="zh-CN"/>
                </w:rPr>
                <w:t xml:space="preserve"> the second question is answ</w:t>
              </w:r>
            </w:ins>
            <w:ins w:id="296" w:author="Huawei" w:date="2020-04-22T14:33:00Z">
              <w:r>
                <w:rPr>
                  <w:rFonts w:eastAsia="SimSun"/>
                  <w:sz w:val="22"/>
                  <w:szCs w:val="22"/>
                  <w:lang w:val="en-US" w:eastAsia="zh-CN"/>
                </w:rPr>
                <w:t xml:space="preserve">ered under discussion 5, for the first question, similar as the answer to discussion 5, </w:t>
              </w:r>
            </w:ins>
            <w:ins w:id="297" w:author="Huawei" w:date="2020-04-22T14:30:00Z">
              <w:r>
                <w:rPr>
                  <w:rFonts w:eastAsia="SimSun"/>
                  <w:sz w:val="22"/>
                  <w:szCs w:val="22"/>
                  <w:lang w:val="en-US" w:eastAsia="zh-CN"/>
                </w:rPr>
                <w:t xml:space="preserve">we are ok not to set separate capability. </w:t>
              </w:r>
            </w:ins>
          </w:p>
        </w:tc>
      </w:tr>
      <w:tr w:rsidR="003E6B3D" w14:paraId="22FFBDFD" w14:textId="77777777" w:rsidTr="00DC0765">
        <w:trPr>
          <w:ins w:id="298" w:author="Nokia" w:date="2020-04-22T11:48:00Z"/>
        </w:trPr>
        <w:tc>
          <w:tcPr>
            <w:tcW w:w="1980" w:type="dxa"/>
          </w:tcPr>
          <w:p w14:paraId="7D88EC45" w14:textId="77777777" w:rsidR="003E6B3D" w:rsidRDefault="003E6B3D" w:rsidP="00DC0765">
            <w:pPr>
              <w:spacing w:after="0"/>
              <w:jc w:val="both"/>
              <w:rPr>
                <w:ins w:id="299" w:author="Nokia" w:date="2020-04-22T11:48:00Z"/>
                <w:sz w:val="22"/>
                <w:lang w:val="en-US"/>
              </w:rPr>
            </w:pPr>
            <w:ins w:id="300" w:author="Nokia" w:date="2020-04-22T11:48:00Z">
              <w:r>
                <w:rPr>
                  <w:sz w:val="22"/>
                  <w:lang w:val="en-US"/>
                </w:rPr>
                <w:t>Nokia, NSB</w:t>
              </w:r>
            </w:ins>
          </w:p>
        </w:tc>
        <w:tc>
          <w:tcPr>
            <w:tcW w:w="7982" w:type="dxa"/>
          </w:tcPr>
          <w:p w14:paraId="08DD0B1B" w14:textId="77777777" w:rsidR="003E6B3D" w:rsidRPr="00900640" w:rsidRDefault="003E6B3D" w:rsidP="00DC0765">
            <w:pPr>
              <w:spacing w:after="0"/>
              <w:rPr>
                <w:ins w:id="301" w:author="Nokia" w:date="2020-04-22T11:48:00Z"/>
                <w:rFonts w:ascii="MS PGothic" w:eastAsia="MS PGothic" w:hAnsi="MS PGothic" w:cs="MS PGothic"/>
                <w:color w:val="000000"/>
                <w:szCs w:val="24"/>
                <w:lang w:val="en-US"/>
              </w:rPr>
            </w:pPr>
            <w:ins w:id="302" w:author="Nokia" w:date="2020-04-22T11:48:00Z">
              <w:r w:rsidRPr="00EE2497">
                <w:rPr>
                  <w:sz w:val="22"/>
                  <w:lang w:val="en-US"/>
                </w:rPr>
                <w:t>No need for separate capabilities.</w:t>
              </w:r>
            </w:ins>
          </w:p>
        </w:tc>
      </w:tr>
      <w:tr w:rsidR="00BA559A" w14:paraId="78944E3C" w14:textId="77777777" w:rsidTr="00BA559A">
        <w:tc>
          <w:tcPr>
            <w:tcW w:w="1980" w:type="dxa"/>
          </w:tcPr>
          <w:p w14:paraId="52F24160" w14:textId="1526C729" w:rsidR="00BA559A" w:rsidRDefault="005A3398" w:rsidP="00BA559A">
            <w:pPr>
              <w:spacing w:after="0"/>
              <w:jc w:val="both"/>
              <w:rPr>
                <w:sz w:val="22"/>
                <w:lang w:val="en-US"/>
              </w:rPr>
            </w:pPr>
            <w:ins w:id="303" w:author="Kianoush Hosseini" w:date="2020-04-22T03:00:00Z">
              <w:r>
                <w:rPr>
                  <w:sz w:val="22"/>
                  <w:lang w:val="en-US"/>
                </w:rPr>
                <w:t>Qualcomm</w:t>
              </w:r>
            </w:ins>
          </w:p>
        </w:tc>
        <w:tc>
          <w:tcPr>
            <w:tcW w:w="7982" w:type="dxa"/>
          </w:tcPr>
          <w:p w14:paraId="32C2DC90" w14:textId="2794DD35" w:rsidR="00BA559A" w:rsidRPr="00563B84" w:rsidRDefault="005A3398" w:rsidP="00BA559A">
            <w:pPr>
              <w:tabs>
                <w:tab w:val="num" w:pos="1800"/>
              </w:tabs>
              <w:spacing w:after="0"/>
              <w:rPr>
                <w:rFonts w:ascii="Times" w:eastAsia="Batang" w:hAnsi="Times"/>
                <w:iCs/>
                <w:lang w:eastAsia="x-none"/>
              </w:rPr>
            </w:pPr>
            <w:ins w:id="304" w:author="Kianoush Hosseini" w:date="2020-04-22T03:00:00Z">
              <w:r>
                <w:rPr>
                  <w:rFonts w:ascii="Times" w:eastAsia="Batang" w:hAnsi="Times"/>
                  <w:iCs/>
                  <w:lang w:eastAsia="x-none"/>
                </w:rPr>
                <w:t>The same as our response to Discussion #5.</w:t>
              </w:r>
            </w:ins>
          </w:p>
        </w:tc>
      </w:tr>
      <w:tr w:rsidR="00BA559A" w14:paraId="2D438612" w14:textId="77777777" w:rsidTr="00BA559A">
        <w:tc>
          <w:tcPr>
            <w:tcW w:w="1980" w:type="dxa"/>
          </w:tcPr>
          <w:p w14:paraId="6C8A5066" w14:textId="77777777" w:rsidR="00BA559A" w:rsidRPr="00E35784" w:rsidRDefault="00BA559A" w:rsidP="00BA559A">
            <w:pPr>
              <w:spacing w:after="0"/>
              <w:jc w:val="both"/>
              <w:rPr>
                <w:rFonts w:eastAsia="SimSun"/>
                <w:sz w:val="22"/>
                <w:lang w:val="en-US" w:eastAsia="zh-CN"/>
              </w:rPr>
            </w:pPr>
          </w:p>
        </w:tc>
        <w:tc>
          <w:tcPr>
            <w:tcW w:w="7982" w:type="dxa"/>
          </w:tcPr>
          <w:p w14:paraId="113B5BF5" w14:textId="77777777" w:rsidR="00BA559A" w:rsidRPr="0012339B" w:rsidRDefault="00BA559A" w:rsidP="00BA559A">
            <w:pPr>
              <w:spacing w:after="0"/>
              <w:jc w:val="both"/>
              <w:rPr>
                <w:sz w:val="22"/>
                <w:lang w:val="en-US"/>
              </w:rPr>
            </w:pPr>
          </w:p>
        </w:tc>
      </w:tr>
      <w:tr w:rsidR="00BA559A" w14:paraId="7DDC5510" w14:textId="77777777" w:rsidTr="00BA559A">
        <w:trPr>
          <w:trHeight w:val="70"/>
        </w:trPr>
        <w:tc>
          <w:tcPr>
            <w:tcW w:w="1980" w:type="dxa"/>
          </w:tcPr>
          <w:p w14:paraId="127B1FA2" w14:textId="77777777" w:rsidR="00BA559A" w:rsidRPr="00131EE6" w:rsidRDefault="00BA559A" w:rsidP="00BA559A">
            <w:pPr>
              <w:spacing w:after="0"/>
              <w:jc w:val="both"/>
              <w:rPr>
                <w:rFonts w:eastAsiaTheme="minorEastAsia"/>
                <w:sz w:val="22"/>
              </w:rPr>
            </w:pPr>
          </w:p>
        </w:tc>
        <w:tc>
          <w:tcPr>
            <w:tcW w:w="7982" w:type="dxa"/>
          </w:tcPr>
          <w:p w14:paraId="18793B15" w14:textId="77777777" w:rsidR="00BA559A" w:rsidRPr="00131EE6" w:rsidRDefault="00BA559A" w:rsidP="00BA559A">
            <w:pPr>
              <w:spacing w:after="0"/>
              <w:rPr>
                <w:rFonts w:eastAsia="MS PGothic"/>
                <w:szCs w:val="24"/>
                <w:lang w:val="en-US"/>
              </w:rPr>
            </w:pP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1-4x: </w:t>
      </w:r>
      <w:r w:rsidRPr="00CB3596">
        <w:rPr>
          <w:rFonts w:eastAsia="MS Mincho"/>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MS Mincho"/>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MS Mincho"/>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MS Mincho"/>
                <w:sz w:val="22"/>
              </w:rPr>
            </w:pPr>
            <w:r w:rsidRPr="00E65FCB">
              <w:rPr>
                <w:rFonts w:eastAsia="MS Mincho"/>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MS Mincho"/>
                <w:sz w:val="22"/>
              </w:rPr>
            </w:pPr>
            <w:r>
              <w:rPr>
                <w:rFonts w:eastAsia="MS Mincho"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305" w:name="_Toc37442502"/>
            <w:r w:rsidRPr="00E65FCB">
              <w:rPr>
                <w:b w:val="0"/>
              </w:rPr>
              <w:t>FG [11-4x] is not introduced. FG 11-4 is revised to include the support of up to two sub-slot based HARQ-ACK codebooks.</w:t>
            </w:r>
            <w:bookmarkEnd w:id="305"/>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MS Mincho"/>
                <w:sz w:val="22"/>
              </w:rPr>
            </w:pPr>
            <w:r>
              <w:rPr>
                <w:rFonts w:eastAsia="MS Mincho" w:hint="eastAsia"/>
                <w:sz w:val="22"/>
              </w:rPr>
              <w:lastRenderedPageBreak/>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ListParagraph"/>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ListParagraph"/>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ListParagraph"/>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ListParagraph"/>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BodyText"/>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MS Mincho"/>
                <w:sz w:val="22"/>
              </w:rPr>
            </w:pPr>
            <w:r>
              <w:rPr>
                <w:rFonts w:eastAsia="MS Mincho" w:hint="eastAsia"/>
                <w:sz w:val="22"/>
              </w:rPr>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MS Mincho"/>
                <w:sz w:val="22"/>
              </w:rPr>
            </w:pPr>
            <w:r>
              <w:rPr>
                <w:rFonts w:eastAsia="MS Mincho"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MS Mincho"/>
                <w:sz w:val="22"/>
              </w:rPr>
            </w:pPr>
            <w:r>
              <w:rPr>
                <w:rFonts w:eastAsia="MS Mincho" w:hint="eastAsia"/>
                <w:sz w:val="22"/>
              </w:rPr>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MS Mincho"/>
                <w:sz w:val="22"/>
              </w:rPr>
            </w:pPr>
            <w:r>
              <w:rPr>
                <w:rFonts w:eastAsia="MS Mincho"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7F638F2F" w14:textId="77777777" w:rsidR="00BA559A" w:rsidRPr="00E65FCB"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MS Mincho"/>
                <w:sz w:val="22"/>
              </w:rPr>
            </w:pPr>
            <w:r>
              <w:rPr>
                <w:rFonts w:eastAsia="MS Mincho"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306"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307"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308"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309"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310" w:author="Kianoush Hosseini" w:date="2020-04-08T23:22:00Z">
                    <w:r w:rsidRPr="00AF6DA9" w:rsidDel="001F2703">
                      <w:rPr>
                        <w:rFonts w:asciiTheme="minorHAnsi" w:hAnsiTheme="minorHAnsi" w:cstheme="minorHAnsi"/>
                        <w:sz w:val="20"/>
                        <w:lang w:eastAsia="ja-JP"/>
                      </w:rPr>
                      <w:delText>]</w:delText>
                    </w:r>
                  </w:del>
                  <w:ins w:id="311" w:author="Kianoush Hosseini" w:date="2020-04-08T23:22:00Z">
                    <w:r>
                      <w:rPr>
                        <w:rFonts w:asciiTheme="minorHAnsi" w:hAnsiTheme="minorHAnsi" w:cstheme="minorHAnsi"/>
                        <w:sz w:val="20"/>
                        <w:lang w:eastAsia="ja-JP"/>
                      </w:rPr>
                      <w:t xml:space="preserve"> without restriction</w:t>
                    </w:r>
                  </w:ins>
                  <w:del w:id="312"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313"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314" w:author="Kianoush Hosseini" w:date="2020-04-08T23:23:00Z"/>
                      <w:rFonts w:asciiTheme="minorHAnsi" w:hAnsiTheme="minorHAnsi" w:cstheme="minorHAnsi"/>
                      <w:sz w:val="20"/>
                      <w:lang w:eastAsia="ja-JP"/>
                    </w:rPr>
                  </w:pPr>
                  <w:del w:id="315"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316"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317" w:author="Kianoush Hosseini" w:date="2020-04-08T23:24:00Z">
                    <w:r w:rsidRPr="00AF6DA9" w:rsidDel="001F2703">
                      <w:rPr>
                        <w:rFonts w:asciiTheme="minorHAnsi" w:hAnsiTheme="minorHAnsi" w:cstheme="minorHAnsi"/>
                        <w:sz w:val="20"/>
                        <w:lang w:eastAsia="ja-JP"/>
                      </w:rPr>
                      <w:delText>[Per UE]</w:delText>
                    </w:r>
                  </w:del>
                  <w:ins w:id="318"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319" w:author="Kianoush Hosseini" w:date="2020-04-08T23:24:00Z">
                    <w:r w:rsidRPr="00AF6DA9" w:rsidDel="001F2703">
                      <w:rPr>
                        <w:rFonts w:asciiTheme="minorHAnsi" w:hAnsiTheme="minorHAnsi" w:cstheme="minorHAnsi"/>
                        <w:sz w:val="20"/>
                        <w:lang w:eastAsia="ja-JP"/>
                      </w:rPr>
                      <w:delText>[No]</w:delText>
                    </w:r>
                  </w:del>
                  <w:ins w:id="320"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321" w:author="Kianoush Hosseini" w:date="2020-04-08T23:24:00Z">
                    <w:r>
                      <w:rPr>
                        <w:rFonts w:asciiTheme="minorHAnsi" w:hAnsiTheme="minorHAnsi" w:cstheme="minorHAnsi"/>
                        <w:sz w:val="20"/>
                        <w:lang w:eastAsia="ja-JP"/>
                      </w:rPr>
                      <w:t>N/A</w:t>
                    </w:r>
                  </w:ins>
                  <w:del w:id="322"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323"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324"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Heading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Keeping the FG[11-4x]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rsidRPr="002D7BF1" w14:paraId="41D4A717" w14:textId="77777777" w:rsidTr="00BA559A">
        <w:tc>
          <w:tcPr>
            <w:tcW w:w="1980" w:type="dxa"/>
          </w:tcPr>
          <w:p w14:paraId="055A49CE" w14:textId="1D108C11" w:rsidR="00BA559A" w:rsidRPr="00511226" w:rsidRDefault="00511226" w:rsidP="00BA559A">
            <w:pPr>
              <w:spacing w:after="0"/>
              <w:jc w:val="both"/>
              <w:rPr>
                <w:rFonts w:eastAsia="SimSun"/>
                <w:sz w:val="22"/>
                <w:lang w:val="en-US" w:eastAsia="zh-CN"/>
              </w:rPr>
            </w:pPr>
            <w:ins w:id="325" w:author="Huawei" w:date="2020-04-22T14:38: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2A43E31" w14:textId="7EB00957" w:rsidR="00BA559A" w:rsidRDefault="00511226" w:rsidP="00BA559A">
            <w:pPr>
              <w:spacing w:after="0"/>
              <w:rPr>
                <w:ins w:id="326" w:author="Huawei" w:date="2020-04-22T14:39:00Z"/>
                <w:rFonts w:eastAsia="SimSun"/>
                <w:sz w:val="22"/>
                <w:lang w:val="en-US" w:eastAsia="zh-CN"/>
              </w:rPr>
            </w:pPr>
            <w:ins w:id="327" w:author="Huawei" w:date="2020-04-22T14:38:00Z">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w:t>
              </w:r>
              <w:r w:rsidR="00050D4C">
                <w:rPr>
                  <w:rFonts w:eastAsia="SimSun"/>
                  <w:sz w:val="22"/>
                  <w:lang w:val="en-US" w:eastAsia="zh-CN"/>
                </w:rPr>
                <w:t xml:space="preserve"> keeping the FG 11</w:t>
              </w:r>
            </w:ins>
            <w:ins w:id="328" w:author="Huawei" w:date="2020-04-22T14:39:00Z">
              <w:r w:rsidR="00050D4C">
                <w:rPr>
                  <w:rFonts w:eastAsia="SimSun"/>
                  <w:sz w:val="22"/>
                  <w:lang w:val="en-US" w:eastAsia="zh-CN"/>
                </w:rPr>
                <w:t xml:space="preserve">-4x (i.e. removing the bracket). </w:t>
              </w:r>
            </w:ins>
            <w:ins w:id="329" w:author="Huawei" w:date="2020-04-22T14:38:00Z">
              <w:r>
                <w:rPr>
                  <w:rFonts w:eastAsia="SimSun"/>
                  <w:sz w:val="22"/>
                  <w:lang w:val="en-US" w:eastAsia="zh-CN"/>
                </w:rPr>
                <w:t xml:space="preserve"> </w:t>
              </w:r>
              <w:r w:rsidRPr="00511226">
                <w:rPr>
                  <w:rFonts w:eastAsia="SimSun"/>
                  <w:sz w:val="22"/>
                  <w:lang w:val="en-US" w:eastAsia="zh-CN"/>
                </w:rPr>
                <w:t xml:space="preserve"> </w:t>
              </w:r>
            </w:ins>
          </w:p>
          <w:p w14:paraId="4263449E" w14:textId="77777777" w:rsidR="00050D4C" w:rsidRDefault="00050D4C" w:rsidP="00BA559A">
            <w:pPr>
              <w:spacing w:after="0"/>
              <w:rPr>
                <w:ins w:id="330" w:author="Huawei" w:date="2020-04-22T14:40:00Z"/>
                <w:rFonts w:eastAsia="SimSun"/>
                <w:sz w:val="22"/>
                <w:lang w:val="en-US" w:eastAsia="zh-CN"/>
              </w:rPr>
            </w:pPr>
            <w:ins w:id="331" w:author="Huawei" w:date="2020-04-22T14:39:00Z">
              <w:r>
                <w:rPr>
                  <w:rFonts w:eastAsia="SimSun"/>
                  <w:sz w:val="22"/>
                  <w:lang w:val="en-US" w:eastAsia="zh-CN"/>
                </w:rPr>
                <w:t>As to the proposal from Qualcomm to construct the FGs in the manner of “with restriction” and “without restriction”, in our understanding the “with restriction” FG is equal to the current FG 11-4, while “without restriction FG” is equal to the current FG 11-4 + the new added FG 11-4x.</w:t>
              </w:r>
            </w:ins>
          </w:p>
          <w:p w14:paraId="754C3E88" w14:textId="77777777" w:rsidR="00050D4C" w:rsidRDefault="00050D4C" w:rsidP="00BA559A">
            <w:pPr>
              <w:spacing w:after="0"/>
              <w:rPr>
                <w:ins w:id="332" w:author="Huawei" w:date="2020-04-22T14:40:00Z"/>
                <w:rFonts w:eastAsia="SimSun"/>
                <w:sz w:val="22"/>
                <w:lang w:val="en-US" w:eastAsia="zh-CN"/>
              </w:rPr>
            </w:pPr>
          </w:p>
          <w:p w14:paraId="44AC5DCD" w14:textId="77777777" w:rsidR="00050D4C" w:rsidRDefault="00050D4C" w:rsidP="00BA559A">
            <w:pPr>
              <w:spacing w:after="0"/>
              <w:rPr>
                <w:ins w:id="333" w:author="Huawei" w:date="2020-04-22T14:44:00Z"/>
                <w:rFonts w:eastAsia="SimSun"/>
                <w:sz w:val="22"/>
                <w:lang w:val="en-US" w:eastAsia="zh-CN"/>
              </w:rPr>
            </w:pPr>
            <w:ins w:id="334" w:author="Huawei" w:date="2020-04-22T14:40:00Z">
              <w:r>
                <w:rPr>
                  <w:rFonts w:eastAsia="SimSun"/>
                  <w:sz w:val="22"/>
                  <w:lang w:val="en-US" w:eastAsia="zh-CN"/>
                </w:rPr>
                <w:t xml:space="preserve">We agree in order to support FG 11-4x, </w:t>
              </w:r>
            </w:ins>
            <w:ins w:id="335" w:author="Huawei" w:date="2020-04-22T14:41:00Z">
              <w:r>
                <w:rPr>
                  <w:rFonts w:eastAsia="SimSun"/>
                  <w:sz w:val="22"/>
                  <w:lang w:val="en-US" w:eastAsia="zh-CN"/>
                </w:rPr>
                <w:t>a UE needs to support FG 11-3 also. However, supporting FG 11-3 doesn’t mean the support of FG 11-4x, because one HARQ-ACK codebook can be used with FG 11-3. The key point for FG 11-4x is to support two</w:t>
              </w:r>
            </w:ins>
            <w:ins w:id="336" w:author="Huawei" w:date="2020-04-22T14:42:00Z">
              <w:r>
                <w:rPr>
                  <w:rFonts w:eastAsia="SimSun"/>
                  <w:sz w:val="22"/>
                  <w:lang w:val="en-US" w:eastAsia="zh-CN"/>
                </w:rPr>
                <w:t xml:space="preserve"> sub-slot</w:t>
              </w:r>
            </w:ins>
            <w:ins w:id="337" w:author="Huawei" w:date="2020-04-22T14:41:00Z">
              <w:r>
                <w:rPr>
                  <w:rFonts w:eastAsia="SimSun"/>
                  <w:sz w:val="22"/>
                  <w:lang w:val="en-US" w:eastAsia="zh-CN"/>
                </w:rPr>
                <w:t xml:space="preserve"> HARQ-ACK codebo</w:t>
              </w:r>
            </w:ins>
            <w:ins w:id="338" w:author="Huawei" w:date="2020-04-22T14:42:00Z">
              <w:r>
                <w:rPr>
                  <w:rFonts w:eastAsia="SimSun"/>
                  <w:sz w:val="22"/>
                  <w:lang w:val="en-US" w:eastAsia="zh-CN"/>
                </w:rPr>
                <w:t xml:space="preserve">oks for different priorities. </w:t>
              </w:r>
            </w:ins>
            <w:ins w:id="339" w:author="Huawei" w:date="2020-04-22T14:43:00Z">
              <w:r w:rsidR="00D25468">
                <w:rPr>
                  <w:rFonts w:eastAsia="SimSun"/>
                  <w:sz w:val="22"/>
                  <w:lang w:val="en-US" w:eastAsia="zh-CN"/>
                </w:rPr>
                <w:t xml:space="preserve">Therefore, in addition to FG 11-3, we need this FG 11-4x also. </w:t>
              </w:r>
            </w:ins>
          </w:p>
          <w:p w14:paraId="23975C10" w14:textId="77777777" w:rsidR="00D82049" w:rsidRDefault="00D82049" w:rsidP="00BA559A">
            <w:pPr>
              <w:spacing w:after="0"/>
              <w:rPr>
                <w:ins w:id="340" w:author="Huawei" w:date="2020-04-22T14:44:00Z"/>
                <w:rFonts w:eastAsia="SimSun"/>
                <w:sz w:val="22"/>
                <w:lang w:val="en-US" w:eastAsia="zh-CN"/>
              </w:rPr>
            </w:pPr>
          </w:p>
          <w:p w14:paraId="73CE064D" w14:textId="464A8920" w:rsidR="00D82049" w:rsidRPr="00511226" w:rsidRDefault="00D82049" w:rsidP="002F21BC">
            <w:pPr>
              <w:spacing w:after="0"/>
              <w:rPr>
                <w:rFonts w:ascii="MS PGothic" w:eastAsia="SimSun" w:hAnsi="MS PGothic" w:cs="MS PGothic"/>
                <w:color w:val="000000"/>
                <w:szCs w:val="24"/>
                <w:lang w:val="en-US" w:eastAsia="zh-CN"/>
              </w:rPr>
            </w:pPr>
            <w:ins w:id="341" w:author="Huawei" w:date="2020-04-22T14:44:00Z">
              <w:r>
                <w:rPr>
                  <w:rFonts w:eastAsia="SimSun"/>
                  <w:sz w:val="22"/>
                  <w:lang w:val="en-US" w:eastAsia="zh-CN"/>
                </w:rPr>
                <w:t>As to whether to add a component</w:t>
              </w:r>
            </w:ins>
            <w:ins w:id="342" w:author="Huawei" w:date="2020-04-22T14:45:00Z">
              <w:r>
                <w:rPr>
                  <w:rFonts w:eastAsia="SimSun"/>
                  <w:sz w:val="22"/>
                  <w:lang w:val="en-US" w:eastAsia="zh-CN"/>
                </w:rPr>
                <w:t xml:space="preserve"> for</w:t>
              </w:r>
            </w:ins>
            <w:ins w:id="343" w:author="Huawei" w:date="2020-04-22T14:44:00Z">
              <w:r>
                <w:rPr>
                  <w:rFonts w:eastAsia="SimSun"/>
                  <w:sz w:val="22"/>
                  <w:lang w:val="en-US" w:eastAsia="zh-CN"/>
                </w:rPr>
                <w:t xml:space="preserve"> </w:t>
              </w:r>
            </w:ins>
            <w:ins w:id="344" w:author="Huawei" w:date="2020-04-22T14:45:00Z">
              <w:r w:rsidRPr="002C261D">
                <w:rPr>
                  <w:lang w:eastAsia="ko-KR"/>
                </w:rPr>
                <w:t>“</w:t>
              </w:r>
              <w:r w:rsidRPr="004E040B">
                <w:rPr>
                  <w:i/>
                  <w:lang w:eastAsia="ko-KR"/>
                </w:rPr>
                <w:t>Supported maximum number of actual PUCCH transmissions for HARQ-ACK within a slot</w:t>
              </w:r>
              <w:r w:rsidRPr="002C261D">
                <w:rPr>
                  <w:lang w:eastAsia="ko-KR"/>
                </w:rPr>
                <w:t>”</w:t>
              </w:r>
              <w:r>
                <w:rPr>
                  <w:lang w:eastAsia="ko-KR"/>
                </w:rPr>
                <w:t xml:space="preserve">, </w:t>
              </w:r>
            </w:ins>
            <w:ins w:id="345" w:author="Huawei" w:date="2020-04-22T14:46:00Z">
              <w:r>
                <w:rPr>
                  <w:lang w:eastAsia="ko-KR"/>
                </w:rPr>
                <w:t xml:space="preserve">original we was thinking component 3) in FG 11-3 is already there, thus no need to additional adding a new component here. </w:t>
              </w:r>
            </w:ins>
            <w:ins w:id="346" w:author="Huawei" w:date="2020-04-22T14:47:00Z">
              <w:r>
                <w:rPr>
                  <w:lang w:eastAsia="ko-KR"/>
                </w:rPr>
                <w:t>But we support MTK that we need to clarify when two HARQ-ACK codebooks are configured, whether component 3) given in FG 11-3 covers the PUCCHs for both HARQ-ACK codebook or not</w:t>
              </w:r>
            </w:ins>
            <w:ins w:id="347" w:author="Huawei" w:date="2020-04-22T14:48:00Z">
              <w:r w:rsidR="003E7C8F">
                <w:rPr>
                  <w:lang w:eastAsia="ko-KR"/>
                </w:rPr>
                <w:t xml:space="preserve">. </w:t>
              </w:r>
            </w:ins>
          </w:p>
        </w:tc>
      </w:tr>
      <w:tr w:rsidR="003E6B3D" w14:paraId="369DF824" w14:textId="77777777" w:rsidTr="00BA559A">
        <w:tc>
          <w:tcPr>
            <w:tcW w:w="1980" w:type="dxa"/>
          </w:tcPr>
          <w:p w14:paraId="161B0595" w14:textId="7EF7E9A1" w:rsidR="003E6B3D" w:rsidRDefault="003E6B3D" w:rsidP="003E6B3D">
            <w:pPr>
              <w:spacing w:after="0"/>
              <w:jc w:val="both"/>
              <w:rPr>
                <w:sz w:val="22"/>
                <w:lang w:val="en-US"/>
              </w:rPr>
            </w:pPr>
            <w:ins w:id="348" w:author="Nokia" w:date="2020-04-22T11:48:00Z">
              <w:r>
                <w:rPr>
                  <w:sz w:val="22"/>
                  <w:lang w:val="en-US"/>
                </w:rPr>
                <w:t>Nokia, NSB</w:t>
              </w:r>
            </w:ins>
          </w:p>
        </w:tc>
        <w:tc>
          <w:tcPr>
            <w:tcW w:w="7982" w:type="dxa"/>
          </w:tcPr>
          <w:p w14:paraId="25B1F202" w14:textId="07CAC180" w:rsidR="003E6B3D" w:rsidRPr="00563B84" w:rsidRDefault="003E6B3D" w:rsidP="003E6B3D">
            <w:pPr>
              <w:tabs>
                <w:tab w:val="num" w:pos="1800"/>
              </w:tabs>
              <w:spacing w:after="0"/>
              <w:rPr>
                <w:rFonts w:ascii="Times" w:eastAsia="Batang" w:hAnsi="Times"/>
                <w:iCs/>
                <w:lang w:eastAsia="x-none"/>
              </w:rPr>
            </w:pPr>
            <w:ins w:id="349" w:author="Nokia" w:date="2020-04-22T11:48:00Z">
              <w:r>
                <w:rPr>
                  <w:lang w:eastAsia="x-none"/>
                </w:rPr>
                <w:t xml:space="preserve">We do not see a need to split 11-4X from 11-4. Please note that for </w:t>
              </w:r>
              <w:proofErr w:type="spellStart"/>
              <w:r>
                <w:rPr>
                  <w:lang w:eastAsia="x-none"/>
                </w:rPr>
                <w:t>subslot</w:t>
              </w:r>
              <w:proofErr w:type="spellEnd"/>
              <w:r>
                <w:rPr>
                  <w:lang w:eastAsia="x-none"/>
                </w:rPr>
                <w:t xml:space="preserve"> HARQ-ACK we have the independent capability 11-3 already. From our understanding, a UE supporting 11-3 and 11-4 should support slot or </w:t>
              </w:r>
              <w:proofErr w:type="spellStart"/>
              <w:r>
                <w:rPr>
                  <w:lang w:eastAsia="x-none"/>
                </w:rPr>
                <w:t>subslot</w:t>
              </w:r>
              <w:proofErr w:type="spellEnd"/>
              <w:r>
                <w:rPr>
                  <w:lang w:eastAsia="x-none"/>
                </w:rPr>
                <w:t xml:space="preserve"> based codebook for either of the two codebooks.</w:t>
              </w:r>
            </w:ins>
          </w:p>
        </w:tc>
      </w:tr>
      <w:tr w:rsidR="003E6B3D" w14:paraId="2489B455" w14:textId="77777777" w:rsidTr="00BA559A">
        <w:tc>
          <w:tcPr>
            <w:tcW w:w="1980" w:type="dxa"/>
          </w:tcPr>
          <w:p w14:paraId="65454682" w14:textId="65177F89" w:rsidR="003E6B3D" w:rsidRPr="00E35784" w:rsidRDefault="00EF4F9F" w:rsidP="003E6B3D">
            <w:pPr>
              <w:spacing w:after="0"/>
              <w:jc w:val="both"/>
              <w:rPr>
                <w:rFonts w:eastAsia="SimSun"/>
                <w:sz w:val="22"/>
                <w:lang w:val="en-US" w:eastAsia="zh-CN"/>
              </w:rPr>
            </w:pPr>
            <w:ins w:id="350" w:author="Kianoush Hosseini" w:date="2020-04-22T03:03:00Z">
              <w:r>
                <w:rPr>
                  <w:rFonts w:eastAsia="SimSun"/>
                  <w:sz w:val="22"/>
                  <w:lang w:val="en-US" w:eastAsia="zh-CN"/>
                </w:rPr>
                <w:t>Qualcomm</w:t>
              </w:r>
            </w:ins>
          </w:p>
        </w:tc>
        <w:tc>
          <w:tcPr>
            <w:tcW w:w="7982" w:type="dxa"/>
          </w:tcPr>
          <w:p w14:paraId="2DAEC35E" w14:textId="4E325A9C" w:rsidR="003E6B3D" w:rsidRPr="00131EE6" w:rsidRDefault="00EF4F9F" w:rsidP="003E6B3D">
            <w:pPr>
              <w:spacing w:after="0"/>
              <w:jc w:val="both"/>
              <w:rPr>
                <w:sz w:val="22"/>
                <w:lang w:val="en-US"/>
              </w:rPr>
            </w:pPr>
            <w:ins w:id="351" w:author="Kianoush Hosseini" w:date="2020-04-22T03:03:00Z">
              <w:r>
                <w:rPr>
                  <w:sz w:val="22"/>
                  <w:lang w:val="en-US"/>
                </w:rPr>
                <w:t>As mentioned earlier, we propose to have two separate FGs: one with restriction and one without restrictions.</w:t>
              </w:r>
            </w:ins>
          </w:p>
        </w:tc>
      </w:tr>
      <w:tr w:rsidR="003E6B3D" w14:paraId="59A0C40D" w14:textId="77777777" w:rsidTr="00BA559A">
        <w:trPr>
          <w:trHeight w:val="70"/>
        </w:trPr>
        <w:tc>
          <w:tcPr>
            <w:tcW w:w="1980" w:type="dxa"/>
          </w:tcPr>
          <w:p w14:paraId="51D7E9C9" w14:textId="77777777" w:rsidR="003E6B3D" w:rsidRPr="00131EE6" w:rsidRDefault="003E6B3D" w:rsidP="003E6B3D">
            <w:pPr>
              <w:spacing w:after="0"/>
              <w:jc w:val="both"/>
              <w:rPr>
                <w:rFonts w:eastAsiaTheme="minorEastAsia"/>
                <w:sz w:val="22"/>
              </w:rPr>
            </w:pPr>
          </w:p>
        </w:tc>
        <w:tc>
          <w:tcPr>
            <w:tcW w:w="7982" w:type="dxa"/>
          </w:tcPr>
          <w:p w14:paraId="633093BE" w14:textId="77777777" w:rsidR="003E6B3D" w:rsidRPr="00131EE6" w:rsidRDefault="003E6B3D" w:rsidP="003E6B3D">
            <w:pPr>
              <w:spacing w:after="0"/>
              <w:rPr>
                <w:rFonts w:eastAsia="MS PGothic"/>
                <w:szCs w:val="24"/>
                <w:lang w:val="en-US"/>
              </w:rPr>
            </w:pPr>
          </w:p>
        </w:tc>
      </w:tr>
    </w:tbl>
    <w:p w14:paraId="61EDC83A" w14:textId="77777777" w:rsidR="00BA559A"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1-4a: </w:t>
      </w:r>
      <w:r w:rsidRPr="00C659A4">
        <w:rPr>
          <w:rFonts w:eastAsia="MS Mincho"/>
          <w:b/>
          <w:bCs/>
          <w:szCs w:val="24"/>
          <w:lang w:val="en-US"/>
        </w:rPr>
        <w:t>Monitoring a DCI format (from the formats 0_1/1_1/0_2/1_2) scheduling PDSCH with different HARQ-ACK priorities or PUSCH with different priorities when both DCI format 0_1/1_1 and DCI format 0_2/1_2 are con</w:t>
      </w:r>
      <w:r>
        <w:rPr>
          <w:rFonts w:eastAsia="MS Mincho"/>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AC220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AC220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AC220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AC220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AC220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AC220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AC220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AC220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AC220E">
            <w:pPr>
              <w:pStyle w:val="TAN"/>
              <w:ind w:left="0" w:firstLine="0"/>
              <w:rPr>
                <w:b/>
                <w:lang w:eastAsia="ja-JP"/>
              </w:rPr>
            </w:pPr>
            <w:r>
              <w:rPr>
                <w:b/>
                <w:lang w:eastAsia="ja-JP"/>
              </w:rPr>
              <w:t>Type</w:t>
            </w:r>
          </w:p>
          <w:p w14:paraId="7B6D5FA3" w14:textId="77777777" w:rsidR="007C6A00" w:rsidRDefault="007C6A00" w:rsidP="00AC220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AC220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AC220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AC220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AC220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AC220E">
            <w:pPr>
              <w:pStyle w:val="TAH"/>
            </w:pPr>
            <w:r>
              <w:t>Mandatory/Optional</w:t>
            </w:r>
          </w:p>
        </w:tc>
      </w:tr>
      <w:tr w:rsidR="007C6A00" w14:paraId="422B1A51"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AC220E">
            <w:pPr>
              <w:pStyle w:val="TAL"/>
              <w:rPr>
                <w:lang w:eastAsia="ja-JP"/>
              </w:rPr>
            </w:pPr>
            <w:r>
              <w:rPr>
                <w:lang w:eastAsia="ja-JP"/>
              </w:rPr>
              <w:t xml:space="preserve">11. </w:t>
            </w:r>
          </w:p>
          <w:p w14:paraId="56C1EA4F" w14:textId="77777777" w:rsidR="007C6A00" w:rsidRDefault="007C6A00" w:rsidP="00AC220E">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AC220E">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AC220E">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AC220E">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AC220E">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AC220E">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AC220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AC220E">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AC220E">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AC220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AC220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AC220E">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AC220E">
            <w:pPr>
              <w:pStyle w:val="TAL"/>
            </w:pPr>
            <w:r>
              <w:t xml:space="preserve">FFS: </w:t>
            </w:r>
            <w:r>
              <w:rPr>
                <w:lang w:eastAsia="zh-CN"/>
              </w:rPr>
              <w:t>Whether to split 11-4a into two rows as below:</w:t>
            </w:r>
          </w:p>
          <w:p w14:paraId="77A549D4" w14:textId="77777777" w:rsidR="007C6A00" w:rsidRDefault="007C6A00" w:rsidP="00AC220E">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AC220E">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AC220E">
            <w:pPr>
              <w:pStyle w:val="TAL"/>
              <w:rPr>
                <w:rFonts w:eastAsia="MS Mincho"/>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7C6A00" w14:paraId="4CAEEB5B" w14:textId="77777777" w:rsidTr="00AC220E">
        <w:tc>
          <w:tcPr>
            <w:tcW w:w="846" w:type="dxa"/>
          </w:tcPr>
          <w:p w14:paraId="73DC36E9" w14:textId="77777777" w:rsidR="007C6A00" w:rsidRDefault="007C6A00" w:rsidP="00AC220E">
            <w:pPr>
              <w:spacing w:afterLines="50" w:after="120"/>
              <w:jc w:val="both"/>
              <w:rPr>
                <w:rFonts w:eastAsia="MS Mincho"/>
                <w:sz w:val="22"/>
              </w:rPr>
            </w:pPr>
            <w:r>
              <w:rPr>
                <w:rFonts w:eastAsia="MS Mincho" w:hint="eastAsia"/>
                <w:sz w:val="22"/>
              </w:rPr>
              <w:t>[3]</w:t>
            </w:r>
          </w:p>
        </w:tc>
        <w:tc>
          <w:tcPr>
            <w:tcW w:w="2977" w:type="dxa"/>
          </w:tcPr>
          <w:p w14:paraId="62337FC7" w14:textId="77777777" w:rsidR="007C6A00" w:rsidRPr="00BC6D2B" w:rsidRDefault="007C6A00" w:rsidP="00AC220E">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BodyText"/>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since 11-4a includes also the priority indication for UL, which has overlap with IIOT UE feature 12-1 component 1 (</w:t>
            </w:r>
            <w:proofErr w:type="spellStart"/>
            <w:r w:rsidRPr="00A77AA4">
              <w:rPr>
                <w:rFonts w:eastAsia="DengXian"/>
                <w:sz w:val="22"/>
                <w:lang w:eastAsia="zh-CN"/>
              </w:rPr>
              <w:t>i</w:t>
            </w:r>
            <w:proofErr w:type="spellEnd"/>
            <w:r w:rsidRPr="00A77AA4">
              <w:rPr>
                <w:rFonts w:eastAsia="DengXian"/>
                <w:sz w:val="22"/>
                <w:lang w:eastAsia="zh-CN"/>
              </w:rPr>
              <w:t xml:space="preserve">..e Configuration of PHY priority level for CG PUSCH and SR, and dynamic indication of priority level for dynamic PUSCH), which needs to be clarified if 11-4a is to be kept. </w:t>
            </w:r>
          </w:p>
        </w:tc>
      </w:tr>
      <w:tr w:rsidR="007C6A00" w14:paraId="295F2F05" w14:textId="77777777" w:rsidTr="00AC220E">
        <w:tc>
          <w:tcPr>
            <w:tcW w:w="846" w:type="dxa"/>
          </w:tcPr>
          <w:p w14:paraId="6D87E4BD" w14:textId="77777777" w:rsidR="007C6A00" w:rsidRDefault="007C6A00" w:rsidP="00AC220E">
            <w:pPr>
              <w:spacing w:afterLines="50" w:after="120"/>
              <w:jc w:val="both"/>
              <w:rPr>
                <w:rFonts w:eastAsia="MS Mincho"/>
                <w:sz w:val="22"/>
              </w:rPr>
            </w:pPr>
            <w:r>
              <w:rPr>
                <w:rFonts w:eastAsia="MS Mincho" w:hint="eastAsia"/>
                <w:sz w:val="22"/>
              </w:rPr>
              <w:t>[4]</w:t>
            </w:r>
          </w:p>
        </w:tc>
        <w:tc>
          <w:tcPr>
            <w:tcW w:w="2977" w:type="dxa"/>
          </w:tcPr>
          <w:p w14:paraId="115F08F8" w14:textId="77777777" w:rsidR="007C6A00" w:rsidRPr="00BC6D2B" w:rsidRDefault="007C6A00" w:rsidP="00AC220E">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AC220E">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AC220E">
        <w:tc>
          <w:tcPr>
            <w:tcW w:w="846" w:type="dxa"/>
          </w:tcPr>
          <w:p w14:paraId="439BA503" w14:textId="77777777" w:rsidR="007C6A00" w:rsidRDefault="007C6A00" w:rsidP="00AC220E">
            <w:pPr>
              <w:spacing w:afterLines="50" w:after="120"/>
              <w:jc w:val="both"/>
              <w:rPr>
                <w:rFonts w:eastAsia="MS Mincho"/>
                <w:sz w:val="22"/>
              </w:rPr>
            </w:pPr>
            <w:r>
              <w:rPr>
                <w:rFonts w:eastAsia="MS Mincho" w:hint="eastAsia"/>
                <w:sz w:val="22"/>
              </w:rPr>
              <w:t>[8]</w:t>
            </w:r>
          </w:p>
        </w:tc>
        <w:tc>
          <w:tcPr>
            <w:tcW w:w="2977" w:type="dxa"/>
          </w:tcPr>
          <w:p w14:paraId="451647E5" w14:textId="77777777" w:rsidR="007C6A00" w:rsidRPr="00BC6D2B" w:rsidRDefault="007C6A00" w:rsidP="00AC220E">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ListParagraph"/>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AC220E">
        <w:tc>
          <w:tcPr>
            <w:tcW w:w="846" w:type="dxa"/>
          </w:tcPr>
          <w:p w14:paraId="0232256A" w14:textId="77777777" w:rsidR="007C6A00" w:rsidRDefault="007C6A00" w:rsidP="00AC220E">
            <w:pPr>
              <w:spacing w:afterLines="50" w:after="120"/>
              <w:jc w:val="both"/>
              <w:rPr>
                <w:rFonts w:eastAsia="MS Mincho"/>
                <w:sz w:val="22"/>
              </w:rPr>
            </w:pPr>
            <w:r>
              <w:rPr>
                <w:rFonts w:eastAsia="MS Mincho" w:hint="eastAsia"/>
                <w:sz w:val="22"/>
              </w:rPr>
              <w:t>[15]</w:t>
            </w:r>
          </w:p>
        </w:tc>
        <w:tc>
          <w:tcPr>
            <w:tcW w:w="2977" w:type="dxa"/>
          </w:tcPr>
          <w:p w14:paraId="58D202B6" w14:textId="77777777" w:rsidR="007C6A00" w:rsidRDefault="007C6A00" w:rsidP="00AC220E">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AC220E">
            <w:r>
              <w:rPr>
                <w:rFonts w:hint="eastAsia"/>
              </w:rPr>
              <w:t>Following updates are proposed.</w:t>
            </w:r>
          </w:p>
          <w:p w14:paraId="363A97F8" w14:textId="77777777" w:rsidR="007C6A00" w:rsidRDefault="007C6A00" w:rsidP="00AC220E">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AC220E">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AC220E">
                  <w:pPr>
                    <w:pStyle w:val="TAL"/>
                    <w:jc w:val="both"/>
                    <w:rPr>
                      <w:ins w:id="352" w:author="Kianoush Hosseini" w:date="2020-04-08T23:26:00Z"/>
                      <w:rFonts w:asciiTheme="minorHAnsi" w:hAnsiTheme="minorHAnsi" w:cstheme="minorHAnsi"/>
                      <w:iCs/>
                      <w:sz w:val="20"/>
                      <w:lang w:eastAsia="zh-CN"/>
                    </w:rPr>
                  </w:pPr>
                  <w:del w:id="353"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AC220E">
                  <w:pPr>
                    <w:pStyle w:val="TAL"/>
                    <w:jc w:val="both"/>
                    <w:rPr>
                      <w:rFonts w:asciiTheme="minorHAnsi" w:hAnsiTheme="minorHAnsi" w:cstheme="minorHAnsi"/>
                      <w:sz w:val="20"/>
                      <w:lang w:eastAsia="zh-CN"/>
                    </w:rPr>
                  </w:pPr>
                  <w:ins w:id="354" w:author="Kianoush Hosseini" w:date="2020-04-08T23:26:00Z">
                    <w:r>
                      <w:rPr>
                        <w:rFonts w:asciiTheme="minorHAnsi" w:hAnsiTheme="minorHAnsi" w:cstheme="minorHAnsi"/>
                        <w:sz w:val="20"/>
                        <w:lang w:eastAsia="zh-CN"/>
                      </w:rPr>
                      <w:t>DL priority indication in DCI</w:t>
                    </w:r>
                  </w:ins>
                  <w:ins w:id="355"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AC220E">
                  <w:pPr>
                    <w:pStyle w:val="TAL"/>
                    <w:jc w:val="both"/>
                    <w:rPr>
                      <w:rFonts w:asciiTheme="minorHAnsi" w:hAnsiTheme="minorHAnsi" w:cstheme="minorHAnsi"/>
                      <w:sz w:val="20"/>
                      <w:lang w:eastAsia="ja-JP"/>
                    </w:rPr>
                  </w:pPr>
                  <w:ins w:id="356"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357" w:author="Kianoush Hosseini" w:date="2020-04-09T23:32:00Z">
                    <w:r>
                      <w:rPr>
                        <w:rFonts w:asciiTheme="minorHAnsi" w:hAnsiTheme="minorHAnsi" w:cstheme="minorHAnsi"/>
                        <w:sz w:val="20"/>
                      </w:rPr>
                      <w:t>only one</w:t>
                    </w:r>
                  </w:ins>
                  <w:ins w:id="358" w:author="Kianoush Hosseini" w:date="2020-04-08T23:27:00Z">
                    <w:r w:rsidRPr="00DE6953">
                      <w:rPr>
                        <w:rFonts w:asciiTheme="minorHAnsi" w:hAnsiTheme="minorHAnsi" w:cstheme="minorHAnsi"/>
                        <w:sz w:val="20"/>
                      </w:rPr>
                      <w:t xml:space="preserve"> DCI format (from the formats 1_1/1_2) can be used to schedule PDSCH with </w:t>
                    </w:r>
                  </w:ins>
                  <w:ins w:id="359" w:author="Kianoush Hosseini" w:date="2020-04-09T23:32:00Z">
                    <w:r>
                      <w:rPr>
                        <w:rFonts w:asciiTheme="minorHAnsi" w:hAnsiTheme="minorHAnsi" w:cstheme="minorHAnsi"/>
                        <w:sz w:val="20"/>
                      </w:rPr>
                      <w:t>l</w:t>
                    </w:r>
                  </w:ins>
                  <w:ins w:id="360" w:author="Kianoush Hosseini" w:date="2020-04-09T23:33:00Z">
                    <w:r>
                      <w:rPr>
                        <w:rFonts w:asciiTheme="minorHAnsi" w:hAnsiTheme="minorHAnsi" w:cstheme="minorHAnsi"/>
                        <w:sz w:val="20"/>
                      </w:rPr>
                      <w:t>ow priority</w:t>
                    </w:r>
                  </w:ins>
                  <w:ins w:id="361" w:author="Kianoush Hosseini" w:date="2020-04-08T23:27:00Z">
                    <w:r w:rsidRPr="00DE6953">
                      <w:rPr>
                        <w:rFonts w:asciiTheme="minorHAnsi" w:hAnsiTheme="minorHAnsi" w:cstheme="minorHAnsi"/>
                        <w:sz w:val="20"/>
                      </w:rPr>
                      <w:t xml:space="preserve"> HARQ-ACK </w:t>
                    </w:r>
                  </w:ins>
                  <w:ins w:id="362" w:author="Kianoush Hosseini" w:date="2020-04-09T23:33:00Z">
                    <w:r>
                      <w:rPr>
                        <w:rFonts w:asciiTheme="minorHAnsi" w:hAnsiTheme="minorHAnsi" w:cstheme="minorHAnsi"/>
                        <w:sz w:val="20"/>
                      </w:rPr>
                      <w:t>and only one can be used to schedule PDSCH with high priority HARQ-ACK</w:t>
                    </w:r>
                  </w:ins>
                  <w:ins w:id="363"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364"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AC220E">
                  <w:pPr>
                    <w:pStyle w:val="TAL"/>
                    <w:jc w:val="both"/>
                    <w:rPr>
                      <w:rFonts w:asciiTheme="minorHAnsi" w:hAnsiTheme="minorHAnsi" w:cstheme="minorHAnsi"/>
                      <w:sz w:val="20"/>
                      <w:lang w:eastAsia="zh-CN"/>
                    </w:rPr>
                  </w:pPr>
                  <w:del w:id="365"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AC220E">
                  <w:pPr>
                    <w:pStyle w:val="TAL"/>
                    <w:jc w:val="both"/>
                    <w:rPr>
                      <w:rFonts w:asciiTheme="minorHAnsi" w:hAnsiTheme="minorHAnsi" w:cstheme="minorHAnsi"/>
                      <w:sz w:val="20"/>
                      <w:lang w:eastAsia="ja-JP"/>
                    </w:rPr>
                  </w:pPr>
                  <w:del w:id="366" w:author="Kianoush Hosseini" w:date="2020-04-08T23:29:00Z">
                    <w:r w:rsidRPr="00AF6DA9" w:rsidDel="00DE6953">
                      <w:rPr>
                        <w:rFonts w:asciiTheme="minorHAnsi" w:hAnsiTheme="minorHAnsi" w:cstheme="minorHAnsi"/>
                        <w:sz w:val="20"/>
                        <w:lang w:eastAsia="ja-JP"/>
                      </w:rPr>
                      <w:delText>[No]</w:delText>
                    </w:r>
                  </w:del>
                  <w:ins w:id="367"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AC220E">
                  <w:pPr>
                    <w:pStyle w:val="TAL"/>
                    <w:jc w:val="both"/>
                    <w:rPr>
                      <w:rFonts w:asciiTheme="minorHAnsi" w:hAnsiTheme="minorHAnsi" w:cstheme="minorHAnsi"/>
                      <w:sz w:val="20"/>
                      <w:lang w:eastAsia="ja-JP"/>
                    </w:rPr>
                  </w:pPr>
                  <w:ins w:id="368" w:author="Kianoush Hosseini" w:date="2020-04-08T23:29:00Z">
                    <w:r>
                      <w:rPr>
                        <w:rFonts w:asciiTheme="minorHAnsi" w:hAnsiTheme="minorHAnsi" w:cstheme="minorHAnsi"/>
                        <w:sz w:val="20"/>
                        <w:lang w:eastAsia="ja-JP"/>
                      </w:rPr>
                      <w:t>Y</w:t>
                    </w:r>
                  </w:ins>
                  <w:ins w:id="369" w:author="Kianoush Hosseini" w:date="2020-04-08T23:31:00Z">
                    <w:r>
                      <w:rPr>
                        <w:rFonts w:asciiTheme="minorHAnsi" w:hAnsiTheme="minorHAnsi" w:cstheme="minorHAnsi"/>
                        <w:sz w:val="20"/>
                        <w:lang w:eastAsia="ja-JP"/>
                      </w:rPr>
                      <w:t>e</w:t>
                    </w:r>
                  </w:ins>
                  <w:ins w:id="370" w:author="Kianoush Hosseini" w:date="2020-04-08T23:29:00Z">
                    <w:r>
                      <w:rPr>
                        <w:rFonts w:asciiTheme="minorHAnsi" w:hAnsiTheme="minorHAnsi" w:cstheme="minorHAnsi"/>
                        <w:sz w:val="20"/>
                        <w:lang w:eastAsia="ja-JP"/>
                      </w:rPr>
                      <w:t>s</w:t>
                    </w:r>
                  </w:ins>
                  <w:del w:id="371"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AC220E">
                  <w:pPr>
                    <w:pStyle w:val="TAL"/>
                    <w:jc w:val="both"/>
                    <w:rPr>
                      <w:ins w:id="372" w:author="Kianoush Hosseini" w:date="2020-04-08T23:29:00Z"/>
                      <w:rFonts w:asciiTheme="minorHAnsi" w:hAnsiTheme="minorHAnsi" w:cstheme="minorHAnsi"/>
                      <w:sz w:val="20"/>
                    </w:rPr>
                  </w:pPr>
                  <w:ins w:id="373"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AC220E">
                  <w:pPr>
                    <w:pStyle w:val="TAL"/>
                    <w:jc w:val="both"/>
                    <w:rPr>
                      <w:rFonts w:asciiTheme="minorHAnsi" w:hAnsiTheme="minorHAnsi" w:cstheme="minorHAnsi"/>
                      <w:sz w:val="20"/>
                    </w:rPr>
                  </w:pPr>
                  <w:del w:id="374"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AC220E">
                  <w:pPr>
                    <w:pStyle w:val="TAL"/>
                    <w:jc w:val="both"/>
                    <w:rPr>
                      <w:del w:id="375" w:author="Kianoush Hosseini" w:date="2020-04-08T23:30:00Z"/>
                      <w:rFonts w:asciiTheme="minorHAnsi" w:hAnsiTheme="minorHAnsi" w:cstheme="minorHAnsi"/>
                      <w:sz w:val="20"/>
                    </w:rPr>
                  </w:pPr>
                  <w:del w:id="376"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AC220E">
                  <w:pPr>
                    <w:pStyle w:val="TAL"/>
                    <w:jc w:val="both"/>
                    <w:rPr>
                      <w:del w:id="377" w:author="Kianoush Hosseini" w:date="2020-04-08T23:30:00Z"/>
                      <w:rFonts w:asciiTheme="minorHAnsi" w:hAnsiTheme="minorHAnsi" w:cstheme="minorHAnsi"/>
                      <w:sz w:val="20"/>
                    </w:rPr>
                  </w:pPr>
                  <w:del w:id="378"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AC220E">
                  <w:pPr>
                    <w:pStyle w:val="TAL"/>
                    <w:jc w:val="both"/>
                    <w:rPr>
                      <w:rFonts w:asciiTheme="minorHAnsi" w:hAnsiTheme="minorHAnsi" w:cstheme="minorHAnsi"/>
                      <w:sz w:val="20"/>
                    </w:rPr>
                  </w:pPr>
                  <w:del w:id="379"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AC220E">
                  <w:pPr>
                    <w:pStyle w:val="TAL"/>
                    <w:jc w:val="both"/>
                    <w:rPr>
                      <w:rFonts w:asciiTheme="minorHAnsi" w:hAnsiTheme="minorHAnsi" w:cstheme="minorHAnsi"/>
                      <w:sz w:val="20"/>
                      <w:lang w:eastAsia="zh-CN"/>
                    </w:rPr>
                  </w:pPr>
                  <w:ins w:id="380"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AC220E">
                  <w:pPr>
                    <w:pStyle w:val="TAL"/>
                    <w:jc w:val="both"/>
                    <w:rPr>
                      <w:rFonts w:asciiTheme="minorHAnsi" w:hAnsiTheme="minorHAnsi" w:cstheme="minorHAnsi"/>
                      <w:sz w:val="20"/>
                      <w:lang w:eastAsia="zh-CN"/>
                    </w:rPr>
                  </w:pPr>
                  <w:ins w:id="381"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AC220E">
                  <w:pPr>
                    <w:pStyle w:val="TAL"/>
                    <w:jc w:val="both"/>
                    <w:rPr>
                      <w:rFonts w:asciiTheme="minorHAnsi" w:hAnsiTheme="minorHAnsi" w:cstheme="minorHAnsi"/>
                      <w:sz w:val="20"/>
                    </w:rPr>
                  </w:pPr>
                  <w:ins w:id="382" w:author="Kianoush Hosseini" w:date="2020-04-08T23:31:00Z">
                    <w:r w:rsidRPr="00DE6953">
                      <w:rPr>
                        <w:rFonts w:ascii="Calibri" w:hAnsi="Calibri" w:cs="Calibri"/>
                        <w:sz w:val="20"/>
                      </w:rPr>
                      <w:t xml:space="preserve">When both DCI format 0_1 and DCI format 0_2 are configured to be monitored per BWP, </w:t>
                    </w:r>
                  </w:ins>
                  <w:ins w:id="383" w:author="Kianoush Hosseini" w:date="2020-04-09T23:33:00Z">
                    <w:r>
                      <w:rPr>
                        <w:rFonts w:ascii="Calibri" w:hAnsi="Calibri" w:cs="Calibri"/>
                        <w:sz w:val="20"/>
                      </w:rPr>
                      <w:t>only one</w:t>
                    </w:r>
                  </w:ins>
                  <w:ins w:id="384" w:author="Kianoush Hosseini" w:date="2020-04-08T23:31:00Z">
                    <w:r w:rsidRPr="00DE6953">
                      <w:rPr>
                        <w:rFonts w:ascii="Calibri" w:hAnsi="Calibri" w:cs="Calibri"/>
                        <w:sz w:val="20"/>
                      </w:rPr>
                      <w:t xml:space="preserve"> DCI format (from the formats 0_1/0_2) can be used to schedule PUSCH with </w:t>
                    </w:r>
                  </w:ins>
                  <w:ins w:id="385" w:author="Kianoush Hosseini" w:date="2020-04-09T23:33:00Z">
                    <w:r>
                      <w:rPr>
                        <w:rFonts w:ascii="Calibri" w:hAnsi="Calibri" w:cs="Calibri"/>
                        <w:sz w:val="20"/>
                      </w:rPr>
                      <w:t>low</w:t>
                    </w:r>
                  </w:ins>
                  <w:ins w:id="386" w:author="Kianoush Hosseini" w:date="2020-04-08T23:31:00Z">
                    <w:r w:rsidRPr="00DE6953">
                      <w:rPr>
                        <w:rFonts w:ascii="Calibri" w:hAnsi="Calibri" w:cs="Calibri"/>
                        <w:sz w:val="20"/>
                      </w:rPr>
                      <w:t xml:space="preserve"> priorit</w:t>
                    </w:r>
                  </w:ins>
                  <w:ins w:id="387" w:author="Kianoush Hosseini" w:date="2020-04-09T23:34:00Z">
                    <w:r>
                      <w:rPr>
                        <w:rFonts w:ascii="Calibri" w:hAnsi="Calibri" w:cs="Calibri"/>
                        <w:sz w:val="20"/>
                      </w:rPr>
                      <w:t>y and only one can be used to schedule PUSCH with high priority</w:t>
                    </w:r>
                  </w:ins>
                  <w:ins w:id="388"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AC220E">
                  <w:pPr>
                    <w:pStyle w:val="TAL"/>
                    <w:jc w:val="both"/>
                    <w:rPr>
                      <w:rFonts w:asciiTheme="minorHAnsi" w:hAnsiTheme="minorHAnsi" w:cstheme="minorHAnsi"/>
                      <w:sz w:val="20"/>
                      <w:lang w:eastAsia="zh-CN"/>
                    </w:rPr>
                  </w:pPr>
                  <w:ins w:id="389"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AC220E">
                  <w:pPr>
                    <w:pStyle w:val="TAL"/>
                    <w:jc w:val="both"/>
                    <w:rPr>
                      <w:rFonts w:asciiTheme="minorHAnsi" w:hAnsiTheme="minorHAnsi" w:cstheme="minorHAnsi"/>
                      <w:sz w:val="20"/>
                      <w:lang w:eastAsia="zh-CN"/>
                    </w:rPr>
                  </w:pPr>
                  <w:ins w:id="390"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AC220E">
                  <w:pPr>
                    <w:pStyle w:val="TAL"/>
                    <w:jc w:val="both"/>
                    <w:rPr>
                      <w:rFonts w:asciiTheme="minorHAnsi" w:hAnsiTheme="minorHAnsi" w:cstheme="minorHAnsi"/>
                      <w:sz w:val="20"/>
                      <w:lang w:eastAsia="ja-JP"/>
                    </w:rPr>
                  </w:pPr>
                  <w:ins w:id="391"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AC220E">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AC220E">
                  <w:pPr>
                    <w:pStyle w:val="TAL"/>
                    <w:jc w:val="both"/>
                    <w:rPr>
                      <w:rFonts w:asciiTheme="minorHAnsi" w:hAnsiTheme="minorHAnsi" w:cstheme="minorHAnsi"/>
                      <w:sz w:val="20"/>
                      <w:lang w:eastAsia="zh-CN"/>
                    </w:rPr>
                  </w:pPr>
                  <w:ins w:id="392"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AC220E">
                  <w:pPr>
                    <w:pStyle w:val="TAL"/>
                    <w:jc w:val="both"/>
                    <w:rPr>
                      <w:rFonts w:asciiTheme="minorHAnsi" w:hAnsiTheme="minorHAnsi" w:cstheme="minorHAnsi"/>
                      <w:sz w:val="20"/>
                      <w:lang w:eastAsia="ja-JP"/>
                    </w:rPr>
                  </w:pPr>
                  <w:ins w:id="393"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AC220E">
                  <w:pPr>
                    <w:pStyle w:val="TAL"/>
                    <w:jc w:val="both"/>
                    <w:rPr>
                      <w:rFonts w:asciiTheme="minorHAnsi" w:hAnsiTheme="minorHAnsi" w:cstheme="minorHAnsi"/>
                      <w:sz w:val="20"/>
                      <w:lang w:eastAsia="ja-JP"/>
                    </w:rPr>
                  </w:pPr>
                  <w:ins w:id="394"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AC220E">
                  <w:pPr>
                    <w:pStyle w:val="TAL"/>
                    <w:jc w:val="both"/>
                    <w:rPr>
                      <w:ins w:id="395" w:author="Kianoush Hosseini" w:date="2020-04-08T23:31:00Z"/>
                      <w:rFonts w:asciiTheme="minorHAnsi" w:hAnsiTheme="minorHAnsi" w:cstheme="minorHAnsi"/>
                      <w:sz w:val="20"/>
                    </w:rPr>
                  </w:pPr>
                  <w:ins w:id="396"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AC220E">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AC220E">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AC220E">
                  <w:pPr>
                    <w:pStyle w:val="TAL"/>
                    <w:jc w:val="both"/>
                    <w:rPr>
                      <w:rFonts w:asciiTheme="minorHAnsi" w:hAnsiTheme="minorHAnsi" w:cstheme="minorHAnsi"/>
                      <w:sz w:val="20"/>
                      <w:lang w:eastAsia="ja-JP"/>
                    </w:rPr>
                  </w:pPr>
                  <w:ins w:id="397" w:author="Kianoush Hosseini" w:date="2020-04-08T23:31: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2311FA7" w14:textId="77777777" w:rsidR="007C6A00" w:rsidRPr="00437304" w:rsidRDefault="007C6A00" w:rsidP="00AC220E">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Heading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08855FE9" w14:textId="77777777" w:rsidTr="00AC220E">
        <w:tc>
          <w:tcPr>
            <w:tcW w:w="1980" w:type="dxa"/>
            <w:shd w:val="clear" w:color="auto" w:fill="F2F2F2" w:themeFill="background1" w:themeFillShade="F2"/>
          </w:tcPr>
          <w:p w14:paraId="1C0A5D60"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AC220E">
        <w:tc>
          <w:tcPr>
            <w:tcW w:w="1980" w:type="dxa"/>
          </w:tcPr>
          <w:p w14:paraId="7FBD33C6" w14:textId="708EEC2A" w:rsidR="007C6A00" w:rsidRDefault="00B95598" w:rsidP="00AC220E">
            <w:pPr>
              <w:spacing w:after="0"/>
              <w:jc w:val="both"/>
              <w:rPr>
                <w:sz w:val="22"/>
                <w:lang w:val="en-US"/>
              </w:rPr>
            </w:pPr>
            <w:ins w:id="398" w:author="Huawei" w:date="2020-04-22T14:59: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6A21CEA5" w14:textId="77777777" w:rsidR="007C6A00" w:rsidRDefault="009637B4" w:rsidP="00AC220E">
            <w:pPr>
              <w:spacing w:after="0"/>
              <w:rPr>
                <w:ins w:id="399" w:author="Huawei" w:date="2020-04-22T14:59:00Z"/>
                <w:rFonts w:eastAsia="SimSun"/>
                <w:sz w:val="22"/>
                <w:lang w:val="en-US" w:eastAsia="zh-CN"/>
              </w:rPr>
            </w:pPr>
            <w:ins w:id="400" w:author="Huawei" w:date="2020-04-22T14:59:00Z">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ins>
          </w:p>
          <w:p w14:paraId="187833BC" w14:textId="4AA06DAD" w:rsidR="009637B4" w:rsidRPr="009637B4" w:rsidRDefault="009637B4" w:rsidP="00AC220E">
            <w:pPr>
              <w:spacing w:after="0"/>
              <w:rPr>
                <w:rFonts w:ascii="MS PGothic" w:eastAsia="SimSun" w:hAnsi="MS PGothic" w:cs="MS PGothic"/>
                <w:color w:val="000000"/>
                <w:szCs w:val="24"/>
                <w:lang w:val="en-US" w:eastAsia="zh-CN"/>
              </w:rPr>
            </w:pPr>
            <w:ins w:id="401" w:author="Huawei" w:date="2020-04-22T14:59:00Z">
              <w:r>
                <w:rPr>
                  <w:rFonts w:eastAsia="SimSun"/>
                  <w:sz w:val="22"/>
                  <w:lang w:val="en-US" w:eastAsia="zh-CN"/>
                </w:rPr>
                <w:t xml:space="preserve">The priority indication </w:t>
              </w:r>
            </w:ins>
            <w:ins w:id="402" w:author="Huawei" w:date="2020-04-22T15:00:00Z">
              <w:r>
                <w:rPr>
                  <w:rFonts w:eastAsia="SimSun"/>
                  <w:sz w:val="22"/>
                  <w:lang w:val="en-US" w:eastAsia="zh-CN"/>
                </w:rPr>
                <w:t xml:space="preserve">capability under FG 11-4 or FG 12-1 is only for the case that only DCI format 0_1/1_1 is configured to monitor, or only DCI format 0_2/1_2 is configured to monitor. Here the capability is to support </w:t>
              </w:r>
            </w:ins>
            <w:ins w:id="403" w:author="Huawei" w:date="2020-04-22T15:01:00Z">
              <w:r>
                <w:rPr>
                  <w:rFonts w:eastAsia="SimSun"/>
                  <w:sz w:val="22"/>
                  <w:lang w:val="en-US" w:eastAsia="zh-CN"/>
                </w:rPr>
                <w:t xml:space="preserve">priority indication when both DCI format 0_2/1_2 and DCI format 0_1/1_1 are configured to monitor. </w:t>
              </w:r>
              <w:r w:rsidR="0039319B">
                <w:rPr>
                  <w:rFonts w:eastAsia="SimSun"/>
                  <w:sz w:val="22"/>
                  <w:lang w:val="en-US" w:eastAsia="zh-CN"/>
                </w:rPr>
                <w:t>The capa</w:t>
              </w:r>
            </w:ins>
            <w:ins w:id="404" w:author="Huawei" w:date="2020-04-22T15:02:00Z">
              <w:r w:rsidR="0039319B">
                <w:rPr>
                  <w:rFonts w:eastAsia="SimSun"/>
                  <w:sz w:val="22"/>
                  <w:lang w:val="en-US" w:eastAsia="zh-CN"/>
                </w:rPr>
                <w:t xml:space="preserve">bility is not only on the priority indication mechanism itself, but also </w:t>
              </w:r>
            </w:ins>
            <w:ins w:id="405" w:author="Huawei" w:date="2020-04-22T15:03:00Z">
              <w:r w:rsidR="0012025C">
                <w:rPr>
                  <w:rFonts w:eastAsia="SimSun"/>
                  <w:sz w:val="22"/>
                  <w:lang w:val="en-US" w:eastAsia="zh-CN"/>
                </w:rPr>
                <w:t xml:space="preserve">all the following procedure. </w:t>
              </w:r>
            </w:ins>
          </w:p>
        </w:tc>
      </w:tr>
      <w:tr w:rsidR="007C6A00" w14:paraId="549BC69C" w14:textId="77777777" w:rsidTr="00AC220E">
        <w:tc>
          <w:tcPr>
            <w:tcW w:w="1980" w:type="dxa"/>
          </w:tcPr>
          <w:p w14:paraId="0C88FB92" w14:textId="74F5C633" w:rsidR="007C6A00" w:rsidRDefault="00351C60" w:rsidP="00AC220E">
            <w:pPr>
              <w:spacing w:after="0"/>
              <w:jc w:val="both"/>
              <w:rPr>
                <w:sz w:val="22"/>
                <w:lang w:val="en-US"/>
              </w:rPr>
            </w:pPr>
            <w:ins w:id="406" w:author="Kianoush Hosseini" w:date="2020-04-22T03:05:00Z">
              <w:r>
                <w:rPr>
                  <w:sz w:val="22"/>
                  <w:lang w:val="en-US"/>
                </w:rPr>
                <w:t>Qualcomm</w:t>
              </w:r>
            </w:ins>
          </w:p>
        </w:tc>
        <w:tc>
          <w:tcPr>
            <w:tcW w:w="7982" w:type="dxa"/>
          </w:tcPr>
          <w:p w14:paraId="2CCFEE87" w14:textId="77777777" w:rsidR="007C6A00" w:rsidRDefault="00F02035" w:rsidP="00AC220E">
            <w:pPr>
              <w:tabs>
                <w:tab w:val="num" w:pos="1800"/>
              </w:tabs>
              <w:spacing w:after="0"/>
              <w:rPr>
                <w:ins w:id="407" w:author="Kianoush Hosseini" w:date="2020-04-22T03:07:00Z"/>
                <w:rFonts w:ascii="Times" w:eastAsia="Batang" w:hAnsi="Times"/>
                <w:iCs/>
                <w:lang w:eastAsia="x-none"/>
              </w:rPr>
            </w:pPr>
            <w:ins w:id="408" w:author="Kianoush Hosseini" w:date="2020-04-22T03:05:00Z">
              <w:r>
                <w:rPr>
                  <w:rFonts w:ascii="Times" w:eastAsia="Batang" w:hAnsi="Times"/>
                  <w:iCs/>
                  <w:lang w:eastAsia="x-none"/>
                </w:rPr>
                <w:t>We agreed to have UE capabilities for the case that DCI formats 0_1/1_1 and 0_2/1_2 are conf</w:t>
              </w:r>
            </w:ins>
            <w:ins w:id="409" w:author="Kianoush Hosseini" w:date="2020-04-22T03:06:00Z">
              <w:r>
                <w:rPr>
                  <w:rFonts w:ascii="Times" w:eastAsia="Batang" w:hAnsi="Times"/>
                  <w:iCs/>
                  <w:lang w:eastAsia="x-none"/>
                </w:rPr>
                <w:t>igured such that only one of the DL DCI formats can indicate a high priority transmission, and the other one can only indicate a low priority transmission, and only one of the UL DCI formats c</w:t>
              </w:r>
            </w:ins>
            <w:ins w:id="410" w:author="Kianoush Hosseini" w:date="2020-04-22T03:07:00Z">
              <w:r>
                <w:rPr>
                  <w:rFonts w:ascii="Times" w:eastAsia="Batang" w:hAnsi="Times"/>
                  <w:iCs/>
                  <w:lang w:eastAsia="x-none"/>
                </w:rPr>
                <w:t xml:space="preserve">an indicate a high priority transmission and only of the UL DCI formats can indicate a low priority transmission. </w:t>
              </w:r>
            </w:ins>
          </w:p>
          <w:p w14:paraId="1F687CB6" w14:textId="77777777" w:rsidR="00F02035" w:rsidRDefault="00F02035" w:rsidP="00AC220E">
            <w:pPr>
              <w:tabs>
                <w:tab w:val="num" w:pos="1800"/>
              </w:tabs>
              <w:spacing w:after="0"/>
              <w:rPr>
                <w:ins w:id="411" w:author="Kianoush Hosseini" w:date="2020-04-22T03:07:00Z"/>
                <w:rFonts w:ascii="Times" w:eastAsia="Batang" w:hAnsi="Times"/>
                <w:iCs/>
                <w:lang w:eastAsia="x-none"/>
              </w:rPr>
            </w:pPr>
          </w:p>
          <w:p w14:paraId="7E27B6C6" w14:textId="5864BB90" w:rsidR="00F02035" w:rsidRPr="00563B84" w:rsidRDefault="00F02035" w:rsidP="00AC220E">
            <w:pPr>
              <w:tabs>
                <w:tab w:val="num" w:pos="1800"/>
              </w:tabs>
              <w:spacing w:after="0"/>
              <w:rPr>
                <w:rFonts w:ascii="Times" w:eastAsia="Batang" w:hAnsi="Times"/>
                <w:iCs/>
                <w:lang w:eastAsia="x-none"/>
              </w:rPr>
            </w:pPr>
            <w:ins w:id="412" w:author="Kianoush Hosseini" w:date="2020-04-22T03:07:00Z">
              <w:r>
                <w:rPr>
                  <w:rFonts w:ascii="Times" w:eastAsia="Batang" w:hAnsi="Times"/>
                  <w:iCs/>
                  <w:lang w:eastAsia="x-none"/>
                </w:rPr>
                <w:t>Hence, as proposed before too, we suggest to split this FG into two; one for DL and one for UL to capture the RAN1 agreement.</w:t>
              </w:r>
            </w:ins>
          </w:p>
        </w:tc>
      </w:tr>
      <w:tr w:rsidR="007C6A00" w14:paraId="4A2604E2" w14:textId="77777777" w:rsidTr="00AC220E">
        <w:tc>
          <w:tcPr>
            <w:tcW w:w="1980" w:type="dxa"/>
          </w:tcPr>
          <w:p w14:paraId="771F3219" w14:textId="77777777" w:rsidR="007C6A00" w:rsidRPr="00E35784" w:rsidRDefault="007C6A00" w:rsidP="00AC220E">
            <w:pPr>
              <w:spacing w:after="0"/>
              <w:jc w:val="both"/>
              <w:rPr>
                <w:rFonts w:eastAsia="SimSun"/>
                <w:sz w:val="22"/>
                <w:lang w:val="en-US" w:eastAsia="zh-CN"/>
              </w:rPr>
            </w:pPr>
          </w:p>
        </w:tc>
        <w:tc>
          <w:tcPr>
            <w:tcW w:w="7982" w:type="dxa"/>
          </w:tcPr>
          <w:p w14:paraId="02D1EAB6" w14:textId="77777777" w:rsidR="007C6A00" w:rsidRPr="00131EE6" w:rsidRDefault="007C6A00" w:rsidP="00AC220E">
            <w:pPr>
              <w:spacing w:after="0"/>
              <w:jc w:val="both"/>
              <w:rPr>
                <w:sz w:val="22"/>
                <w:lang w:val="en-US"/>
              </w:rPr>
            </w:pPr>
          </w:p>
        </w:tc>
      </w:tr>
      <w:tr w:rsidR="007C6A00" w14:paraId="102B3703" w14:textId="77777777" w:rsidTr="00AC220E">
        <w:trPr>
          <w:trHeight w:val="70"/>
        </w:trPr>
        <w:tc>
          <w:tcPr>
            <w:tcW w:w="1980" w:type="dxa"/>
          </w:tcPr>
          <w:p w14:paraId="2F9637DC" w14:textId="77777777" w:rsidR="007C6A00" w:rsidRPr="00131EE6" w:rsidRDefault="007C6A00" w:rsidP="00AC220E">
            <w:pPr>
              <w:spacing w:after="0"/>
              <w:jc w:val="both"/>
              <w:rPr>
                <w:rFonts w:eastAsiaTheme="minorEastAsia"/>
                <w:sz w:val="22"/>
              </w:rPr>
            </w:pPr>
          </w:p>
        </w:tc>
        <w:tc>
          <w:tcPr>
            <w:tcW w:w="7982" w:type="dxa"/>
          </w:tcPr>
          <w:p w14:paraId="30E9B0AA" w14:textId="77777777" w:rsidR="007C6A00" w:rsidRPr="00131EE6" w:rsidRDefault="007C6A00" w:rsidP="00AC220E">
            <w:pPr>
              <w:spacing w:after="0"/>
              <w:rPr>
                <w:rFonts w:eastAsia="MS PGothic"/>
                <w:szCs w:val="24"/>
                <w:lang w:val="en-US"/>
              </w:rPr>
            </w:pPr>
          </w:p>
        </w:tc>
      </w:tr>
    </w:tbl>
    <w:p w14:paraId="6A5FA458" w14:textId="045E17A3" w:rsidR="007C6A00"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Heading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33DD27EE" w14:textId="77777777" w:rsidTr="00AC220E">
        <w:tc>
          <w:tcPr>
            <w:tcW w:w="1980" w:type="dxa"/>
            <w:shd w:val="clear" w:color="auto" w:fill="F2F2F2" w:themeFill="background1" w:themeFillShade="F2"/>
          </w:tcPr>
          <w:p w14:paraId="5835237B"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AC220E">
        <w:tc>
          <w:tcPr>
            <w:tcW w:w="1980" w:type="dxa"/>
          </w:tcPr>
          <w:p w14:paraId="4651A7E2" w14:textId="62AD15FE" w:rsidR="007C6A00" w:rsidRDefault="00064817" w:rsidP="00AC220E">
            <w:pPr>
              <w:spacing w:after="0"/>
              <w:jc w:val="both"/>
              <w:rPr>
                <w:sz w:val="22"/>
                <w:lang w:val="en-US"/>
              </w:rPr>
            </w:pPr>
            <w:ins w:id="413" w:author="Huawei" w:date="2020-04-22T15:0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5A25B73" w14:textId="710FCDF4" w:rsidR="007C6A00" w:rsidRPr="00064817" w:rsidRDefault="00064817" w:rsidP="00AC220E">
            <w:pPr>
              <w:spacing w:after="0"/>
              <w:rPr>
                <w:rFonts w:ascii="MS PGothic" w:eastAsia="SimSun" w:hAnsi="MS PGothic" w:cs="MS PGothic"/>
                <w:color w:val="000000"/>
                <w:szCs w:val="24"/>
                <w:lang w:val="en-US" w:eastAsia="zh-CN"/>
              </w:rPr>
            </w:pPr>
            <w:ins w:id="414" w:author="Huawei" w:date="2020-04-22T15:04:00Z">
              <w:r w:rsidRPr="00064817">
                <w:rPr>
                  <w:rFonts w:eastAsia="SimSun" w:hint="eastAsia"/>
                  <w:sz w:val="22"/>
                  <w:lang w:val="en-US" w:eastAsia="zh-CN"/>
                </w:rPr>
                <w:t>W</w:t>
              </w:r>
              <w:r w:rsidRPr="00064817">
                <w:rPr>
                  <w:rFonts w:eastAsia="SimSun"/>
                  <w:sz w:val="22"/>
                  <w:lang w:val="en-US" w:eastAsia="zh-CN"/>
                </w:rPr>
                <w:t>e</w:t>
              </w:r>
              <w:r>
                <w:rPr>
                  <w:rFonts w:eastAsia="SimSun"/>
                  <w:sz w:val="22"/>
                  <w:lang w:val="en-US" w:eastAsia="zh-CN"/>
                </w:rPr>
                <w:t xml:space="preserve"> don’t see strong motivation to do the split, but we are open with it. If we will split it in the end, the </w:t>
              </w:r>
            </w:ins>
            <w:ins w:id="415" w:author="Huawei" w:date="2020-04-22T15:05:00Z">
              <w:r>
                <w:rPr>
                  <w:rFonts w:eastAsia="SimSun"/>
                  <w:sz w:val="22"/>
                  <w:lang w:val="en-US" w:eastAsia="zh-CN"/>
                </w:rPr>
                <w:t xml:space="preserve">prerequisite for DL can be FG 11-4 and FG 11-1a, while the prerequisite for UL can be FG 12-1 and FG 11-1a. </w:t>
              </w:r>
            </w:ins>
            <w:ins w:id="416" w:author="Huawei" w:date="2020-04-22T15:04:00Z">
              <w:r w:rsidRPr="00064817">
                <w:rPr>
                  <w:rFonts w:eastAsia="SimSun"/>
                  <w:sz w:val="22"/>
                  <w:lang w:val="en-US" w:eastAsia="zh-CN"/>
                </w:rPr>
                <w:t xml:space="preserve"> </w:t>
              </w:r>
            </w:ins>
          </w:p>
        </w:tc>
      </w:tr>
      <w:tr w:rsidR="003E6B3D" w14:paraId="2781F705" w14:textId="77777777" w:rsidTr="00AC220E">
        <w:tc>
          <w:tcPr>
            <w:tcW w:w="1980" w:type="dxa"/>
          </w:tcPr>
          <w:p w14:paraId="58ADCC07" w14:textId="7FBB4533" w:rsidR="003E6B3D" w:rsidRDefault="003E6B3D" w:rsidP="003E6B3D">
            <w:pPr>
              <w:spacing w:after="0"/>
              <w:jc w:val="both"/>
              <w:rPr>
                <w:sz w:val="22"/>
                <w:lang w:val="en-US"/>
              </w:rPr>
            </w:pPr>
            <w:ins w:id="417" w:author="Nokia" w:date="2020-04-22T11:49:00Z">
              <w:r>
                <w:rPr>
                  <w:sz w:val="22"/>
                  <w:lang w:val="en-US"/>
                </w:rPr>
                <w:t>Nokia, NSB</w:t>
              </w:r>
            </w:ins>
          </w:p>
        </w:tc>
        <w:tc>
          <w:tcPr>
            <w:tcW w:w="7982" w:type="dxa"/>
          </w:tcPr>
          <w:p w14:paraId="1E791E09" w14:textId="4E5ABBA6" w:rsidR="003E6B3D" w:rsidRPr="00563B84" w:rsidRDefault="003E6B3D" w:rsidP="003E6B3D">
            <w:pPr>
              <w:tabs>
                <w:tab w:val="num" w:pos="1800"/>
              </w:tabs>
              <w:spacing w:after="0"/>
              <w:rPr>
                <w:rFonts w:ascii="Times" w:eastAsia="Batang" w:hAnsi="Times"/>
                <w:iCs/>
                <w:lang w:eastAsia="x-none"/>
              </w:rPr>
            </w:pPr>
            <w:ins w:id="418" w:author="Nokia" w:date="2020-04-22T11:49:00Z">
              <w:r>
                <w:rPr>
                  <w:sz w:val="22"/>
                  <w:lang w:val="en-US"/>
                </w:rPr>
                <w:t xml:space="preserve">Keep as single </w:t>
              </w:r>
              <w:proofErr w:type="spellStart"/>
              <w:r>
                <w:rPr>
                  <w:sz w:val="22"/>
                  <w:lang w:val="en-US"/>
                </w:rPr>
                <w:t>FG.We</w:t>
              </w:r>
              <w:proofErr w:type="spellEnd"/>
              <w:r>
                <w:rPr>
                  <w:sz w:val="22"/>
                  <w:lang w:val="en-US"/>
                </w:rPr>
                <w:t xml:space="preserve"> do not see a need for splitting UL and DL priority indication capabilities here. </w:t>
              </w:r>
              <w:r w:rsidRPr="00EE2497">
                <w:rPr>
                  <w:sz w:val="22"/>
                  <w:lang w:val="en-US"/>
                </w:rPr>
                <w:t xml:space="preserve"> </w:t>
              </w:r>
            </w:ins>
          </w:p>
        </w:tc>
      </w:tr>
      <w:tr w:rsidR="003E6B3D" w14:paraId="64C70CE3" w14:textId="77777777" w:rsidTr="00AC220E">
        <w:tc>
          <w:tcPr>
            <w:tcW w:w="1980" w:type="dxa"/>
          </w:tcPr>
          <w:p w14:paraId="3FEE33B0" w14:textId="0B99ABCD" w:rsidR="003E6B3D" w:rsidRPr="00E35784" w:rsidRDefault="00C41EA1" w:rsidP="003E6B3D">
            <w:pPr>
              <w:spacing w:after="0"/>
              <w:jc w:val="both"/>
              <w:rPr>
                <w:rFonts w:eastAsia="SimSun"/>
                <w:sz w:val="22"/>
                <w:lang w:val="en-US" w:eastAsia="zh-CN"/>
              </w:rPr>
            </w:pPr>
            <w:ins w:id="419" w:author="Kianoush Hosseini" w:date="2020-04-22T03:08:00Z">
              <w:r>
                <w:rPr>
                  <w:rFonts w:eastAsia="SimSun"/>
                  <w:sz w:val="22"/>
                  <w:lang w:val="en-US" w:eastAsia="zh-CN"/>
                </w:rPr>
                <w:t>Qualcomm</w:t>
              </w:r>
            </w:ins>
          </w:p>
        </w:tc>
        <w:tc>
          <w:tcPr>
            <w:tcW w:w="7982" w:type="dxa"/>
          </w:tcPr>
          <w:p w14:paraId="3041BB9C" w14:textId="4066839B" w:rsidR="003E6B3D" w:rsidRPr="00131EE6" w:rsidRDefault="00C41EA1" w:rsidP="003E6B3D">
            <w:pPr>
              <w:spacing w:after="0"/>
              <w:jc w:val="both"/>
              <w:rPr>
                <w:sz w:val="22"/>
                <w:lang w:val="en-US"/>
              </w:rPr>
            </w:pPr>
            <w:ins w:id="420" w:author="Kianoush Hosseini" w:date="2020-04-22T03:08:00Z">
              <w:r>
                <w:rPr>
                  <w:sz w:val="22"/>
                  <w:lang w:val="en-US"/>
                </w:rPr>
                <w:t xml:space="preserve">Similar to our response to </w:t>
              </w:r>
              <w:proofErr w:type="spellStart"/>
              <w:r>
                <w:rPr>
                  <w:sz w:val="22"/>
                  <w:lang w:val="en-US"/>
                </w:rPr>
                <w:t>Dicussion</w:t>
              </w:r>
              <w:proofErr w:type="spellEnd"/>
              <w:r>
                <w:rPr>
                  <w:sz w:val="22"/>
                  <w:lang w:val="en-US"/>
                </w:rPr>
                <w:t xml:space="preserve"> 9, we propose to split. </w:t>
              </w:r>
            </w:ins>
            <w:bookmarkStart w:id="421" w:name="_GoBack"/>
            <w:bookmarkEnd w:id="421"/>
          </w:p>
        </w:tc>
      </w:tr>
      <w:tr w:rsidR="003E6B3D" w14:paraId="5598B5B3" w14:textId="77777777" w:rsidTr="00AC220E">
        <w:trPr>
          <w:trHeight w:val="70"/>
        </w:trPr>
        <w:tc>
          <w:tcPr>
            <w:tcW w:w="1980" w:type="dxa"/>
          </w:tcPr>
          <w:p w14:paraId="434649AA" w14:textId="77777777" w:rsidR="003E6B3D" w:rsidRPr="00131EE6" w:rsidRDefault="003E6B3D" w:rsidP="003E6B3D">
            <w:pPr>
              <w:spacing w:after="0"/>
              <w:jc w:val="both"/>
              <w:rPr>
                <w:rFonts w:eastAsiaTheme="minorEastAsia"/>
                <w:sz w:val="22"/>
              </w:rPr>
            </w:pPr>
          </w:p>
        </w:tc>
        <w:tc>
          <w:tcPr>
            <w:tcW w:w="7982" w:type="dxa"/>
          </w:tcPr>
          <w:p w14:paraId="7A84D97E" w14:textId="77777777" w:rsidR="003E6B3D" w:rsidRPr="00131EE6" w:rsidRDefault="003E6B3D" w:rsidP="003E6B3D">
            <w:pPr>
              <w:spacing w:after="0"/>
              <w:rPr>
                <w:rFonts w:eastAsia="MS PGothic"/>
                <w:szCs w:val="24"/>
                <w:lang w:val="en-US"/>
              </w:rPr>
            </w:pPr>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7DB011D" w14:textId="77777777"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w:t>
      </w:r>
      <w:proofErr w:type="spellStart"/>
      <w:r w:rsidR="001D5348" w:rsidRPr="001D5348">
        <w:rPr>
          <w:rFonts w:eastAsia="MS Mincho"/>
          <w:sz w:val="22"/>
        </w:rPr>
        <w:t>IIoT</w:t>
      </w:r>
      <w:proofErr w:type="spellEnd"/>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w:t>
      </w:r>
      <w:proofErr w:type="spellStart"/>
      <w:r w:rsidR="001D5348" w:rsidRPr="001D5348">
        <w:rPr>
          <w:rFonts w:eastAsia="MS Mincho"/>
          <w:sz w:val="22"/>
        </w:rPr>
        <w:t>IIoT</w:t>
      </w:r>
      <w:proofErr w:type="spellEnd"/>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w:t>
      </w:r>
      <w:proofErr w:type="spellStart"/>
      <w:r w:rsidR="001D5348" w:rsidRPr="001D5348">
        <w:rPr>
          <w:rFonts w:eastAsia="MS Mincho"/>
          <w:sz w:val="22"/>
        </w:rPr>
        <w:t>IIoT</w:t>
      </w:r>
      <w:proofErr w:type="spellEnd"/>
      <w:r w:rsidR="001D5348" w:rsidRPr="001D5348">
        <w:rPr>
          <w:rFonts w:eastAsia="MS Mincho"/>
          <w:sz w:val="22"/>
        </w:rPr>
        <w:t xml:space="preserve">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2077D" w14:textId="77777777" w:rsidR="00690FDB" w:rsidRDefault="00690FDB">
      <w:r>
        <w:separator/>
      </w:r>
    </w:p>
  </w:endnote>
  <w:endnote w:type="continuationSeparator" w:id="0">
    <w:p w14:paraId="1A733B90" w14:textId="77777777" w:rsidR="00690FDB" w:rsidRDefault="00690FDB">
      <w:r>
        <w:continuationSeparator/>
      </w:r>
    </w:p>
  </w:endnote>
  <w:endnote w:type="continuationNotice" w:id="1">
    <w:p w14:paraId="6CD1AB48" w14:textId="77777777" w:rsidR="00690FDB" w:rsidRDefault="00690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3000509000000000000"/>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8790" w14:textId="77777777" w:rsidR="003E6B3D" w:rsidRDefault="003E6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690FDB" w:rsidRPr="00000924" w:rsidRDefault="00690FD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64817">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64817">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B504" w14:textId="77777777" w:rsidR="003E6B3D" w:rsidRDefault="003E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12F0" w14:textId="77777777" w:rsidR="00690FDB" w:rsidRDefault="00690FDB">
      <w:r>
        <w:separator/>
      </w:r>
    </w:p>
  </w:footnote>
  <w:footnote w:type="continuationSeparator" w:id="0">
    <w:p w14:paraId="2BF236C9" w14:textId="77777777" w:rsidR="00690FDB" w:rsidRDefault="00690FDB">
      <w:r>
        <w:continuationSeparator/>
      </w:r>
    </w:p>
  </w:footnote>
  <w:footnote w:type="continuationNotice" w:id="1">
    <w:p w14:paraId="77484BBB" w14:textId="77777777" w:rsidR="00690FDB" w:rsidRDefault="00690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223A" w14:textId="77777777" w:rsidR="003E6B3D" w:rsidRDefault="003E6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CA6E" w14:textId="77777777" w:rsidR="003E6B3D" w:rsidRDefault="003E6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5C83" w14:textId="77777777" w:rsidR="003E6B3D" w:rsidRDefault="003E6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6FA2"/>
    <w:multiLevelType w:val="hybridMultilevel"/>
    <w:tmpl w:val="38E2C756"/>
    <w:lvl w:ilvl="0" w:tplc="2BDE30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9"/>
  </w:num>
  <w:num w:numId="3">
    <w:abstractNumId w:val="30"/>
  </w:num>
  <w:num w:numId="4">
    <w:abstractNumId w:val="24"/>
  </w:num>
  <w:num w:numId="5">
    <w:abstractNumId w:val="6"/>
  </w:num>
  <w:num w:numId="6">
    <w:abstractNumId w:val="9"/>
  </w:num>
  <w:num w:numId="7">
    <w:abstractNumId w:val="20"/>
  </w:num>
  <w:num w:numId="8">
    <w:abstractNumId w:val="22"/>
  </w:num>
  <w:num w:numId="9">
    <w:abstractNumId w:val="16"/>
  </w:num>
  <w:num w:numId="10">
    <w:abstractNumId w:val="28"/>
  </w:num>
  <w:num w:numId="11">
    <w:abstractNumId w:val="26"/>
  </w:num>
  <w:num w:numId="12">
    <w:abstractNumId w:val="15"/>
  </w:num>
  <w:num w:numId="13">
    <w:abstractNumId w:val="17"/>
  </w:num>
  <w:num w:numId="14">
    <w:abstractNumId w:val="10"/>
  </w:num>
  <w:num w:numId="15">
    <w:abstractNumId w:val="27"/>
  </w:num>
  <w:num w:numId="16">
    <w:abstractNumId w:val="23"/>
  </w:num>
  <w:num w:numId="17">
    <w:abstractNumId w:val="12"/>
  </w:num>
  <w:num w:numId="18">
    <w:abstractNumId w:val="4"/>
  </w:num>
  <w:num w:numId="19">
    <w:abstractNumId w:val="5"/>
  </w:num>
  <w:num w:numId="20">
    <w:abstractNumId w:val="0"/>
  </w:num>
  <w:num w:numId="21">
    <w:abstractNumId w:val="14"/>
  </w:num>
  <w:num w:numId="22">
    <w:abstractNumId w:val="21"/>
  </w:num>
  <w:num w:numId="23">
    <w:abstractNumId w:val="7"/>
  </w:num>
  <w:num w:numId="24">
    <w:abstractNumId w:val="8"/>
  </w:num>
  <w:num w:numId="25">
    <w:abstractNumId w:val="1"/>
  </w:num>
  <w:num w:numId="26">
    <w:abstractNumId w:val="11"/>
  </w:num>
  <w:num w:numId="27">
    <w:abstractNumId w:val="18"/>
  </w:num>
  <w:num w:numId="28">
    <w:abstractNumId w:val="31"/>
  </w:num>
  <w:num w:numId="29">
    <w:abstractNumId w:val="13"/>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C"/>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0D4C"/>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817"/>
    <w:rsid w:val="000655F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B74C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838"/>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25C"/>
    <w:rsid w:val="001205F3"/>
    <w:rsid w:val="00120630"/>
    <w:rsid w:val="00120A55"/>
    <w:rsid w:val="00120A5F"/>
    <w:rsid w:val="00122527"/>
    <w:rsid w:val="0012275C"/>
    <w:rsid w:val="00122B79"/>
    <w:rsid w:val="00123015"/>
    <w:rsid w:val="00123120"/>
    <w:rsid w:val="0012339B"/>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8D"/>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CBC"/>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9D"/>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01D"/>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627"/>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433"/>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BF1"/>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1BC"/>
    <w:rsid w:val="002F240B"/>
    <w:rsid w:val="002F27ED"/>
    <w:rsid w:val="002F29D3"/>
    <w:rsid w:val="002F2E22"/>
    <w:rsid w:val="002F330D"/>
    <w:rsid w:val="002F33D1"/>
    <w:rsid w:val="002F36E3"/>
    <w:rsid w:val="002F3C95"/>
    <w:rsid w:val="002F42DF"/>
    <w:rsid w:val="002F44A6"/>
    <w:rsid w:val="002F4541"/>
    <w:rsid w:val="002F4AB3"/>
    <w:rsid w:val="002F4F8C"/>
    <w:rsid w:val="002F5380"/>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60"/>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19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5C0"/>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3D"/>
    <w:rsid w:val="003E6E73"/>
    <w:rsid w:val="003E736B"/>
    <w:rsid w:val="003E739C"/>
    <w:rsid w:val="003E746D"/>
    <w:rsid w:val="003E7570"/>
    <w:rsid w:val="003E782F"/>
    <w:rsid w:val="003E7BC4"/>
    <w:rsid w:val="003E7BE8"/>
    <w:rsid w:val="003E7C27"/>
    <w:rsid w:val="003E7C8F"/>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0B"/>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7B"/>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226"/>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137"/>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3D"/>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98"/>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609"/>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0FDB"/>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4E"/>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0B6"/>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4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A50"/>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20B"/>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BD"/>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861"/>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077"/>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7B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0A"/>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1E5"/>
    <w:rsid w:val="00AC0AD6"/>
    <w:rsid w:val="00AC0B92"/>
    <w:rsid w:val="00AC12FE"/>
    <w:rsid w:val="00AC1406"/>
    <w:rsid w:val="00AC1ABF"/>
    <w:rsid w:val="00AC1E62"/>
    <w:rsid w:val="00AC1E78"/>
    <w:rsid w:val="00AC220E"/>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5F8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0A2"/>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598"/>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26"/>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5FC"/>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9AE"/>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1EA1"/>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54"/>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68"/>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49"/>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B"/>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40E"/>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6A"/>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4F9F"/>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035"/>
    <w:rsid w:val="00F02255"/>
    <w:rsid w:val="00F02758"/>
    <w:rsid w:val="00F028AB"/>
    <w:rsid w:val="00F02ABD"/>
    <w:rsid w:val="00F02CAA"/>
    <w:rsid w:val="00F0377B"/>
    <w:rsid w:val="00F0390B"/>
    <w:rsid w:val="00F03B2E"/>
    <w:rsid w:val="00F03C81"/>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778"/>
    <w:rsid w:val="00FB0953"/>
    <w:rsid w:val="00FB0AB0"/>
    <w:rsid w:val="00FB10CA"/>
    <w:rsid w:val="00FB124E"/>
    <w:rsid w:val="00FB1438"/>
    <w:rsid w:val="00FB1CEC"/>
    <w:rsid w:val="00FB1DC2"/>
    <w:rsid w:val="00FB1F0A"/>
    <w:rsid w:val="00FB238D"/>
    <w:rsid w:val="00FB2709"/>
    <w:rsid w:val="00FB28F5"/>
    <w:rsid w:val="00FB2C0E"/>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89"/>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6A0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109d699c-9c6d-4eef-ab81-bfe25224c215"/>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35e4af-6f1e-436f-9533-0c519f21b230"/>
    <ds:schemaRef ds:uri="http://www.w3.org/XML/1998/namespace"/>
    <ds:schemaRef ds:uri="http://purl.org/dc/dcmitype/"/>
  </ds:schemaRefs>
</ds:datastoreItem>
</file>

<file path=customXml/itemProps3.xml><?xml version="1.0" encoding="utf-8"?>
<ds:datastoreItem xmlns:ds="http://schemas.openxmlformats.org/officeDocument/2006/customXml" ds:itemID="{31010BE1-8604-489A-8D21-14B64904C313}">
  <ds:schemaRefs>
    <ds:schemaRef ds:uri="http://schemas.microsoft.com/sharepoint/events"/>
  </ds:schemaRefs>
</ds:datastoreItem>
</file>

<file path=customXml/itemProps4.xml><?xml version="1.0" encoding="utf-8"?>
<ds:datastoreItem xmlns:ds="http://schemas.openxmlformats.org/officeDocument/2006/customXml" ds:itemID="{46BB256B-7A9C-4C12-A1DC-7BF792BD033B}">
  <ds:schemaRefs>
    <ds:schemaRef ds:uri="Microsoft.SharePoint.Taxonomy.ContentTypeSync"/>
  </ds:schemaRefs>
</ds:datastoreItem>
</file>

<file path=customXml/itemProps5.xml><?xml version="1.0" encoding="utf-8"?>
<ds:datastoreItem xmlns:ds="http://schemas.openxmlformats.org/officeDocument/2006/customXml" ds:itemID="{B3E6E25D-E2F1-42F7-AF03-975CC221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A025C8-7506-4B14-B2EF-5A07E4DD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7608</Words>
  <Characters>42010</Characters>
  <Application>Microsoft Office Word</Application>
  <DocSecurity>0</DocSecurity>
  <Lines>350</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Kianoush Hosseini</cp:lastModifiedBy>
  <cp:revision>20</cp:revision>
  <cp:lastPrinted>2017-08-09T04:40:00Z</cp:lastPrinted>
  <dcterms:created xsi:type="dcterms:W3CDTF">2020-04-22T08:49:00Z</dcterms:created>
  <dcterms:modified xsi:type="dcterms:W3CDTF">2020-04-22T10:08:00Z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