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a7"/>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6804B96B" w:rsidR="00900DAE" w:rsidRPr="00034B54" w:rsidRDefault="00D02352" w:rsidP="00D02352">
      <w:pPr>
        <w:pStyle w:val="a7"/>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w:t>
      </w:r>
      <w:r w:rsidR="00B43C32">
        <w:rPr>
          <w:sz w:val="24"/>
          <w:lang w:val="en-US"/>
        </w:rPr>
        <w:t>2</w:t>
      </w:r>
      <w:r w:rsidR="00C73756" w:rsidRPr="00C73756">
        <w:rPr>
          <w:sz w:val="24"/>
          <w:lang w:val="en-US"/>
        </w:rPr>
        <w:t>]</w:t>
      </w:r>
    </w:p>
    <w:p w14:paraId="33948831" w14:textId="6D7EC2B9" w:rsidR="00900DAE" w:rsidRPr="00034B54" w:rsidRDefault="00900DAE" w:rsidP="00D02352">
      <w:pPr>
        <w:pStyle w:val="a7"/>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436BED8D" w14:textId="72064598" w:rsidR="00C8106B" w:rsidRDefault="00C73756" w:rsidP="006D34A9">
      <w:pPr>
        <w:spacing w:afterLines="50" w:after="120"/>
        <w:jc w:val="both"/>
        <w:rPr>
          <w:rFonts w:eastAsia="ＭＳ 明朝"/>
          <w:sz w:val="22"/>
          <w:szCs w:val="22"/>
          <w:lang w:val="en-US"/>
        </w:rPr>
      </w:pPr>
      <w:r w:rsidRPr="00C73756">
        <w:rPr>
          <w:rFonts w:eastAsia="ＭＳ 明朝"/>
          <w:sz w:val="22"/>
          <w:szCs w:val="22"/>
          <w:lang w:val="en-US"/>
        </w:rPr>
        <w:t>This contribution summarizes the following email discussion in AI 7.2.11.</w:t>
      </w:r>
      <w:r>
        <w:rPr>
          <w:rFonts w:eastAsia="ＭＳ 明朝"/>
          <w:sz w:val="22"/>
          <w:szCs w:val="22"/>
          <w:lang w:val="en-US"/>
        </w:rPr>
        <w:t>5</w:t>
      </w:r>
      <w:r w:rsidRPr="00C73756">
        <w:rPr>
          <w:rFonts w:eastAsia="ＭＳ 明朝"/>
          <w:sz w:val="22"/>
          <w:szCs w:val="22"/>
          <w:lang w:val="en-US"/>
        </w:rPr>
        <w:t xml:space="preserve"> regarding UE features for </w:t>
      </w:r>
      <w:r>
        <w:rPr>
          <w:rFonts w:eastAsia="ＭＳ 明朝"/>
          <w:sz w:val="22"/>
          <w:szCs w:val="22"/>
          <w:lang w:val="en-US"/>
        </w:rPr>
        <w:t>URLLC/</w:t>
      </w:r>
      <w:proofErr w:type="spellStart"/>
      <w:r>
        <w:rPr>
          <w:rFonts w:eastAsia="ＭＳ 明朝"/>
          <w:sz w:val="22"/>
          <w:szCs w:val="22"/>
          <w:lang w:val="en-US"/>
        </w:rPr>
        <w:t>IIoT</w:t>
      </w:r>
      <w:proofErr w:type="spellEnd"/>
      <w:r w:rsidRPr="00C73756">
        <w:rPr>
          <w:rFonts w:eastAsia="ＭＳ 明朝"/>
          <w:sz w:val="22"/>
          <w:szCs w:val="22"/>
          <w:lang w:val="en-US"/>
        </w:rPr>
        <w:t>.</w:t>
      </w:r>
    </w:p>
    <w:p w14:paraId="1254D96C" w14:textId="77777777" w:rsidR="00C73756" w:rsidRPr="00C73756" w:rsidRDefault="00C73756" w:rsidP="006D34A9">
      <w:pPr>
        <w:spacing w:afterLines="50" w:after="120"/>
        <w:jc w:val="both"/>
        <w:rPr>
          <w:b/>
          <w:bCs/>
          <w:sz w:val="22"/>
          <w:lang w:val="en-US"/>
        </w:rPr>
      </w:pPr>
    </w:p>
    <w:p w14:paraId="1E71213E" w14:textId="77777777" w:rsidR="00DF13B8" w:rsidRPr="002C45B2" w:rsidRDefault="00DF13B8" w:rsidP="00DF13B8">
      <w:pPr>
        <w:rPr>
          <w:highlight w:val="cyan"/>
          <w:lang w:val="en-US" w:eastAsia="x-none"/>
        </w:rPr>
      </w:pPr>
      <w:r w:rsidRPr="002C45B2">
        <w:rPr>
          <w:highlight w:val="cyan"/>
          <w:lang w:val="en-US" w:eastAsia="x-none"/>
        </w:rPr>
        <w:t>[100b-e-NR-UEFeatures-URLLC/IIoT-0</w:t>
      </w:r>
      <w:r>
        <w:rPr>
          <w:highlight w:val="cyan"/>
          <w:lang w:val="en-US" w:eastAsia="x-none"/>
        </w:rPr>
        <w:t>2</w:t>
      </w:r>
      <w:r w:rsidRPr="002C45B2">
        <w:rPr>
          <w:highlight w:val="cyan"/>
          <w:lang w:val="en-US" w:eastAsia="x-none"/>
        </w:rPr>
        <w:t>] Email discussion/approval on the feature groups structure related to UCI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75151273"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Confirm to keep 11-3/4</w:t>
      </w:r>
    </w:p>
    <w:p w14:paraId="4471B831"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11-3</w:t>
      </w:r>
    </w:p>
    <w:p w14:paraId="59B417BA"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 xml:space="preserve">Whether to introduce </w:t>
      </w:r>
      <w:bookmarkStart w:id="2" w:name="_Hlk38268906"/>
      <w:r w:rsidRPr="002C45B2">
        <w:rPr>
          <w:highlight w:val="cyan"/>
          <w:lang w:val="en-US" w:eastAsia="x-none"/>
        </w:rPr>
        <w:t>separate FGs for the simultaneous use of CBG-based UL transmission and minimum processing capability 2 (e.g., 11-3a/3b/3c/3d/3e)</w:t>
      </w:r>
      <w:bookmarkEnd w:id="2"/>
    </w:p>
    <w:p w14:paraId="6CFF11EF"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11-4</w:t>
      </w:r>
    </w:p>
    <w:p w14:paraId="105FF616"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merge 11-4 with 12-1</w:t>
      </w:r>
    </w:p>
    <w:p w14:paraId="4C7071FF" w14:textId="77777777" w:rsidR="00DF13B8" w:rsidRPr="002C45B2" w:rsidRDefault="00DF13B8" w:rsidP="00286DBF">
      <w:pPr>
        <w:numPr>
          <w:ilvl w:val="2"/>
          <w:numId w:val="29"/>
        </w:numPr>
        <w:rPr>
          <w:highlight w:val="cyan"/>
          <w:lang w:val="en-US" w:eastAsia="x-none"/>
        </w:rPr>
      </w:pPr>
      <w:r w:rsidRPr="002C45B2">
        <w:rPr>
          <w:highlight w:val="cyan"/>
          <w:lang w:val="en-US" w:eastAsia="x-none"/>
        </w:rPr>
        <w:t>If not merged, whether or not to introduce separate UE capabilities for DCI format 0_1 and DCI format 0_2 based on 12-1</w:t>
      </w:r>
    </w:p>
    <w:p w14:paraId="10D232D5"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introduce separate UE capabilities for DL priority and UL priority for component 4)</w:t>
      </w:r>
    </w:p>
    <w:p w14:paraId="6AF4DE22" w14:textId="77777777" w:rsidR="00DF13B8" w:rsidRPr="002C45B2" w:rsidRDefault="00DF13B8" w:rsidP="00286DBF">
      <w:pPr>
        <w:numPr>
          <w:ilvl w:val="1"/>
          <w:numId w:val="29"/>
        </w:numPr>
        <w:rPr>
          <w:highlight w:val="cyan"/>
          <w:lang w:val="en-US" w:eastAsia="x-none"/>
        </w:rPr>
      </w:pPr>
      <w:r w:rsidRPr="002C45B2">
        <w:rPr>
          <w:highlight w:val="cyan"/>
          <w:lang w:eastAsia="x-none"/>
        </w:rPr>
        <w:t xml:space="preserve">Whether </w:t>
      </w:r>
      <w:r w:rsidRPr="002C45B2">
        <w:rPr>
          <w:highlight w:val="cyan"/>
          <w:lang w:val="en-US" w:eastAsia="x-none"/>
        </w:rPr>
        <w:t xml:space="preserve">or not </w:t>
      </w:r>
      <w:r w:rsidRPr="002C45B2">
        <w:rPr>
          <w:highlight w:val="cyan"/>
          <w:lang w:eastAsia="x-none"/>
        </w:rPr>
        <w:t>to introduce separate UE capabilities for DCI format 0_1/1_1 and DCI format 0_2/1_2 for component 4)</w:t>
      </w:r>
    </w:p>
    <w:p w14:paraId="4EFAA680"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whether or not to keep FG11-4x for two sub-</w:t>
      </w:r>
      <w:proofErr w:type="gramStart"/>
      <w:r w:rsidRPr="002C45B2">
        <w:rPr>
          <w:highlight w:val="cyan"/>
          <w:lang w:val="en-US" w:eastAsia="x-none"/>
        </w:rPr>
        <w:t>slot</w:t>
      </w:r>
      <w:proofErr w:type="gramEnd"/>
      <w:r w:rsidRPr="002C45B2">
        <w:rPr>
          <w:highlight w:val="cyan"/>
          <w:lang w:val="en-US" w:eastAsia="x-none"/>
        </w:rPr>
        <w:t xml:space="preserve"> based HARQ-ACK codebook construction</w:t>
      </w:r>
    </w:p>
    <w:p w14:paraId="00D268ED"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whether or not to keep FG11-4a, and if yes, whether to split it into two rows, one for DL and one for UL</w:t>
      </w:r>
    </w:p>
    <w:p w14:paraId="0898EB3A" w14:textId="77777777" w:rsidR="00C73756" w:rsidRPr="00DF13B8" w:rsidRDefault="00C73756" w:rsidP="006D34A9">
      <w:pPr>
        <w:spacing w:afterLines="50" w:after="120"/>
        <w:jc w:val="both"/>
        <w:rPr>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3"/>
          <w:pgSz w:w="12240" w:h="15840" w:code="1"/>
          <w:pgMar w:top="851" w:right="1134" w:bottom="567" w:left="1134" w:header="720" w:footer="720" w:gutter="0"/>
          <w:cols w:space="720"/>
          <w:docGrid w:linePitch="326"/>
        </w:sectPr>
      </w:pPr>
    </w:p>
    <w:p w14:paraId="0BB66C13" w14:textId="77777777" w:rsidR="00BA559A" w:rsidRPr="009517C5" w:rsidRDefault="00BA559A" w:rsidP="00BA559A">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 xml:space="preserve">1-3: </w:t>
      </w:r>
      <w:r w:rsidRPr="0047464F">
        <w:rPr>
          <w:rFonts w:eastAsia="ＭＳ 明朝"/>
          <w:b/>
          <w:bCs/>
          <w:szCs w:val="24"/>
          <w:lang w:val="en-US"/>
        </w:rPr>
        <w:t>More than one PUCCH for HARQ-ACK transmission within a slot</w:t>
      </w:r>
    </w:p>
    <w:p w14:paraId="705CDC88"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70470E5B"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5401F"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3F9C2B2"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AF13E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A9BA50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01750D7"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852AA3"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4C183A9"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EE4B911"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79CB6BE" w14:textId="77777777" w:rsidR="00BA559A" w:rsidRDefault="00BA559A" w:rsidP="00BA559A">
            <w:pPr>
              <w:pStyle w:val="TAN"/>
              <w:ind w:left="0" w:firstLine="0"/>
              <w:rPr>
                <w:b/>
                <w:lang w:eastAsia="ja-JP"/>
              </w:rPr>
            </w:pPr>
            <w:r>
              <w:rPr>
                <w:b/>
                <w:lang w:eastAsia="ja-JP"/>
              </w:rPr>
              <w:t>Type</w:t>
            </w:r>
          </w:p>
          <w:p w14:paraId="221B4A47"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FD4290"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DEF4DB5"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84BF7E"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B31B17"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2324C9" w14:textId="77777777" w:rsidR="00BA559A" w:rsidRDefault="00BA559A" w:rsidP="00BA559A">
            <w:pPr>
              <w:pStyle w:val="TAH"/>
            </w:pPr>
            <w:r>
              <w:t>Mandatory/Optional</w:t>
            </w:r>
          </w:p>
        </w:tc>
      </w:tr>
      <w:tr w:rsidR="00BA559A" w14:paraId="540C21CE"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70FEA301" w14:textId="77777777" w:rsidR="00BA559A" w:rsidRDefault="00BA559A" w:rsidP="00BA559A">
            <w:pPr>
              <w:pStyle w:val="TAL"/>
              <w:rPr>
                <w:lang w:eastAsia="ja-JP"/>
              </w:rPr>
            </w:pPr>
            <w:r>
              <w:rPr>
                <w:lang w:eastAsia="ja-JP"/>
              </w:rPr>
              <w:t xml:space="preserve">11. </w:t>
            </w:r>
          </w:p>
          <w:p w14:paraId="73C05792"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4EC5FC5" w14:textId="77777777" w:rsidR="00BA559A" w:rsidRDefault="00BA559A" w:rsidP="00BA559A">
            <w:pPr>
              <w:pStyle w:val="TAL"/>
              <w:rPr>
                <w:lang w:eastAsia="ja-JP"/>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6B22D969" w14:textId="77777777" w:rsidR="00BA559A" w:rsidRDefault="00BA559A" w:rsidP="00BA559A">
            <w:pPr>
              <w:pStyle w:val="TAL"/>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2FB90F9"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77F575CC" w14:textId="77777777" w:rsidR="00BA559A" w:rsidRPr="0032705D" w:rsidRDefault="00BA559A" w:rsidP="00BA559A">
            <w:pPr>
              <w:pStyle w:val="TAL"/>
              <w:rPr>
                <w:lang w:eastAsia="ja-JP"/>
              </w:rPr>
            </w:pPr>
            <w:r>
              <w:rPr>
                <w:lang w:eastAsia="ja-JP"/>
              </w:rPr>
              <w:t xml:space="preserve">• </w:t>
            </w:r>
            <w:r w:rsidRPr="0032705D">
              <w:rPr>
                <w:lang w:eastAsia="ja-JP"/>
              </w:rPr>
              <w:t>A UL slot consists of a number of sub-slots. No more than one transmitted PUCCH carrying HARQ-ACKs starts in a sub-</w:t>
            </w:r>
            <w:proofErr w:type="gramStart"/>
            <w:r w:rsidRPr="0032705D">
              <w:rPr>
                <w:lang w:eastAsia="ja-JP"/>
              </w:rPr>
              <w:t>slot.</w:t>
            </w:r>
            <w:r>
              <w:rPr>
                <w:lang w:eastAsia="ja-JP"/>
              </w:rPr>
              <w:t>•</w:t>
            </w:r>
            <w:proofErr w:type="gramEnd"/>
            <w:r>
              <w:rPr>
                <w:lang w:eastAsia="ja-JP"/>
              </w:rPr>
              <w:t xml:space="preserve"> </w:t>
            </w:r>
            <w:r w:rsidRPr="0032705D">
              <w:rPr>
                <w:lang w:eastAsia="ja-JP"/>
              </w:rPr>
              <w:t xml:space="preserve">At least one sub-slot configuration for PUCCH can be UE specifically configured to a UE. </w:t>
            </w:r>
          </w:p>
          <w:p w14:paraId="1EB50F0B"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230EDD42" w14:textId="77777777" w:rsidR="00BA559A" w:rsidRDefault="00BA559A" w:rsidP="00BA559A">
            <w:pPr>
              <w:pStyle w:val="TAL"/>
              <w:rPr>
                <w:lang w:eastAsia="ja-JP"/>
              </w:rPr>
            </w:pPr>
          </w:p>
          <w:p w14:paraId="0C4AF2AA" w14:textId="77777777" w:rsidR="00BA559A" w:rsidRDefault="00BA559A" w:rsidP="00BA559A">
            <w:pPr>
              <w:pStyle w:val="TAL"/>
              <w:rPr>
                <w:lang w:eastAsia="ja-JP"/>
              </w:rPr>
            </w:pPr>
            <w:r>
              <w:rPr>
                <w:lang w:eastAsia="ja-JP"/>
              </w:rPr>
              <w:t>2) Supported sub-slot configuration</w:t>
            </w:r>
          </w:p>
          <w:p w14:paraId="324C1463" w14:textId="77777777" w:rsidR="00BA559A" w:rsidRDefault="00BA559A" w:rsidP="00BA559A">
            <w:pPr>
              <w:pStyle w:val="TAL"/>
              <w:rPr>
                <w:lang w:eastAsia="ja-JP"/>
              </w:rPr>
            </w:pPr>
          </w:p>
          <w:p w14:paraId="2BB6EF62" w14:textId="77777777" w:rsidR="00BA559A" w:rsidRDefault="00BA559A" w:rsidP="00BA559A">
            <w:pPr>
              <w:pStyle w:val="TAL"/>
              <w:rPr>
                <w:rFonts w:eastAsia="ＭＳ 明朝"/>
                <w:lang w:eastAsia="ja-JP"/>
              </w:rPr>
            </w:pPr>
            <w:r>
              <w:rPr>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1277" w:type="dxa"/>
            <w:tcBorders>
              <w:top w:val="single" w:sz="4" w:space="0" w:color="auto"/>
              <w:left w:val="single" w:sz="4" w:space="0" w:color="auto"/>
              <w:bottom w:val="single" w:sz="4" w:space="0" w:color="auto"/>
              <w:right w:val="single" w:sz="4" w:space="0" w:color="auto"/>
            </w:tcBorders>
            <w:hideMark/>
          </w:tcPr>
          <w:p w14:paraId="240A5F24"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CF0A811" w14:textId="77777777" w:rsidR="00BA559A" w:rsidRDefault="00BA559A" w:rsidP="00BA559A">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76C72A8"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77991C"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9873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B05EE41"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D91E4D6"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104F2E8"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5E79037" w14:textId="77777777" w:rsidR="00BA559A" w:rsidRDefault="00BA559A" w:rsidP="00BA559A">
            <w:pPr>
              <w:pStyle w:val="TAL"/>
              <w:rPr>
                <w:lang w:eastAsia="zh-CN"/>
              </w:rPr>
            </w:pPr>
            <w:r>
              <w:rPr>
                <w:lang w:eastAsia="zh-CN"/>
              </w:rPr>
              <w:t>Candidate value set for component 2):</w:t>
            </w:r>
          </w:p>
          <w:p w14:paraId="6F9450F7" w14:textId="77777777" w:rsidR="00BA559A" w:rsidRDefault="00BA559A" w:rsidP="00BA559A">
            <w:pPr>
              <w:pStyle w:val="TAL"/>
            </w:pPr>
            <w:proofErr w:type="gramStart"/>
            <w:r>
              <w:rPr>
                <w:lang w:eastAsia="zh-CN"/>
              </w:rPr>
              <w:t xml:space="preserve">{ </w:t>
            </w:r>
            <w:r w:rsidRPr="0032705D">
              <w:t>7</w:t>
            </w:r>
            <w:proofErr w:type="gramEnd"/>
            <w:r w:rsidRPr="0032705D">
              <w:t>-symbol*2</w:t>
            </w:r>
            <w:r>
              <w:t>,</w:t>
            </w:r>
          </w:p>
          <w:p w14:paraId="27F2FC68" w14:textId="77777777" w:rsidR="00BA559A" w:rsidRDefault="00BA559A" w:rsidP="00BA559A">
            <w:pPr>
              <w:pStyle w:val="TAL"/>
            </w:pPr>
            <w:r w:rsidRPr="0032705D">
              <w:t>2-symbol*7</w:t>
            </w:r>
            <w:r>
              <w:t xml:space="preserve"> and </w:t>
            </w:r>
            <w:r w:rsidRPr="0032705D">
              <w:t>7-symbol*2</w:t>
            </w:r>
            <w:r>
              <w:t>}</w:t>
            </w:r>
          </w:p>
          <w:p w14:paraId="2FC9F22E" w14:textId="77777777" w:rsidR="00BA559A" w:rsidRDefault="00BA559A" w:rsidP="00BA559A">
            <w:pPr>
              <w:pStyle w:val="TAL"/>
            </w:pPr>
          </w:p>
          <w:p w14:paraId="715CA4BA" w14:textId="77777777" w:rsidR="00BA559A" w:rsidRDefault="00BA559A" w:rsidP="00BA559A">
            <w:pPr>
              <w:pStyle w:val="TAL"/>
              <w:rPr>
                <w:lang w:eastAsia="zh-CN"/>
              </w:rPr>
            </w:pPr>
          </w:p>
          <w:p w14:paraId="0A28617E" w14:textId="77777777" w:rsidR="00BA559A" w:rsidRDefault="00BA559A" w:rsidP="00BA559A">
            <w:pPr>
              <w:pStyle w:val="TAL"/>
              <w:rPr>
                <w:lang w:eastAsia="zh-CN"/>
              </w:rPr>
            </w:pPr>
            <w:r>
              <w:rPr>
                <w:lang w:eastAsia="zh-CN"/>
              </w:rPr>
              <w:t>[Candidate value set for component 3):</w:t>
            </w:r>
          </w:p>
          <w:p w14:paraId="4A30E43B" w14:textId="77777777" w:rsidR="00BA559A" w:rsidRDefault="00BA559A" w:rsidP="00BA559A">
            <w:pPr>
              <w:pStyle w:val="TAL"/>
              <w:rPr>
                <w:lang w:eastAsia="zh-CN"/>
              </w:rPr>
            </w:pPr>
            <w:r>
              <w:rPr>
                <w:lang w:eastAsia="zh-CN"/>
              </w:rPr>
              <w:t xml:space="preserve">(A, B) = </w:t>
            </w:r>
          </w:p>
          <w:p w14:paraId="50B093E2" w14:textId="77777777" w:rsidR="00BA559A" w:rsidRDefault="00BA559A" w:rsidP="00BA559A">
            <w:pPr>
              <w:pStyle w:val="TAL"/>
            </w:pPr>
            <w:r>
              <w:rPr>
                <w:lang w:eastAsia="zh-CN"/>
              </w:rPr>
              <w:t>{</w:t>
            </w:r>
            <w:r>
              <w:t>(7, 7),</w:t>
            </w:r>
          </w:p>
          <w:p w14:paraId="212626E3" w14:textId="77777777" w:rsidR="00BA559A" w:rsidRDefault="00BA559A" w:rsidP="00BA559A">
            <w:pPr>
              <w:pStyle w:val="TAL"/>
            </w:pPr>
            <w:r>
              <w:t>(4, 2) and (7, 7),</w:t>
            </w:r>
          </w:p>
          <w:p w14:paraId="4FAE8783" w14:textId="77777777" w:rsidR="00BA559A" w:rsidRDefault="00BA559A" w:rsidP="00BA559A">
            <w:pPr>
              <w:pStyle w:val="TAL"/>
            </w:pPr>
            <w:r>
              <w:rPr>
                <w:rFonts w:hint="eastAsia"/>
                <w:lang w:eastAsia="zh-CN"/>
              </w:rPr>
              <w:t>(</w:t>
            </w:r>
            <w:r>
              <w:rPr>
                <w:lang w:eastAsia="zh-CN"/>
              </w:rPr>
              <w:t>2, 2) and (7, 7)</w:t>
            </w:r>
            <w:r>
              <w:t>}]</w:t>
            </w:r>
          </w:p>
          <w:p w14:paraId="75919D81" w14:textId="77777777" w:rsidR="00BA559A" w:rsidRDefault="00BA559A" w:rsidP="00BA559A">
            <w:pPr>
              <w:pStyle w:val="TAL"/>
              <w:rPr>
                <w:lang w:eastAsia="zh-CN"/>
              </w:rPr>
            </w:pPr>
          </w:p>
          <w:p w14:paraId="6E5453CC" w14:textId="77777777" w:rsidR="00BA559A" w:rsidRDefault="00BA559A" w:rsidP="00BA559A">
            <w:pPr>
              <w:pStyle w:val="TAL"/>
              <w:rPr>
                <w:lang w:eastAsia="zh-CN"/>
              </w:rPr>
            </w:pPr>
            <w:r>
              <w:t>FFS: Whether to keep component 3) and accordingly the above note for component 3)</w:t>
            </w:r>
          </w:p>
          <w:p w14:paraId="341FB5B7" w14:textId="77777777" w:rsidR="00BA559A" w:rsidRDefault="00BA559A" w:rsidP="00BA559A">
            <w:pPr>
              <w:pStyle w:val="TAL"/>
            </w:pPr>
            <w:r>
              <w:rPr>
                <w:rFonts w:hint="eastAsia"/>
                <w:lang w:eastAsia="zh-CN"/>
              </w:rPr>
              <w:t>F</w:t>
            </w:r>
            <w:r>
              <w:rPr>
                <w:lang w:eastAsia="zh-CN"/>
              </w:rPr>
              <w:t>FS: Any relationship between FG 11-3 and CBG-based PUSCH with minimum processing time capability #2?</w:t>
            </w:r>
          </w:p>
        </w:tc>
        <w:tc>
          <w:tcPr>
            <w:tcW w:w="1276" w:type="dxa"/>
            <w:tcBorders>
              <w:top w:val="single" w:sz="4" w:space="0" w:color="auto"/>
              <w:left w:val="single" w:sz="4" w:space="0" w:color="auto"/>
              <w:bottom w:val="single" w:sz="4" w:space="0" w:color="auto"/>
              <w:right w:val="single" w:sz="4" w:space="0" w:color="auto"/>
            </w:tcBorders>
          </w:tcPr>
          <w:p w14:paraId="3F8B0A04" w14:textId="77777777" w:rsidR="00BA559A" w:rsidRDefault="00BA559A" w:rsidP="00BA559A">
            <w:pPr>
              <w:pStyle w:val="TAL"/>
              <w:rPr>
                <w:rFonts w:eastAsia="ＭＳ 明朝"/>
                <w:lang w:eastAsia="ja-JP"/>
              </w:rPr>
            </w:pPr>
            <w:r>
              <w:rPr>
                <w:lang w:eastAsia="ja-JP"/>
              </w:rPr>
              <w:t>Optional with capability signalling</w:t>
            </w:r>
          </w:p>
        </w:tc>
      </w:tr>
    </w:tbl>
    <w:p w14:paraId="7079BA51" w14:textId="77777777" w:rsidR="00BA559A" w:rsidRPr="005D55CB" w:rsidRDefault="00BA559A" w:rsidP="00BA559A">
      <w:pPr>
        <w:spacing w:afterLines="50" w:after="120"/>
        <w:jc w:val="both"/>
        <w:rPr>
          <w:sz w:val="22"/>
          <w:lang w:val="en-US"/>
        </w:rPr>
      </w:pPr>
    </w:p>
    <w:p w14:paraId="08EDB781"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583"/>
        <w:gridCol w:w="1456"/>
        <w:gridCol w:w="20344"/>
      </w:tblGrid>
      <w:tr w:rsidR="00BA559A" w14:paraId="7A58253B" w14:textId="77777777" w:rsidTr="00BA559A">
        <w:tc>
          <w:tcPr>
            <w:tcW w:w="0" w:type="auto"/>
          </w:tcPr>
          <w:p w14:paraId="22A58FEE" w14:textId="77777777" w:rsidR="00BA559A" w:rsidRDefault="00BA559A" w:rsidP="00BA559A">
            <w:pPr>
              <w:spacing w:afterLines="50" w:after="120"/>
              <w:jc w:val="both"/>
              <w:rPr>
                <w:sz w:val="22"/>
                <w:lang w:val="en-US"/>
              </w:rPr>
            </w:pPr>
            <w:r>
              <w:rPr>
                <w:rFonts w:eastAsia="ＭＳ 明朝"/>
                <w:sz w:val="22"/>
              </w:rPr>
              <w:t>[2]</w:t>
            </w:r>
          </w:p>
        </w:tc>
        <w:tc>
          <w:tcPr>
            <w:tcW w:w="0" w:type="auto"/>
          </w:tcPr>
          <w:p w14:paraId="448F5C8D" w14:textId="77777777" w:rsidR="00BA559A" w:rsidRDefault="00BA559A" w:rsidP="00BA559A">
            <w:pPr>
              <w:spacing w:afterLines="50" w:after="120"/>
              <w:jc w:val="both"/>
              <w:rPr>
                <w:sz w:val="22"/>
                <w:lang w:val="en-US"/>
              </w:rPr>
            </w:pPr>
            <w:r>
              <w:rPr>
                <w:sz w:val="22"/>
                <w:lang w:val="en-US"/>
              </w:rPr>
              <w:t>ZTE</w:t>
            </w:r>
          </w:p>
        </w:tc>
        <w:tc>
          <w:tcPr>
            <w:tcW w:w="0" w:type="auto"/>
          </w:tcPr>
          <w:p w14:paraId="4ADE64D0" w14:textId="77777777" w:rsidR="00BA559A" w:rsidRDefault="00BA559A" w:rsidP="00286DBF">
            <w:pPr>
              <w:pStyle w:val="aff1"/>
              <w:numPr>
                <w:ilvl w:val="0"/>
                <w:numId w:val="13"/>
              </w:numPr>
              <w:spacing w:afterLines="50" w:after="120"/>
              <w:ind w:leftChars="0"/>
              <w:jc w:val="both"/>
              <w:rPr>
                <w:lang w:val="en-US" w:eastAsia="zh-CN"/>
              </w:rPr>
            </w:pPr>
            <w:r w:rsidRPr="005A0A10">
              <w:rPr>
                <w:lang w:val="en-US" w:eastAsia="zh-CN"/>
              </w:rPr>
              <w:t xml:space="preserve">There is no need to report additional pattern to the one supported by component 2 i.e. </w:t>
            </w:r>
            <w:r w:rsidRPr="005A0A10">
              <w:rPr>
                <w:szCs w:val="22"/>
              </w:rPr>
              <w:t>2-symbol*7 and 7-symbol*2</w:t>
            </w:r>
            <w:r w:rsidRPr="005A0A10">
              <w:rPr>
                <w:lang w:val="en-US" w:eastAsia="zh-CN"/>
              </w:rPr>
              <w:t>.</w:t>
            </w:r>
          </w:p>
          <w:p w14:paraId="50CE665D" w14:textId="77777777" w:rsidR="00BA559A" w:rsidRPr="005A0A10" w:rsidRDefault="00BA559A" w:rsidP="00286DBF">
            <w:pPr>
              <w:pStyle w:val="aff1"/>
              <w:numPr>
                <w:ilvl w:val="1"/>
                <w:numId w:val="13"/>
              </w:numPr>
              <w:spacing w:afterLines="50" w:after="120"/>
              <w:ind w:leftChars="0"/>
              <w:jc w:val="both"/>
              <w:rPr>
                <w:lang w:val="en-US" w:eastAsia="zh-CN"/>
              </w:rPr>
            </w:pPr>
            <w:r>
              <w:rPr>
                <w:lang w:val="en-US" w:eastAsia="zh-CN"/>
              </w:rPr>
              <w:t>C</w:t>
            </w:r>
            <w:r w:rsidRPr="005A0A10">
              <w:rPr>
                <w:lang w:val="en-US" w:eastAsia="zh-CN"/>
              </w:rPr>
              <w:t>urrent component 3), 2 back-to-back PUCCHs across two different slots cannot be supported by reporting (4,2) or (7,2) while such case is supported in Rel-15.</w:t>
            </w:r>
          </w:p>
          <w:p w14:paraId="1939DFB8" w14:textId="77777777" w:rsidR="00BA559A" w:rsidRDefault="00BA559A" w:rsidP="00BA559A">
            <w:pPr>
              <w:spacing w:afterLines="50" w:after="120"/>
              <w:jc w:val="both"/>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39"/>
              <w:gridCol w:w="11323"/>
              <w:gridCol w:w="4948"/>
            </w:tblGrid>
            <w:tr w:rsidR="00BA559A" w14:paraId="5E84A5B0" w14:textId="77777777" w:rsidTr="00BA559A">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C4858D4" w14:textId="77777777" w:rsidR="00BA559A" w:rsidRDefault="00BA559A" w:rsidP="00BA559A">
                  <w:pPr>
                    <w:pStyle w:val="TAL"/>
                    <w:rPr>
                      <w:rFonts w:ascii="Times New Roman" w:hAnsi="Times New Roma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3</w:t>
                  </w:r>
                  <w:r>
                    <w:rPr>
                      <w:rFonts w:ascii="Times New Roman" w:eastAsia="Times New Roman" w:hAnsi="Times New Roman" w:hint="eastAsia"/>
                      <w:b/>
                      <w:i/>
                      <w:iCs/>
                      <w:szCs w:val="22"/>
                      <w:lang w:val="en-US" w:eastAsia="zh-CN"/>
                    </w:rPr>
                    <w:t xml:space="preserve"> on FG 11-3</w:t>
                  </w:r>
                </w:p>
              </w:tc>
            </w:tr>
            <w:tr w:rsidR="00BA559A" w14:paraId="5FD6314D"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547A0" w14:textId="77777777" w:rsidR="00BA559A" w:rsidRDefault="00BA559A" w:rsidP="00BA559A">
                  <w:pPr>
                    <w:pStyle w:val="TAH"/>
                    <w:rPr>
                      <w:rFonts w:ascii="Times New Roman" w:eastAsia="SimSun" w:hAnsi="Times New Roman"/>
                      <w:sz w:val="16"/>
                      <w:szCs w:val="18"/>
                      <w:lang w:eastAsia="zh-CN"/>
                    </w:rPr>
                  </w:pPr>
                  <w:r>
                    <w:rPr>
                      <w:rFonts w:ascii="Times New Roman" w:hAnsi="Times New Roman"/>
                      <w:sz w:val="16"/>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942D" w14:textId="77777777" w:rsidR="00BA559A" w:rsidRDefault="00BA559A" w:rsidP="00BA559A">
                  <w:pPr>
                    <w:pStyle w:val="TAH"/>
                    <w:rPr>
                      <w:rFonts w:ascii="Times New Roman" w:eastAsia="SimSun" w:hAnsi="Times New Roman"/>
                      <w:sz w:val="16"/>
                      <w:szCs w:val="18"/>
                      <w:lang w:eastAsia="zh-CN"/>
                    </w:rPr>
                  </w:pPr>
                  <w:r>
                    <w:rPr>
                      <w:rFonts w:ascii="Times New Roman" w:hAnsi="Times New Roman"/>
                      <w:sz w:val="16"/>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4E06" w14:textId="77777777" w:rsidR="00BA559A" w:rsidRDefault="00BA559A" w:rsidP="00BA559A">
                  <w:pPr>
                    <w:pStyle w:val="TAH"/>
                    <w:rPr>
                      <w:rFonts w:ascii="Times New Roman" w:hAnsi="Times New Roman"/>
                      <w:sz w:val="16"/>
                      <w:szCs w:val="18"/>
                      <w:lang w:val="en-US"/>
                    </w:rPr>
                  </w:pPr>
                  <w:r>
                    <w:rPr>
                      <w:rFonts w:ascii="Times New Roman" w:hAnsi="Times New Roman"/>
                      <w:sz w:val="16"/>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278E" w14:textId="77777777" w:rsidR="00BA559A" w:rsidRDefault="00BA559A" w:rsidP="00BA559A">
                  <w:pPr>
                    <w:pStyle w:val="TAL"/>
                    <w:jc w:val="center"/>
                    <w:rPr>
                      <w:rFonts w:ascii="Times New Roman" w:hAnsi="Times New Roman"/>
                      <w:sz w:val="16"/>
                      <w:szCs w:val="18"/>
                    </w:rPr>
                  </w:pPr>
                  <w:r>
                    <w:rPr>
                      <w:rFonts w:ascii="Times New Roman" w:eastAsia="Times New Roman" w:hAnsi="Times New Roman" w:hint="eastAsia"/>
                      <w:b/>
                      <w:sz w:val="16"/>
                      <w:szCs w:val="21"/>
                      <w:lang w:val="en-US" w:eastAsia="zh-CN"/>
                    </w:rPr>
                    <w:t>Note</w:t>
                  </w:r>
                </w:p>
              </w:tc>
            </w:tr>
            <w:tr w:rsidR="00BA559A" w14:paraId="05B7FFCC"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2E3216" w14:textId="77777777" w:rsidR="00BA559A" w:rsidRDefault="00BA559A" w:rsidP="00BA559A">
                  <w:pPr>
                    <w:pStyle w:val="TAL"/>
                    <w:rPr>
                      <w:rFonts w:ascii="Times New Roman" w:eastAsia="SimSun" w:hAnsi="Times New Roman"/>
                      <w:lang w:eastAsia="zh-CN"/>
                    </w:rPr>
                  </w:pPr>
                  <w:r>
                    <w:rPr>
                      <w:rFonts w:ascii="Times New Roman" w:eastAsia="SimSun" w:hAnsi="Times New Roman"/>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4B0A" w14:textId="77777777" w:rsidR="00BA559A" w:rsidRDefault="00BA559A" w:rsidP="00BA559A">
                  <w:pPr>
                    <w:pStyle w:val="TAL"/>
                    <w:rPr>
                      <w:rFonts w:ascii="Times New Roman" w:eastAsia="SimSun" w:hAnsi="Times New Roman"/>
                      <w:lang w:eastAsia="zh-CN"/>
                    </w:rPr>
                  </w:pPr>
                  <w:r>
                    <w:rPr>
                      <w:rFonts w:ascii="Times New Roman" w:eastAsia="SimSun" w:hAnsi="Times New Roman"/>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7855" w14:textId="77777777" w:rsidR="00BA559A" w:rsidRDefault="00BA559A" w:rsidP="00BA559A">
                  <w:pPr>
                    <w:pStyle w:val="TAL"/>
                    <w:rPr>
                      <w:rFonts w:ascii="Times New Roman" w:hAnsi="Times New Roman"/>
                    </w:rPr>
                  </w:pPr>
                  <w:r>
                    <w:rPr>
                      <w:rFonts w:ascii="Times New Roman" w:hAnsi="Times New Roman"/>
                      <w:lang w:eastAsia="ja-JP"/>
                    </w:rPr>
                    <w:t xml:space="preserve">1) Supports sub-slot based HARQ-ACK feedback procedure. </w:t>
                  </w:r>
                </w:p>
                <w:p w14:paraId="33B8031D" w14:textId="77777777" w:rsidR="00BA559A" w:rsidRDefault="00BA559A" w:rsidP="00BA559A">
                  <w:pPr>
                    <w:pStyle w:val="TAL"/>
                    <w:rPr>
                      <w:rFonts w:ascii="Times New Roman" w:hAnsi="Times New Roman"/>
                    </w:rPr>
                  </w:pPr>
                  <w:r>
                    <w:rPr>
                      <w:rFonts w:ascii="Times New Roman" w:hAnsi="Times New Roman"/>
                      <w:lang w:eastAsia="ja-JP"/>
                    </w:rPr>
                    <w:t>• A UL slot consists of a number of sub-slots. No more than one transmitted PUCCH carrying HARQ-ACKs starts in a sub-</w:t>
                  </w:r>
                  <w:proofErr w:type="gramStart"/>
                  <w:r>
                    <w:rPr>
                      <w:rFonts w:ascii="Times New Roman" w:hAnsi="Times New Roman"/>
                      <w:lang w:eastAsia="ja-JP"/>
                    </w:rPr>
                    <w:t>slot.•</w:t>
                  </w:r>
                  <w:proofErr w:type="gramEnd"/>
                  <w:r>
                    <w:rPr>
                      <w:rFonts w:ascii="Times New Roman" w:hAnsi="Times New Roman"/>
                      <w:lang w:eastAsia="ja-JP"/>
                    </w:rPr>
                    <w:t xml:space="preserve"> At least one sub-slot configuration for PUCCH can be UE specifically configured to a UE. </w:t>
                  </w:r>
                </w:p>
                <w:p w14:paraId="355C3CCA" w14:textId="77777777" w:rsidR="00BA559A" w:rsidRDefault="00BA559A" w:rsidP="00BA559A">
                  <w:pPr>
                    <w:pStyle w:val="TAL"/>
                    <w:rPr>
                      <w:rFonts w:ascii="Times New Roman" w:hAnsi="Times New Roman"/>
                    </w:rPr>
                  </w:pPr>
                  <w:r>
                    <w:rPr>
                      <w:rFonts w:ascii="Times New Roman" w:hAnsi="Times New Roman"/>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E94CF46" w14:textId="77777777" w:rsidR="00BA559A" w:rsidRDefault="00BA559A" w:rsidP="00BA559A">
                  <w:pPr>
                    <w:pStyle w:val="TAL"/>
                    <w:rPr>
                      <w:rFonts w:ascii="Times New Roman" w:hAnsi="Times New Roman"/>
                    </w:rPr>
                  </w:pPr>
                </w:p>
                <w:p w14:paraId="1DE08B9F" w14:textId="77777777" w:rsidR="00BA559A" w:rsidRDefault="00BA559A" w:rsidP="00BA559A">
                  <w:pPr>
                    <w:pStyle w:val="TAL"/>
                    <w:rPr>
                      <w:rFonts w:ascii="Times New Roman" w:hAnsi="Times New Roman"/>
                    </w:rPr>
                  </w:pPr>
                  <w:r>
                    <w:rPr>
                      <w:rFonts w:ascii="Times New Roman" w:hAnsi="Times New Roman"/>
                      <w:lang w:eastAsia="ja-JP"/>
                    </w:rPr>
                    <w:t>2) Supported sub-slot configuration</w:t>
                  </w:r>
                </w:p>
                <w:p w14:paraId="4A590869" w14:textId="77777777" w:rsidR="00BA559A" w:rsidRDefault="00BA559A" w:rsidP="00BA559A">
                  <w:pPr>
                    <w:pStyle w:val="TAL"/>
                    <w:rPr>
                      <w:rFonts w:ascii="Times New Roman" w:hAnsi="Times New Roman"/>
                    </w:rPr>
                  </w:pPr>
                </w:p>
                <w:p w14:paraId="54A48015" w14:textId="77777777" w:rsidR="00BA559A" w:rsidRDefault="00BA559A" w:rsidP="00BA559A">
                  <w:pPr>
                    <w:pStyle w:val="TAL"/>
                    <w:rPr>
                      <w:rFonts w:ascii="Times New Roman" w:hAnsi="Times New Roman"/>
                    </w:rPr>
                  </w:pPr>
                  <w:r>
                    <w:rPr>
                      <w:rFonts w:ascii="Times New Roman" w:hAnsi="Times New Roman"/>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7A99" w14:textId="77777777" w:rsidR="00BA559A" w:rsidRDefault="00BA559A" w:rsidP="00BA559A">
                  <w:pPr>
                    <w:pStyle w:val="TAL"/>
                    <w:rPr>
                      <w:rFonts w:ascii="Times New Roman" w:hAnsi="Times New Roman"/>
                      <w:szCs w:val="22"/>
                      <w:lang w:eastAsia="zh-CN"/>
                    </w:rPr>
                  </w:pPr>
                  <w:r>
                    <w:rPr>
                      <w:rFonts w:ascii="Times New Roman" w:hAnsi="Times New Roman"/>
                      <w:szCs w:val="22"/>
                      <w:lang w:eastAsia="zh-CN"/>
                    </w:rPr>
                    <w:t>Candidate value set for component 2):</w:t>
                  </w:r>
                </w:p>
                <w:p w14:paraId="36B618AC" w14:textId="77777777" w:rsidR="00BA559A" w:rsidRDefault="00BA559A" w:rsidP="00BA559A">
                  <w:pPr>
                    <w:pStyle w:val="TAL"/>
                    <w:rPr>
                      <w:rFonts w:ascii="Times New Roman" w:hAnsi="Times New Roman"/>
                      <w:szCs w:val="22"/>
                    </w:rPr>
                  </w:pPr>
                  <w:proofErr w:type="gramStart"/>
                  <w:r>
                    <w:rPr>
                      <w:rFonts w:ascii="Times New Roman" w:hAnsi="Times New Roman"/>
                      <w:szCs w:val="22"/>
                      <w:lang w:eastAsia="zh-CN"/>
                    </w:rPr>
                    <w:t xml:space="preserve">{ </w:t>
                  </w:r>
                  <w:r>
                    <w:rPr>
                      <w:rFonts w:ascii="Times New Roman" w:hAnsi="Times New Roman"/>
                      <w:szCs w:val="22"/>
                      <w:lang w:eastAsia="ja-JP"/>
                    </w:rPr>
                    <w:t>7</w:t>
                  </w:r>
                  <w:proofErr w:type="gramEnd"/>
                  <w:r>
                    <w:rPr>
                      <w:rFonts w:ascii="Times New Roman" w:hAnsi="Times New Roman"/>
                      <w:szCs w:val="22"/>
                      <w:lang w:eastAsia="ja-JP"/>
                    </w:rPr>
                    <w:t>-symbol*2,</w:t>
                  </w:r>
                </w:p>
                <w:p w14:paraId="02DD5734" w14:textId="77777777" w:rsidR="00BA559A" w:rsidRDefault="00BA559A" w:rsidP="00BA559A">
                  <w:pPr>
                    <w:pStyle w:val="TAL"/>
                    <w:rPr>
                      <w:rFonts w:ascii="Times New Roman" w:hAnsi="Times New Roman"/>
                      <w:szCs w:val="22"/>
                    </w:rPr>
                  </w:pPr>
                  <w:r>
                    <w:rPr>
                      <w:rFonts w:ascii="Times New Roman" w:hAnsi="Times New Roman"/>
                      <w:szCs w:val="22"/>
                      <w:lang w:eastAsia="ja-JP"/>
                    </w:rPr>
                    <w:t>2-symbol*7 and 7-symbol*2}</w:t>
                  </w:r>
                </w:p>
                <w:p w14:paraId="00671BC5" w14:textId="77777777" w:rsidR="00BA559A" w:rsidRDefault="00BA559A" w:rsidP="00BA559A">
                  <w:pPr>
                    <w:pStyle w:val="TAL"/>
                    <w:rPr>
                      <w:rFonts w:ascii="Times New Roman" w:hAnsi="Times New Roman"/>
                      <w:szCs w:val="22"/>
                    </w:rPr>
                  </w:pPr>
                </w:p>
                <w:p w14:paraId="0EA0F8B0" w14:textId="77777777" w:rsidR="00BA559A" w:rsidRDefault="00BA559A" w:rsidP="00BA559A">
                  <w:pPr>
                    <w:pStyle w:val="TAL"/>
                    <w:rPr>
                      <w:rFonts w:ascii="Times New Roman" w:hAnsi="Times New Roman"/>
                      <w:szCs w:val="22"/>
                      <w:lang w:eastAsia="zh-CN"/>
                    </w:rPr>
                  </w:pPr>
                </w:p>
                <w:p w14:paraId="5071312D"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[Candidate value set for component 3):</w:t>
                  </w:r>
                </w:p>
                <w:p w14:paraId="2178729A"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 xml:space="preserve">(A, B) = </w:t>
                  </w:r>
                </w:p>
                <w:p w14:paraId="24D13CF6"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zh-CN"/>
                    </w:rPr>
                    <w:t>{</w:t>
                  </w:r>
                  <w:r>
                    <w:rPr>
                      <w:rFonts w:ascii="Times New Roman" w:hAnsi="Times New Roman"/>
                      <w:strike/>
                      <w:color w:val="FF0000"/>
                      <w:szCs w:val="22"/>
                      <w:lang w:eastAsia="ja-JP"/>
                    </w:rPr>
                    <w:t>(7, 7),</w:t>
                  </w:r>
                </w:p>
                <w:p w14:paraId="0A1C79FE"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ja-JP"/>
                    </w:rPr>
                    <w:t>(4, 2) and (7, 7),</w:t>
                  </w:r>
                </w:p>
                <w:p w14:paraId="0180C9D6" w14:textId="77777777" w:rsidR="00BA559A" w:rsidRDefault="00BA559A" w:rsidP="00BA559A">
                  <w:pPr>
                    <w:pStyle w:val="TAL"/>
                    <w:rPr>
                      <w:rFonts w:ascii="Times New Roman" w:hAnsi="Times New Roman"/>
                      <w:strike/>
                      <w:color w:val="FF0000"/>
                      <w:szCs w:val="22"/>
                    </w:rPr>
                  </w:pPr>
                  <w:r>
                    <w:rPr>
                      <w:rFonts w:ascii="Times New Roman" w:hAnsi="Times New Roman" w:hint="eastAsia"/>
                      <w:strike/>
                      <w:color w:val="FF0000"/>
                      <w:szCs w:val="22"/>
                      <w:lang w:eastAsia="zh-CN"/>
                    </w:rPr>
                    <w:t>(</w:t>
                  </w:r>
                  <w:r>
                    <w:rPr>
                      <w:rFonts w:ascii="Times New Roman" w:hAnsi="Times New Roman"/>
                      <w:strike/>
                      <w:color w:val="FF0000"/>
                      <w:szCs w:val="22"/>
                      <w:lang w:eastAsia="zh-CN"/>
                    </w:rPr>
                    <w:t>2, 2) and (7, 7)</w:t>
                  </w:r>
                  <w:r>
                    <w:rPr>
                      <w:rFonts w:ascii="Times New Roman" w:hAnsi="Times New Roman"/>
                      <w:strike/>
                      <w:color w:val="FF0000"/>
                      <w:szCs w:val="22"/>
                      <w:lang w:eastAsia="ja-JP"/>
                    </w:rPr>
                    <w:t>}]</w:t>
                  </w:r>
                </w:p>
                <w:p w14:paraId="44CBD1F0" w14:textId="77777777" w:rsidR="00BA559A" w:rsidRDefault="00BA559A" w:rsidP="00BA559A">
                  <w:pPr>
                    <w:pStyle w:val="TAL"/>
                    <w:rPr>
                      <w:rFonts w:ascii="Times New Roman" w:hAnsi="Times New Roman"/>
                      <w:strike/>
                      <w:color w:val="FF0000"/>
                      <w:szCs w:val="22"/>
                      <w:lang w:eastAsia="zh-CN"/>
                    </w:rPr>
                  </w:pPr>
                </w:p>
                <w:p w14:paraId="5A41AAB2"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ja-JP"/>
                    </w:rPr>
                    <w:t>FFS: Whether to keep component 3) and accordingly the above note for component 3)</w:t>
                  </w:r>
                </w:p>
                <w:p w14:paraId="243E510C" w14:textId="77777777" w:rsidR="00BA559A" w:rsidRDefault="00BA559A" w:rsidP="00BA559A">
                  <w:pPr>
                    <w:pStyle w:val="TAL"/>
                    <w:rPr>
                      <w:rFonts w:ascii="Times New Roman" w:hAnsi="Times New Roman"/>
                      <w:lang w:eastAsia="zh-CN"/>
                    </w:rPr>
                  </w:pPr>
                  <w:r>
                    <w:rPr>
                      <w:rFonts w:ascii="Times New Roman" w:hAnsi="Times New Roman" w:hint="eastAsia"/>
                      <w:strike/>
                      <w:color w:val="FF0000"/>
                      <w:szCs w:val="22"/>
                      <w:lang w:eastAsia="zh-CN"/>
                    </w:rPr>
                    <w:t>F</w:t>
                  </w:r>
                  <w:r>
                    <w:rPr>
                      <w:rFonts w:ascii="Times New Roman" w:hAnsi="Times New Roman"/>
                      <w:strike/>
                      <w:color w:val="FF0000"/>
                      <w:szCs w:val="22"/>
                      <w:lang w:eastAsia="zh-CN"/>
                    </w:rPr>
                    <w:t>FS: Any relationship between FG 11-3 and CBG-based PUSCH with minimum processing time capability #2?</w:t>
                  </w:r>
                </w:p>
              </w:tc>
            </w:tr>
          </w:tbl>
          <w:p w14:paraId="7EDCDEB1" w14:textId="77777777" w:rsidR="00BA559A" w:rsidRPr="00112BA9" w:rsidRDefault="00BA559A" w:rsidP="00BA559A">
            <w:pPr>
              <w:spacing w:afterLines="50" w:after="120"/>
              <w:jc w:val="both"/>
              <w:rPr>
                <w:sz w:val="22"/>
              </w:rPr>
            </w:pPr>
          </w:p>
        </w:tc>
      </w:tr>
      <w:tr w:rsidR="00BA559A" w14:paraId="44E5EAF5" w14:textId="77777777" w:rsidTr="00BA559A">
        <w:tc>
          <w:tcPr>
            <w:tcW w:w="0" w:type="auto"/>
          </w:tcPr>
          <w:p w14:paraId="22994F3B" w14:textId="77777777" w:rsidR="00BA559A" w:rsidRDefault="00BA559A" w:rsidP="00BA559A">
            <w:pPr>
              <w:spacing w:afterLines="50" w:after="120"/>
              <w:jc w:val="both"/>
              <w:rPr>
                <w:rFonts w:eastAsia="ＭＳ 明朝"/>
                <w:sz w:val="22"/>
              </w:rPr>
            </w:pPr>
            <w:r>
              <w:rPr>
                <w:rFonts w:eastAsia="ＭＳ 明朝" w:hint="eastAsia"/>
                <w:sz w:val="22"/>
              </w:rPr>
              <w:lastRenderedPageBreak/>
              <w:t>[3]</w:t>
            </w:r>
          </w:p>
        </w:tc>
        <w:tc>
          <w:tcPr>
            <w:tcW w:w="0" w:type="auto"/>
          </w:tcPr>
          <w:p w14:paraId="6E815B94" w14:textId="77777777" w:rsidR="00BA559A" w:rsidRDefault="00BA559A" w:rsidP="00BA559A">
            <w:pPr>
              <w:spacing w:afterLines="50" w:after="120"/>
              <w:jc w:val="both"/>
              <w:rPr>
                <w:sz w:val="22"/>
                <w:lang w:val="en-US"/>
              </w:rPr>
            </w:pPr>
            <w:r>
              <w:rPr>
                <w:rFonts w:hint="eastAsia"/>
                <w:sz w:val="22"/>
                <w:lang w:val="en-US"/>
              </w:rPr>
              <w:t>vivo</w:t>
            </w:r>
          </w:p>
          <w:p w14:paraId="73A3321A" w14:textId="77777777" w:rsidR="00BA559A" w:rsidRPr="00BC6D2B" w:rsidRDefault="00BA559A" w:rsidP="00BA559A">
            <w:pPr>
              <w:spacing w:afterLines="50" w:after="120"/>
              <w:jc w:val="both"/>
              <w:rPr>
                <w:sz w:val="22"/>
                <w:lang w:val="en-US"/>
              </w:rPr>
            </w:pPr>
          </w:p>
        </w:tc>
        <w:tc>
          <w:tcPr>
            <w:tcW w:w="0" w:type="auto"/>
          </w:tcPr>
          <w:p w14:paraId="56C5FAAB" w14:textId="77777777" w:rsidR="00BA559A" w:rsidRPr="005A0A10" w:rsidRDefault="00BA559A" w:rsidP="00286DBF">
            <w:pPr>
              <w:pStyle w:val="a4"/>
              <w:numPr>
                <w:ilvl w:val="0"/>
                <w:numId w:val="13"/>
              </w:numPr>
              <w:rPr>
                <w:rFonts w:eastAsia="DengXian"/>
                <w:sz w:val="22"/>
                <w:szCs w:val="22"/>
                <w:lang w:eastAsia="zh-CN"/>
              </w:rPr>
            </w:pPr>
            <w:r w:rsidRPr="005A0A10">
              <w:rPr>
                <w:rFonts w:eastAsia="DengXian"/>
                <w:sz w:val="22"/>
                <w:szCs w:val="22"/>
                <w:lang w:eastAsia="zh-CN"/>
              </w:rPr>
              <w:t>For 11-3, to clarify the necessity of following FFS</w:t>
            </w:r>
          </w:p>
          <w:p w14:paraId="042E4944" w14:textId="77777777" w:rsidR="00BA559A" w:rsidRPr="005A0A10" w:rsidRDefault="00BA559A" w:rsidP="00286DBF">
            <w:pPr>
              <w:pStyle w:val="TAL"/>
              <w:numPr>
                <w:ilvl w:val="1"/>
                <w:numId w:val="13"/>
              </w:numPr>
              <w:rPr>
                <w:rFonts w:ascii="Times New Roman" w:hAnsi="Times New Roman"/>
                <w:sz w:val="22"/>
                <w:szCs w:val="22"/>
                <w:lang w:eastAsia="zh-CN"/>
              </w:rPr>
            </w:pPr>
            <w:r w:rsidRPr="005A0A10">
              <w:rPr>
                <w:rFonts w:ascii="Times New Roman" w:hAnsi="Times New Roman"/>
                <w:sz w:val="22"/>
                <w:szCs w:val="22"/>
              </w:rPr>
              <w:t>FFS: Whether to keep component 3) and accordingly the above note for component 3)</w:t>
            </w:r>
          </w:p>
          <w:p w14:paraId="7EBD72B1" w14:textId="77777777" w:rsidR="00BA559A" w:rsidRPr="005A0A10" w:rsidRDefault="00BA559A" w:rsidP="00286DBF">
            <w:pPr>
              <w:pStyle w:val="a4"/>
              <w:numPr>
                <w:ilvl w:val="1"/>
                <w:numId w:val="13"/>
              </w:numPr>
              <w:jc w:val="both"/>
              <w:rPr>
                <w:rFonts w:eastAsia="DengXian"/>
                <w:sz w:val="22"/>
                <w:szCs w:val="22"/>
                <w:lang w:eastAsia="zh-CN"/>
              </w:rPr>
            </w:pPr>
            <w:r w:rsidRPr="005A0A10">
              <w:rPr>
                <w:sz w:val="22"/>
                <w:szCs w:val="22"/>
                <w:lang w:eastAsia="zh-CN"/>
              </w:rPr>
              <w:t>FFS: Any relationship between FG 11-3 and CBG-based PUSCH with minimum processing time capability #2?</w:t>
            </w:r>
          </w:p>
        </w:tc>
      </w:tr>
      <w:tr w:rsidR="00BA559A" w14:paraId="4C5A72C1" w14:textId="77777777" w:rsidTr="00BA559A">
        <w:tc>
          <w:tcPr>
            <w:tcW w:w="0" w:type="auto"/>
          </w:tcPr>
          <w:p w14:paraId="4373A02E" w14:textId="77777777" w:rsidR="00BA559A" w:rsidRDefault="00BA559A" w:rsidP="00BA559A">
            <w:pPr>
              <w:spacing w:afterLines="50" w:after="120"/>
              <w:jc w:val="both"/>
              <w:rPr>
                <w:rFonts w:eastAsia="ＭＳ 明朝"/>
                <w:sz w:val="22"/>
              </w:rPr>
            </w:pPr>
            <w:r>
              <w:rPr>
                <w:rFonts w:eastAsia="ＭＳ 明朝" w:hint="eastAsia"/>
                <w:sz w:val="22"/>
              </w:rPr>
              <w:t>[3]</w:t>
            </w:r>
          </w:p>
        </w:tc>
        <w:tc>
          <w:tcPr>
            <w:tcW w:w="0" w:type="auto"/>
          </w:tcPr>
          <w:p w14:paraId="45D4E31F" w14:textId="77777777" w:rsidR="00BA559A" w:rsidRPr="00BC6D2B" w:rsidRDefault="00BA559A" w:rsidP="00BA559A">
            <w:pPr>
              <w:spacing w:afterLines="50" w:after="120"/>
              <w:jc w:val="both"/>
              <w:rPr>
                <w:sz w:val="22"/>
                <w:lang w:val="en-US"/>
              </w:rPr>
            </w:pPr>
            <w:r>
              <w:rPr>
                <w:rFonts w:hint="eastAsia"/>
                <w:sz w:val="22"/>
                <w:lang w:val="en-US"/>
              </w:rPr>
              <w:t>OPPO</w:t>
            </w:r>
          </w:p>
        </w:tc>
        <w:tc>
          <w:tcPr>
            <w:tcW w:w="0" w:type="auto"/>
          </w:tcPr>
          <w:p w14:paraId="1319F102" w14:textId="77777777" w:rsidR="00BA559A" w:rsidRPr="005A0A10" w:rsidRDefault="00BA559A" w:rsidP="00286DBF">
            <w:pPr>
              <w:pStyle w:val="aff1"/>
              <w:numPr>
                <w:ilvl w:val="0"/>
                <w:numId w:val="13"/>
              </w:numPr>
              <w:ind w:leftChars="0"/>
              <w:rPr>
                <w:rFonts w:eastAsiaTheme="minorEastAsia"/>
                <w:lang w:eastAsia="zh-CN"/>
              </w:rPr>
            </w:pPr>
            <w:r w:rsidRPr="005A0A10">
              <w:rPr>
                <w:rFonts w:eastAsiaTheme="minorEastAsia" w:hint="eastAsia"/>
                <w:lang w:eastAsia="zh-CN"/>
              </w:rPr>
              <w:t>For 11-3</w:t>
            </w:r>
            <w:r w:rsidRPr="005A0A10">
              <w:rPr>
                <w:rFonts w:eastAsiaTheme="minorEastAsia"/>
                <w:lang w:eastAsia="zh-CN"/>
              </w:rPr>
              <w:t>,</w:t>
            </w:r>
            <w:r w:rsidRPr="005A0A10">
              <w:rPr>
                <w:rFonts w:eastAsiaTheme="minorEastAsia"/>
                <w:lang w:val="en-US" w:eastAsia="zh-CN"/>
              </w:rPr>
              <w:t xml:space="preserve"> for component 3), it is deleted due to it is not discussed and agreed in RAN1. </w:t>
            </w:r>
          </w:p>
          <w:p w14:paraId="653F9DE9" w14:textId="77777777" w:rsidR="00BA559A" w:rsidRPr="005A0A10" w:rsidRDefault="00BA559A" w:rsidP="00286DBF">
            <w:pPr>
              <w:pStyle w:val="aff1"/>
              <w:numPr>
                <w:ilvl w:val="0"/>
                <w:numId w:val="13"/>
              </w:numPr>
              <w:ind w:leftChars="0"/>
              <w:rPr>
                <w:rFonts w:eastAsiaTheme="minorEastAsia"/>
                <w:lang w:eastAsia="zh-CN"/>
              </w:rPr>
            </w:pPr>
            <w:r>
              <w:rPr>
                <w:rFonts w:eastAsiaTheme="minorEastAsia"/>
                <w:lang w:val="en-US" w:eastAsia="zh-CN"/>
              </w:rPr>
              <w:t>I</w:t>
            </w:r>
            <w:r w:rsidRPr="005A0A10">
              <w:rPr>
                <w:rFonts w:eastAsiaTheme="minorEastAsia"/>
                <w:lang w:val="en-US" w:eastAsia="zh-CN"/>
              </w:rPr>
              <w:t xml:space="preserve">t is not </w:t>
            </w:r>
            <w:proofErr w:type="gramStart"/>
            <w:r w:rsidRPr="005A0A10">
              <w:rPr>
                <w:rFonts w:eastAsiaTheme="minorEastAsia"/>
                <w:lang w:val="en-US" w:eastAsia="zh-CN"/>
              </w:rPr>
              <w:t>necessary</w:t>
            </w:r>
            <w:proofErr w:type="gramEnd"/>
            <w:r w:rsidRPr="005A0A10">
              <w:rPr>
                <w:rFonts w:eastAsiaTheme="minorEastAsia"/>
                <w:lang w:val="en-US" w:eastAsia="zh-CN"/>
              </w:rPr>
              <w:t xml:space="preserve"> due to component 2) defines sub-slot configuration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149"/>
              <w:gridCol w:w="15395"/>
            </w:tblGrid>
            <w:tr w:rsidR="00BA559A" w:rsidRPr="002509BD" w14:paraId="1FFF9BDE" w14:textId="77777777" w:rsidTr="00BA559A">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9D8B9" w14:textId="77777777" w:rsidR="00BA559A" w:rsidRPr="002509BD" w:rsidRDefault="00BA559A" w:rsidP="00BA559A">
                  <w:pPr>
                    <w:pStyle w:val="TAL"/>
                    <w:rPr>
                      <w:rFonts w:eastAsia="SimSun"/>
                      <w:sz w:val="20"/>
                      <w:lang w:eastAsia="zh-CN"/>
                    </w:rPr>
                  </w:pPr>
                  <w:r w:rsidRPr="002509BD">
                    <w:rPr>
                      <w:rFonts w:eastAsia="SimSun" w:hint="eastAsia"/>
                      <w:sz w:val="20"/>
                      <w:lang w:eastAsia="zh-CN"/>
                    </w:rPr>
                    <w:t>11</w:t>
                  </w:r>
                  <w:r w:rsidRPr="002509BD">
                    <w:rPr>
                      <w:rFonts w:eastAsia="SimSun"/>
                      <w:sz w:val="20"/>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C0C52" w14:textId="77777777" w:rsidR="00BA559A" w:rsidRPr="002509BD" w:rsidRDefault="00BA559A" w:rsidP="00BA559A">
                  <w:pPr>
                    <w:pStyle w:val="TAL"/>
                    <w:rPr>
                      <w:ins w:id="3" w:author="徐婧(Cathy)" w:date="2020-03-24T15:59:00Z"/>
                      <w:rFonts w:eastAsia="SimSun"/>
                      <w:sz w:val="20"/>
                      <w:lang w:eastAsia="zh-CN"/>
                    </w:rPr>
                  </w:pPr>
                  <w:r w:rsidRPr="002509BD">
                    <w:rPr>
                      <w:rFonts w:eastAsia="SimSun" w:hint="eastAsia"/>
                      <w:sz w:val="20"/>
                      <w:lang w:eastAsia="zh-CN"/>
                    </w:rPr>
                    <w:t>More than one PUCCH for HARQ-ACK transmission within a slot</w:t>
                  </w:r>
                </w:p>
                <w:p w14:paraId="28117AD6" w14:textId="77777777" w:rsidR="00BA559A" w:rsidRPr="002509BD" w:rsidRDefault="00BA559A" w:rsidP="00BA559A">
                  <w:pPr>
                    <w:pStyle w:val="TAL"/>
                    <w:rPr>
                      <w:rFonts w:eastAsia="SimSun"/>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1D70" w14:textId="77777777" w:rsidR="00BA559A" w:rsidRPr="002509BD" w:rsidRDefault="00BA559A" w:rsidP="00BA559A">
                  <w:pPr>
                    <w:pStyle w:val="TAL"/>
                    <w:rPr>
                      <w:sz w:val="20"/>
                      <w:lang w:eastAsia="ja-JP"/>
                    </w:rPr>
                  </w:pPr>
                  <w:r w:rsidRPr="002509BD">
                    <w:rPr>
                      <w:sz w:val="20"/>
                      <w:lang w:eastAsia="ja-JP"/>
                    </w:rPr>
                    <w:t xml:space="preserve">1) Supports sub-slot based HARQ-ACK feedback procedure. </w:t>
                  </w:r>
                </w:p>
                <w:p w14:paraId="03502649" w14:textId="77777777" w:rsidR="00BA559A" w:rsidRPr="002509BD" w:rsidRDefault="00BA559A" w:rsidP="00BA559A">
                  <w:pPr>
                    <w:pStyle w:val="TAL"/>
                    <w:rPr>
                      <w:sz w:val="20"/>
                      <w:lang w:eastAsia="ja-JP"/>
                    </w:rPr>
                  </w:pPr>
                  <w:r w:rsidRPr="002509BD">
                    <w:rPr>
                      <w:sz w:val="20"/>
                      <w:lang w:eastAsia="ja-JP"/>
                    </w:rPr>
                    <w:t>• A UL slot consists of a number of sub-slots. No more than one transmitted PUCCH carrying HARQ-ACKs starts in a sub-</w:t>
                  </w:r>
                  <w:proofErr w:type="gramStart"/>
                  <w:r w:rsidRPr="002509BD">
                    <w:rPr>
                      <w:sz w:val="20"/>
                      <w:lang w:eastAsia="ja-JP"/>
                    </w:rPr>
                    <w:t>slot.•</w:t>
                  </w:r>
                  <w:proofErr w:type="gramEnd"/>
                  <w:r w:rsidRPr="002509BD">
                    <w:rPr>
                      <w:sz w:val="20"/>
                      <w:lang w:eastAsia="ja-JP"/>
                    </w:rPr>
                    <w:t xml:space="preserve"> At least one sub-slot configuration for PUCCH can be UE specifically configured to a UE. </w:t>
                  </w:r>
                </w:p>
                <w:p w14:paraId="34D974C5" w14:textId="77777777" w:rsidR="00BA559A" w:rsidRPr="002509BD" w:rsidRDefault="00BA559A" w:rsidP="00BA559A">
                  <w:pPr>
                    <w:pStyle w:val="TAL"/>
                    <w:rPr>
                      <w:sz w:val="20"/>
                      <w:lang w:eastAsia="ja-JP"/>
                    </w:rPr>
                  </w:pPr>
                  <w:r w:rsidRPr="002509BD">
                    <w:rPr>
                      <w:sz w:val="20"/>
                      <w:lang w:eastAsia="ja-JP"/>
                    </w:rPr>
                    <w:t xml:space="preserve">• Supports a single configuration for PUCCH resource for all sub-slots in a slot. The starting symbol of a PUCCH resource is defined with respect to the first symbol of sub-slot. Any sub-slot </w:t>
                  </w:r>
                  <w:r w:rsidRPr="002509BD">
                    <w:rPr>
                      <w:rFonts w:hint="eastAsia"/>
                      <w:sz w:val="20"/>
                      <w:lang w:eastAsia="ja-JP"/>
                    </w:rPr>
                    <w:t>PUCCH resource</w:t>
                  </w:r>
                  <w:r w:rsidRPr="002509BD">
                    <w:rPr>
                      <w:sz w:val="20"/>
                      <w:lang w:eastAsia="ja-JP"/>
                    </w:rPr>
                    <w:t xml:space="preserve"> is</w:t>
                  </w:r>
                  <w:r w:rsidRPr="002509BD">
                    <w:rPr>
                      <w:rFonts w:hint="eastAsia"/>
                      <w:sz w:val="20"/>
                      <w:lang w:eastAsia="ja-JP"/>
                    </w:rPr>
                    <w:t xml:space="preserve"> not across sub-slot boundar</w:t>
                  </w:r>
                  <w:r w:rsidRPr="002509BD">
                    <w:rPr>
                      <w:sz w:val="20"/>
                      <w:lang w:eastAsia="ja-JP"/>
                    </w:rPr>
                    <w:t xml:space="preserve">ies. </w:t>
                  </w:r>
                </w:p>
                <w:p w14:paraId="15617087" w14:textId="77777777" w:rsidR="00BA559A" w:rsidRPr="002509BD" w:rsidRDefault="00BA559A" w:rsidP="00BA559A">
                  <w:pPr>
                    <w:pStyle w:val="TAL"/>
                    <w:rPr>
                      <w:sz w:val="20"/>
                      <w:lang w:eastAsia="ja-JP"/>
                    </w:rPr>
                  </w:pPr>
                </w:p>
                <w:p w14:paraId="5626B60C" w14:textId="77777777" w:rsidR="00BA559A" w:rsidRPr="002509BD" w:rsidDel="00F108A3" w:rsidRDefault="00BA559A" w:rsidP="00BA559A">
                  <w:pPr>
                    <w:pStyle w:val="TAL"/>
                    <w:rPr>
                      <w:del w:id="4" w:author="80205318" w:date="2020-03-26T18:52:00Z"/>
                      <w:sz w:val="20"/>
                      <w:lang w:eastAsia="ja-JP"/>
                    </w:rPr>
                  </w:pPr>
                  <w:r w:rsidRPr="002509BD">
                    <w:rPr>
                      <w:sz w:val="20"/>
                      <w:lang w:eastAsia="ja-JP"/>
                    </w:rPr>
                    <w:t>2) Supported sub-slot configuration</w:t>
                  </w:r>
                </w:p>
                <w:p w14:paraId="2622BD62" w14:textId="77777777" w:rsidR="00BA559A" w:rsidRPr="002509BD" w:rsidDel="00F108A3" w:rsidRDefault="00BA559A" w:rsidP="00BA559A">
                  <w:pPr>
                    <w:pStyle w:val="TAL"/>
                    <w:rPr>
                      <w:del w:id="5" w:author="80205318" w:date="2020-03-26T18:52:00Z"/>
                      <w:sz w:val="20"/>
                      <w:lang w:eastAsia="ja-JP"/>
                    </w:rPr>
                  </w:pPr>
                </w:p>
                <w:p w14:paraId="1DC815F8" w14:textId="77777777" w:rsidR="00BA559A" w:rsidRPr="002509BD" w:rsidRDefault="00BA559A" w:rsidP="00BA559A">
                  <w:pPr>
                    <w:pStyle w:val="TAL"/>
                    <w:rPr>
                      <w:sz w:val="20"/>
                      <w:lang w:eastAsia="ja-JP"/>
                    </w:rPr>
                  </w:pPr>
                  <w:del w:id="6" w:author="80205318" w:date="2020-03-26T19:07:00Z">
                    <w:r w:rsidRPr="002509BD" w:rsidDel="00513877">
                      <w:rPr>
                        <w:rFonts w:eastAsia="ＭＳ 明朝"/>
                        <w:sz w:val="20"/>
                        <w:lang w:eastAsia="ja-JP"/>
                      </w:rPr>
                      <w:delText>3</w:delText>
                    </w:r>
                    <w:r w:rsidRPr="002509BD" w:rsidDel="00513877">
                      <w:rPr>
                        <w:rFonts w:eastAsia="ＭＳ 明朝"/>
                        <w:sz w:val="20"/>
                        <w:lang w:eastAsia="ja-JP"/>
                      </w:rPr>
                      <w:delText>）</w:delText>
                    </w:r>
                    <w:r w:rsidRPr="002509BD" w:rsidDel="00513877">
                      <w:rPr>
                        <w:sz w:val="20"/>
                        <w:lang w:eastAsia="ja-JP"/>
                      </w:rPr>
                      <w:delText xml:space="preserve">Supported combinations of (A, B), where A is the minimum gap between sub-slots containing actual PUCCH transmissions measured from beginning to beginning of the sub-slots, including across slots, and B is the sub-slot duration, with both A and B in units of symbols </w:delText>
                    </w:r>
                  </w:del>
                </w:p>
              </w:tc>
            </w:tr>
          </w:tbl>
          <w:p w14:paraId="2C0B6625" w14:textId="77777777" w:rsidR="00BA559A" w:rsidRDefault="00BA559A" w:rsidP="00BA559A">
            <w:pPr>
              <w:spacing w:afterLines="50" w:after="120"/>
              <w:jc w:val="both"/>
              <w:rPr>
                <w:sz w:val="22"/>
                <w:lang w:val="en-US"/>
              </w:rPr>
            </w:pPr>
          </w:p>
        </w:tc>
      </w:tr>
      <w:tr w:rsidR="00BA559A" w14:paraId="792880F8" w14:textId="77777777" w:rsidTr="00BA559A">
        <w:tc>
          <w:tcPr>
            <w:tcW w:w="0" w:type="auto"/>
          </w:tcPr>
          <w:p w14:paraId="44F143BC" w14:textId="77777777" w:rsidR="00BA559A" w:rsidRDefault="00BA559A" w:rsidP="00BA559A">
            <w:pPr>
              <w:spacing w:afterLines="50" w:after="120"/>
              <w:jc w:val="both"/>
              <w:rPr>
                <w:rFonts w:eastAsia="ＭＳ 明朝"/>
                <w:sz w:val="22"/>
              </w:rPr>
            </w:pPr>
            <w:r>
              <w:rPr>
                <w:rFonts w:eastAsia="ＭＳ 明朝" w:hint="eastAsia"/>
                <w:sz w:val="22"/>
              </w:rPr>
              <w:t>[5]</w:t>
            </w:r>
          </w:p>
        </w:tc>
        <w:tc>
          <w:tcPr>
            <w:tcW w:w="0" w:type="auto"/>
          </w:tcPr>
          <w:p w14:paraId="76C0532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0" w:type="auto"/>
          </w:tcPr>
          <w:p w14:paraId="4B438A96" w14:textId="77777777" w:rsidR="00BA559A" w:rsidRPr="005A0A10" w:rsidRDefault="00BA559A" w:rsidP="00BA559A">
            <w:pPr>
              <w:pStyle w:val="Proposal"/>
              <w:widowControl/>
              <w:numPr>
                <w:ilvl w:val="0"/>
                <w:numId w:val="0"/>
              </w:numPr>
              <w:ind w:left="1701" w:hanging="1701"/>
              <w:rPr>
                <w:rFonts w:ascii="Times New Roman" w:hAnsi="Times New Roman" w:cs="Times New Roman"/>
                <w:b w:val="0"/>
              </w:rPr>
            </w:pPr>
            <w:bookmarkStart w:id="7" w:name="_Toc347823621"/>
            <w:bookmarkStart w:id="8" w:name="_Toc347824073"/>
            <w:bookmarkStart w:id="9" w:name="_Toc347824246"/>
            <w:bookmarkStart w:id="10" w:name="_Toc37442497"/>
            <w:r w:rsidRPr="005A0A10">
              <w:rPr>
                <w:rFonts w:ascii="Times New Roman" w:hAnsi="Times New Roman" w:cs="Times New Roman"/>
                <w:b w:val="0"/>
                <w:sz w:val="22"/>
              </w:rPr>
              <w:t>Component 3) of feature group 11-3 should not be included.</w:t>
            </w:r>
            <w:bookmarkEnd w:id="7"/>
            <w:bookmarkEnd w:id="8"/>
            <w:bookmarkEnd w:id="9"/>
            <w:r w:rsidRPr="005A0A10">
              <w:rPr>
                <w:rFonts w:ascii="Times New Roman" w:hAnsi="Times New Roman" w:cs="Times New Roman"/>
                <w:b w:val="0"/>
                <w:sz w:val="22"/>
              </w:rPr>
              <w:t xml:space="preserve"> UE performs the sub-slot based HARQ-ACK transmission according to RRC configuration.</w:t>
            </w:r>
            <w:bookmarkEnd w:id="10"/>
            <w:r w:rsidRPr="005A0A10">
              <w:rPr>
                <w:rFonts w:ascii="Times New Roman" w:hAnsi="Times New Roman" w:cs="Times New Roman"/>
                <w:b w:val="0"/>
                <w:sz w:val="22"/>
              </w:rPr>
              <w:t xml:space="preserve"> </w:t>
            </w:r>
          </w:p>
        </w:tc>
      </w:tr>
      <w:tr w:rsidR="00BA559A" w14:paraId="6C5093A3" w14:textId="77777777" w:rsidTr="00BA559A">
        <w:tc>
          <w:tcPr>
            <w:tcW w:w="0" w:type="auto"/>
          </w:tcPr>
          <w:p w14:paraId="21E89A30" w14:textId="77777777" w:rsidR="00BA559A" w:rsidRDefault="00BA559A" w:rsidP="00BA559A">
            <w:pPr>
              <w:spacing w:afterLines="50" w:after="120"/>
              <w:jc w:val="both"/>
              <w:rPr>
                <w:rFonts w:eastAsia="ＭＳ 明朝"/>
                <w:sz w:val="22"/>
              </w:rPr>
            </w:pPr>
            <w:r>
              <w:rPr>
                <w:rFonts w:eastAsia="ＭＳ 明朝" w:hint="eastAsia"/>
                <w:sz w:val="22"/>
              </w:rPr>
              <w:t>[7]</w:t>
            </w:r>
          </w:p>
        </w:tc>
        <w:tc>
          <w:tcPr>
            <w:tcW w:w="0" w:type="auto"/>
          </w:tcPr>
          <w:p w14:paraId="736FF315" w14:textId="77777777" w:rsidR="00BA559A" w:rsidRDefault="00BA559A" w:rsidP="00BA559A">
            <w:pPr>
              <w:spacing w:afterLines="50" w:after="120"/>
              <w:jc w:val="both"/>
              <w:rPr>
                <w:sz w:val="22"/>
                <w:lang w:val="en-US"/>
              </w:rPr>
            </w:pPr>
            <w:r>
              <w:rPr>
                <w:rFonts w:hint="eastAsia"/>
                <w:sz w:val="22"/>
                <w:lang w:val="en-US"/>
              </w:rPr>
              <w:t>Media Tek Inc.</w:t>
            </w:r>
          </w:p>
        </w:tc>
        <w:tc>
          <w:tcPr>
            <w:tcW w:w="0" w:type="auto"/>
          </w:tcPr>
          <w:p w14:paraId="28CD700E" w14:textId="77777777" w:rsidR="00BA559A" w:rsidRPr="005A0A10" w:rsidRDefault="00BA559A" w:rsidP="00BA559A">
            <w:pPr>
              <w:pStyle w:val="aff1"/>
              <w:spacing w:after="120"/>
              <w:ind w:leftChars="0" w:left="0"/>
              <w:mirrorIndents/>
              <w:jc w:val="both"/>
              <w:rPr>
                <w:lang w:eastAsia="ko-KR"/>
              </w:rPr>
            </w:pPr>
            <w:r>
              <w:rPr>
                <w:lang w:eastAsia="ko-KR"/>
              </w:rPr>
              <w:t xml:space="preserve">For FG11-3, remove the brackets from component 3) </w:t>
            </w:r>
            <w:r w:rsidRPr="00F846DC">
              <w:rPr>
                <w:lang w:eastAsia="ko-KR"/>
              </w:rPr>
              <w:t>“</w:t>
            </w:r>
            <w:r w:rsidRPr="00F846DC">
              <w:rPr>
                <w:i/>
                <w:lang w:eastAsia="ko-KR"/>
              </w:rPr>
              <w:t>[3) 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ko-KR"/>
              </w:rPr>
              <w:t>”.</w:t>
            </w:r>
          </w:p>
        </w:tc>
      </w:tr>
      <w:tr w:rsidR="00BA559A" w14:paraId="2037E1B2" w14:textId="77777777" w:rsidTr="00BA559A">
        <w:tc>
          <w:tcPr>
            <w:tcW w:w="0" w:type="auto"/>
          </w:tcPr>
          <w:p w14:paraId="6A3CCA26" w14:textId="77777777" w:rsidR="00BA559A" w:rsidRDefault="00BA559A" w:rsidP="00BA559A">
            <w:pPr>
              <w:spacing w:afterLines="50" w:after="120"/>
              <w:jc w:val="both"/>
              <w:rPr>
                <w:rFonts w:eastAsia="ＭＳ 明朝"/>
                <w:sz w:val="22"/>
              </w:rPr>
            </w:pPr>
            <w:r>
              <w:rPr>
                <w:rFonts w:eastAsia="ＭＳ 明朝" w:hint="eastAsia"/>
                <w:sz w:val="22"/>
              </w:rPr>
              <w:t>[8]</w:t>
            </w:r>
          </w:p>
        </w:tc>
        <w:tc>
          <w:tcPr>
            <w:tcW w:w="0" w:type="auto"/>
          </w:tcPr>
          <w:p w14:paraId="39241069" w14:textId="77777777" w:rsidR="00BA559A" w:rsidRDefault="00BA559A" w:rsidP="00BA559A">
            <w:pPr>
              <w:spacing w:afterLines="50" w:after="120"/>
              <w:jc w:val="both"/>
              <w:rPr>
                <w:sz w:val="22"/>
                <w:lang w:val="en-US"/>
              </w:rPr>
            </w:pPr>
            <w:r>
              <w:rPr>
                <w:rFonts w:hint="eastAsia"/>
                <w:sz w:val="22"/>
                <w:lang w:val="en-US"/>
              </w:rPr>
              <w:t>LGE</w:t>
            </w:r>
          </w:p>
        </w:tc>
        <w:tc>
          <w:tcPr>
            <w:tcW w:w="0" w:type="auto"/>
          </w:tcPr>
          <w:p w14:paraId="3796689B" w14:textId="77777777" w:rsidR="00BA559A" w:rsidRPr="005A0A10" w:rsidRDefault="00BA559A" w:rsidP="00BA559A">
            <w:pPr>
              <w:wordWrap w:val="0"/>
              <w:spacing w:after="0"/>
              <w:rPr>
                <w:rFonts w:eastAsia="Malgun Gothic"/>
                <w:sz w:val="22"/>
                <w:lang w:eastAsia="ko-KR"/>
              </w:rPr>
            </w:pPr>
            <w:r>
              <w:rPr>
                <w:rFonts w:eastAsia="Malgun Gothic" w:hint="eastAsia"/>
                <w:sz w:val="22"/>
                <w:lang w:eastAsia="ko-KR"/>
              </w:rPr>
              <w:t xml:space="preserve">On FG 11-3, </w:t>
            </w:r>
            <w:r>
              <w:rPr>
                <w:rFonts w:eastAsia="Malgun Gothic"/>
                <w:sz w:val="22"/>
                <w:lang w:eastAsia="ko-KR"/>
              </w:rPr>
              <w:t xml:space="preserve">suggest to remove the component 3) and the corresponding note.  </w:t>
            </w:r>
          </w:p>
        </w:tc>
      </w:tr>
      <w:tr w:rsidR="00BA559A" w14:paraId="6FE3F362" w14:textId="77777777" w:rsidTr="00BA559A">
        <w:tc>
          <w:tcPr>
            <w:tcW w:w="0" w:type="auto"/>
          </w:tcPr>
          <w:p w14:paraId="1ADA25E9" w14:textId="77777777" w:rsidR="00BA559A" w:rsidRDefault="00BA559A" w:rsidP="00BA559A">
            <w:pPr>
              <w:spacing w:afterLines="50" w:after="120"/>
              <w:jc w:val="both"/>
              <w:rPr>
                <w:rFonts w:eastAsia="ＭＳ 明朝"/>
                <w:sz w:val="22"/>
              </w:rPr>
            </w:pPr>
            <w:r>
              <w:rPr>
                <w:rFonts w:eastAsia="ＭＳ 明朝" w:hint="eastAsia"/>
                <w:sz w:val="22"/>
              </w:rPr>
              <w:t>[9]</w:t>
            </w:r>
          </w:p>
        </w:tc>
        <w:tc>
          <w:tcPr>
            <w:tcW w:w="0" w:type="auto"/>
          </w:tcPr>
          <w:p w14:paraId="3DED109F" w14:textId="77777777" w:rsidR="00BA559A" w:rsidRDefault="00BA559A" w:rsidP="00BA559A">
            <w:pPr>
              <w:spacing w:afterLines="50" w:after="120"/>
              <w:jc w:val="both"/>
              <w:rPr>
                <w:sz w:val="22"/>
                <w:lang w:val="en-US"/>
              </w:rPr>
            </w:pPr>
            <w:r>
              <w:rPr>
                <w:rFonts w:hint="eastAsia"/>
                <w:sz w:val="22"/>
                <w:lang w:val="en-US"/>
              </w:rPr>
              <w:t>Intel</w:t>
            </w:r>
          </w:p>
        </w:tc>
        <w:tc>
          <w:tcPr>
            <w:tcW w:w="0" w:type="auto"/>
          </w:tcPr>
          <w:p w14:paraId="4AA36759" w14:textId="77777777" w:rsidR="00BA559A" w:rsidRPr="003766F6" w:rsidRDefault="00BA559A" w:rsidP="00286DBF">
            <w:pPr>
              <w:pStyle w:val="aff1"/>
              <w:numPr>
                <w:ilvl w:val="0"/>
                <w:numId w:val="14"/>
              </w:numPr>
              <w:spacing w:after="160" w:line="252" w:lineRule="auto"/>
              <w:ind w:leftChars="0"/>
              <w:contextualSpacing/>
              <w:rPr>
                <w:sz w:val="22"/>
              </w:rPr>
            </w:pPr>
            <w:r w:rsidRPr="003766F6">
              <w:rPr>
                <w:sz w:val="22"/>
              </w:rPr>
              <w:t xml:space="preserve">On component 3), this component is not necessary. Technical reasons below: </w:t>
            </w:r>
          </w:p>
          <w:p w14:paraId="79C09506" w14:textId="77777777" w:rsidR="00BA559A" w:rsidRPr="003766F6" w:rsidRDefault="00BA559A" w:rsidP="00286DBF">
            <w:pPr>
              <w:pStyle w:val="aff1"/>
              <w:numPr>
                <w:ilvl w:val="1"/>
                <w:numId w:val="14"/>
              </w:numPr>
              <w:spacing w:after="160" w:line="252" w:lineRule="auto"/>
              <w:ind w:leftChars="0"/>
              <w:contextualSpacing/>
              <w:rPr>
                <w:sz w:val="22"/>
              </w:rPr>
            </w:pPr>
            <w:r w:rsidRPr="003766F6">
              <w:rPr>
                <w:sz w:val="22"/>
              </w:rPr>
              <w:t>We don’t see a similar situation as for PDCCH monitoring cases for PUCCH transmissions. For PDCCH monitoring the associated processing for the PDCCH and any corresponding channels as indicated in the DCI occurs starting from the PDCCH symbols, and may consume additional time beyond the last symbol of the PDCCH. Thus, consideration on minimum gap between two consecutive PDCCH monitoring spans can help how fast the processors in the UE may be freed up for the next monitoring span.</w:t>
            </w:r>
          </w:p>
          <w:p w14:paraId="6C220342" w14:textId="77777777" w:rsidR="00BA559A" w:rsidRPr="003766F6" w:rsidRDefault="00BA559A" w:rsidP="00286DBF">
            <w:pPr>
              <w:pStyle w:val="aff1"/>
              <w:numPr>
                <w:ilvl w:val="1"/>
                <w:numId w:val="14"/>
              </w:numPr>
              <w:spacing w:after="160" w:line="252" w:lineRule="auto"/>
              <w:ind w:leftChars="0"/>
              <w:contextualSpacing/>
            </w:pPr>
            <w:r w:rsidRPr="003766F6">
              <w:rPr>
                <w:sz w:val="22"/>
              </w:rPr>
              <w:t>On the other hand, for PUCCH transmission, once the PUCCH ends, the corresponding processing resources at the UE can be freed up. It is not clear exactly how the gap between two PUCCH transmissions makes a difference as long as PUCCHs are limited to respective non-overlapping sub-slots.</w:t>
            </w:r>
          </w:p>
        </w:tc>
      </w:tr>
      <w:tr w:rsidR="00BA559A" w14:paraId="7DA7B07D" w14:textId="77777777" w:rsidTr="00BA559A">
        <w:tc>
          <w:tcPr>
            <w:tcW w:w="0" w:type="auto"/>
          </w:tcPr>
          <w:p w14:paraId="16FCF2E9" w14:textId="77777777" w:rsidR="00BA559A" w:rsidRDefault="00BA559A" w:rsidP="00BA559A">
            <w:pPr>
              <w:spacing w:afterLines="50" w:after="120"/>
              <w:jc w:val="both"/>
              <w:rPr>
                <w:rFonts w:eastAsia="ＭＳ 明朝"/>
                <w:sz w:val="22"/>
              </w:rPr>
            </w:pPr>
            <w:r>
              <w:rPr>
                <w:rFonts w:eastAsia="ＭＳ 明朝" w:hint="eastAsia"/>
                <w:sz w:val="22"/>
              </w:rPr>
              <w:t>[10]</w:t>
            </w:r>
          </w:p>
        </w:tc>
        <w:tc>
          <w:tcPr>
            <w:tcW w:w="0" w:type="auto"/>
          </w:tcPr>
          <w:p w14:paraId="00FF9550" w14:textId="77777777" w:rsidR="00BA559A" w:rsidRDefault="00BA559A" w:rsidP="00BA559A">
            <w:pPr>
              <w:spacing w:afterLines="50" w:after="120"/>
              <w:jc w:val="both"/>
              <w:rPr>
                <w:sz w:val="22"/>
                <w:lang w:val="en-US"/>
              </w:rPr>
            </w:pPr>
            <w:r>
              <w:rPr>
                <w:rFonts w:hint="eastAsia"/>
                <w:sz w:val="22"/>
                <w:lang w:val="en-US"/>
              </w:rPr>
              <w:t>CATT</w:t>
            </w:r>
          </w:p>
        </w:tc>
        <w:tc>
          <w:tcPr>
            <w:tcW w:w="0" w:type="auto"/>
          </w:tcPr>
          <w:p w14:paraId="680FC82C" w14:textId="77777777" w:rsidR="00BA559A" w:rsidRPr="003766F6" w:rsidRDefault="00BA559A" w:rsidP="00BA559A">
            <w:pPr>
              <w:spacing w:beforeLines="50" w:before="120" w:after="120"/>
              <w:rPr>
                <w:rFonts w:eastAsia="SimSun"/>
                <w:sz w:val="21"/>
              </w:rPr>
            </w:pPr>
            <w:r w:rsidRPr="003766F6">
              <w:rPr>
                <w:rFonts w:eastAsia="SimSun" w:hint="eastAsia"/>
                <w:sz w:val="21"/>
              </w:rPr>
              <w:t xml:space="preserve">The necessity of component </w:t>
            </w:r>
            <w:r w:rsidRPr="003766F6">
              <w:rPr>
                <w:rFonts w:eastAsia="SimSun"/>
                <w:sz w:val="21"/>
              </w:rPr>
              <w:t xml:space="preserve">3) </w:t>
            </w:r>
            <w:r w:rsidRPr="003766F6">
              <w:rPr>
                <w:rFonts w:eastAsia="SimSun" w:hint="eastAsia"/>
                <w:sz w:val="21"/>
              </w:rPr>
              <w:t>is not clear.</w:t>
            </w:r>
          </w:p>
          <w:p w14:paraId="407F1CF9"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374"/>
              <w:gridCol w:w="7021"/>
              <w:gridCol w:w="222"/>
              <w:gridCol w:w="527"/>
              <w:gridCol w:w="517"/>
              <w:gridCol w:w="222"/>
              <w:gridCol w:w="644"/>
              <w:gridCol w:w="547"/>
              <w:gridCol w:w="547"/>
              <w:gridCol w:w="2192"/>
              <w:gridCol w:w="3312"/>
              <w:gridCol w:w="1489"/>
            </w:tblGrid>
            <w:tr w:rsidR="00BA559A" w14:paraId="621F111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74B5B" w14:textId="77777777" w:rsidR="00BA559A" w:rsidRPr="0032705D" w:rsidRDefault="00BA559A" w:rsidP="00BA559A">
                  <w:pPr>
                    <w:pStyle w:val="TAL"/>
                    <w:rPr>
                      <w:rFonts w:eastAsia="SimSun"/>
                      <w:lang w:eastAsia="zh-CN"/>
                    </w:rPr>
                  </w:pPr>
                  <w:r>
                    <w:rPr>
                      <w:rFonts w:eastAsia="SimSun"/>
                      <w:lang w:eastAsia="zh-CN"/>
                    </w:rPr>
                    <w:lastRenderedPageBreak/>
                    <w:t>11</w:t>
                  </w:r>
                  <w:r w:rsidRPr="0032705D">
                    <w:rPr>
                      <w:rFonts w:eastAsia="SimSun"/>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2C62A" w14:textId="77777777" w:rsidR="00BA559A" w:rsidRPr="0032705D" w:rsidRDefault="00BA559A" w:rsidP="00BA559A">
                  <w:pPr>
                    <w:pStyle w:val="TAL"/>
                    <w:rPr>
                      <w:rFonts w:eastAsia="SimSun"/>
                      <w:lang w:eastAsia="zh-CN"/>
                    </w:rPr>
                  </w:pPr>
                  <w:r>
                    <w:rPr>
                      <w:rFonts w:eastAsia="SimSun" w:hint="eastAsia"/>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0683"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665B8D7B" w14:textId="77777777" w:rsidR="00BA559A" w:rsidRPr="0032705D" w:rsidRDefault="00BA559A" w:rsidP="00BA559A">
                  <w:pPr>
                    <w:pStyle w:val="TAL"/>
                    <w:rPr>
                      <w:lang w:eastAsia="ja-JP"/>
                    </w:rPr>
                  </w:pPr>
                  <w:r>
                    <w:rPr>
                      <w:lang w:eastAsia="ja-JP"/>
                    </w:rPr>
                    <w:t xml:space="preserve">• </w:t>
                  </w:r>
                  <w:r w:rsidRPr="0032705D">
                    <w:rPr>
                      <w:lang w:eastAsia="ja-JP"/>
                    </w:rPr>
                    <w:t>A UL slot consists of a number of sub-slots. No more than one transmitted PUCCH carrying HARQ-ACKs starts in a sub-</w:t>
                  </w:r>
                  <w:proofErr w:type="gramStart"/>
                  <w:r w:rsidRPr="0032705D">
                    <w:rPr>
                      <w:lang w:eastAsia="ja-JP"/>
                    </w:rPr>
                    <w:t>slot.</w:t>
                  </w:r>
                  <w:r>
                    <w:rPr>
                      <w:lang w:eastAsia="ja-JP"/>
                    </w:rPr>
                    <w:t>•</w:t>
                  </w:r>
                  <w:proofErr w:type="gramEnd"/>
                  <w:r>
                    <w:rPr>
                      <w:lang w:eastAsia="ja-JP"/>
                    </w:rPr>
                    <w:t xml:space="preserve"> </w:t>
                  </w:r>
                  <w:r w:rsidRPr="0032705D">
                    <w:rPr>
                      <w:lang w:eastAsia="ja-JP"/>
                    </w:rPr>
                    <w:t xml:space="preserve">At least one sub-slot configuration for PUCCH can be UE specifically configured to a UE. </w:t>
                  </w:r>
                </w:p>
                <w:p w14:paraId="614F82DF"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425C8106" w14:textId="77777777" w:rsidR="00BA559A" w:rsidRDefault="00BA559A" w:rsidP="00BA559A">
                  <w:pPr>
                    <w:pStyle w:val="TAL"/>
                    <w:rPr>
                      <w:lang w:eastAsia="ja-JP"/>
                    </w:rPr>
                  </w:pPr>
                </w:p>
                <w:p w14:paraId="71CE9F1D" w14:textId="77777777" w:rsidR="00BA559A" w:rsidRDefault="00BA559A" w:rsidP="00BA559A">
                  <w:pPr>
                    <w:pStyle w:val="TAL"/>
                    <w:rPr>
                      <w:lang w:eastAsia="ja-JP"/>
                    </w:rPr>
                  </w:pPr>
                  <w:r>
                    <w:rPr>
                      <w:lang w:eastAsia="ja-JP"/>
                    </w:rPr>
                    <w:t>2) Supported sub-slot configuration</w:t>
                  </w:r>
                </w:p>
                <w:p w14:paraId="1EBB16DF" w14:textId="77777777" w:rsidR="00BA559A" w:rsidRDefault="00BA559A" w:rsidP="00BA559A">
                  <w:pPr>
                    <w:pStyle w:val="TAL"/>
                    <w:rPr>
                      <w:lang w:eastAsia="ja-JP"/>
                    </w:rPr>
                  </w:pPr>
                </w:p>
                <w:p w14:paraId="0A691BE4" w14:textId="77777777" w:rsidR="00BA559A" w:rsidRPr="00B36957" w:rsidRDefault="00BA559A" w:rsidP="00BA559A">
                  <w:pPr>
                    <w:pStyle w:val="TAL"/>
                    <w:rPr>
                      <w:strike/>
                      <w:lang w:val="en-US" w:eastAsia="ja-JP"/>
                    </w:rPr>
                  </w:pPr>
                  <w:r w:rsidRPr="00B36957">
                    <w:rPr>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BA1D" w14:textId="77777777" w:rsidR="00BA559A" w:rsidRPr="00A34E76"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3E4E4" w14:textId="77777777" w:rsidR="00BA559A" w:rsidRPr="0044340F" w:rsidRDefault="00BA559A" w:rsidP="00BA559A">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F07E"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700AB"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1735D" w14:textId="77777777" w:rsidR="00BA559A" w:rsidRPr="00461921"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AF6C"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D86CC"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3A28FB4E"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DA5D8" w14:textId="77777777" w:rsidR="00BA559A" w:rsidRDefault="00BA559A" w:rsidP="00BA559A">
                  <w:pPr>
                    <w:pStyle w:val="TAL"/>
                    <w:rPr>
                      <w:lang w:eastAsia="zh-CN"/>
                    </w:rPr>
                  </w:pPr>
                  <w:r>
                    <w:rPr>
                      <w:lang w:eastAsia="zh-CN"/>
                    </w:rPr>
                    <w:t>Candidate value set for component 2):</w:t>
                  </w:r>
                </w:p>
                <w:p w14:paraId="45102663" w14:textId="77777777" w:rsidR="00BA559A" w:rsidRDefault="00BA559A" w:rsidP="00BA559A">
                  <w:pPr>
                    <w:pStyle w:val="TAL"/>
                  </w:pPr>
                  <w:proofErr w:type="gramStart"/>
                  <w:r>
                    <w:rPr>
                      <w:lang w:eastAsia="zh-CN"/>
                    </w:rPr>
                    <w:t xml:space="preserve">{ </w:t>
                  </w:r>
                  <w:r w:rsidRPr="0032705D">
                    <w:t>7</w:t>
                  </w:r>
                  <w:proofErr w:type="gramEnd"/>
                  <w:r w:rsidRPr="0032705D">
                    <w:t>-symbol*2</w:t>
                  </w:r>
                  <w:r>
                    <w:t>,</w:t>
                  </w:r>
                </w:p>
                <w:p w14:paraId="179D726B" w14:textId="77777777" w:rsidR="00BA559A" w:rsidRDefault="00BA559A" w:rsidP="00BA559A">
                  <w:pPr>
                    <w:pStyle w:val="TAL"/>
                  </w:pPr>
                  <w:r w:rsidRPr="0032705D">
                    <w:t>2-symbol*7</w:t>
                  </w:r>
                  <w:r>
                    <w:t xml:space="preserve"> and </w:t>
                  </w:r>
                  <w:r w:rsidRPr="0032705D">
                    <w:t>7-symbol*2</w:t>
                  </w:r>
                  <w:r>
                    <w:t>}</w:t>
                  </w:r>
                </w:p>
                <w:p w14:paraId="0E3B2D2B" w14:textId="77777777" w:rsidR="00BA559A" w:rsidRDefault="00BA559A" w:rsidP="00BA559A">
                  <w:pPr>
                    <w:pStyle w:val="TAL"/>
                  </w:pPr>
                </w:p>
                <w:p w14:paraId="0F408A3D" w14:textId="77777777" w:rsidR="00BA559A" w:rsidRDefault="00BA559A" w:rsidP="00BA559A">
                  <w:pPr>
                    <w:pStyle w:val="TAL"/>
                    <w:rPr>
                      <w:lang w:eastAsia="zh-CN"/>
                    </w:rPr>
                  </w:pPr>
                </w:p>
                <w:p w14:paraId="3A0401CE" w14:textId="77777777" w:rsidR="00BA559A" w:rsidRPr="00B36957" w:rsidRDefault="00BA559A" w:rsidP="00BA559A">
                  <w:pPr>
                    <w:pStyle w:val="TAL"/>
                    <w:rPr>
                      <w:strike/>
                      <w:color w:val="FF0000"/>
                      <w:lang w:eastAsia="zh-CN"/>
                    </w:rPr>
                  </w:pPr>
                  <w:r w:rsidRPr="00B36957">
                    <w:rPr>
                      <w:strike/>
                      <w:color w:val="FF0000"/>
                      <w:lang w:eastAsia="zh-CN"/>
                    </w:rPr>
                    <w:t>[Candidate value set for component 3):</w:t>
                  </w:r>
                </w:p>
                <w:p w14:paraId="46C605CA" w14:textId="77777777" w:rsidR="00BA559A" w:rsidRPr="00B36957" w:rsidRDefault="00BA559A" w:rsidP="00BA559A">
                  <w:pPr>
                    <w:pStyle w:val="TAL"/>
                    <w:rPr>
                      <w:strike/>
                      <w:color w:val="FF0000"/>
                      <w:lang w:eastAsia="zh-CN"/>
                    </w:rPr>
                  </w:pPr>
                  <w:r w:rsidRPr="00B36957">
                    <w:rPr>
                      <w:strike/>
                      <w:color w:val="FF0000"/>
                      <w:lang w:eastAsia="zh-CN"/>
                    </w:rPr>
                    <w:t xml:space="preserve">(A, B) = </w:t>
                  </w:r>
                </w:p>
                <w:p w14:paraId="35D8FAF0" w14:textId="77777777" w:rsidR="00BA559A" w:rsidRPr="00B36957" w:rsidRDefault="00BA559A" w:rsidP="00BA559A">
                  <w:pPr>
                    <w:pStyle w:val="TAL"/>
                    <w:rPr>
                      <w:strike/>
                      <w:color w:val="FF0000"/>
                    </w:rPr>
                  </w:pPr>
                  <w:r w:rsidRPr="00B36957">
                    <w:rPr>
                      <w:strike/>
                      <w:color w:val="FF0000"/>
                      <w:lang w:eastAsia="zh-CN"/>
                    </w:rPr>
                    <w:t>{</w:t>
                  </w:r>
                  <w:r w:rsidRPr="00B36957">
                    <w:rPr>
                      <w:strike/>
                      <w:color w:val="FF0000"/>
                    </w:rPr>
                    <w:t>(7, 7),</w:t>
                  </w:r>
                </w:p>
                <w:p w14:paraId="601F99E2" w14:textId="77777777" w:rsidR="00BA559A" w:rsidRPr="00B36957" w:rsidRDefault="00BA559A" w:rsidP="00BA559A">
                  <w:pPr>
                    <w:pStyle w:val="TAL"/>
                    <w:rPr>
                      <w:strike/>
                      <w:color w:val="FF0000"/>
                    </w:rPr>
                  </w:pPr>
                  <w:r w:rsidRPr="00B36957">
                    <w:rPr>
                      <w:strike/>
                      <w:color w:val="FF0000"/>
                    </w:rPr>
                    <w:t>(4, 2) and (7, 7),</w:t>
                  </w:r>
                </w:p>
                <w:p w14:paraId="375F64FE" w14:textId="77777777" w:rsidR="00BA559A" w:rsidRPr="00B36957" w:rsidRDefault="00BA559A" w:rsidP="00BA559A">
                  <w:pPr>
                    <w:pStyle w:val="TAL"/>
                    <w:rPr>
                      <w:strike/>
                      <w:color w:val="FF0000"/>
                    </w:rPr>
                  </w:pPr>
                  <w:r w:rsidRPr="00B36957">
                    <w:rPr>
                      <w:rFonts w:hint="eastAsia"/>
                      <w:strike/>
                      <w:color w:val="FF0000"/>
                      <w:lang w:eastAsia="zh-CN"/>
                    </w:rPr>
                    <w:t>(</w:t>
                  </w:r>
                  <w:r w:rsidRPr="00B36957">
                    <w:rPr>
                      <w:strike/>
                      <w:color w:val="FF0000"/>
                      <w:lang w:eastAsia="zh-CN"/>
                    </w:rPr>
                    <w:t>2, 2) and (7, 7)</w:t>
                  </w:r>
                  <w:r w:rsidRPr="00B36957">
                    <w:rPr>
                      <w:strike/>
                      <w:color w:val="FF0000"/>
                    </w:rPr>
                    <w:t>}]</w:t>
                  </w:r>
                </w:p>
                <w:p w14:paraId="61B241B5" w14:textId="77777777" w:rsidR="00BA559A" w:rsidRPr="00B36957" w:rsidRDefault="00BA559A" w:rsidP="00BA559A">
                  <w:pPr>
                    <w:pStyle w:val="TAL"/>
                    <w:rPr>
                      <w:strike/>
                      <w:color w:val="FF0000"/>
                      <w:lang w:eastAsia="zh-CN"/>
                    </w:rPr>
                  </w:pPr>
                </w:p>
                <w:p w14:paraId="0E8FAA01" w14:textId="77777777" w:rsidR="00BA559A" w:rsidRPr="00B36957" w:rsidRDefault="00BA559A" w:rsidP="00BA559A">
                  <w:pPr>
                    <w:pStyle w:val="TAL"/>
                    <w:rPr>
                      <w:strike/>
                      <w:color w:val="FF0000"/>
                      <w:lang w:eastAsia="zh-CN"/>
                    </w:rPr>
                  </w:pPr>
                  <w:r w:rsidRPr="00B36957">
                    <w:rPr>
                      <w:strike/>
                      <w:color w:val="FF0000"/>
                    </w:rPr>
                    <w:t>FFS: Whether to keep component 3) and accordingly the above note for component 3)</w:t>
                  </w:r>
                </w:p>
                <w:p w14:paraId="38799565" w14:textId="77777777" w:rsidR="00BA559A" w:rsidRDefault="00BA559A" w:rsidP="00BA559A">
                  <w:pPr>
                    <w:pStyle w:val="TAL"/>
                    <w:rPr>
                      <w:lang w:eastAsia="zh-CN"/>
                    </w:rPr>
                  </w:pPr>
                  <w:r>
                    <w:rPr>
                      <w:rFonts w:hint="eastAsia"/>
                      <w:lang w:eastAsia="zh-CN"/>
                    </w:rPr>
                    <w:t>F</w:t>
                  </w:r>
                  <w:r>
                    <w:rPr>
                      <w:lang w:eastAsia="zh-CN"/>
                    </w:rPr>
                    <w:t>FS: Any relationship between FG 11-3 and CBG-based PUSCH with minimum processing time capability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523E7" w14:textId="77777777" w:rsidR="00BA559A" w:rsidRDefault="00BA559A" w:rsidP="00BA559A">
                  <w:pPr>
                    <w:pStyle w:val="TAL"/>
                    <w:rPr>
                      <w:lang w:eastAsia="ja-JP"/>
                    </w:rPr>
                  </w:pPr>
                  <w:r>
                    <w:rPr>
                      <w:lang w:eastAsia="ja-JP"/>
                    </w:rPr>
                    <w:t>Optional with capability signalling</w:t>
                  </w:r>
                </w:p>
              </w:tc>
            </w:tr>
          </w:tbl>
          <w:p w14:paraId="5CDF4D5C" w14:textId="77777777" w:rsidR="00BA559A" w:rsidRPr="00D90790" w:rsidRDefault="00BA559A" w:rsidP="00BA559A">
            <w:pPr>
              <w:spacing w:after="160" w:line="252" w:lineRule="auto"/>
              <w:contextualSpacing/>
              <w:rPr>
                <w:b/>
                <w:bCs/>
                <w:u w:val="single"/>
              </w:rPr>
            </w:pPr>
          </w:p>
        </w:tc>
      </w:tr>
      <w:tr w:rsidR="00BA559A" w14:paraId="5F663846" w14:textId="77777777" w:rsidTr="00BA559A">
        <w:tc>
          <w:tcPr>
            <w:tcW w:w="0" w:type="auto"/>
          </w:tcPr>
          <w:p w14:paraId="252AA518" w14:textId="77777777" w:rsidR="00BA559A" w:rsidRDefault="00BA559A" w:rsidP="00BA559A">
            <w:pPr>
              <w:spacing w:afterLines="50" w:after="120"/>
              <w:jc w:val="both"/>
              <w:rPr>
                <w:rFonts w:eastAsia="ＭＳ 明朝"/>
                <w:sz w:val="22"/>
              </w:rPr>
            </w:pPr>
            <w:r>
              <w:rPr>
                <w:rFonts w:eastAsia="ＭＳ 明朝" w:hint="eastAsia"/>
                <w:sz w:val="22"/>
              </w:rPr>
              <w:lastRenderedPageBreak/>
              <w:t>[11]</w:t>
            </w:r>
          </w:p>
        </w:tc>
        <w:tc>
          <w:tcPr>
            <w:tcW w:w="0" w:type="auto"/>
          </w:tcPr>
          <w:p w14:paraId="700C62F5" w14:textId="77777777" w:rsidR="00BA559A" w:rsidRDefault="00BA559A" w:rsidP="00BA559A">
            <w:pPr>
              <w:spacing w:afterLines="50" w:after="120"/>
              <w:jc w:val="both"/>
              <w:rPr>
                <w:sz w:val="22"/>
                <w:lang w:val="en-US"/>
              </w:rPr>
            </w:pPr>
            <w:r>
              <w:rPr>
                <w:rFonts w:hint="eastAsia"/>
                <w:sz w:val="22"/>
                <w:lang w:val="en-US"/>
              </w:rPr>
              <w:t>Samsung</w:t>
            </w:r>
          </w:p>
        </w:tc>
        <w:tc>
          <w:tcPr>
            <w:tcW w:w="0" w:type="auto"/>
          </w:tcPr>
          <w:p w14:paraId="263D37A8" w14:textId="77777777" w:rsidR="00BA559A" w:rsidRPr="003766F6" w:rsidRDefault="00BA559A" w:rsidP="00286DBF">
            <w:pPr>
              <w:pStyle w:val="aff1"/>
              <w:numPr>
                <w:ilvl w:val="0"/>
                <w:numId w:val="14"/>
              </w:numPr>
              <w:spacing w:line="276" w:lineRule="auto"/>
              <w:ind w:leftChars="0"/>
              <w:jc w:val="both"/>
              <w:rPr>
                <w:rFonts w:cs="Calibri"/>
                <w:sz w:val="22"/>
                <w:szCs w:val="24"/>
                <w:lang w:val="en-US" w:eastAsia="ko-KR"/>
              </w:rPr>
            </w:pPr>
            <w:r w:rsidRPr="003766F6">
              <w:rPr>
                <w:rFonts w:eastAsia="SimSun" w:cs="Calibri"/>
                <w:sz w:val="22"/>
                <w:szCs w:val="24"/>
                <w:lang w:val="en-US"/>
              </w:rPr>
              <w:t>No need for component 3</w:t>
            </w:r>
          </w:p>
          <w:p w14:paraId="158CFC2E" w14:textId="77777777" w:rsidR="00BA559A" w:rsidRPr="003766F6" w:rsidRDefault="00BA559A" w:rsidP="00286DBF">
            <w:pPr>
              <w:pStyle w:val="aff1"/>
              <w:numPr>
                <w:ilvl w:val="1"/>
                <w:numId w:val="14"/>
              </w:numPr>
              <w:spacing w:line="276" w:lineRule="auto"/>
              <w:ind w:leftChars="0"/>
              <w:jc w:val="both"/>
              <w:rPr>
                <w:rFonts w:cs="Calibri"/>
                <w:sz w:val="22"/>
                <w:szCs w:val="24"/>
                <w:lang w:val="en-US" w:eastAsia="ko-KR"/>
              </w:rPr>
            </w:pPr>
            <w:r w:rsidRPr="003766F6">
              <w:rPr>
                <w:rFonts w:eastAsia="SimSun" w:cs="Calibri"/>
                <w:sz w:val="22"/>
                <w:szCs w:val="24"/>
                <w:lang w:val="en-US"/>
              </w:rPr>
              <w:t>UE should be able to transmit PUCCH at least as often as receive PDSCH/transmit PUSCH. For 120 kHz, it is similar to transmitting PUCCH every 2 symbols for 15 kHz/30 kHz.</w:t>
            </w:r>
          </w:p>
          <w:p w14:paraId="5CB32383" w14:textId="77777777" w:rsidR="00BA559A" w:rsidRPr="003766F6" w:rsidRDefault="00BA559A" w:rsidP="00286DBF">
            <w:pPr>
              <w:pStyle w:val="aff1"/>
              <w:numPr>
                <w:ilvl w:val="0"/>
                <w:numId w:val="14"/>
              </w:numPr>
              <w:spacing w:line="276" w:lineRule="auto"/>
              <w:ind w:leftChars="0"/>
              <w:jc w:val="both"/>
              <w:rPr>
                <w:rFonts w:eastAsia="SimSun" w:cs="Calibri"/>
                <w:szCs w:val="24"/>
              </w:rPr>
            </w:pPr>
            <w:r w:rsidRPr="003766F6">
              <w:rPr>
                <w:rFonts w:cs="Calibri"/>
                <w:sz w:val="22"/>
                <w:szCs w:val="24"/>
                <w:lang w:val="en-US" w:eastAsia="ko-KR"/>
              </w:rPr>
              <w:t>It is preferable to have “</w:t>
            </w:r>
            <w:r w:rsidRPr="003766F6">
              <w:rPr>
                <w:rFonts w:eastAsia="SimSun" w:cs="Calibri"/>
                <w:sz w:val="22"/>
                <w:szCs w:val="24"/>
              </w:rPr>
              <w:t>Supported maximum number of actual PUCCH transmissions for HARQ-ACK within a slot” instead of component 3).</w:t>
            </w:r>
          </w:p>
        </w:tc>
      </w:tr>
      <w:tr w:rsidR="00BA559A" w14:paraId="6E34396E" w14:textId="77777777" w:rsidTr="00BA559A">
        <w:tc>
          <w:tcPr>
            <w:tcW w:w="0" w:type="auto"/>
          </w:tcPr>
          <w:p w14:paraId="6F89AD8B" w14:textId="77777777" w:rsidR="00BA559A" w:rsidRDefault="00BA559A" w:rsidP="00BA559A">
            <w:pPr>
              <w:spacing w:afterLines="50" w:after="120"/>
              <w:jc w:val="both"/>
              <w:rPr>
                <w:rFonts w:eastAsia="ＭＳ 明朝"/>
                <w:sz w:val="22"/>
              </w:rPr>
            </w:pPr>
            <w:r>
              <w:rPr>
                <w:rFonts w:eastAsia="ＭＳ 明朝" w:hint="eastAsia"/>
                <w:sz w:val="22"/>
              </w:rPr>
              <w:t>[12]</w:t>
            </w:r>
          </w:p>
        </w:tc>
        <w:tc>
          <w:tcPr>
            <w:tcW w:w="0" w:type="auto"/>
          </w:tcPr>
          <w:p w14:paraId="0FD39EB7" w14:textId="77777777" w:rsidR="00BA559A" w:rsidRDefault="00BA559A" w:rsidP="00BA559A">
            <w:pPr>
              <w:spacing w:afterLines="50" w:after="120"/>
              <w:jc w:val="both"/>
              <w:rPr>
                <w:sz w:val="22"/>
                <w:lang w:val="en-US"/>
              </w:rPr>
            </w:pPr>
            <w:r>
              <w:rPr>
                <w:rFonts w:hint="eastAsia"/>
                <w:sz w:val="22"/>
                <w:lang w:val="en-US"/>
              </w:rPr>
              <w:t>Apple</w:t>
            </w:r>
          </w:p>
        </w:tc>
        <w:tc>
          <w:tcPr>
            <w:tcW w:w="0" w:type="auto"/>
          </w:tcPr>
          <w:p w14:paraId="447C97A4" w14:textId="77777777" w:rsidR="00BA559A" w:rsidRPr="003766F6" w:rsidRDefault="00BA559A" w:rsidP="00286DBF">
            <w:pPr>
              <w:pStyle w:val="aff1"/>
              <w:numPr>
                <w:ilvl w:val="0"/>
                <w:numId w:val="15"/>
              </w:numPr>
              <w:ind w:leftChars="0"/>
              <w:rPr>
                <w:bCs/>
                <w:sz w:val="22"/>
              </w:rPr>
            </w:pPr>
            <w:r>
              <w:t>Suppor</w:t>
            </w:r>
            <w:r w:rsidRPr="003766F6">
              <w:rPr>
                <w:sz w:val="22"/>
              </w:rPr>
              <w:t xml:space="preserve">t to introduce component 3) in FG 11-3 </w:t>
            </w:r>
            <w:r w:rsidRPr="003766F6">
              <w:rPr>
                <w:bCs/>
                <w:sz w:val="22"/>
              </w:rPr>
              <w:t xml:space="preserve">by modifying it to the following: “Supported combinations of (A, B), where A is the minimum gap between sub-slots </w:t>
            </w:r>
            <w:r w:rsidRPr="003766F6">
              <w:rPr>
                <w:bCs/>
                <w:strike/>
                <w:color w:val="FF0000"/>
                <w:sz w:val="22"/>
              </w:rPr>
              <w:t>containing</w:t>
            </w:r>
            <w:r w:rsidRPr="003766F6">
              <w:rPr>
                <w:bCs/>
                <w:color w:val="FF0000"/>
                <w:sz w:val="22"/>
              </w:rPr>
              <w:t xml:space="preserve"> within which </w:t>
            </w:r>
            <w:r w:rsidRPr="003766F6">
              <w:rPr>
                <w:bCs/>
                <w:sz w:val="22"/>
              </w:rPr>
              <w:t xml:space="preserve">the actual PUCCH transmissions </w:t>
            </w:r>
            <w:r w:rsidRPr="003766F6">
              <w:rPr>
                <w:bCs/>
                <w:color w:val="FF0000"/>
                <w:sz w:val="22"/>
              </w:rPr>
              <w:t xml:space="preserve">start, </w:t>
            </w:r>
            <w:r w:rsidRPr="003766F6">
              <w:rPr>
                <w:bCs/>
                <w:sz w:val="22"/>
              </w:rPr>
              <w:t>measured from beginning to beginning of the sub-slots, including across slots, and B is the sub-slot duration, with both A and B in units of symbols”.</w:t>
            </w:r>
          </w:p>
          <w:p w14:paraId="7AD23B27" w14:textId="77777777" w:rsidR="00BA559A" w:rsidRPr="0081272D" w:rsidRDefault="00BA559A" w:rsidP="00286DBF">
            <w:pPr>
              <w:pStyle w:val="aff1"/>
              <w:numPr>
                <w:ilvl w:val="1"/>
                <w:numId w:val="15"/>
              </w:numPr>
              <w:ind w:leftChars="0"/>
              <w:rPr>
                <w:rFonts w:eastAsiaTheme="minorEastAsia" w:cs="Calibri"/>
                <w:szCs w:val="24"/>
                <w:lang w:val="en-US"/>
              </w:rPr>
            </w:pPr>
            <w:r>
              <w:t xml:space="preserve">It would allow UEs to implement the feature with reduced complexity, similar to the span pattern that has been introduced for PDCCH. </w:t>
            </w:r>
          </w:p>
        </w:tc>
      </w:tr>
      <w:tr w:rsidR="00BA559A" w14:paraId="45D00BB7" w14:textId="77777777" w:rsidTr="00BA559A">
        <w:tc>
          <w:tcPr>
            <w:tcW w:w="0" w:type="auto"/>
          </w:tcPr>
          <w:p w14:paraId="648C3150" w14:textId="77777777" w:rsidR="00BA559A" w:rsidRDefault="00BA559A" w:rsidP="00BA559A">
            <w:pPr>
              <w:spacing w:afterLines="50" w:after="120"/>
              <w:jc w:val="both"/>
              <w:rPr>
                <w:rFonts w:eastAsia="ＭＳ 明朝"/>
                <w:sz w:val="22"/>
              </w:rPr>
            </w:pPr>
            <w:r>
              <w:rPr>
                <w:rFonts w:eastAsia="ＭＳ 明朝" w:hint="eastAsia"/>
                <w:sz w:val="22"/>
              </w:rPr>
              <w:t>[14]</w:t>
            </w:r>
          </w:p>
        </w:tc>
        <w:tc>
          <w:tcPr>
            <w:tcW w:w="0" w:type="auto"/>
          </w:tcPr>
          <w:p w14:paraId="714CA9BE" w14:textId="77777777" w:rsidR="00BA559A" w:rsidRDefault="00BA559A" w:rsidP="00BA559A">
            <w:pPr>
              <w:spacing w:afterLines="50" w:after="120"/>
              <w:jc w:val="both"/>
              <w:rPr>
                <w:sz w:val="22"/>
                <w:lang w:val="en-US"/>
              </w:rPr>
            </w:pPr>
            <w:r>
              <w:rPr>
                <w:rFonts w:hint="eastAsia"/>
                <w:sz w:val="22"/>
                <w:lang w:val="en-US"/>
              </w:rPr>
              <w:t>Nokia, NSB</w:t>
            </w:r>
          </w:p>
        </w:tc>
        <w:tc>
          <w:tcPr>
            <w:tcW w:w="0" w:type="auto"/>
          </w:tcPr>
          <w:p w14:paraId="2518DC81" w14:textId="77777777" w:rsidR="00BA559A" w:rsidRDefault="00BA559A" w:rsidP="00BA559A">
            <w:r>
              <w:rPr>
                <w:lang w:eastAsia="x-none"/>
              </w:rPr>
              <w:t xml:space="preserve">No need for CBG-related restrictions, and hence we are fine with removing component </w:t>
            </w:r>
            <w:proofErr w:type="gramStart"/>
            <w:r>
              <w:rPr>
                <w:lang w:eastAsia="x-none"/>
              </w:rPr>
              <w:t>3..</w:t>
            </w:r>
            <w:proofErr w:type="gramEnd"/>
          </w:p>
        </w:tc>
      </w:tr>
      <w:tr w:rsidR="00BA559A" w14:paraId="7B146F0E" w14:textId="77777777" w:rsidTr="00BA559A">
        <w:tc>
          <w:tcPr>
            <w:tcW w:w="0" w:type="auto"/>
          </w:tcPr>
          <w:p w14:paraId="595E56ED" w14:textId="77777777" w:rsidR="00BA559A" w:rsidRDefault="00BA559A" w:rsidP="00BA559A">
            <w:pPr>
              <w:spacing w:afterLines="50" w:after="120"/>
              <w:jc w:val="both"/>
              <w:rPr>
                <w:rFonts w:eastAsia="ＭＳ 明朝"/>
                <w:sz w:val="22"/>
              </w:rPr>
            </w:pPr>
            <w:r>
              <w:rPr>
                <w:rFonts w:eastAsia="ＭＳ 明朝" w:hint="eastAsia"/>
                <w:sz w:val="22"/>
              </w:rPr>
              <w:t>[15]</w:t>
            </w:r>
          </w:p>
        </w:tc>
        <w:tc>
          <w:tcPr>
            <w:tcW w:w="0" w:type="auto"/>
          </w:tcPr>
          <w:p w14:paraId="1339AE13" w14:textId="77777777" w:rsidR="00BA559A" w:rsidRPr="0033316B" w:rsidRDefault="00BA559A" w:rsidP="00BA559A">
            <w:pPr>
              <w:spacing w:afterLines="50" w:after="120"/>
              <w:jc w:val="both"/>
              <w:rPr>
                <w:sz w:val="22"/>
                <w:lang w:val="en-US"/>
              </w:rPr>
            </w:pPr>
            <w:r>
              <w:rPr>
                <w:rFonts w:hint="eastAsia"/>
                <w:sz w:val="22"/>
                <w:lang w:val="en-US"/>
              </w:rPr>
              <w:t>Qualcomm</w:t>
            </w:r>
          </w:p>
        </w:tc>
        <w:tc>
          <w:tcPr>
            <w:tcW w:w="0" w:type="auto"/>
          </w:tcPr>
          <w:p w14:paraId="26D7B890" w14:textId="77777777" w:rsidR="00BA559A" w:rsidRDefault="00BA559A" w:rsidP="00BA559A">
            <w:r>
              <w:rPr>
                <w:rFonts w:hint="eastAsia"/>
              </w:rPr>
              <w:t>Following updates are proposed.</w:t>
            </w:r>
          </w:p>
          <w:p w14:paraId="3CD045DA" w14:textId="77777777" w:rsidR="00BA559A" w:rsidRDefault="00BA559A" w:rsidP="00BA559A">
            <w:pPr>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258"/>
              <w:gridCol w:w="5621"/>
              <w:gridCol w:w="222"/>
              <w:gridCol w:w="550"/>
              <w:gridCol w:w="579"/>
              <w:gridCol w:w="222"/>
              <w:gridCol w:w="1493"/>
              <w:gridCol w:w="976"/>
              <w:gridCol w:w="976"/>
              <w:gridCol w:w="2281"/>
              <w:gridCol w:w="2890"/>
              <w:gridCol w:w="1524"/>
            </w:tblGrid>
            <w:tr w:rsidR="00BA559A" w:rsidRPr="00AF6DA9" w14:paraId="739C063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14985C"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5C4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D18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sub-slot based HARQ-ACK feedback procedure. </w:t>
                  </w:r>
                </w:p>
                <w:p w14:paraId="7873E80F" w14:textId="77777777" w:rsidR="00BA559A" w:rsidRDefault="00BA559A" w:rsidP="00BA559A">
                  <w:pPr>
                    <w:pStyle w:val="TAL"/>
                    <w:jc w:val="both"/>
                    <w:rPr>
                      <w:ins w:id="11" w:author="Kianoush Hosseini" w:date="2020-04-08T23:11:00Z"/>
                      <w:rFonts w:asciiTheme="minorHAnsi" w:hAnsiTheme="minorHAnsi" w:cstheme="minorHAnsi"/>
                      <w:sz w:val="20"/>
                      <w:lang w:eastAsia="ja-JP"/>
                    </w:rPr>
                  </w:pPr>
                  <w:r w:rsidRPr="00AF6DA9">
                    <w:rPr>
                      <w:rFonts w:asciiTheme="minorHAnsi" w:hAnsiTheme="minorHAnsi" w:cstheme="minorHAnsi"/>
                      <w:sz w:val="20"/>
                      <w:lang w:eastAsia="ja-JP"/>
                    </w:rPr>
                    <w:t>• A UL slot consists of a number of sub-slots. No more than one transmitted PUCCH carrying HARQ-ACKs starts in a sub-slot.</w:t>
                  </w:r>
                </w:p>
                <w:p w14:paraId="119A7F7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At least one sub-slot configuration for PUCCH can be UE specifically configured to a UE. </w:t>
                  </w:r>
                </w:p>
                <w:p w14:paraId="6F1991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2F303A7" w14:textId="77777777" w:rsidR="00BA559A" w:rsidRPr="00AF6DA9" w:rsidRDefault="00BA559A" w:rsidP="00BA559A">
                  <w:pPr>
                    <w:pStyle w:val="TAL"/>
                    <w:jc w:val="both"/>
                    <w:rPr>
                      <w:rFonts w:asciiTheme="minorHAnsi" w:hAnsiTheme="minorHAnsi" w:cstheme="minorHAnsi"/>
                      <w:sz w:val="20"/>
                      <w:lang w:eastAsia="ja-JP"/>
                    </w:rPr>
                  </w:pPr>
                </w:p>
                <w:p w14:paraId="7FE007B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Supported sub-slot configuration</w:t>
                  </w:r>
                </w:p>
                <w:p w14:paraId="5093EBF7" w14:textId="77777777" w:rsidR="00BA559A" w:rsidRPr="00AF6DA9" w:rsidRDefault="00BA559A" w:rsidP="00BA559A">
                  <w:pPr>
                    <w:pStyle w:val="TAL"/>
                    <w:jc w:val="both"/>
                    <w:rPr>
                      <w:rFonts w:asciiTheme="minorHAnsi" w:hAnsiTheme="minorHAnsi" w:cstheme="minorHAnsi"/>
                      <w:sz w:val="20"/>
                      <w:lang w:eastAsia="ja-JP"/>
                    </w:rPr>
                  </w:pPr>
                </w:p>
                <w:p w14:paraId="55D0347A" w14:textId="77777777" w:rsidR="00BA559A" w:rsidRPr="00AF6DA9" w:rsidRDefault="00BA559A" w:rsidP="00BA559A">
                  <w:pPr>
                    <w:pStyle w:val="TAL"/>
                    <w:jc w:val="both"/>
                    <w:rPr>
                      <w:rFonts w:asciiTheme="minorHAnsi" w:hAnsiTheme="minorHAnsi" w:cstheme="minorHAnsi"/>
                      <w:sz w:val="20"/>
                      <w:lang w:eastAsia="ja-JP"/>
                    </w:rPr>
                  </w:pPr>
                  <w:del w:id="12"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combinations of (A, B), where A is the minimum gap between sub-slots containing actual PUCCH transmissions measured from beginning to beginning of the sub-slots, including across slots, and B is the sub-slot duration, with both A and B in units of symbols</w:t>
                  </w:r>
                  <w:del w:id="13"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A0CAE"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53950"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4A4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3719A40B"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70645" w14:textId="77777777" w:rsidR="00BA559A" w:rsidRPr="00AF6DA9" w:rsidRDefault="00BA559A" w:rsidP="00BA559A">
                  <w:pPr>
                    <w:pStyle w:val="TAL"/>
                    <w:jc w:val="both"/>
                    <w:rPr>
                      <w:rFonts w:asciiTheme="minorHAnsi" w:hAnsiTheme="minorHAnsi" w:cstheme="minorHAnsi"/>
                      <w:sz w:val="20"/>
                      <w:lang w:eastAsia="ja-JP"/>
                    </w:rPr>
                  </w:pPr>
                  <w:proofErr w:type="spellStart"/>
                  <w:ins w:id="14" w:author="Kianoush Hosseini" w:date="2020-04-08T23:14:00Z">
                    <w:r>
                      <w:rPr>
                        <w:rFonts w:asciiTheme="minorHAnsi" w:hAnsiTheme="minorHAnsi" w:cstheme="minorHAnsi"/>
                        <w:sz w:val="20"/>
                        <w:lang w:eastAsia="ja-JP"/>
                      </w:rPr>
                      <w:t>PerBand</w:t>
                    </w:r>
                  </w:ins>
                  <w:proofErr w:type="spellEnd"/>
                  <w:del w:id="15" w:author="Kianoush Hosseini" w:date="2020-04-08T23:14:00Z">
                    <w:r w:rsidRPr="00AF6DA9" w:rsidDel="0023648A">
                      <w:rPr>
                        <w:rFonts w:asciiTheme="minorHAnsi" w:hAnsiTheme="minorHAnsi" w:cstheme="minorHAnsi"/>
                        <w:sz w:val="20"/>
                        <w:lang w:eastAsia="ja-JP"/>
                      </w:rPr>
                      <w:delText>[Per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81D3" w14:textId="77777777" w:rsidR="00BA559A" w:rsidRPr="00AF6DA9" w:rsidRDefault="00BA559A" w:rsidP="00BA559A">
                  <w:pPr>
                    <w:pStyle w:val="TAL"/>
                    <w:jc w:val="both"/>
                    <w:rPr>
                      <w:rFonts w:asciiTheme="minorHAnsi" w:hAnsiTheme="minorHAnsi" w:cstheme="minorHAnsi"/>
                      <w:sz w:val="20"/>
                      <w:lang w:eastAsia="ja-JP"/>
                    </w:rPr>
                  </w:pPr>
                  <w:del w:id="16" w:author="Kianoush Hosseini" w:date="2020-04-08T23:14:00Z">
                    <w:r w:rsidRPr="00AF6DA9" w:rsidDel="0023648A">
                      <w:rPr>
                        <w:rFonts w:asciiTheme="minorHAnsi" w:hAnsiTheme="minorHAnsi" w:cstheme="minorHAnsi"/>
                        <w:sz w:val="20"/>
                        <w:lang w:eastAsia="ja-JP"/>
                      </w:rPr>
                      <w:delText>[No]</w:delText>
                    </w:r>
                  </w:del>
                  <w:ins w:id="17" w:author="Kianoush Hosseini" w:date="2020-04-08T23:1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3FC4" w14:textId="77777777" w:rsidR="00BA559A" w:rsidRPr="00AF6DA9" w:rsidRDefault="00BA559A" w:rsidP="00BA559A">
                  <w:pPr>
                    <w:pStyle w:val="TAL"/>
                    <w:jc w:val="both"/>
                    <w:rPr>
                      <w:rFonts w:asciiTheme="minorHAnsi" w:hAnsiTheme="minorHAnsi" w:cstheme="minorHAnsi"/>
                      <w:sz w:val="20"/>
                      <w:lang w:eastAsia="ja-JP"/>
                    </w:rPr>
                  </w:pPr>
                  <w:ins w:id="18" w:author="Kianoush Hosseini" w:date="2020-04-08T23:14:00Z">
                    <w:r>
                      <w:rPr>
                        <w:rFonts w:asciiTheme="minorHAnsi" w:hAnsiTheme="minorHAnsi" w:cstheme="minorHAnsi"/>
                        <w:sz w:val="20"/>
                        <w:lang w:eastAsia="ja-JP"/>
                      </w:rPr>
                      <w:t>N/A</w:t>
                    </w:r>
                  </w:ins>
                  <w:del w:id="19" w:author="Kianoush Hosseini" w:date="2020-04-08T23:14:00Z">
                    <w:r w:rsidRPr="00AF6DA9" w:rsidDel="0023648A">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0EAFF9F4" w14:textId="77777777" w:rsidR="00BA559A" w:rsidRPr="00AF6DA9" w:rsidRDefault="00BA559A" w:rsidP="00BA559A">
                  <w:pPr>
                    <w:pStyle w:val="TAL"/>
                    <w:jc w:val="both"/>
                    <w:rPr>
                      <w:rFonts w:asciiTheme="minorHAnsi" w:hAnsiTheme="minorHAnsi" w:cstheme="minorHAnsi"/>
                      <w:sz w:val="20"/>
                    </w:rPr>
                  </w:pPr>
                  <w:del w:id="20" w:author="Kianoush Hosseini" w:date="2020-04-08T23:15:00Z">
                    <w:r w:rsidRPr="00AF6DA9" w:rsidDel="0023648A">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BE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Candidate value set for component 2):</w:t>
                  </w:r>
                </w:p>
                <w:p w14:paraId="06DD7C43" w14:textId="77777777" w:rsidR="00BA559A" w:rsidRPr="00CA7D8E" w:rsidRDefault="00BA559A" w:rsidP="00BA559A">
                  <w:pPr>
                    <w:pStyle w:val="TAL"/>
                    <w:jc w:val="both"/>
                    <w:rPr>
                      <w:rFonts w:asciiTheme="minorHAnsi" w:hAnsiTheme="minorHAnsi" w:cstheme="minorHAnsi"/>
                      <w:sz w:val="20"/>
                    </w:rPr>
                  </w:pPr>
                  <w:proofErr w:type="gramStart"/>
                  <w:r w:rsidRPr="00AF6DA9">
                    <w:rPr>
                      <w:rFonts w:asciiTheme="minorHAnsi" w:hAnsiTheme="minorHAnsi" w:cstheme="minorHAnsi"/>
                      <w:sz w:val="20"/>
                      <w:lang w:eastAsia="zh-CN"/>
                    </w:rPr>
                    <w:t xml:space="preserve">{ </w:t>
                  </w:r>
                  <w:r w:rsidRPr="00CA7D8E">
                    <w:rPr>
                      <w:rFonts w:asciiTheme="minorHAnsi" w:hAnsiTheme="minorHAnsi" w:cstheme="minorHAnsi"/>
                      <w:sz w:val="20"/>
                    </w:rPr>
                    <w:t>7</w:t>
                  </w:r>
                  <w:proofErr w:type="gramEnd"/>
                  <w:r w:rsidRPr="00CA7D8E">
                    <w:rPr>
                      <w:rFonts w:asciiTheme="minorHAnsi" w:hAnsiTheme="minorHAnsi" w:cstheme="minorHAnsi"/>
                      <w:sz w:val="20"/>
                    </w:rPr>
                    <w:t>-symbol*2,</w:t>
                  </w:r>
                </w:p>
                <w:p w14:paraId="79F4D38E" w14:textId="77777777" w:rsidR="00BA559A" w:rsidRDefault="00BA559A" w:rsidP="00BA559A">
                  <w:pPr>
                    <w:pStyle w:val="TAL"/>
                    <w:jc w:val="both"/>
                    <w:rPr>
                      <w:ins w:id="21" w:author="Kianoush Hosseini" w:date="2020-04-10T18:50:00Z"/>
                      <w:rFonts w:asciiTheme="minorHAnsi" w:hAnsiTheme="minorHAnsi" w:cstheme="minorHAnsi"/>
                      <w:sz w:val="20"/>
                    </w:rPr>
                  </w:pPr>
                  <w:r w:rsidRPr="00CA7D8E">
                    <w:rPr>
                      <w:rFonts w:asciiTheme="minorHAnsi" w:hAnsiTheme="minorHAnsi" w:cstheme="minorHAnsi"/>
                      <w:sz w:val="20"/>
                    </w:rPr>
                    <w:t>2-symbol*</w:t>
                  </w:r>
                  <w:del w:id="22" w:author="Kianoush Hosseini" w:date="2020-04-08T23:13:00Z">
                    <w:r w:rsidRPr="00CA7D8E" w:rsidDel="0023648A">
                      <w:rPr>
                        <w:rFonts w:asciiTheme="minorHAnsi" w:hAnsiTheme="minorHAnsi" w:cstheme="minorHAnsi"/>
                        <w:sz w:val="20"/>
                      </w:rPr>
                      <w:delText xml:space="preserve">7 </w:delText>
                    </w:r>
                  </w:del>
                  <w:ins w:id="23" w:author="Kianoush Hosseini" w:date="2020-04-10T18:52:00Z">
                    <w:r>
                      <w:rPr>
                        <w:rFonts w:asciiTheme="minorHAnsi" w:hAnsiTheme="minorHAnsi" w:cstheme="minorHAnsi"/>
                        <w:sz w:val="20"/>
                      </w:rPr>
                      <w:t>3</w:t>
                    </w:r>
                  </w:ins>
                  <w:ins w:id="24" w:author="Kianoush Hosseini" w:date="2020-04-08T23:13:00Z">
                    <w:r w:rsidRPr="00CA7D8E">
                      <w:rPr>
                        <w:rFonts w:asciiTheme="minorHAnsi" w:hAnsiTheme="minorHAnsi" w:cstheme="minorHAnsi"/>
                        <w:sz w:val="20"/>
                      </w:rPr>
                      <w:t xml:space="preserve"> </w:t>
                    </w:r>
                  </w:ins>
                  <w:r w:rsidRPr="00CA7D8E">
                    <w:rPr>
                      <w:rFonts w:asciiTheme="minorHAnsi" w:hAnsiTheme="minorHAnsi" w:cstheme="minorHAnsi"/>
                      <w:sz w:val="20"/>
                    </w:rPr>
                    <w:t>and 7-symbol*2</w:t>
                  </w:r>
                  <w:ins w:id="25" w:author="Kianoush Hosseini" w:date="2020-04-08T23:13:00Z">
                    <w:r w:rsidRPr="00CA7D8E">
                      <w:rPr>
                        <w:rFonts w:asciiTheme="minorHAnsi" w:hAnsiTheme="minorHAnsi" w:cstheme="minorHAnsi"/>
                        <w:sz w:val="20"/>
                      </w:rPr>
                      <w:t>,</w:t>
                    </w:r>
                  </w:ins>
                </w:p>
                <w:p w14:paraId="4064D7C9" w14:textId="77777777" w:rsidR="00BA559A" w:rsidRDefault="00BA559A" w:rsidP="00BA559A">
                  <w:pPr>
                    <w:pStyle w:val="TAL"/>
                    <w:jc w:val="both"/>
                    <w:rPr>
                      <w:ins w:id="26" w:author="Kianoush Hosseini" w:date="2020-04-10T18:51:00Z"/>
                      <w:rFonts w:asciiTheme="minorHAnsi" w:hAnsiTheme="minorHAnsi" w:cstheme="minorHAnsi"/>
                      <w:sz w:val="20"/>
                    </w:rPr>
                  </w:pPr>
                  <w:ins w:id="27" w:author="Kianoush Hosseini" w:date="2020-04-08T23:13:00Z">
                    <w:r w:rsidRPr="00CA7D8E">
                      <w:rPr>
                        <w:rFonts w:asciiTheme="minorHAnsi" w:hAnsiTheme="minorHAnsi" w:cstheme="minorHAnsi"/>
                        <w:sz w:val="20"/>
                      </w:rPr>
                      <w:t>7-symbol*2</w:t>
                    </w:r>
                  </w:ins>
                  <w:ins w:id="28" w:author="Kianoush Hosseini" w:date="2020-04-10T18:50:00Z">
                    <w:r>
                      <w:rPr>
                        <w:rFonts w:asciiTheme="minorHAnsi" w:hAnsiTheme="minorHAnsi" w:cstheme="minorHAnsi"/>
                        <w:sz w:val="20"/>
                      </w:rPr>
                      <w:t xml:space="preserve"> and</w:t>
                    </w:r>
                  </w:ins>
                  <w:ins w:id="29" w:author="Kianoush Hosseini" w:date="2020-04-08T23:13:00Z">
                    <w:r w:rsidRPr="00CA7D8E">
                      <w:rPr>
                        <w:rFonts w:asciiTheme="minorHAnsi" w:hAnsiTheme="minorHAnsi" w:cstheme="minorHAnsi"/>
                        <w:sz w:val="20"/>
                      </w:rPr>
                      <w:t xml:space="preserve"> </w:t>
                    </w:r>
                  </w:ins>
                  <w:ins w:id="30" w:author="Kianoush Hosseini" w:date="2020-04-10T18:50:00Z">
                    <w:r>
                      <w:rPr>
                        <w:rFonts w:asciiTheme="minorHAnsi" w:hAnsiTheme="minorHAnsi" w:cstheme="minorHAnsi"/>
                        <w:sz w:val="20"/>
                      </w:rPr>
                      <w:t>2</w:t>
                    </w:r>
                  </w:ins>
                  <w:ins w:id="31" w:author="Kianoush Hosseini" w:date="2020-04-08T23:13:00Z">
                    <w:r w:rsidRPr="00CA7D8E">
                      <w:rPr>
                        <w:rFonts w:asciiTheme="minorHAnsi" w:hAnsiTheme="minorHAnsi" w:cstheme="minorHAnsi"/>
                        <w:sz w:val="20"/>
                      </w:rPr>
                      <w:t>-symbol*</w:t>
                    </w:r>
                  </w:ins>
                  <w:ins w:id="32" w:author="Kianoush Hosseini" w:date="2020-04-10T18:52:00Z">
                    <w:r>
                      <w:rPr>
                        <w:rFonts w:asciiTheme="minorHAnsi" w:hAnsiTheme="minorHAnsi" w:cstheme="minorHAnsi"/>
                        <w:sz w:val="20"/>
                      </w:rPr>
                      <w:t>3</w:t>
                    </w:r>
                  </w:ins>
                  <w:ins w:id="33" w:author="Kianoush Hosseini" w:date="2020-04-08T23:13:00Z">
                    <w:r w:rsidRPr="00CA7D8E">
                      <w:rPr>
                        <w:rFonts w:asciiTheme="minorHAnsi" w:hAnsiTheme="minorHAnsi" w:cstheme="minorHAnsi"/>
                        <w:sz w:val="20"/>
                      </w:rPr>
                      <w:t xml:space="preserve"> and </w:t>
                    </w:r>
                  </w:ins>
                  <w:ins w:id="34" w:author="Kianoush Hosseini" w:date="2020-04-08T23:14:00Z">
                    <w:r w:rsidRPr="00CA7D8E">
                      <w:rPr>
                        <w:rFonts w:asciiTheme="minorHAnsi" w:hAnsiTheme="minorHAnsi" w:cstheme="minorHAnsi"/>
                        <w:sz w:val="20"/>
                      </w:rPr>
                      <w:t>2-symbol*</w:t>
                    </w:r>
                  </w:ins>
                  <w:ins w:id="35" w:author="Kianoush Hosseini" w:date="2020-04-10T18:52:00Z">
                    <w:r>
                      <w:rPr>
                        <w:rFonts w:asciiTheme="minorHAnsi" w:hAnsiTheme="minorHAnsi" w:cstheme="minorHAnsi"/>
                        <w:sz w:val="20"/>
                      </w:rPr>
                      <w:t>4</w:t>
                    </w:r>
                  </w:ins>
                  <w:ins w:id="36" w:author="Kianoush Hosseini" w:date="2020-04-10T18:50:00Z">
                    <w:r>
                      <w:rPr>
                        <w:rFonts w:asciiTheme="minorHAnsi" w:hAnsiTheme="minorHAnsi" w:cstheme="minorHAnsi"/>
                        <w:sz w:val="20"/>
                      </w:rPr>
                      <w:t xml:space="preserve">, </w:t>
                    </w:r>
                  </w:ins>
                </w:p>
                <w:p w14:paraId="77B714C1" w14:textId="77777777" w:rsidR="00BA559A" w:rsidRPr="00AF6DA9" w:rsidRDefault="00BA559A" w:rsidP="00BA559A">
                  <w:pPr>
                    <w:pStyle w:val="TAL"/>
                    <w:jc w:val="both"/>
                    <w:rPr>
                      <w:rFonts w:asciiTheme="minorHAnsi" w:hAnsiTheme="minorHAnsi" w:cstheme="minorHAnsi"/>
                      <w:sz w:val="20"/>
                    </w:rPr>
                  </w:pPr>
                  <w:ins w:id="37" w:author="Kianoush Hosseini" w:date="2020-04-10T18:51:00Z">
                    <w:r>
                      <w:rPr>
                        <w:rFonts w:asciiTheme="minorHAnsi" w:hAnsiTheme="minorHAnsi" w:cstheme="minorHAnsi"/>
                        <w:sz w:val="20"/>
                      </w:rPr>
                      <w:t>7-symbol*2 and 2-symbol*</w:t>
                    </w:r>
                  </w:ins>
                  <w:ins w:id="38" w:author="Kianoush Hosseini" w:date="2020-04-10T18:52:00Z">
                    <w:r>
                      <w:rPr>
                        <w:rFonts w:asciiTheme="minorHAnsi" w:hAnsiTheme="minorHAnsi" w:cstheme="minorHAnsi"/>
                        <w:sz w:val="20"/>
                      </w:rPr>
                      <w:t>3</w:t>
                    </w:r>
                  </w:ins>
                  <w:ins w:id="39" w:author="Kianoush Hosseini" w:date="2020-04-10T18:51:00Z">
                    <w:r>
                      <w:rPr>
                        <w:rFonts w:asciiTheme="minorHAnsi" w:hAnsiTheme="minorHAnsi" w:cstheme="minorHAnsi"/>
                        <w:sz w:val="20"/>
                      </w:rPr>
                      <w:t xml:space="preserve"> and 2-symbol*</w:t>
                    </w:r>
                  </w:ins>
                  <w:ins w:id="40" w:author="Kianoush Hosseini" w:date="2020-04-10T18:52:00Z">
                    <w:r>
                      <w:rPr>
                        <w:rFonts w:asciiTheme="minorHAnsi" w:hAnsiTheme="minorHAnsi" w:cstheme="minorHAnsi"/>
                        <w:sz w:val="20"/>
                      </w:rPr>
                      <w:t>4</w:t>
                    </w:r>
                  </w:ins>
                  <w:ins w:id="41" w:author="Kianoush Hosseini" w:date="2020-04-10T18:51:00Z">
                    <w:r>
                      <w:rPr>
                        <w:rFonts w:asciiTheme="minorHAnsi" w:hAnsiTheme="minorHAnsi" w:cstheme="minorHAnsi"/>
                        <w:sz w:val="20"/>
                      </w:rPr>
                      <w:t xml:space="preserve"> and 2-symbol*7</w:t>
                    </w:r>
                  </w:ins>
                  <w:r w:rsidRPr="00AF6DA9">
                    <w:rPr>
                      <w:rFonts w:asciiTheme="minorHAnsi" w:hAnsiTheme="minorHAnsi" w:cstheme="minorHAnsi"/>
                      <w:sz w:val="20"/>
                    </w:rPr>
                    <w:t>}</w:t>
                  </w:r>
                </w:p>
                <w:p w14:paraId="45A42F0B" w14:textId="77777777" w:rsidR="00BA559A" w:rsidRPr="00AF6DA9" w:rsidRDefault="00BA559A" w:rsidP="00BA559A">
                  <w:pPr>
                    <w:pStyle w:val="TAL"/>
                    <w:jc w:val="both"/>
                    <w:rPr>
                      <w:rFonts w:asciiTheme="minorHAnsi" w:hAnsiTheme="minorHAnsi" w:cstheme="minorHAnsi"/>
                      <w:sz w:val="20"/>
                    </w:rPr>
                  </w:pPr>
                </w:p>
                <w:p w14:paraId="46AD8772" w14:textId="77777777" w:rsidR="00BA559A" w:rsidRPr="00AF6DA9" w:rsidRDefault="00BA559A" w:rsidP="00BA559A">
                  <w:pPr>
                    <w:pStyle w:val="TAL"/>
                    <w:jc w:val="both"/>
                    <w:rPr>
                      <w:rFonts w:asciiTheme="minorHAnsi" w:hAnsiTheme="minorHAnsi" w:cstheme="minorHAnsi"/>
                      <w:sz w:val="20"/>
                      <w:lang w:eastAsia="zh-CN"/>
                    </w:rPr>
                  </w:pPr>
                </w:p>
                <w:p w14:paraId="0A320113" w14:textId="77777777" w:rsidR="00BA559A" w:rsidRPr="00AF6DA9" w:rsidRDefault="00BA559A" w:rsidP="00BA559A">
                  <w:pPr>
                    <w:pStyle w:val="TAL"/>
                    <w:jc w:val="both"/>
                    <w:rPr>
                      <w:rFonts w:asciiTheme="minorHAnsi" w:hAnsiTheme="minorHAnsi" w:cstheme="minorHAnsi"/>
                      <w:sz w:val="20"/>
                      <w:lang w:eastAsia="zh-CN"/>
                    </w:rPr>
                  </w:pPr>
                  <w:del w:id="42" w:author="Kianoush Hosseini" w:date="2020-04-08T23:14:00Z">
                    <w:r w:rsidRPr="00AF6DA9" w:rsidDel="0023648A">
                      <w:rPr>
                        <w:rFonts w:asciiTheme="minorHAnsi" w:hAnsiTheme="minorHAnsi" w:cstheme="minorHAnsi"/>
                        <w:sz w:val="20"/>
                        <w:lang w:eastAsia="zh-CN"/>
                      </w:rPr>
                      <w:delText>[</w:delText>
                    </w:r>
                  </w:del>
                  <w:r w:rsidRPr="00AF6DA9">
                    <w:rPr>
                      <w:rFonts w:asciiTheme="minorHAnsi" w:hAnsiTheme="minorHAnsi" w:cstheme="minorHAnsi"/>
                      <w:sz w:val="20"/>
                      <w:lang w:eastAsia="zh-CN"/>
                    </w:rPr>
                    <w:t>Candidate value set for component 3):</w:t>
                  </w:r>
                </w:p>
                <w:p w14:paraId="3B5FF5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(A, B) = </w:t>
                  </w:r>
                </w:p>
                <w:p w14:paraId="6B5AAAF5" w14:textId="77777777" w:rsidR="00BA559A" w:rsidRPr="00CA7D8E"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w:t>
                  </w:r>
                  <w:r w:rsidRPr="00CA7D8E">
                    <w:rPr>
                      <w:rFonts w:asciiTheme="minorHAnsi" w:hAnsiTheme="minorHAnsi" w:cstheme="minorHAnsi"/>
                      <w:sz w:val="20"/>
                    </w:rPr>
                    <w:t>(7, 7),</w:t>
                  </w:r>
                </w:p>
                <w:p w14:paraId="105D6953" w14:textId="77777777" w:rsidR="00BA559A" w:rsidRPr="00CA7D8E" w:rsidRDefault="00BA559A" w:rsidP="00BA559A">
                  <w:pPr>
                    <w:pStyle w:val="TAL"/>
                    <w:jc w:val="both"/>
                    <w:rPr>
                      <w:ins w:id="43" w:author="Kianoush Hosseini" w:date="2020-04-10T18:54:00Z"/>
                      <w:rFonts w:asciiTheme="minorHAnsi" w:hAnsiTheme="minorHAnsi" w:cstheme="minorHAnsi"/>
                      <w:sz w:val="20"/>
                    </w:rPr>
                  </w:pPr>
                  <w:r w:rsidRPr="00CA7D8E">
                    <w:rPr>
                      <w:rFonts w:asciiTheme="minorHAnsi" w:hAnsiTheme="minorHAnsi" w:cstheme="minorHAnsi"/>
                      <w:sz w:val="20"/>
                    </w:rPr>
                    <w:t>(4, 2) and (7, 7),</w:t>
                  </w:r>
                </w:p>
                <w:p w14:paraId="6A9E536A" w14:textId="77777777" w:rsidR="00BA559A" w:rsidRPr="00CA7D8E" w:rsidRDefault="00BA559A" w:rsidP="00BA559A">
                  <w:pPr>
                    <w:pStyle w:val="TAL"/>
                    <w:jc w:val="both"/>
                    <w:rPr>
                      <w:rFonts w:asciiTheme="minorHAnsi" w:hAnsiTheme="minorHAnsi" w:cstheme="minorHAnsi"/>
                      <w:sz w:val="20"/>
                    </w:rPr>
                  </w:pPr>
                  <w:ins w:id="44" w:author="Kianoush Hosseini" w:date="2020-04-10T18:54:00Z">
                    <w:r w:rsidRPr="00CA7D8E">
                      <w:rPr>
                        <w:rFonts w:asciiTheme="minorHAnsi" w:hAnsiTheme="minorHAnsi" w:cstheme="minorHAnsi"/>
                        <w:sz w:val="20"/>
                      </w:rPr>
                      <w:t>(3,2) and (4,2) and (7,7),</w:t>
                    </w:r>
                  </w:ins>
                </w:p>
                <w:p w14:paraId="56F30789" w14:textId="77777777" w:rsidR="00BA559A" w:rsidRPr="00AF6DA9"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 xml:space="preserve">(2, 2) and </w:t>
                  </w:r>
                  <w:ins w:id="45" w:author="Kianoush Hosseini" w:date="2020-04-10T18:54:00Z">
                    <w:r w:rsidRPr="00CA7D8E">
                      <w:rPr>
                        <w:rFonts w:asciiTheme="minorHAnsi" w:hAnsiTheme="minorHAnsi" w:cstheme="minorHAnsi"/>
                        <w:sz w:val="20"/>
                        <w:lang w:eastAsia="zh-CN"/>
                      </w:rPr>
                      <w:t xml:space="preserve">(3,2) and (4,2) and </w:t>
                    </w:r>
                  </w:ins>
                  <w:r w:rsidRPr="00CA7D8E">
                    <w:rPr>
                      <w:rFonts w:asciiTheme="minorHAnsi" w:hAnsiTheme="minorHAnsi" w:cstheme="minorHAnsi"/>
                      <w:sz w:val="20"/>
                      <w:lang w:eastAsia="zh-CN"/>
                    </w:rPr>
                    <w:t>(7, 7)</w:t>
                  </w:r>
                  <w:r w:rsidRPr="00AF6DA9">
                    <w:rPr>
                      <w:rFonts w:asciiTheme="minorHAnsi" w:hAnsiTheme="minorHAnsi" w:cstheme="minorHAnsi"/>
                      <w:sz w:val="20"/>
                    </w:rPr>
                    <w:t>}</w:t>
                  </w:r>
                  <w:del w:id="46" w:author="Kianoush Hosseini" w:date="2020-04-08T23:14:00Z">
                    <w:r w:rsidRPr="00AF6DA9" w:rsidDel="0023648A">
                      <w:rPr>
                        <w:rFonts w:asciiTheme="minorHAnsi" w:hAnsiTheme="minorHAnsi" w:cstheme="minorHAnsi"/>
                        <w:sz w:val="20"/>
                      </w:rPr>
                      <w:delText>]</w:delText>
                    </w:r>
                  </w:del>
                </w:p>
                <w:p w14:paraId="4475008A" w14:textId="77777777" w:rsidR="00BA559A" w:rsidRPr="00AF6DA9" w:rsidRDefault="00BA559A" w:rsidP="00BA559A">
                  <w:pPr>
                    <w:pStyle w:val="TAL"/>
                    <w:jc w:val="both"/>
                    <w:rPr>
                      <w:rFonts w:asciiTheme="minorHAnsi" w:hAnsiTheme="minorHAnsi" w:cstheme="minorHAnsi"/>
                      <w:sz w:val="20"/>
                      <w:lang w:eastAsia="zh-CN"/>
                    </w:rPr>
                  </w:pPr>
                </w:p>
                <w:p w14:paraId="57A28BF1" w14:textId="77777777" w:rsidR="00BA559A" w:rsidRPr="00AF6DA9" w:rsidDel="0023648A" w:rsidRDefault="00BA559A" w:rsidP="00BA559A">
                  <w:pPr>
                    <w:pStyle w:val="TAL"/>
                    <w:jc w:val="both"/>
                    <w:rPr>
                      <w:del w:id="47" w:author="Kianoush Hosseini" w:date="2020-04-08T23:14:00Z"/>
                      <w:rFonts w:asciiTheme="minorHAnsi" w:hAnsiTheme="minorHAnsi" w:cstheme="minorHAnsi"/>
                      <w:sz w:val="20"/>
                      <w:lang w:eastAsia="zh-CN"/>
                    </w:rPr>
                  </w:pPr>
                  <w:del w:id="48" w:author="Kianoush Hosseini" w:date="2020-04-08T23:14:00Z">
                    <w:r w:rsidRPr="00AF6DA9" w:rsidDel="0023648A">
                      <w:rPr>
                        <w:rFonts w:asciiTheme="minorHAnsi" w:hAnsiTheme="minorHAnsi" w:cstheme="minorHAnsi"/>
                        <w:sz w:val="20"/>
                      </w:rPr>
                      <w:delText>FFS: Whether to keep component 3) and accordingly the above note for component 3)</w:delText>
                    </w:r>
                  </w:del>
                </w:p>
                <w:p w14:paraId="11DF8647" w14:textId="77777777" w:rsidR="00BA559A" w:rsidRPr="00AF6DA9" w:rsidRDefault="00BA559A" w:rsidP="00BA559A">
                  <w:pPr>
                    <w:pStyle w:val="TAL"/>
                    <w:jc w:val="both"/>
                    <w:rPr>
                      <w:rFonts w:asciiTheme="minorHAnsi" w:hAnsiTheme="minorHAnsi" w:cstheme="minorHAnsi"/>
                      <w:sz w:val="20"/>
                      <w:lang w:eastAsia="zh-CN"/>
                    </w:rPr>
                  </w:pPr>
                  <w:del w:id="49" w:author="Kianoush Hosseini" w:date="2020-04-08T22:56:00Z">
                    <w:r w:rsidRPr="00AF6DA9" w:rsidDel="002850BE">
                      <w:rPr>
                        <w:rFonts w:asciiTheme="minorHAnsi" w:hAnsiTheme="minorHAnsi" w:cstheme="minorHAnsi"/>
                        <w:sz w:val="20"/>
                        <w:lang w:eastAsia="zh-CN"/>
                      </w:rPr>
                      <w:delText>FFS: Any relationship between FG 11-3 and CBG-based PUSCH with minimum processing time capability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F10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43A7168A" w14:textId="77777777" w:rsidR="00BA559A" w:rsidRDefault="00BA559A" w:rsidP="00BA559A">
            <w:pPr>
              <w:jc w:val="both"/>
              <w:rPr>
                <w:rFonts w:eastAsia="SimSun"/>
                <w:color w:val="000000" w:themeColor="text1"/>
                <w:lang w:eastAsia="zh-CN"/>
              </w:rPr>
            </w:pPr>
          </w:p>
          <w:p w14:paraId="7C188C90" w14:textId="77777777" w:rsidR="00BA559A" w:rsidRDefault="00BA559A" w:rsidP="00BA559A">
            <w:pPr>
              <w:jc w:val="both"/>
            </w:pPr>
            <w:r>
              <w:t>In addition, the proposed FG 11-3a-e would allow for capability signalling for the simultaneous use of CBG-based UL transmission and minimum processing capability 2.</w:t>
            </w:r>
          </w:p>
          <w:tbl>
            <w:tblPr>
              <w:tblW w:w="5000" w:type="pct"/>
              <w:tblCellMar>
                <w:left w:w="0" w:type="dxa"/>
                <w:right w:w="0" w:type="dxa"/>
              </w:tblCellMar>
              <w:tblLook w:val="04A0" w:firstRow="1" w:lastRow="0" w:firstColumn="1" w:lastColumn="0" w:noHBand="0" w:noVBand="1"/>
            </w:tblPr>
            <w:tblGrid>
              <w:gridCol w:w="849"/>
              <w:gridCol w:w="1633"/>
              <w:gridCol w:w="5465"/>
              <w:gridCol w:w="1174"/>
              <w:gridCol w:w="792"/>
              <w:gridCol w:w="796"/>
              <w:gridCol w:w="1287"/>
              <w:gridCol w:w="1190"/>
              <w:gridCol w:w="921"/>
              <w:gridCol w:w="921"/>
              <w:gridCol w:w="1794"/>
              <w:gridCol w:w="1637"/>
              <w:gridCol w:w="1649"/>
            </w:tblGrid>
            <w:tr w:rsidR="00BA559A" w:rsidRPr="00EA0860" w14:paraId="499EE9BF" w14:textId="77777777" w:rsidTr="00BA559A">
              <w:trPr>
                <w:trHeight w:val="868"/>
                <w:ins w:id="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D567BF" w14:textId="77777777" w:rsidR="00BA559A" w:rsidRPr="00EA0860" w:rsidRDefault="00BA559A" w:rsidP="00BA559A">
                  <w:pPr>
                    <w:rPr>
                      <w:ins w:id="51" w:author="Kianoush Hosseini" w:date="2020-04-10T19:32:00Z"/>
                      <w:rFonts w:asciiTheme="minorHAnsi" w:hAnsiTheme="minorHAnsi" w:cstheme="majorHAnsi"/>
                      <w:sz w:val="20"/>
                      <w:lang w:eastAsia="zh-CN"/>
                    </w:rPr>
                  </w:pPr>
                  <w:ins w:id="52" w:author="Kianoush Hosseini" w:date="2020-04-10T19:32:00Z">
                    <w:r w:rsidRPr="00EA0860">
                      <w:rPr>
                        <w:rFonts w:asciiTheme="minorHAnsi" w:hAnsiTheme="minorHAnsi" w:cstheme="majorHAnsi"/>
                        <w:sz w:val="20"/>
                        <w:lang w:eastAsia="zh-CN"/>
                      </w:rPr>
                      <w:t>11-3a</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F9F8E9" w14:textId="77777777" w:rsidR="00BA559A" w:rsidRPr="00EA0860" w:rsidRDefault="00BA559A" w:rsidP="00BA559A">
                  <w:pPr>
                    <w:rPr>
                      <w:ins w:id="53" w:author="Kianoush Hosseini" w:date="2020-04-10T19:32:00Z"/>
                      <w:rFonts w:asciiTheme="minorHAnsi" w:hAnsiTheme="minorHAnsi" w:cstheme="majorHAnsi"/>
                      <w:sz w:val="20"/>
                      <w:lang w:eastAsia="zh-CN"/>
                    </w:rPr>
                  </w:pPr>
                  <w:ins w:id="54" w:author="Kianoush Hosseini" w:date="2020-04-10T19:32:00Z">
                    <w:r w:rsidRPr="00EA0860">
                      <w:rPr>
                        <w:rFonts w:asciiTheme="minorHAnsi" w:hAnsiTheme="minorHAnsi" w:cstheme="majorHAnsi"/>
                        <w:sz w:val="20"/>
                      </w:rPr>
                      <w:t>CBG based transmission for UL with 1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CEB30D" w14:textId="77777777" w:rsidR="00BA559A" w:rsidRPr="00EA0860" w:rsidRDefault="00BA559A" w:rsidP="00BA559A">
                  <w:pPr>
                    <w:pStyle w:val="TAL"/>
                    <w:rPr>
                      <w:ins w:id="55" w:author="Kianoush Hosseini" w:date="2020-04-10T19:32:00Z"/>
                      <w:rFonts w:asciiTheme="minorHAnsi" w:hAnsiTheme="minorHAnsi" w:cstheme="majorHAnsi"/>
                      <w:sz w:val="20"/>
                      <w:lang w:eastAsia="ja-JP"/>
                    </w:rPr>
                  </w:pPr>
                  <w:ins w:id="56" w:author="Kianoush Hosseini" w:date="2020-04-10T19:32:00Z">
                    <w:r w:rsidRPr="00EA0860">
                      <w:rPr>
                        <w:rFonts w:asciiTheme="minorHAnsi" w:hAnsiTheme="minorHAnsi" w:cstheme="majorHAnsi"/>
                        <w:sz w:val="20"/>
                        <w:lang w:eastAsia="ja-JP"/>
                      </w:rPr>
                      <w:t>CBG based transmission for UL with 1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7BA3D" w14:textId="77777777" w:rsidR="00BA559A" w:rsidRPr="00EA0860" w:rsidRDefault="00BA559A" w:rsidP="00BA559A">
                  <w:pPr>
                    <w:rPr>
                      <w:ins w:id="57" w:author="Kianoush Hosseini" w:date="2020-04-10T19:32:00Z"/>
                      <w:rFonts w:asciiTheme="minorHAnsi" w:hAnsiTheme="minorHAnsi" w:cstheme="majorHAnsi"/>
                      <w:sz w:val="20"/>
                    </w:rPr>
                  </w:pPr>
                  <w:ins w:id="58" w:author="Kianoush Hosseini" w:date="2020-04-10T19:32:00Z">
                    <w:r w:rsidRPr="00EA0860">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7078B2" w14:textId="77777777" w:rsidR="00BA559A" w:rsidRPr="00EA0860" w:rsidRDefault="00BA559A" w:rsidP="00BA559A">
                  <w:pPr>
                    <w:rPr>
                      <w:ins w:id="59" w:author="Kianoush Hosseini" w:date="2020-04-10T19:32:00Z"/>
                      <w:rFonts w:asciiTheme="minorHAnsi" w:hAnsiTheme="minorHAnsi" w:cstheme="majorHAnsi"/>
                      <w:sz w:val="20"/>
                      <w:lang w:eastAsia="zh-CN"/>
                    </w:rPr>
                  </w:pPr>
                  <w:ins w:id="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D329E5" w14:textId="77777777" w:rsidR="00BA559A" w:rsidRPr="00EA0860" w:rsidRDefault="00BA559A" w:rsidP="00BA559A">
                  <w:pPr>
                    <w:rPr>
                      <w:ins w:id="61" w:author="Kianoush Hosseini" w:date="2020-04-10T19:32:00Z"/>
                      <w:rFonts w:asciiTheme="minorHAnsi" w:hAnsiTheme="minorHAnsi" w:cstheme="majorHAnsi"/>
                      <w:sz w:val="20"/>
                    </w:rPr>
                  </w:pPr>
                  <w:ins w:id="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FAF8F4" w14:textId="77777777" w:rsidR="00BA559A" w:rsidRPr="00EA0860" w:rsidRDefault="00BA559A" w:rsidP="00BA559A">
                  <w:pPr>
                    <w:rPr>
                      <w:ins w:id="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2D7C69" w14:textId="77777777" w:rsidR="00BA559A" w:rsidRPr="00EA0860" w:rsidRDefault="00BA559A" w:rsidP="00BA559A">
                  <w:pPr>
                    <w:rPr>
                      <w:ins w:id="64" w:author="Kianoush Hosseini" w:date="2020-04-10T19:32:00Z"/>
                      <w:rFonts w:asciiTheme="minorHAnsi" w:hAnsiTheme="minorHAnsi" w:cstheme="majorHAnsi"/>
                      <w:sz w:val="20"/>
                    </w:rPr>
                  </w:pPr>
                  <w:ins w:id="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0AA4D4" w14:textId="77777777" w:rsidR="00BA559A" w:rsidRPr="00EA0860" w:rsidRDefault="00BA559A" w:rsidP="00BA559A">
                  <w:pPr>
                    <w:rPr>
                      <w:ins w:id="66" w:author="Kianoush Hosseini" w:date="2020-04-10T19:32:00Z"/>
                      <w:rFonts w:asciiTheme="minorHAnsi" w:hAnsiTheme="minorHAnsi" w:cstheme="majorHAnsi"/>
                      <w:sz w:val="20"/>
                    </w:rPr>
                  </w:pPr>
                  <w:ins w:id="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2624D4E" w14:textId="77777777" w:rsidR="00BA559A" w:rsidRPr="00EA0860" w:rsidRDefault="00BA559A" w:rsidP="00BA559A">
                  <w:pPr>
                    <w:rPr>
                      <w:ins w:id="68" w:author="Kianoush Hosseini" w:date="2020-04-10T19:32:00Z"/>
                      <w:rFonts w:asciiTheme="minorHAnsi" w:hAnsiTheme="minorHAnsi" w:cstheme="majorHAnsi"/>
                      <w:sz w:val="20"/>
                    </w:rPr>
                  </w:pPr>
                  <w:ins w:id="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3C7F94" w14:textId="77777777" w:rsidR="00BA559A" w:rsidRPr="00EA0860" w:rsidRDefault="00BA559A" w:rsidP="00BA559A">
                  <w:pPr>
                    <w:rPr>
                      <w:ins w:id="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F72D3A" w14:textId="77777777" w:rsidR="00BA559A" w:rsidRPr="00EA0860" w:rsidRDefault="00BA559A" w:rsidP="00BA559A">
                  <w:pPr>
                    <w:pStyle w:val="TAL"/>
                    <w:rPr>
                      <w:ins w:id="71" w:author="Kianoush Hosseini" w:date="2020-04-10T19:32:00Z"/>
                      <w:rFonts w:asciiTheme="minorHAnsi" w:hAnsiTheme="minorHAnsi" w:cstheme="majorHAnsi"/>
                      <w:sz w:val="20"/>
                      <w:lang w:eastAsia="zh-CN"/>
                    </w:rPr>
                  </w:pPr>
                  <w:ins w:id="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8EE975" w14:textId="77777777" w:rsidR="00BA559A" w:rsidRPr="00EA0860" w:rsidRDefault="00BA559A" w:rsidP="00BA559A">
                  <w:pPr>
                    <w:pStyle w:val="TAL"/>
                    <w:rPr>
                      <w:ins w:id="73" w:author="Kianoush Hosseini" w:date="2020-04-10T19:32:00Z"/>
                      <w:rFonts w:asciiTheme="minorHAnsi" w:hAnsiTheme="minorHAnsi" w:cstheme="majorHAnsi"/>
                      <w:sz w:val="20"/>
                      <w:lang w:eastAsia="ja-JP"/>
                    </w:rPr>
                  </w:pPr>
                  <w:ins w:id="7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AFAD883" w14:textId="77777777" w:rsidTr="00BA559A">
              <w:trPr>
                <w:trHeight w:val="868"/>
                <w:ins w:id="7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7A1FB9" w14:textId="77777777" w:rsidR="00BA559A" w:rsidRPr="00EA0860" w:rsidRDefault="00BA559A" w:rsidP="00BA559A">
                  <w:pPr>
                    <w:rPr>
                      <w:ins w:id="76" w:author="Kianoush Hosseini" w:date="2020-04-10T19:32:00Z"/>
                      <w:rFonts w:asciiTheme="minorHAnsi" w:hAnsiTheme="minorHAnsi" w:cstheme="majorHAnsi"/>
                      <w:sz w:val="20"/>
                      <w:lang w:eastAsia="zh-CN"/>
                    </w:rPr>
                  </w:pPr>
                  <w:ins w:id="77" w:author="Kianoush Hosseini" w:date="2020-04-10T19:32:00Z">
                    <w:r w:rsidRPr="00EA0860">
                      <w:rPr>
                        <w:rFonts w:asciiTheme="minorHAnsi" w:hAnsiTheme="minorHAnsi" w:cstheme="majorHAnsi"/>
                        <w:sz w:val="20"/>
                        <w:lang w:eastAsia="zh-CN"/>
                      </w:rPr>
                      <w:t>11-3b</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1FE629" w14:textId="77777777" w:rsidR="00BA559A" w:rsidRPr="00EA0860" w:rsidRDefault="00BA559A" w:rsidP="00BA559A">
                  <w:pPr>
                    <w:rPr>
                      <w:ins w:id="78" w:author="Kianoush Hosseini" w:date="2020-04-10T19:32:00Z"/>
                      <w:rFonts w:asciiTheme="minorHAnsi" w:hAnsiTheme="minorHAnsi" w:cstheme="majorHAnsi"/>
                      <w:sz w:val="20"/>
                      <w:lang w:eastAsia="zh-CN"/>
                    </w:rPr>
                  </w:pPr>
                  <w:ins w:id="79" w:author="Kianoush Hosseini" w:date="2020-04-10T19:32:00Z">
                    <w:r w:rsidRPr="00EA0860">
                      <w:rPr>
                        <w:rFonts w:asciiTheme="minorHAnsi" w:hAnsiTheme="minorHAnsi" w:cstheme="majorHAnsi"/>
                        <w:sz w:val="20"/>
                      </w:rPr>
                      <w:t>CBG based transmission for UL with up to 2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ACD6061" w14:textId="77777777" w:rsidR="00BA559A" w:rsidRPr="00EA0860" w:rsidRDefault="00BA559A" w:rsidP="00BA559A">
                  <w:pPr>
                    <w:pStyle w:val="TAL"/>
                    <w:rPr>
                      <w:ins w:id="80" w:author="Kianoush Hosseini" w:date="2020-04-10T19:32:00Z"/>
                      <w:rFonts w:asciiTheme="minorHAnsi" w:hAnsiTheme="minorHAnsi" w:cstheme="majorHAnsi"/>
                      <w:sz w:val="20"/>
                      <w:lang w:eastAsia="ja-JP"/>
                    </w:rPr>
                  </w:pPr>
                  <w:ins w:id="81" w:author="Kianoush Hosseini" w:date="2020-04-10T19:32:00Z">
                    <w:r w:rsidRPr="00EA0860">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F72687" w14:textId="77777777" w:rsidR="00BA559A" w:rsidRPr="00EA0860" w:rsidRDefault="00BA559A" w:rsidP="00BA559A">
                  <w:pPr>
                    <w:rPr>
                      <w:ins w:id="82" w:author="Kianoush Hosseini" w:date="2020-04-10T19:32:00Z"/>
                      <w:rFonts w:asciiTheme="minorHAnsi" w:hAnsiTheme="minorHAnsi" w:cstheme="majorHAnsi"/>
                      <w:sz w:val="20"/>
                    </w:rPr>
                  </w:pPr>
                  <w:ins w:id="83" w:author="Kianoush Hosseini" w:date="2020-04-10T19:32:00Z">
                    <w:r w:rsidRPr="00EA0860">
                      <w:rPr>
                        <w:rFonts w:asciiTheme="minorHAnsi" w:hAnsiTheme="minorHAnsi" w:cstheme="majorHAnsi"/>
                        <w:sz w:val="20"/>
                      </w:rPr>
                      <w:t>5-13</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B8DF936" w14:textId="77777777" w:rsidR="00BA559A" w:rsidRPr="00EA0860" w:rsidRDefault="00BA559A" w:rsidP="00BA559A">
                  <w:pPr>
                    <w:rPr>
                      <w:ins w:id="84" w:author="Kianoush Hosseini" w:date="2020-04-10T19:32:00Z"/>
                      <w:rFonts w:asciiTheme="minorHAnsi" w:hAnsiTheme="minorHAnsi" w:cstheme="majorHAnsi"/>
                      <w:sz w:val="20"/>
                      <w:lang w:eastAsia="zh-CN"/>
                    </w:rPr>
                  </w:pPr>
                  <w:ins w:id="8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9E633D" w14:textId="77777777" w:rsidR="00BA559A" w:rsidRPr="00EA0860" w:rsidRDefault="00BA559A" w:rsidP="00BA559A">
                  <w:pPr>
                    <w:rPr>
                      <w:ins w:id="86" w:author="Kianoush Hosseini" w:date="2020-04-10T19:32:00Z"/>
                      <w:rFonts w:asciiTheme="minorHAnsi" w:hAnsiTheme="minorHAnsi" w:cstheme="majorHAnsi"/>
                      <w:sz w:val="20"/>
                    </w:rPr>
                  </w:pPr>
                  <w:ins w:id="8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51CDBC" w14:textId="77777777" w:rsidR="00BA559A" w:rsidRPr="00EA0860" w:rsidRDefault="00BA559A" w:rsidP="00BA559A">
                  <w:pPr>
                    <w:rPr>
                      <w:ins w:id="8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4E9671" w14:textId="77777777" w:rsidR="00BA559A" w:rsidRPr="00EA0860" w:rsidRDefault="00BA559A" w:rsidP="00BA559A">
                  <w:pPr>
                    <w:rPr>
                      <w:ins w:id="89" w:author="Kianoush Hosseini" w:date="2020-04-10T19:32:00Z"/>
                      <w:rFonts w:asciiTheme="minorHAnsi" w:hAnsiTheme="minorHAnsi" w:cstheme="majorHAnsi"/>
                      <w:sz w:val="20"/>
                    </w:rPr>
                  </w:pPr>
                  <w:ins w:id="9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EE2B52" w14:textId="77777777" w:rsidR="00BA559A" w:rsidRPr="00EA0860" w:rsidRDefault="00BA559A" w:rsidP="00BA559A">
                  <w:pPr>
                    <w:rPr>
                      <w:ins w:id="91" w:author="Kianoush Hosseini" w:date="2020-04-10T19:32:00Z"/>
                      <w:rFonts w:asciiTheme="minorHAnsi" w:hAnsiTheme="minorHAnsi" w:cstheme="majorHAnsi"/>
                      <w:sz w:val="20"/>
                    </w:rPr>
                  </w:pPr>
                  <w:ins w:id="9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009A17" w14:textId="77777777" w:rsidR="00BA559A" w:rsidRPr="00EA0860" w:rsidRDefault="00BA559A" w:rsidP="00BA559A">
                  <w:pPr>
                    <w:rPr>
                      <w:ins w:id="93" w:author="Kianoush Hosseini" w:date="2020-04-10T19:32:00Z"/>
                      <w:rFonts w:asciiTheme="minorHAnsi" w:hAnsiTheme="minorHAnsi" w:cstheme="majorHAnsi"/>
                      <w:sz w:val="20"/>
                    </w:rPr>
                  </w:pPr>
                  <w:ins w:id="9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24521F" w14:textId="77777777" w:rsidR="00BA559A" w:rsidRPr="00EA0860" w:rsidRDefault="00BA559A" w:rsidP="00BA559A">
                  <w:pPr>
                    <w:rPr>
                      <w:ins w:id="9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6F736F" w14:textId="77777777" w:rsidR="00BA559A" w:rsidRPr="00EA0860" w:rsidRDefault="00BA559A" w:rsidP="00BA559A">
                  <w:pPr>
                    <w:pStyle w:val="TAL"/>
                    <w:rPr>
                      <w:ins w:id="96" w:author="Kianoush Hosseini" w:date="2020-04-10T19:32:00Z"/>
                      <w:rFonts w:asciiTheme="minorHAnsi" w:hAnsiTheme="minorHAnsi" w:cstheme="majorHAnsi"/>
                      <w:sz w:val="20"/>
                      <w:lang w:eastAsia="zh-CN"/>
                    </w:rPr>
                  </w:pPr>
                  <w:ins w:id="9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1AC530C" w14:textId="77777777" w:rsidR="00BA559A" w:rsidRPr="00EA0860" w:rsidRDefault="00BA559A" w:rsidP="00BA559A">
                  <w:pPr>
                    <w:pStyle w:val="TAL"/>
                    <w:rPr>
                      <w:ins w:id="98" w:author="Kianoush Hosseini" w:date="2020-04-10T19:32:00Z"/>
                      <w:rFonts w:asciiTheme="minorHAnsi" w:hAnsiTheme="minorHAnsi" w:cstheme="majorHAnsi"/>
                      <w:sz w:val="20"/>
                      <w:lang w:eastAsia="ja-JP"/>
                    </w:rPr>
                  </w:pPr>
                  <w:ins w:id="9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0642C53" w14:textId="77777777" w:rsidTr="00BA559A">
              <w:trPr>
                <w:trHeight w:val="868"/>
                <w:ins w:id="10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50FBAB" w14:textId="77777777" w:rsidR="00BA559A" w:rsidRPr="00EA0860" w:rsidRDefault="00BA559A" w:rsidP="00BA559A">
                  <w:pPr>
                    <w:rPr>
                      <w:ins w:id="101" w:author="Kianoush Hosseini" w:date="2020-04-10T19:32:00Z"/>
                      <w:rFonts w:asciiTheme="minorHAnsi" w:hAnsiTheme="minorHAnsi" w:cstheme="majorHAnsi"/>
                      <w:sz w:val="20"/>
                      <w:lang w:eastAsia="zh-CN"/>
                    </w:rPr>
                  </w:pPr>
                  <w:ins w:id="102" w:author="Kianoush Hosseini" w:date="2020-04-10T19:32:00Z">
                    <w:r w:rsidRPr="00EA0860">
                      <w:rPr>
                        <w:rFonts w:asciiTheme="minorHAnsi" w:hAnsiTheme="minorHAnsi" w:cstheme="majorHAnsi"/>
                        <w:sz w:val="20"/>
                        <w:lang w:eastAsia="zh-CN"/>
                      </w:rPr>
                      <w:t>11-3c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1D3C669" w14:textId="77777777" w:rsidR="00BA559A" w:rsidRPr="00EA0860" w:rsidRDefault="00BA559A" w:rsidP="00BA559A">
                  <w:pPr>
                    <w:rPr>
                      <w:ins w:id="103" w:author="Kianoush Hosseini" w:date="2020-04-10T19:32:00Z"/>
                      <w:rFonts w:asciiTheme="minorHAnsi" w:hAnsiTheme="minorHAnsi" w:cstheme="majorHAnsi"/>
                      <w:sz w:val="20"/>
                      <w:lang w:eastAsia="zh-CN"/>
                    </w:rPr>
                  </w:pPr>
                  <w:ins w:id="104" w:author="Kianoush Hosseini" w:date="2020-04-10T19:32:00Z">
                    <w:r w:rsidRPr="00EA0860">
                      <w:rPr>
                        <w:rFonts w:asciiTheme="minorHAnsi" w:hAnsiTheme="minorHAnsi" w:cstheme="majorHAnsi"/>
                        <w:sz w:val="20"/>
                      </w:rPr>
                      <w:t xml:space="preserve">CBG based transmission for UL with up to 7 unicast PUSCHs per slot per CC for </w:t>
                    </w:r>
                    <w:r w:rsidRPr="00EA0860">
                      <w:rPr>
                        <w:rFonts w:asciiTheme="minorHAnsi" w:hAnsiTheme="minorHAnsi" w:cstheme="majorHAnsi"/>
                        <w:sz w:val="20"/>
                      </w:rPr>
                      <w:lastRenderedPageBreak/>
                      <w:t>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6F6438" w14:textId="77777777" w:rsidR="00BA559A" w:rsidRPr="00EA0860" w:rsidRDefault="00BA559A" w:rsidP="00BA559A">
                  <w:pPr>
                    <w:pStyle w:val="TAL"/>
                    <w:rPr>
                      <w:ins w:id="105" w:author="Kianoush Hosseini" w:date="2020-04-10T19:32:00Z"/>
                      <w:rFonts w:asciiTheme="minorHAnsi" w:hAnsiTheme="minorHAnsi" w:cstheme="majorHAnsi"/>
                      <w:sz w:val="20"/>
                      <w:lang w:eastAsia="ja-JP"/>
                    </w:rPr>
                  </w:pPr>
                  <w:ins w:id="106" w:author="Kianoush Hosseini" w:date="2020-04-10T19:32:00Z">
                    <w:r w:rsidRPr="00EA0860">
                      <w:rPr>
                        <w:rFonts w:asciiTheme="minorHAnsi" w:hAnsiTheme="minorHAnsi" w:cstheme="majorHAnsi"/>
                        <w:sz w:val="20"/>
                        <w:lang w:eastAsia="ja-JP"/>
                      </w:rPr>
                      <w:lastRenderedPageBreak/>
                      <w:t>CBG based transmission for UL with up to 7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64630E" w14:textId="77777777" w:rsidR="00BA559A" w:rsidRPr="00EA0860" w:rsidRDefault="00BA559A" w:rsidP="00BA559A">
                  <w:pPr>
                    <w:rPr>
                      <w:ins w:id="107" w:author="Kianoush Hosseini" w:date="2020-04-10T19:32:00Z"/>
                      <w:rFonts w:asciiTheme="minorHAnsi" w:hAnsiTheme="minorHAnsi" w:cstheme="majorHAnsi"/>
                      <w:sz w:val="20"/>
                    </w:rPr>
                  </w:pPr>
                  <w:ins w:id="108" w:author="Kianoush Hosseini" w:date="2020-04-10T19:32:00Z">
                    <w:r w:rsidRPr="00EA0860">
                      <w:rPr>
                        <w:rFonts w:asciiTheme="minorHAnsi" w:hAnsiTheme="minorHAnsi" w:cstheme="majorHAnsi"/>
                        <w:sz w:val="20"/>
                      </w:rPr>
                      <w:t>5-13a</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38D817" w14:textId="77777777" w:rsidR="00BA559A" w:rsidRPr="00EA0860" w:rsidRDefault="00BA559A" w:rsidP="00BA559A">
                  <w:pPr>
                    <w:rPr>
                      <w:ins w:id="109" w:author="Kianoush Hosseini" w:date="2020-04-10T19:32:00Z"/>
                      <w:rFonts w:asciiTheme="minorHAnsi" w:hAnsiTheme="minorHAnsi" w:cstheme="majorHAnsi"/>
                      <w:sz w:val="20"/>
                      <w:lang w:eastAsia="zh-CN"/>
                    </w:rPr>
                  </w:pPr>
                  <w:ins w:id="11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C6D98D" w14:textId="77777777" w:rsidR="00BA559A" w:rsidRPr="00EA0860" w:rsidRDefault="00BA559A" w:rsidP="00BA559A">
                  <w:pPr>
                    <w:rPr>
                      <w:ins w:id="111" w:author="Kianoush Hosseini" w:date="2020-04-10T19:32:00Z"/>
                      <w:rFonts w:asciiTheme="minorHAnsi" w:hAnsiTheme="minorHAnsi" w:cstheme="majorHAnsi"/>
                      <w:sz w:val="20"/>
                    </w:rPr>
                  </w:pPr>
                  <w:ins w:id="11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94BEFA" w14:textId="77777777" w:rsidR="00BA559A" w:rsidRPr="00EA0860" w:rsidRDefault="00BA559A" w:rsidP="00BA559A">
                  <w:pPr>
                    <w:rPr>
                      <w:ins w:id="11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6F64F9" w14:textId="77777777" w:rsidR="00BA559A" w:rsidRPr="00EA0860" w:rsidRDefault="00BA559A" w:rsidP="00BA559A">
                  <w:pPr>
                    <w:rPr>
                      <w:ins w:id="114" w:author="Kianoush Hosseini" w:date="2020-04-10T19:32:00Z"/>
                      <w:rFonts w:asciiTheme="minorHAnsi" w:hAnsiTheme="minorHAnsi" w:cstheme="majorHAnsi"/>
                      <w:sz w:val="20"/>
                    </w:rPr>
                  </w:pPr>
                  <w:ins w:id="11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D816A5E" w14:textId="77777777" w:rsidR="00BA559A" w:rsidRPr="00EA0860" w:rsidRDefault="00BA559A" w:rsidP="00BA559A">
                  <w:pPr>
                    <w:rPr>
                      <w:ins w:id="116" w:author="Kianoush Hosseini" w:date="2020-04-10T19:32:00Z"/>
                      <w:rFonts w:asciiTheme="minorHAnsi" w:hAnsiTheme="minorHAnsi" w:cstheme="majorHAnsi"/>
                      <w:sz w:val="20"/>
                    </w:rPr>
                  </w:pPr>
                  <w:ins w:id="11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DA5DAF" w14:textId="77777777" w:rsidR="00BA559A" w:rsidRPr="00EA0860" w:rsidRDefault="00BA559A" w:rsidP="00BA559A">
                  <w:pPr>
                    <w:rPr>
                      <w:ins w:id="118" w:author="Kianoush Hosseini" w:date="2020-04-10T19:32:00Z"/>
                      <w:rFonts w:asciiTheme="minorHAnsi" w:hAnsiTheme="minorHAnsi" w:cstheme="majorHAnsi"/>
                      <w:sz w:val="20"/>
                    </w:rPr>
                  </w:pPr>
                  <w:ins w:id="11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48CBA1" w14:textId="77777777" w:rsidR="00BA559A" w:rsidRPr="00EA0860" w:rsidRDefault="00BA559A" w:rsidP="00BA559A">
                  <w:pPr>
                    <w:rPr>
                      <w:ins w:id="12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B8BD25" w14:textId="77777777" w:rsidR="00BA559A" w:rsidRPr="00EA0860" w:rsidRDefault="00BA559A" w:rsidP="00BA559A">
                  <w:pPr>
                    <w:pStyle w:val="TAL"/>
                    <w:rPr>
                      <w:ins w:id="121" w:author="Kianoush Hosseini" w:date="2020-04-10T19:32:00Z"/>
                      <w:rFonts w:asciiTheme="minorHAnsi" w:hAnsiTheme="minorHAnsi" w:cstheme="majorHAnsi"/>
                      <w:sz w:val="20"/>
                      <w:lang w:eastAsia="zh-CN"/>
                    </w:rPr>
                  </w:pPr>
                  <w:ins w:id="12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3D3698" w14:textId="77777777" w:rsidR="00BA559A" w:rsidRPr="00EA0860" w:rsidRDefault="00BA559A" w:rsidP="00BA559A">
                  <w:pPr>
                    <w:pStyle w:val="TAL"/>
                    <w:rPr>
                      <w:ins w:id="123" w:author="Kianoush Hosseini" w:date="2020-04-10T19:32:00Z"/>
                      <w:rFonts w:asciiTheme="minorHAnsi" w:hAnsiTheme="minorHAnsi" w:cstheme="majorHAnsi"/>
                      <w:sz w:val="20"/>
                      <w:lang w:eastAsia="ja-JP"/>
                    </w:rPr>
                  </w:pPr>
                  <w:ins w:id="12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3BF48E8F" w14:textId="77777777" w:rsidTr="00BA559A">
              <w:trPr>
                <w:trHeight w:val="868"/>
                <w:ins w:id="12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055474" w14:textId="77777777" w:rsidR="00BA559A" w:rsidRPr="00EA0860" w:rsidRDefault="00BA559A" w:rsidP="00BA559A">
                  <w:pPr>
                    <w:rPr>
                      <w:ins w:id="126" w:author="Kianoush Hosseini" w:date="2020-04-10T19:32:00Z"/>
                      <w:rFonts w:asciiTheme="minorHAnsi" w:hAnsiTheme="minorHAnsi" w:cstheme="majorHAnsi"/>
                      <w:sz w:val="20"/>
                      <w:lang w:eastAsia="zh-CN"/>
                    </w:rPr>
                  </w:pPr>
                  <w:ins w:id="127" w:author="Kianoush Hosseini" w:date="2020-04-10T19:32:00Z">
                    <w:r w:rsidRPr="00EA0860">
                      <w:rPr>
                        <w:rFonts w:asciiTheme="minorHAnsi" w:hAnsiTheme="minorHAnsi" w:cstheme="majorHAnsi"/>
                        <w:sz w:val="20"/>
                        <w:lang w:eastAsia="zh-CN"/>
                      </w:rPr>
                      <w:t>11-3d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85B9FD" w14:textId="77777777" w:rsidR="00BA559A" w:rsidRPr="00EA0860" w:rsidRDefault="00BA559A" w:rsidP="00BA559A">
                  <w:pPr>
                    <w:rPr>
                      <w:ins w:id="128" w:author="Kianoush Hosseini" w:date="2020-04-10T19:32:00Z"/>
                      <w:rFonts w:asciiTheme="minorHAnsi" w:hAnsiTheme="minorHAnsi" w:cstheme="majorHAnsi"/>
                      <w:sz w:val="20"/>
                      <w:lang w:eastAsia="zh-CN"/>
                    </w:rPr>
                  </w:pPr>
                  <w:ins w:id="129" w:author="Kianoush Hosseini" w:date="2020-04-10T19:32:00Z">
                    <w:r w:rsidRPr="00EA0860">
                      <w:rPr>
                        <w:rFonts w:asciiTheme="minorHAnsi" w:hAnsiTheme="minorHAnsi" w:cstheme="majorHAnsi"/>
                        <w:sz w:val="20"/>
                      </w:rPr>
                      <w:t>CBG based transmission for UL with up to 4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3CDC34" w14:textId="77777777" w:rsidR="00BA559A" w:rsidRPr="00EA0860" w:rsidRDefault="00BA559A" w:rsidP="00BA559A">
                  <w:pPr>
                    <w:pStyle w:val="TAL"/>
                    <w:rPr>
                      <w:ins w:id="130" w:author="Kianoush Hosseini" w:date="2020-04-10T19:32:00Z"/>
                      <w:rFonts w:asciiTheme="minorHAnsi" w:hAnsiTheme="minorHAnsi" w:cstheme="majorHAnsi"/>
                      <w:sz w:val="20"/>
                      <w:lang w:eastAsia="ja-JP"/>
                    </w:rPr>
                  </w:pPr>
                  <w:ins w:id="131" w:author="Kianoush Hosseini" w:date="2020-04-10T19:32:00Z">
                    <w:r w:rsidRPr="00EA0860">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D880B1" w14:textId="77777777" w:rsidR="00BA559A" w:rsidRPr="00EA0860" w:rsidRDefault="00BA559A" w:rsidP="00BA559A">
                  <w:pPr>
                    <w:rPr>
                      <w:ins w:id="132" w:author="Kianoush Hosseini" w:date="2020-04-10T19:32:00Z"/>
                      <w:rFonts w:asciiTheme="minorHAnsi" w:hAnsiTheme="minorHAnsi" w:cstheme="majorHAnsi"/>
                      <w:sz w:val="20"/>
                    </w:rPr>
                  </w:pPr>
                  <w:ins w:id="133" w:author="Kianoush Hosseini" w:date="2020-04-10T19:32:00Z">
                    <w:r w:rsidRPr="00EA0860">
                      <w:rPr>
                        <w:rFonts w:asciiTheme="minorHAnsi" w:hAnsiTheme="minorHAnsi" w:cstheme="majorHAnsi"/>
                        <w:sz w:val="20"/>
                      </w:rPr>
                      <w:t>5-13c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CE0348" w14:textId="77777777" w:rsidR="00BA559A" w:rsidRPr="00EA0860" w:rsidRDefault="00BA559A" w:rsidP="00BA559A">
                  <w:pPr>
                    <w:rPr>
                      <w:ins w:id="134" w:author="Kianoush Hosseini" w:date="2020-04-10T19:32:00Z"/>
                      <w:rFonts w:asciiTheme="minorHAnsi" w:hAnsiTheme="minorHAnsi" w:cstheme="majorHAnsi"/>
                      <w:sz w:val="20"/>
                      <w:lang w:eastAsia="zh-CN"/>
                    </w:rPr>
                  </w:pPr>
                  <w:ins w:id="13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60BA18" w14:textId="77777777" w:rsidR="00BA559A" w:rsidRPr="00EA0860" w:rsidRDefault="00BA559A" w:rsidP="00BA559A">
                  <w:pPr>
                    <w:rPr>
                      <w:ins w:id="136" w:author="Kianoush Hosseini" w:date="2020-04-10T19:32:00Z"/>
                      <w:rFonts w:asciiTheme="minorHAnsi" w:hAnsiTheme="minorHAnsi" w:cstheme="majorHAnsi"/>
                      <w:sz w:val="20"/>
                    </w:rPr>
                  </w:pPr>
                  <w:ins w:id="13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D01BDD" w14:textId="77777777" w:rsidR="00BA559A" w:rsidRPr="00EA0860" w:rsidRDefault="00BA559A" w:rsidP="00BA559A">
                  <w:pPr>
                    <w:rPr>
                      <w:ins w:id="13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C9AB8E" w14:textId="77777777" w:rsidR="00BA559A" w:rsidRPr="00EA0860" w:rsidRDefault="00BA559A" w:rsidP="00BA559A">
                  <w:pPr>
                    <w:rPr>
                      <w:ins w:id="139" w:author="Kianoush Hosseini" w:date="2020-04-10T19:32:00Z"/>
                      <w:rFonts w:asciiTheme="minorHAnsi" w:hAnsiTheme="minorHAnsi" w:cstheme="majorHAnsi"/>
                      <w:sz w:val="20"/>
                    </w:rPr>
                  </w:pPr>
                  <w:ins w:id="14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C717E4" w14:textId="77777777" w:rsidR="00BA559A" w:rsidRPr="00EA0860" w:rsidRDefault="00BA559A" w:rsidP="00BA559A">
                  <w:pPr>
                    <w:rPr>
                      <w:ins w:id="141" w:author="Kianoush Hosseini" w:date="2020-04-10T19:32:00Z"/>
                      <w:rFonts w:asciiTheme="minorHAnsi" w:hAnsiTheme="minorHAnsi" w:cstheme="majorHAnsi"/>
                      <w:sz w:val="20"/>
                    </w:rPr>
                  </w:pPr>
                  <w:ins w:id="14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EC643B" w14:textId="77777777" w:rsidR="00BA559A" w:rsidRPr="00EA0860" w:rsidRDefault="00BA559A" w:rsidP="00BA559A">
                  <w:pPr>
                    <w:rPr>
                      <w:ins w:id="143" w:author="Kianoush Hosseini" w:date="2020-04-10T19:32:00Z"/>
                      <w:rFonts w:asciiTheme="minorHAnsi" w:hAnsiTheme="minorHAnsi" w:cstheme="majorHAnsi"/>
                      <w:sz w:val="20"/>
                    </w:rPr>
                  </w:pPr>
                  <w:ins w:id="14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E4" w14:textId="77777777" w:rsidR="00BA559A" w:rsidRPr="00EA0860" w:rsidRDefault="00BA559A" w:rsidP="00BA559A">
                  <w:pPr>
                    <w:rPr>
                      <w:ins w:id="14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F4347" w14:textId="77777777" w:rsidR="00BA559A" w:rsidRPr="00EA0860" w:rsidRDefault="00BA559A" w:rsidP="00BA559A">
                  <w:pPr>
                    <w:pStyle w:val="TAL"/>
                    <w:rPr>
                      <w:ins w:id="146" w:author="Kianoush Hosseini" w:date="2020-04-10T19:32:00Z"/>
                      <w:rFonts w:asciiTheme="minorHAnsi" w:hAnsiTheme="minorHAnsi" w:cstheme="majorHAnsi"/>
                      <w:sz w:val="20"/>
                      <w:lang w:eastAsia="zh-CN"/>
                    </w:rPr>
                  </w:pPr>
                  <w:ins w:id="14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E4DCB9" w14:textId="77777777" w:rsidR="00BA559A" w:rsidRPr="00EA0860" w:rsidRDefault="00BA559A" w:rsidP="00BA559A">
                  <w:pPr>
                    <w:pStyle w:val="TAL"/>
                    <w:rPr>
                      <w:ins w:id="148" w:author="Kianoush Hosseini" w:date="2020-04-10T19:32:00Z"/>
                      <w:rFonts w:asciiTheme="minorHAnsi" w:hAnsiTheme="minorHAnsi" w:cstheme="majorHAnsi"/>
                      <w:sz w:val="20"/>
                      <w:lang w:eastAsia="ja-JP"/>
                    </w:rPr>
                  </w:pPr>
                  <w:ins w:id="14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06AAD6CF" w14:textId="77777777" w:rsidTr="00BA559A">
              <w:trPr>
                <w:trHeight w:val="868"/>
                <w:ins w:id="1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0DC643" w14:textId="77777777" w:rsidR="00BA559A" w:rsidRPr="00EA0860" w:rsidRDefault="00BA559A" w:rsidP="00BA559A">
                  <w:pPr>
                    <w:rPr>
                      <w:ins w:id="151" w:author="Kianoush Hosseini" w:date="2020-04-10T19:32:00Z"/>
                      <w:rFonts w:asciiTheme="minorHAnsi" w:hAnsiTheme="minorHAnsi" w:cstheme="majorHAnsi"/>
                      <w:sz w:val="20"/>
                      <w:lang w:eastAsia="zh-CN"/>
                    </w:rPr>
                  </w:pPr>
                  <w:ins w:id="152" w:author="Kianoush Hosseini" w:date="2020-04-10T19:32:00Z">
                    <w:r w:rsidRPr="00EA0860">
                      <w:rPr>
                        <w:rFonts w:asciiTheme="minorHAnsi" w:hAnsiTheme="minorHAnsi" w:cstheme="majorHAnsi"/>
                        <w:sz w:val="20"/>
                        <w:lang w:eastAsia="zh-CN"/>
                      </w:rPr>
                      <w:t>11-3e</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7BC8AA" w14:textId="77777777" w:rsidR="00BA559A" w:rsidRPr="00EA0860" w:rsidRDefault="00BA559A" w:rsidP="00BA559A">
                  <w:pPr>
                    <w:rPr>
                      <w:ins w:id="153" w:author="Kianoush Hosseini" w:date="2020-04-10T19:32:00Z"/>
                      <w:rFonts w:asciiTheme="minorHAnsi" w:hAnsiTheme="minorHAnsi" w:cstheme="majorHAnsi"/>
                      <w:sz w:val="20"/>
                      <w:lang w:eastAsia="zh-CN"/>
                    </w:rPr>
                  </w:pPr>
                  <w:ins w:id="154" w:author="Kianoush Hosseini" w:date="2020-04-10T19:32:00Z">
                    <w:r w:rsidRPr="00EA0860">
                      <w:rPr>
                        <w:rFonts w:asciiTheme="minorHAnsi" w:hAnsiTheme="minorHAnsi" w:cstheme="majorHAnsi"/>
                        <w:sz w:val="20"/>
                      </w:rPr>
                      <w:t>CBG based transmission for UL with up to 3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CE" w14:textId="77777777" w:rsidR="00BA559A" w:rsidRPr="00EA0860" w:rsidRDefault="00BA559A" w:rsidP="00BA559A">
                  <w:pPr>
                    <w:pStyle w:val="TAL"/>
                    <w:rPr>
                      <w:ins w:id="155" w:author="Kianoush Hosseini" w:date="2020-04-10T19:32:00Z"/>
                      <w:rFonts w:asciiTheme="minorHAnsi" w:hAnsiTheme="minorHAnsi" w:cstheme="majorHAnsi"/>
                      <w:sz w:val="20"/>
                      <w:lang w:eastAsia="ja-JP"/>
                    </w:rPr>
                  </w:pPr>
                  <w:ins w:id="156" w:author="Kianoush Hosseini" w:date="2020-04-10T19:32:00Z">
                    <w:r w:rsidRPr="00EA0860">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C00E0" w14:textId="77777777" w:rsidR="00BA559A" w:rsidRPr="00EA0860" w:rsidRDefault="00BA559A" w:rsidP="00BA559A">
                  <w:pPr>
                    <w:rPr>
                      <w:ins w:id="157" w:author="Kianoush Hosseini" w:date="2020-04-10T19:32:00Z"/>
                      <w:rFonts w:asciiTheme="minorHAnsi" w:hAnsiTheme="minorHAnsi" w:cstheme="majorHAnsi"/>
                      <w:sz w:val="20"/>
                    </w:rPr>
                  </w:pPr>
                  <w:ins w:id="158" w:author="Kianoush Hosseini" w:date="2020-04-10T19:32:00Z">
                    <w:r w:rsidRPr="00EA0860">
                      <w:rPr>
                        <w:rFonts w:asciiTheme="minorHAnsi" w:hAnsiTheme="minorHAnsi" w:cstheme="majorHAnsi"/>
                        <w:sz w:val="20"/>
                      </w:rPr>
                      <w:t>5-13d</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DA7CE5" w14:textId="77777777" w:rsidR="00BA559A" w:rsidRPr="00EA0860" w:rsidRDefault="00BA559A" w:rsidP="00BA559A">
                  <w:pPr>
                    <w:rPr>
                      <w:ins w:id="159" w:author="Kianoush Hosseini" w:date="2020-04-10T19:32:00Z"/>
                      <w:rFonts w:asciiTheme="minorHAnsi" w:hAnsiTheme="minorHAnsi" w:cstheme="majorHAnsi"/>
                      <w:sz w:val="20"/>
                      <w:lang w:eastAsia="zh-CN"/>
                    </w:rPr>
                  </w:pPr>
                  <w:ins w:id="1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4F65022" w14:textId="77777777" w:rsidR="00BA559A" w:rsidRPr="00EA0860" w:rsidRDefault="00BA559A" w:rsidP="00BA559A">
                  <w:pPr>
                    <w:rPr>
                      <w:ins w:id="161" w:author="Kianoush Hosseini" w:date="2020-04-10T19:32:00Z"/>
                      <w:rFonts w:asciiTheme="minorHAnsi" w:hAnsiTheme="minorHAnsi" w:cstheme="majorHAnsi"/>
                      <w:sz w:val="20"/>
                    </w:rPr>
                  </w:pPr>
                  <w:ins w:id="1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86CF441" w14:textId="77777777" w:rsidR="00BA559A" w:rsidRPr="00EA0860" w:rsidRDefault="00BA559A" w:rsidP="00BA559A">
                  <w:pPr>
                    <w:rPr>
                      <w:ins w:id="1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E33B87" w14:textId="77777777" w:rsidR="00BA559A" w:rsidRPr="00EA0860" w:rsidRDefault="00BA559A" w:rsidP="00BA559A">
                  <w:pPr>
                    <w:rPr>
                      <w:ins w:id="164" w:author="Kianoush Hosseini" w:date="2020-04-10T19:32:00Z"/>
                      <w:rFonts w:asciiTheme="minorHAnsi" w:hAnsiTheme="minorHAnsi" w:cstheme="majorHAnsi"/>
                      <w:sz w:val="20"/>
                    </w:rPr>
                  </w:pPr>
                  <w:ins w:id="1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6F82B0" w14:textId="77777777" w:rsidR="00BA559A" w:rsidRPr="00EA0860" w:rsidRDefault="00BA559A" w:rsidP="00BA559A">
                  <w:pPr>
                    <w:rPr>
                      <w:ins w:id="166" w:author="Kianoush Hosseini" w:date="2020-04-10T19:32:00Z"/>
                      <w:rFonts w:asciiTheme="minorHAnsi" w:hAnsiTheme="minorHAnsi" w:cstheme="majorHAnsi"/>
                      <w:sz w:val="20"/>
                    </w:rPr>
                  </w:pPr>
                  <w:ins w:id="1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F548D8" w14:textId="77777777" w:rsidR="00BA559A" w:rsidRPr="00EA0860" w:rsidRDefault="00BA559A" w:rsidP="00BA559A">
                  <w:pPr>
                    <w:rPr>
                      <w:ins w:id="168" w:author="Kianoush Hosseini" w:date="2020-04-10T19:32:00Z"/>
                      <w:rFonts w:asciiTheme="minorHAnsi" w:hAnsiTheme="minorHAnsi" w:cstheme="majorHAnsi"/>
                      <w:sz w:val="20"/>
                    </w:rPr>
                  </w:pPr>
                  <w:ins w:id="1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F85512" w14:textId="77777777" w:rsidR="00BA559A" w:rsidRPr="00EA0860" w:rsidRDefault="00BA559A" w:rsidP="00BA559A">
                  <w:pPr>
                    <w:rPr>
                      <w:ins w:id="1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E45BC4" w14:textId="77777777" w:rsidR="00BA559A" w:rsidRPr="00EA0860" w:rsidRDefault="00BA559A" w:rsidP="00BA559A">
                  <w:pPr>
                    <w:pStyle w:val="TAL"/>
                    <w:rPr>
                      <w:ins w:id="171" w:author="Kianoush Hosseini" w:date="2020-04-10T19:32:00Z"/>
                      <w:rFonts w:asciiTheme="minorHAnsi" w:hAnsiTheme="minorHAnsi" w:cstheme="majorHAnsi"/>
                      <w:sz w:val="20"/>
                      <w:lang w:eastAsia="zh-CN"/>
                    </w:rPr>
                  </w:pPr>
                  <w:ins w:id="1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A1724E" w14:textId="77777777" w:rsidR="00BA559A" w:rsidRPr="00EA0860" w:rsidRDefault="00BA559A" w:rsidP="00BA559A">
                  <w:pPr>
                    <w:pStyle w:val="TAL"/>
                    <w:rPr>
                      <w:ins w:id="173" w:author="Kianoush Hosseini" w:date="2020-04-10T19:32:00Z"/>
                      <w:rFonts w:asciiTheme="minorHAnsi" w:hAnsiTheme="minorHAnsi" w:cstheme="majorHAnsi"/>
                      <w:sz w:val="20"/>
                      <w:lang w:eastAsia="ja-JP"/>
                    </w:rPr>
                  </w:pPr>
                  <w:ins w:id="174" w:author="Kianoush Hosseini" w:date="2020-04-10T19:32:00Z">
                    <w:r w:rsidRPr="00EA0860">
                      <w:rPr>
                        <w:rFonts w:asciiTheme="minorHAnsi" w:hAnsiTheme="minorHAnsi" w:cstheme="majorHAnsi"/>
                        <w:sz w:val="20"/>
                        <w:lang w:eastAsia="ja-JP"/>
                      </w:rPr>
                      <w:t>Optional with capability signalling</w:t>
                    </w:r>
                  </w:ins>
                </w:p>
              </w:tc>
            </w:tr>
          </w:tbl>
          <w:p w14:paraId="62FF66B7" w14:textId="77777777" w:rsidR="00BA559A" w:rsidRPr="00E5354E" w:rsidRDefault="00BA559A" w:rsidP="00BA559A">
            <w:pPr>
              <w:jc w:val="both"/>
              <w:rPr>
                <w:rFonts w:eastAsia="SimSun"/>
                <w:color w:val="000000" w:themeColor="text1"/>
                <w:lang w:eastAsia="zh-CN"/>
              </w:rPr>
            </w:pPr>
          </w:p>
        </w:tc>
      </w:tr>
      <w:tr w:rsidR="00BA559A" w14:paraId="0D34C199" w14:textId="77777777" w:rsidTr="00BA559A">
        <w:tc>
          <w:tcPr>
            <w:tcW w:w="0" w:type="auto"/>
          </w:tcPr>
          <w:p w14:paraId="59F57547" w14:textId="77777777" w:rsidR="00BA559A" w:rsidRDefault="00BA559A" w:rsidP="00BA559A">
            <w:pPr>
              <w:spacing w:afterLines="50" w:after="120"/>
              <w:jc w:val="both"/>
              <w:rPr>
                <w:rFonts w:eastAsia="ＭＳ 明朝"/>
                <w:sz w:val="22"/>
              </w:rPr>
            </w:pPr>
            <w:r>
              <w:rPr>
                <w:rFonts w:eastAsia="ＭＳ 明朝"/>
                <w:sz w:val="22"/>
              </w:rPr>
              <w:lastRenderedPageBreak/>
              <w:t>[16]</w:t>
            </w:r>
          </w:p>
        </w:tc>
        <w:tc>
          <w:tcPr>
            <w:tcW w:w="0" w:type="auto"/>
          </w:tcPr>
          <w:p w14:paraId="38A1151C" w14:textId="77777777" w:rsidR="00BA559A" w:rsidRDefault="00BA559A" w:rsidP="00BA559A">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0" w:type="auto"/>
          </w:tcPr>
          <w:p w14:paraId="16B3B7BA" w14:textId="77777777" w:rsidR="00BA559A" w:rsidRPr="00E82228" w:rsidRDefault="00BA559A" w:rsidP="00286DBF">
            <w:pPr>
              <w:pStyle w:val="aff1"/>
              <w:numPr>
                <w:ilvl w:val="0"/>
                <w:numId w:val="15"/>
              </w:numPr>
              <w:ind w:leftChars="0"/>
              <w:jc w:val="both"/>
              <w:rPr>
                <w:sz w:val="22"/>
                <w:lang w:eastAsia="zh-CN"/>
              </w:rPr>
            </w:pPr>
            <w:r w:rsidRPr="00E82228">
              <w:rPr>
                <w:color w:val="000000" w:themeColor="text1"/>
                <w:sz w:val="22"/>
                <w:lang w:eastAsia="zh-CN"/>
              </w:rPr>
              <w:t>It seems</w:t>
            </w:r>
            <w:r w:rsidRPr="00E82228">
              <w:rPr>
                <w:sz w:val="22"/>
                <w:lang w:eastAsia="zh-CN"/>
              </w:rPr>
              <w:t xml:space="preserve"> Component 3) is necessary for FG 11-3. </w:t>
            </w:r>
          </w:p>
          <w:p w14:paraId="079C2B46" w14:textId="77777777" w:rsidR="00BA559A" w:rsidRDefault="00BA559A" w:rsidP="00286DBF">
            <w:pPr>
              <w:pStyle w:val="aff1"/>
              <w:numPr>
                <w:ilvl w:val="1"/>
                <w:numId w:val="15"/>
              </w:numPr>
              <w:ind w:leftChars="0"/>
              <w:jc w:val="both"/>
              <w:rPr>
                <w:lang w:eastAsia="zh-CN"/>
              </w:rPr>
            </w:pPr>
            <w:r w:rsidRPr="00E82228">
              <w:rPr>
                <w:sz w:val="22"/>
                <w:lang w:eastAsia="zh-CN"/>
              </w:rPr>
              <w:t xml:space="preserve">Compared to 7-symbol sub-slot configuration, 2-symbol sub-slot configuration will impose much larger implementation complexity to UE. </w:t>
            </w:r>
            <w:r w:rsidRPr="00E82228">
              <w:rPr>
                <w:rFonts w:eastAsiaTheme="minorEastAsia"/>
                <w:sz w:val="22"/>
                <w:szCs w:val="24"/>
                <w:lang w:eastAsia="zh-CN"/>
              </w:rPr>
              <w:t>From UE implementation perspective, even the sub-slot duration is 2, some separation between the actual PUCCH transmissions is needed. Configuring 2 symbol sub-slot configuration is to enable fast starting of PUCCH transmission. If due to the requirement of separation between two actual PUCCH transmissions, then only 7 symbol sub-slot configuration can be configured, it is not good from latency perspective.</w:t>
            </w:r>
          </w:p>
        </w:tc>
      </w:tr>
    </w:tbl>
    <w:p w14:paraId="2218E597" w14:textId="46FCE20E" w:rsidR="000802B5" w:rsidRDefault="000802B5" w:rsidP="00A91D01">
      <w:pPr>
        <w:spacing w:afterLines="50" w:after="120"/>
        <w:jc w:val="both"/>
        <w:rPr>
          <w:sz w:val="22"/>
        </w:rPr>
      </w:pPr>
    </w:p>
    <w:p w14:paraId="08E27558" w14:textId="6047E46B" w:rsidR="00BA559A" w:rsidRPr="001D23FA" w:rsidRDefault="00BA559A" w:rsidP="00BA559A">
      <w:pPr>
        <w:pStyle w:val="2"/>
        <w:rPr>
          <w:sz w:val="22"/>
          <w:lang w:val="en-US"/>
        </w:rPr>
      </w:pPr>
      <w:r>
        <w:rPr>
          <w:sz w:val="22"/>
          <w:lang w:val="en-US"/>
        </w:rPr>
        <w:t>2.1</w:t>
      </w:r>
      <w:r>
        <w:rPr>
          <w:sz w:val="22"/>
          <w:lang w:val="en-US"/>
        </w:rPr>
        <w:tab/>
      </w:r>
      <w:r w:rsidR="00290E6A">
        <w:rPr>
          <w:sz w:val="22"/>
          <w:lang w:val="en-US"/>
        </w:rPr>
        <w:t xml:space="preserve">[Finished] </w:t>
      </w:r>
      <w:r>
        <w:rPr>
          <w:sz w:val="22"/>
          <w:lang w:val="en-US"/>
        </w:rPr>
        <w:t>Discussion 1</w:t>
      </w:r>
    </w:p>
    <w:p w14:paraId="72BC7946" w14:textId="4A2887AF" w:rsidR="00BA559A" w:rsidRPr="00290E6A" w:rsidRDefault="00BA559A" w:rsidP="00BA559A">
      <w:pPr>
        <w:spacing w:afterLines="50" w:after="120"/>
        <w:jc w:val="both"/>
        <w:rPr>
          <w:sz w:val="22"/>
          <w:lang w:val="en-US"/>
        </w:rPr>
      </w:pPr>
      <w:r w:rsidRPr="00290E6A">
        <w:rPr>
          <w:rFonts w:hint="eastAsia"/>
          <w:sz w:val="22"/>
          <w:lang w:val="en-US"/>
        </w:rPr>
        <w:t>T</w:t>
      </w:r>
      <w:r w:rsidRPr="00290E6A">
        <w:rPr>
          <w:sz w:val="22"/>
          <w:lang w:val="en-US"/>
        </w:rPr>
        <w:t>he proposal is to confirm that FG11-3 is kept.</w:t>
      </w:r>
    </w:p>
    <w:p w14:paraId="43855722" w14:textId="77777777" w:rsidR="00BA559A" w:rsidRPr="00290E6A" w:rsidRDefault="00BA559A" w:rsidP="00BA559A">
      <w:pPr>
        <w:spacing w:afterLines="50" w:after="120"/>
        <w:jc w:val="both"/>
        <w:rPr>
          <w:sz w:val="22"/>
          <w:lang w:val="en-US"/>
        </w:rPr>
      </w:pPr>
      <w:r w:rsidRPr="00290E6A">
        <w:rPr>
          <w:rFonts w:hint="eastAsia"/>
          <w:sz w:val="22"/>
          <w:lang w:val="en-US"/>
        </w:rPr>
        <w:t>C</w:t>
      </w:r>
      <w:r w:rsidRPr="00290E6A">
        <w:rPr>
          <w:sz w:val="22"/>
          <w:lang w:val="en-US"/>
        </w:rPr>
        <w:t>ompanies are encouraged to provide views if there is a concern or comment on the proposal.</w:t>
      </w:r>
    </w:p>
    <w:p w14:paraId="6D6C91FC" w14:textId="77777777" w:rsidR="00BA559A"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4617125A" w14:textId="77777777" w:rsidTr="00BA559A">
        <w:tc>
          <w:tcPr>
            <w:tcW w:w="1980" w:type="dxa"/>
            <w:shd w:val="clear" w:color="auto" w:fill="F2F2F2" w:themeFill="background1" w:themeFillShade="F2"/>
          </w:tcPr>
          <w:p w14:paraId="79295A3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760E80"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4A57AAEE" w14:textId="77777777" w:rsidTr="00BA559A">
        <w:tc>
          <w:tcPr>
            <w:tcW w:w="1980" w:type="dxa"/>
          </w:tcPr>
          <w:p w14:paraId="7E27D5F7" w14:textId="77777777" w:rsidR="00BA559A" w:rsidRDefault="00BA559A" w:rsidP="00BA559A">
            <w:pPr>
              <w:spacing w:after="0"/>
              <w:jc w:val="both"/>
              <w:rPr>
                <w:sz w:val="22"/>
                <w:lang w:val="en-US"/>
              </w:rPr>
            </w:pPr>
          </w:p>
        </w:tc>
        <w:tc>
          <w:tcPr>
            <w:tcW w:w="7982" w:type="dxa"/>
          </w:tcPr>
          <w:p w14:paraId="59486BAD"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7A42E63A" w14:textId="77777777" w:rsidTr="00BA559A">
        <w:tc>
          <w:tcPr>
            <w:tcW w:w="1980" w:type="dxa"/>
          </w:tcPr>
          <w:p w14:paraId="2045598F" w14:textId="77777777" w:rsidR="00BA559A" w:rsidRDefault="00BA559A" w:rsidP="00BA559A">
            <w:pPr>
              <w:spacing w:after="0"/>
              <w:jc w:val="both"/>
              <w:rPr>
                <w:sz w:val="22"/>
                <w:lang w:val="en-US"/>
              </w:rPr>
            </w:pPr>
          </w:p>
        </w:tc>
        <w:tc>
          <w:tcPr>
            <w:tcW w:w="7982" w:type="dxa"/>
          </w:tcPr>
          <w:p w14:paraId="1F898869" w14:textId="77777777" w:rsidR="00BA559A" w:rsidRPr="00563B84" w:rsidRDefault="00BA559A" w:rsidP="00BA559A">
            <w:pPr>
              <w:spacing w:after="0"/>
              <w:rPr>
                <w:rFonts w:ascii="Times" w:eastAsia="Batang" w:hAnsi="Times"/>
                <w:iCs/>
                <w:lang w:eastAsia="x-none"/>
              </w:rPr>
            </w:pPr>
          </w:p>
        </w:tc>
      </w:tr>
      <w:tr w:rsidR="00BA559A" w14:paraId="2120A131" w14:textId="77777777" w:rsidTr="00BA559A">
        <w:tc>
          <w:tcPr>
            <w:tcW w:w="1980" w:type="dxa"/>
          </w:tcPr>
          <w:p w14:paraId="73874736" w14:textId="77777777" w:rsidR="00BA559A" w:rsidRPr="00E35784" w:rsidRDefault="00BA559A" w:rsidP="00BA559A">
            <w:pPr>
              <w:spacing w:after="0"/>
              <w:jc w:val="both"/>
              <w:rPr>
                <w:rFonts w:eastAsia="SimSun"/>
                <w:sz w:val="22"/>
                <w:lang w:val="en-US" w:eastAsia="zh-CN"/>
              </w:rPr>
            </w:pPr>
          </w:p>
        </w:tc>
        <w:tc>
          <w:tcPr>
            <w:tcW w:w="7982" w:type="dxa"/>
          </w:tcPr>
          <w:p w14:paraId="27C3E478" w14:textId="77777777" w:rsidR="00BA559A" w:rsidRPr="00131EE6" w:rsidRDefault="00BA559A" w:rsidP="00BA559A">
            <w:pPr>
              <w:spacing w:after="0"/>
              <w:jc w:val="both"/>
              <w:rPr>
                <w:sz w:val="22"/>
                <w:lang w:val="en-US"/>
              </w:rPr>
            </w:pPr>
          </w:p>
        </w:tc>
      </w:tr>
      <w:tr w:rsidR="00BA559A" w14:paraId="6FE1CC89" w14:textId="77777777" w:rsidTr="00BA559A">
        <w:trPr>
          <w:trHeight w:val="70"/>
        </w:trPr>
        <w:tc>
          <w:tcPr>
            <w:tcW w:w="1980" w:type="dxa"/>
          </w:tcPr>
          <w:p w14:paraId="7BD4A738" w14:textId="77777777" w:rsidR="00BA559A" w:rsidRPr="00131EE6" w:rsidRDefault="00BA559A" w:rsidP="00BA559A">
            <w:pPr>
              <w:spacing w:after="0"/>
              <w:jc w:val="both"/>
              <w:rPr>
                <w:rFonts w:eastAsiaTheme="minorEastAsia"/>
                <w:sz w:val="22"/>
              </w:rPr>
            </w:pPr>
          </w:p>
        </w:tc>
        <w:tc>
          <w:tcPr>
            <w:tcW w:w="7982" w:type="dxa"/>
          </w:tcPr>
          <w:p w14:paraId="2820080E" w14:textId="77777777" w:rsidR="00BA559A" w:rsidRPr="00131EE6" w:rsidRDefault="00BA559A" w:rsidP="00BA559A">
            <w:pPr>
              <w:spacing w:after="0"/>
              <w:rPr>
                <w:rFonts w:eastAsia="ＭＳ Ｐゴシック"/>
                <w:szCs w:val="24"/>
                <w:lang w:val="en-US"/>
              </w:rPr>
            </w:pPr>
          </w:p>
        </w:tc>
      </w:tr>
    </w:tbl>
    <w:p w14:paraId="6E791012" w14:textId="1E31E55C" w:rsidR="00BA559A" w:rsidRDefault="00BA559A" w:rsidP="00A91D01">
      <w:pPr>
        <w:spacing w:afterLines="50" w:after="120"/>
        <w:jc w:val="both"/>
        <w:rPr>
          <w:sz w:val="22"/>
        </w:rPr>
      </w:pPr>
    </w:p>
    <w:p w14:paraId="0A08768E" w14:textId="77777777" w:rsidR="00822255" w:rsidRDefault="00822255" w:rsidP="00822255">
      <w:pPr>
        <w:spacing w:afterLines="50" w:after="120"/>
        <w:jc w:val="both"/>
        <w:rPr>
          <w:sz w:val="22"/>
          <w:lang w:val="en-US"/>
        </w:rPr>
      </w:pPr>
      <w:r>
        <w:rPr>
          <w:sz w:val="22"/>
          <w:lang w:val="en-US"/>
        </w:rPr>
        <w:t xml:space="preserve">In Monday UE features session, following is agreed. </w:t>
      </w:r>
    </w:p>
    <w:p w14:paraId="01B8D3E5" w14:textId="77777777" w:rsidR="00822255" w:rsidRDefault="00822255" w:rsidP="00822255">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2AA5B569" w14:textId="08A59CB6" w:rsidR="00822255" w:rsidRDefault="00822255" w:rsidP="0082225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G11-3 is kept.</w:t>
      </w:r>
    </w:p>
    <w:p w14:paraId="37E05B1F" w14:textId="77777777" w:rsidR="00822255" w:rsidRDefault="00822255" w:rsidP="00A91D01">
      <w:pPr>
        <w:spacing w:afterLines="50" w:after="120"/>
        <w:jc w:val="both"/>
        <w:rPr>
          <w:sz w:val="22"/>
        </w:rPr>
      </w:pPr>
    </w:p>
    <w:p w14:paraId="288A848A" w14:textId="650B5B4D" w:rsidR="00BA559A" w:rsidRDefault="00BA559A" w:rsidP="00A91D01">
      <w:pPr>
        <w:spacing w:afterLines="50" w:after="120"/>
        <w:jc w:val="both"/>
        <w:rPr>
          <w:sz w:val="22"/>
        </w:rPr>
      </w:pPr>
    </w:p>
    <w:p w14:paraId="323A600D" w14:textId="5CE3966B" w:rsidR="00BA559A" w:rsidRPr="001D23FA" w:rsidRDefault="00BA559A" w:rsidP="00BA559A">
      <w:pPr>
        <w:pStyle w:val="2"/>
        <w:rPr>
          <w:sz w:val="22"/>
          <w:lang w:val="en-US"/>
        </w:rPr>
      </w:pPr>
      <w:r>
        <w:rPr>
          <w:sz w:val="22"/>
          <w:lang w:val="en-US"/>
        </w:rPr>
        <w:t>2.2</w:t>
      </w:r>
      <w:r>
        <w:rPr>
          <w:sz w:val="22"/>
          <w:lang w:val="en-US"/>
        </w:rPr>
        <w:tab/>
      </w:r>
      <w:r w:rsidR="00290E6A">
        <w:rPr>
          <w:sz w:val="22"/>
          <w:lang w:val="en-US"/>
        </w:rPr>
        <w:t xml:space="preserve">[Finished] </w:t>
      </w:r>
      <w:r>
        <w:rPr>
          <w:sz w:val="22"/>
          <w:lang w:val="en-US"/>
        </w:rPr>
        <w:t>Discussion 2</w:t>
      </w:r>
    </w:p>
    <w:p w14:paraId="04839723" w14:textId="4E6B21AC" w:rsidR="00BA559A" w:rsidRPr="00290E6A" w:rsidRDefault="00BA559A" w:rsidP="00BA559A">
      <w:pPr>
        <w:spacing w:afterLines="50" w:after="120"/>
        <w:jc w:val="both"/>
        <w:rPr>
          <w:strike/>
          <w:sz w:val="22"/>
          <w:lang w:val="en-US"/>
        </w:rPr>
      </w:pPr>
      <w:r w:rsidRPr="00290E6A">
        <w:rPr>
          <w:rFonts w:hint="eastAsia"/>
          <w:strike/>
          <w:sz w:val="22"/>
          <w:lang w:val="en-US"/>
        </w:rPr>
        <w:t>C</w:t>
      </w:r>
      <w:r w:rsidRPr="00290E6A">
        <w:rPr>
          <w:strike/>
          <w:sz w:val="22"/>
          <w:lang w:val="en-US"/>
        </w:rPr>
        <w:t>ompanies are encouraged to provide views on whether or not to introduce separate FGs for the simultaneous use of CBG-based UL transmission and minimum processing capability 2 (e.g., 11-3a/3b/3c/3d/3e in [15]).</w:t>
      </w:r>
    </w:p>
    <w:p w14:paraId="4749C6F9" w14:textId="77777777" w:rsidR="00BA559A" w:rsidRPr="00290E6A" w:rsidRDefault="00BA559A" w:rsidP="00BA559A">
      <w:pPr>
        <w:spacing w:afterLines="50" w:after="120"/>
        <w:jc w:val="both"/>
        <w:rPr>
          <w:strike/>
          <w:sz w:val="22"/>
          <w:lang w:val="en-US"/>
        </w:rPr>
      </w:pPr>
      <w:r w:rsidRPr="00290E6A">
        <w:rPr>
          <w:strike/>
          <w:sz w:val="22"/>
          <w:lang w:val="en-US"/>
        </w:rPr>
        <w:tab/>
        <w:t>Introducing separate capabilities supported by:</w:t>
      </w:r>
    </w:p>
    <w:p w14:paraId="74630D34" w14:textId="4A032A0C" w:rsidR="00BA559A" w:rsidRPr="00290E6A" w:rsidRDefault="00BA559A" w:rsidP="00BA559A">
      <w:pPr>
        <w:spacing w:afterLines="50" w:after="120"/>
        <w:jc w:val="both"/>
        <w:rPr>
          <w:strike/>
          <w:sz w:val="22"/>
          <w:lang w:val="en-US"/>
        </w:rPr>
      </w:pPr>
      <w:r w:rsidRPr="00290E6A">
        <w:rPr>
          <w:strike/>
          <w:sz w:val="22"/>
          <w:lang w:val="en-US"/>
        </w:rPr>
        <w:tab/>
        <w:t>Objected (i.e., not introducing them) by:</w:t>
      </w:r>
    </w:p>
    <w:p w14:paraId="16FE806D" w14:textId="77777777" w:rsidR="00BA559A" w:rsidRPr="0035724D"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5B1209EA" w14:textId="77777777" w:rsidTr="00BA559A">
        <w:tc>
          <w:tcPr>
            <w:tcW w:w="1980" w:type="dxa"/>
            <w:shd w:val="clear" w:color="auto" w:fill="F2F2F2" w:themeFill="background1" w:themeFillShade="F2"/>
          </w:tcPr>
          <w:p w14:paraId="3C9184E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5A376D1"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784D2CD5" w14:textId="77777777" w:rsidTr="00BA559A">
        <w:tc>
          <w:tcPr>
            <w:tcW w:w="1980" w:type="dxa"/>
          </w:tcPr>
          <w:p w14:paraId="5E13359D" w14:textId="77777777" w:rsidR="00BA559A" w:rsidRDefault="00BA559A" w:rsidP="00BA559A">
            <w:pPr>
              <w:spacing w:after="0"/>
              <w:jc w:val="both"/>
              <w:rPr>
                <w:sz w:val="22"/>
                <w:lang w:val="en-US"/>
              </w:rPr>
            </w:pPr>
          </w:p>
        </w:tc>
        <w:tc>
          <w:tcPr>
            <w:tcW w:w="7982" w:type="dxa"/>
          </w:tcPr>
          <w:p w14:paraId="21FCBF8C"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71859C90" w14:textId="77777777" w:rsidTr="00BA559A">
        <w:tc>
          <w:tcPr>
            <w:tcW w:w="1980" w:type="dxa"/>
          </w:tcPr>
          <w:p w14:paraId="43BDD274" w14:textId="77777777" w:rsidR="00BA559A" w:rsidRDefault="00BA559A" w:rsidP="00BA559A">
            <w:pPr>
              <w:spacing w:after="0"/>
              <w:jc w:val="both"/>
              <w:rPr>
                <w:sz w:val="22"/>
                <w:lang w:val="en-US"/>
              </w:rPr>
            </w:pPr>
          </w:p>
        </w:tc>
        <w:tc>
          <w:tcPr>
            <w:tcW w:w="7982" w:type="dxa"/>
          </w:tcPr>
          <w:p w14:paraId="643F7558" w14:textId="77777777" w:rsidR="00BA559A" w:rsidRPr="00563B84" w:rsidRDefault="00BA559A" w:rsidP="00BA559A">
            <w:pPr>
              <w:tabs>
                <w:tab w:val="num" w:pos="1800"/>
              </w:tabs>
              <w:spacing w:after="0"/>
              <w:rPr>
                <w:rFonts w:ascii="Times" w:eastAsia="Batang" w:hAnsi="Times"/>
                <w:iCs/>
                <w:lang w:eastAsia="x-none"/>
              </w:rPr>
            </w:pPr>
          </w:p>
        </w:tc>
      </w:tr>
      <w:tr w:rsidR="00BA559A" w14:paraId="0C80C993" w14:textId="77777777" w:rsidTr="00BA559A">
        <w:tc>
          <w:tcPr>
            <w:tcW w:w="1980" w:type="dxa"/>
          </w:tcPr>
          <w:p w14:paraId="2DD43A39" w14:textId="77777777" w:rsidR="00BA559A" w:rsidRPr="00E35784" w:rsidRDefault="00BA559A" w:rsidP="00BA559A">
            <w:pPr>
              <w:spacing w:after="0"/>
              <w:jc w:val="both"/>
              <w:rPr>
                <w:rFonts w:eastAsia="SimSun"/>
                <w:sz w:val="22"/>
                <w:lang w:val="en-US" w:eastAsia="zh-CN"/>
              </w:rPr>
            </w:pPr>
          </w:p>
        </w:tc>
        <w:tc>
          <w:tcPr>
            <w:tcW w:w="7982" w:type="dxa"/>
          </w:tcPr>
          <w:p w14:paraId="41CA6490" w14:textId="77777777" w:rsidR="00BA559A" w:rsidRPr="00131EE6" w:rsidRDefault="00BA559A" w:rsidP="00BA559A">
            <w:pPr>
              <w:spacing w:after="0"/>
              <w:jc w:val="both"/>
              <w:rPr>
                <w:sz w:val="22"/>
                <w:lang w:val="en-US"/>
              </w:rPr>
            </w:pPr>
          </w:p>
        </w:tc>
      </w:tr>
      <w:tr w:rsidR="00BA559A" w14:paraId="4D07826F" w14:textId="77777777" w:rsidTr="00BA559A">
        <w:trPr>
          <w:trHeight w:val="70"/>
        </w:trPr>
        <w:tc>
          <w:tcPr>
            <w:tcW w:w="1980" w:type="dxa"/>
          </w:tcPr>
          <w:p w14:paraId="43C1B709" w14:textId="77777777" w:rsidR="00BA559A" w:rsidRPr="00131EE6" w:rsidRDefault="00BA559A" w:rsidP="00BA559A">
            <w:pPr>
              <w:spacing w:after="0"/>
              <w:jc w:val="both"/>
              <w:rPr>
                <w:rFonts w:eastAsiaTheme="minorEastAsia"/>
                <w:sz w:val="22"/>
              </w:rPr>
            </w:pPr>
          </w:p>
        </w:tc>
        <w:tc>
          <w:tcPr>
            <w:tcW w:w="7982" w:type="dxa"/>
          </w:tcPr>
          <w:p w14:paraId="7997BBAB" w14:textId="77777777" w:rsidR="00BA559A" w:rsidRPr="00131EE6" w:rsidRDefault="00BA559A" w:rsidP="00BA559A">
            <w:pPr>
              <w:spacing w:after="0"/>
              <w:rPr>
                <w:rFonts w:eastAsia="ＭＳ Ｐゴシック"/>
                <w:szCs w:val="24"/>
                <w:lang w:val="en-US"/>
              </w:rPr>
            </w:pPr>
          </w:p>
        </w:tc>
      </w:tr>
    </w:tbl>
    <w:p w14:paraId="7FBA8983" w14:textId="54799E66" w:rsidR="00BA559A" w:rsidRDefault="00BA559A" w:rsidP="00A91D01">
      <w:pPr>
        <w:spacing w:afterLines="50" w:after="120"/>
        <w:jc w:val="both"/>
        <w:rPr>
          <w:sz w:val="22"/>
        </w:rPr>
      </w:pPr>
    </w:p>
    <w:p w14:paraId="229913B7" w14:textId="6B34919E" w:rsidR="00822255" w:rsidRDefault="00822255" w:rsidP="00822255">
      <w:pPr>
        <w:spacing w:afterLines="50" w:after="120"/>
        <w:jc w:val="both"/>
        <w:rPr>
          <w:sz w:val="22"/>
          <w:lang w:val="en-US"/>
        </w:rPr>
      </w:pPr>
      <w:r>
        <w:rPr>
          <w:sz w:val="22"/>
          <w:lang w:val="en-US"/>
        </w:rPr>
        <w:t xml:space="preserve">In Monday UE features session, following conclusion is made. </w:t>
      </w:r>
    </w:p>
    <w:p w14:paraId="542F8D45" w14:textId="77777777" w:rsidR="00822255" w:rsidRDefault="00822255" w:rsidP="00822255">
      <w:pPr>
        <w:rPr>
          <w:rFonts w:ascii="Times" w:eastAsiaTheme="minorEastAsia" w:hAnsi="Times"/>
          <w:b/>
          <w:bCs/>
          <w:sz w:val="20"/>
        </w:rPr>
      </w:pPr>
      <w:r>
        <w:rPr>
          <w:rFonts w:ascii="Times" w:eastAsiaTheme="minorEastAsia" w:hAnsi="Times" w:hint="eastAsia"/>
          <w:b/>
          <w:bCs/>
          <w:sz w:val="20"/>
        </w:rPr>
        <w:t>C</w:t>
      </w:r>
      <w:r>
        <w:rPr>
          <w:rFonts w:ascii="Times" w:eastAsiaTheme="minorEastAsia" w:hAnsi="Times"/>
          <w:b/>
          <w:bCs/>
          <w:sz w:val="20"/>
        </w:rPr>
        <w:t>onclusion:</w:t>
      </w:r>
    </w:p>
    <w:p w14:paraId="3F4B77C4" w14:textId="77777777" w:rsidR="00822255" w:rsidRPr="00A17809" w:rsidRDefault="00822255" w:rsidP="00822255">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4D3E8307" w14:textId="77777777" w:rsidR="00822255" w:rsidRPr="00A17809" w:rsidRDefault="00822255" w:rsidP="00822255">
      <w:pPr>
        <w:pStyle w:val="aff1"/>
        <w:numPr>
          <w:ilvl w:val="0"/>
          <w:numId w:val="30"/>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p w14:paraId="58BE964E" w14:textId="77777777" w:rsidR="00822255" w:rsidRPr="00822255" w:rsidRDefault="00822255" w:rsidP="00A91D01">
      <w:pPr>
        <w:spacing w:afterLines="50" w:after="120"/>
        <w:jc w:val="both"/>
        <w:rPr>
          <w:sz w:val="22"/>
        </w:rPr>
      </w:pPr>
    </w:p>
    <w:p w14:paraId="3B790C35" w14:textId="6D6F7515" w:rsidR="000802B5" w:rsidRDefault="000802B5" w:rsidP="00A91D01">
      <w:pPr>
        <w:spacing w:afterLines="50" w:after="120"/>
        <w:jc w:val="both"/>
        <w:rPr>
          <w:sz w:val="22"/>
          <w:lang w:val="en-US"/>
        </w:rPr>
      </w:pPr>
    </w:p>
    <w:p w14:paraId="525E59E3" w14:textId="77777777" w:rsidR="00BA559A" w:rsidRPr="009517C5" w:rsidRDefault="00BA559A" w:rsidP="00BA559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1-4: </w:t>
      </w:r>
      <w:r w:rsidRPr="0047464F">
        <w:rPr>
          <w:rFonts w:eastAsia="ＭＳ 明朝"/>
          <w:b/>
          <w:bCs/>
          <w:szCs w:val="24"/>
          <w:lang w:val="en-US"/>
        </w:rPr>
        <w:t>Two HARQ-ACK codebooks [with up to one sub-slot based HARQ-ACK codebook] simultaneously constructed for supporting PDSCH reception with different priorities at a UE</w:t>
      </w:r>
    </w:p>
    <w:p w14:paraId="08AB3854"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0A4A1762"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2B9CA058"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C021CB"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FDD29B6"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295F11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4F3EF3"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2EB537"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EEAB6A7"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6DFCEE"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8D359C" w14:textId="77777777" w:rsidR="00BA559A" w:rsidRDefault="00BA559A" w:rsidP="00BA559A">
            <w:pPr>
              <w:pStyle w:val="TAN"/>
              <w:ind w:left="0" w:firstLine="0"/>
              <w:rPr>
                <w:b/>
                <w:lang w:eastAsia="ja-JP"/>
              </w:rPr>
            </w:pPr>
            <w:r>
              <w:rPr>
                <w:b/>
                <w:lang w:eastAsia="ja-JP"/>
              </w:rPr>
              <w:t>Type</w:t>
            </w:r>
          </w:p>
          <w:p w14:paraId="674EAB5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00F0FD3"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DF03D7"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A3486A"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D1DE759"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40F6D5" w14:textId="77777777" w:rsidR="00BA559A" w:rsidRDefault="00BA559A" w:rsidP="00BA559A">
            <w:pPr>
              <w:pStyle w:val="TAH"/>
            </w:pPr>
            <w:r>
              <w:t>Mandatory/Optional</w:t>
            </w:r>
          </w:p>
        </w:tc>
      </w:tr>
      <w:tr w:rsidR="00BA559A" w14:paraId="0F6BD0E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6FC173" w14:textId="77777777" w:rsidR="00BA559A" w:rsidRDefault="00BA559A" w:rsidP="00BA559A">
            <w:pPr>
              <w:pStyle w:val="TAL"/>
              <w:rPr>
                <w:lang w:eastAsia="ja-JP"/>
              </w:rPr>
            </w:pPr>
            <w:r>
              <w:rPr>
                <w:lang w:eastAsia="ja-JP"/>
              </w:rPr>
              <w:t xml:space="preserve">11. </w:t>
            </w:r>
          </w:p>
          <w:p w14:paraId="755D311D"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3322BA9" w14:textId="77777777" w:rsidR="00BA559A" w:rsidRDefault="00BA559A" w:rsidP="00BA559A">
            <w:pPr>
              <w:pStyle w:val="TAL"/>
              <w:rPr>
                <w:lang w:eastAsia="ja-JP"/>
              </w:rPr>
            </w:pPr>
            <w:r>
              <w:rPr>
                <w:rFonts w:eastAsia="SimSun"/>
                <w:lang w:eastAsia="zh-CN"/>
              </w:rPr>
              <w:t>11</w:t>
            </w:r>
            <w:r w:rsidRPr="0032705D">
              <w:rPr>
                <w:rFonts w:eastAsia="SimSun"/>
                <w:lang w:eastAsia="zh-CN"/>
              </w:rPr>
              <w:t>-4</w:t>
            </w:r>
          </w:p>
        </w:tc>
        <w:tc>
          <w:tcPr>
            <w:tcW w:w="1559" w:type="dxa"/>
            <w:tcBorders>
              <w:top w:val="single" w:sz="4" w:space="0" w:color="auto"/>
              <w:left w:val="single" w:sz="4" w:space="0" w:color="auto"/>
              <w:bottom w:val="single" w:sz="4" w:space="0" w:color="auto"/>
              <w:right w:val="single" w:sz="4" w:space="0" w:color="auto"/>
            </w:tcBorders>
            <w:hideMark/>
          </w:tcPr>
          <w:p w14:paraId="06C1AB45" w14:textId="77777777" w:rsidR="00BA559A" w:rsidRDefault="00BA559A" w:rsidP="00BA559A">
            <w:pPr>
              <w:pStyle w:val="TAL"/>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6371" w:type="dxa"/>
            <w:tcBorders>
              <w:top w:val="single" w:sz="4" w:space="0" w:color="auto"/>
              <w:left w:val="single" w:sz="4" w:space="0" w:color="auto"/>
              <w:bottom w:val="single" w:sz="4" w:space="0" w:color="auto"/>
              <w:right w:val="single" w:sz="4" w:space="0" w:color="auto"/>
            </w:tcBorders>
          </w:tcPr>
          <w:p w14:paraId="4ED4245F"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 xml:space="preserve">two HARQ-ACK codebooks with different priorities to be simultaneously </w:t>
            </w:r>
            <w:proofErr w:type="gramStart"/>
            <w:r w:rsidRPr="0032705D">
              <w:rPr>
                <w:rFonts w:hint="eastAsia"/>
                <w:lang w:eastAsia="ja-JP"/>
              </w:rPr>
              <w:t>constructed</w:t>
            </w:r>
            <w:r>
              <w:rPr>
                <w:lang w:eastAsia="ja-JP"/>
              </w:rPr>
              <w:t xml:space="preserve">  [</w:t>
            </w:r>
            <w:proofErr w:type="gramEnd"/>
            <w:r>
              <w:rPr>
                <w:lang w:eastAsia="ja-JP"/>
              </w:rPr>
              <w:t>with the restriction up to one sub-slot based HARQ-ACK codebook]</w:t>
            </w:r>
            <w:r w:rsidRPr="0032705D">
              <w:rPr>
                <w:lang w:eastAsia="ja-JP"/>
              </w:rPr>
              <w:t>.</w:t>
            </w:r>
          </w:p>
          <w:p w14:paraId="3B84341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59CF3F8E" w14:textId="77777777" w:rsidR="00BA559A" w:rsidRPr="0055523D" w:rsidRDefault="00BA559A" w:rsidP="00BA559A">
            <w:pPr>
              <w:pStyle w:val="TAL"/>
              <w:rPr>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7EC60552" w14:textId="77777777" w:rsidR="00BA559A" w:rsidRDefault="00BA559A" w:rsidP="00BA559A">
            <w:pPr>
              <w:pStyle w:val="TAL"/>
              <w:rPr>
                <w:lang w:eastAsia="ja-JP"/>
              </w:rPr>
            </w:pPr>
            <w:r>
              <w:rPr>
                <w:lang w:eastAsia="ja-JP"/>
              </w:rPr>
              <w:t xml:space="preserve">[4) Supports a DCI format </w:t>
            </w:r>
            <w:r w:rsidRPr="0055523D">
              <w:rPr>
                <w:lang w:eastAsia="ja-JP"/>
              </w:rPr>
              <w:t>(from the formats 0_1/1_1/0_2/1_2)</w:t>
            </w:r>
            <w:r>
              <w:rPr>
                <w:lang w:eastAsia="ja-JP"/>
              </w:rPr>
              <w:t xml:space="preserve"> scheduling </w:t>
            </w:r>
            <w:r w:rsidRPr="0055523D">
              <w:rPr>
                <w:lang w:eastAsia="ja-JP"/>
              </w:rPr>
              <w:t xml:space="preserve">PDSCH with different HARQ-ACK priorities or PUSCH with different priorities when only DCI format 0_1/1_1 is configured or only DCI format 0_2/1_2 is configured per BWP] </w:t>
            </w:r>
            <w:r>
              <w:rPr>
                <w:lang w:eastAsia="ja-JP"/>
              </w:rPr>
              <w:t xml:space="preserve"> </w:t>
            </w:r>
          </w:p>
          <w:p w14:paraId="0DC719B9" w14:textId="77777777" w:rsidR="00BA559A" w:rsidRDefault="00BA559A" w:rsidP="00BA559A">
            <w:pPr>
              <w:pStyle w:val="TAL"/>
              <w:rPr>
                <w:lang w:eastAsia="ja-JP"/>
              </w:rPr>
            </w:pPr>
            <w:r>
              <w:rPr>
                <w:lang w:eastAsia="ja-JP"/>
              </w:rPr>
              <w:t xml:space="preserve">5) Supports separate configuration of parameters </w:t>
            </w:r>
            <w:r w:rsidRPr="0055523D">
              <w:rPr>
                <w:lang w:eastAsia="ja-JP"/>
              </w:rPr>
              <w:t>PDSCH-HARQ-ACK-Codebook</w:t>
            </w:r>
            <w:r w:rsidRPr="007E71F4">
              <w:rPr>
                <w:lang w:eastAsia="ja-JP"/>
              </w:rPr>
              <w:t xml:space="preserve">, </w:t>
            </w:r>
            <w:r w:rsidRPr="0055523D">
              <w:rPr>
                <w:lang w:eastAsia="ja-JP"/>
              </w:rPr>
              <w:t>UCI-</w:t>
            </w:r>
            <w:proofErr w:type="spellStart"/>
            <w:r w:rsidRPr="0055523D">
              <w:rPr>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55523D">
              <w:rPr>
                <w:lang w:eastAsia="ja-JP"/>
              </w:rPr>
              <w:t>codeBlockGroupTransmission</w:t>
            </w:r>
            <w:proofErr w:type="spellEnd"/>
            <w:r w:rsidRPr="0055523D">
              <w:rPr>
                <w:lang w:eastAsia="ja-JP"/>
              </w:rPr>
              <w:t>”</w:t>
            </w:r>
            <w:r>
              <w:rPr>
                <w:lang w:eastAsia="ja-JP"/>
              </w:rPr>
              <w:t xml:space="preserve"> for different HARQ-ACK codebooks. </w:t>
            </w:r>
            <w:r w:rsidRPr="007E71F4">
              <w:rPr>
                <w:lang w:eastAsia="ja-JP"/>
              </w:rPr>
              <w:t xml:space="preserve"> </w:t>
            </w:r>
            <w:r>
              <w:rPr>
                <w:lang w:eastAsia="ja-JP"/>
              </w:rPr>
              <w:t xml:space="preserve"> </w:t>
            </w:r>
          </w:p>
          <w:p w14:paraId="2A32764C" w14:textId="57476CE4" w:rsidR="0055523D" w:rsidRPr="0055523D" w:rsidRDefault="00BA559A" w:rsidP="0055523D">
            <w:pPr>
              <w:pStyle w:val="TAL"/>
              <w:rPr>
                <w:lang w:eastAsia="ja-JP"/>
              </w:rPr>
            </w:pPr>
            <w:r>
              <w:rPr>
                <w:lang w:eastAsia="ja-JP"/>
              </w:rPr>
              <w:t>[6) 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hideMark/>
          </w:tcPr>
          <w:p w14:paraId="6CF0FBE7"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3FCB2E4" w14:textId="77777777" w:rsidR="00BA559A" w:rsidRDefault="00BA559A" w:rsidP="00BA559A">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067DD46"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A0976D"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DE1801"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054B84F5" w14:textId="77777777" w:rsidR="00BA559A" w:rsidRDefault="00BA559A" w:rsidP="00BA559A">
            <w:pPr>
              <w:pStyle w:val="TAL"/>
              <w:rPr>
                <w:lang w:eastAsia="ja-JP"/>
              </w:rPr>
            </w:pPr>
          </w:p>
          <w:p w14:paraId="3D384D06" w14:textId="77777777" w:rsidR="00BA559A" w:rsidRDefault="00BA559A" w:rsidP="00BA559A">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hideMark/>
          </w:tcPr>
          <w:p w14:paraId="33EFA47D"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B8629E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5032CC2"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5D8E924"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7D74DBAC" w14:textId="77777777" w:rsidR="00BA559A" w:rsidRDefault="00BA559A" w:rsidP="00BA559A">
            <w:pPr>
              <w:pStyle w:val="TAL"/>
              <w:rPr>
                <w:lang w:eastAsia="zh-CN"/>
              </w:rPr>
            </w:pPr>
          </w:p>
          <w:p w14:paraId="071C4E46" w14:textId="77777777" w:rsidR="00BA559A" w:rsidRDefault="00BA559A" w:rsidP="00BA559A">
            <w:pPr>
              <w:pStyle w:val="TAL"/>
            </w:pPr>
            <w:r>
              <w:rPr>
                <w:lang w:eastAsia="zh-CN"/>
              </w:rPr>
              <w:t>FFS: For component 4), whether to separate DL priority and UL priority, and whether to separate DCI format 0_1/1_1 and DCI format 0_2/1_2</w:t>
            </w:r>
          </w:p>
        </w:tc>
        <w:tc>
          <w:tcPr>
            <w:tcW w:w="1276" w:type="dxa"/>
            <w:tcBorders>
              <w:top w:val="single" w:sz="4" w:space="0" w:color="auto"/>
              <w:left w:val="single" w:sz="4" w:space="0" w:color="auto"/>
              <w:bottom w:val="single" w:sz="4" w:space="0" w:color="auto"/>
              <w:right w:val="single" w:sz="4" w:space="0" w:color="auto"/>
            </w:tcBorders>
          </w:tcPr>
          <w:p w14:paraId="63F37F69" w14:textId="11C82832" w:rsidR="0055523D" w:rsidRPr="00FB0778" w:rsidRDefault="00BA559A" w:rsidP="0055523D">
            <w:pPr>
              <w:pStyle w:val="TAL"/>
              <w:rPr>
                <w:lang w:eastAsia="ja-JP"/>
              </w:rPr>
            </w:pPr>
            <w:r>
              <w:rPr>
                <w:lang w:eastAsia="ja-JP"/>
              </w:rPr>
              <w:t>Optional with capability signalling</w:t>
            </w:r>
          </w:p>
        </w:tc>
      </w:tr>
    </w:tbl>
    <w:p w14:paraId="363963F7" w14:textId="77777777" w:rsidR="00BA559A" w:rsidRPr="005D55CB" w:rsidRDefault="00BA559A" w:rsidP="00BA559A">
      <w:pPr>
        <w:spacing w:afterLines="50" w:after="120"/>
        <w:jc w:val="both"/>
        <w:rPr>
          <w:sz w:val="22"/>
          <w:lang w:val="en-US"/>
        </w:rPr>
      </w:pPr>
    </w:p>
    <w:p w14:paraId="52BCC9DB"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548"/>
        <w:gridCol w:w="1100"/>
        <w:gridCol w:w="20735"/>
      </w:tblGrid>
      <w:tr w:rsidR="00BA559A" w14:paraId="7D6C4A20" w14:textId="77777777" w:rsidTr="00BA559A">
        <w:tc>
          <w:tcPr>
            <w:tcW w:w="846" w:type="dxa"/>
          </w:tcPr>
          <w:p w14:paraId="2F98A935" w14:textId="77777777" w:rsidR="00BA559A" w:rsidRDefault="00BA559A" w:rsidP="00BA559A">
            <w:pPr>
              <w:spacing w:afterLines="50" w:after="120"/>
              <w:jc w:val="both"/>
              <w:rPr>
                <w:sz w:val="22"/>
                <w:lang w:val="en-US"/>
              </w:rPr>
            </w:pPr>
            <w:r>
              <w:rPr>
                <w:rFonts w:eastAsia="ＭＳ 明朝"/>
                <w:sz w:val="22"/>
              </w:rPr>
              <w:t>[2]</w:t>
            </w:r>
          </w:p>
        </w:tc>
        <w:tc>
          <w:tcPr>
            <w:tcW w:w="2977" w:type="dxa"/>
          </w:tcPr>
          <w:p w14:paraId="0EA01725" w14:textId="77777777" w:rsidR="00BA559A" w:rsidRDefault="00BA559A" w:rsidP="00BA559A">
            <w:pPr>
              <w:spacing w:afterLines="50" w:after="120"/>
              <w:jc w:val="both"/>
              <w:rPr>
                <w:sz w:val="22"/>
                <w:lang w:val="en-US"/>
              </w:rPr>
            </w:pPr>
            <w:r>
              <w:rPr>
                <w:sz w:val="22"/>
                <w:lang w:val="en-US"/>
              </w:rPr>
              <w:t>ZTE</w:t>
            </w:r>
          </w:p>
        </w:tc>
        <w:tc>
          <w:tcPr>
            <w:tcW w:w="18560" w:type="dxa"/>
          </w:tcPr>
          <w:p w14:paraId="2EA4A575" w14:textId="77777777" w:rsidR="00BA559A" w:rsidRPr="00112BA9" w:rsidRDefault="00BA559A" w:rsidP="00BA559A">
            <w:pPr>
              <w:spacing w:afterLines="50" w:after="120"/>
              <w:rPr>
                <w:sz w:val="22"/>
              </w:rPr>
            </w:pPr>
            <w:r w:rsidRPr="00E82228">
              <w:rPr>
                <w:rFonts w:eastAsia="SimSun" w:hint="eastAsia"/>
                <w:iCs/>
                <w:sz w:val="22"/>
                <w:szCs w:val="22"/>
                <w:lang w:val="en-US" w:eastAsia="zh-CN"/>
              </w:rPr>
              <w:t xml:space="preserve">For FG 11-4/FG 11-4x, it needs to first </w:t>
            </w:r>
            <w:r w:rsidRPr="00E82228">
              <w:rPr>
                <w:rFonts w:hint="eastAsia"/>
                <w:iCs/>
                <w:kern w:val="2"/>
                <w:sz w:val="22"/>
                <w:szCs w:val="22"/>
                <w:lang w:val="en-US" w:eastAsia="zh-CN"/>
              </w:rPr>
              <w:t xml:space="preserve">clarify whether the limitation of one PUCCH transmission in one slot/sub-slot is per HARQ-ACK codebook or not. </w:t>
            </w:r>
          </w:p>
        </w:tc>
      </w:tr>
      <w:tr w:rsidR="00BA559A" w14:paraId="0D6958FE" w14:textId="77777777" w:rsidTr="00BA559A">
        <w:tc>
          <w:tcPr>
            <w:tcW w:w="846" w:type="dxa"/>
          </w:tcPr>
          <w:p w14:paraId="3E64988C" w14:textId="77777777" w:rsidR="00BA559A" w:rsidRDefault="00BA559A" w:rsidP="00BA559A">
            <w:pPr>
              <w:spacing w:afterLines="50" w:after="120"/>
              <w:jc w:val="both"/>
              <w:rPr>
                <w:rFonts w:eastAsia="ＭＳ 明朝"/>
                <w:sz w:val="22"/>
              </w:rPr>
            </w:pPr>
            <w:r>
              <w:rPr>
                <w:rFonts w:eastAsia="ＭＳ 明朝" w:hint="eastAsia"/>
                <w:sz w:val="22"/>
              </w:rPr>
              <w:t>[3]</w:t>
            </w:r>
          </w:p>
        </w:tc>
        <w:tc>
          <w:tcPr>
            <w:tcW w:w="2977" w:type="dxa"/>
          </w:tcPr>
          <w:p w14:paraId="343D147E" w14:textId="77777777" w:rsidR="00BA559A" w:rsidRPr="00BC6D2B" w:rsidRDefault="00BA559A" w:rsidP="00BA559A">
            <w:pPr>
              <w:spacing w:afterLines="50" w:after="120"/>
              <w:jc w:val="both"/>
              <w:rPr>
                <w:sz w:val="22"/>
                <w:lang w:val="en-US"/>
              </w:rPr>
            </w:pPr>
            <w:r>
              <w:rPr>
                <w:rFonts w:hint="eastAsia"/>
                <w:sz w:val="22"/>
                <w:lang w:val="en-US"/>
              </w:rPr>
              <w:t>vivo</w:t>
            </w:r>
          </w:p>
        </w:tc>
        <w:tc>
          <w:tcPr>
            <w:tcW w:w="18560" w:type="dxa"/>
          </w:tcPr>
          <w:p w14:paraId="2647F340" w14:textId="77777777" w:rsidR="00BA559A" w:rsidRPr="00E82228" w:rsidRDefault="00BA559A" w:rsidP="00286DBF">
            <w:pPr>
              <w:pStyle w:val="a4"/>
              <w:numPr>
                <w:ilvl w:val="0"/>
                <w:numId w:val="15"/>
              </w:numPr>
              <w:jc w:val="both"/>
              <w:rPr>
                <w:rFonts w:eastAsia="DengXian"/>
                <w:sz w:val="22"/>
                <w:lang w:eastAsia="zh-CN"/>
              </w:rPr>
            </w:pPr>
            <w:r w:rsidRPr="00E82228">
              <w:rPr>
                <w:rFonts w:eastAsia="DengXian"/>
                <w:sz w:val="22"/>
                <w:lang w:eastAsia="zh-CN"/>
              </w:rPr>
              <w:t>Do not merge 11-4 with 12-1</w:t>
            </w:r>
          </w:p>
          <w:p w14:paraId="314BB10C" w14:textId="77777777" w:rsidR="00BA559A" w:rsidRPr="00E82228" w:rsidRDefault="00BA559A" w:rsidP="00286DBF">
            <w:pPr>
              <w:pStyle w:val="a4"/>
              <w:numPr>
                <w:ilvl w:val="1"/>
                <w:numId w:val="15"/>
              </w:numPr>
              <w:jc w:val="both"/>
              <w:rPr>
                <w:rFonts w:eastAsia="DengXian"/>
                <w:sz w:val="22"/>
                <w:lang w:eastAsia="zh-CN"/>
              </w:rPr>
            </w:pPr>
            <w:r>
              <w:rPr>
                <w:rFonts w:eastAsia="DengXian"/>
                <w:sz w:val="22"/>
                <w:lang w:eastAsia="zh-CN"/>
              </w:rPr>
              <w:t>T</w:t>
            </w:r>
            <w:r w:rsidRPr="00E82228">
              <w:rPr>
                <w:rFonts w:eastAsia="DengXian"/>
                <w:sz w:val="22"/>
                <w:lang w:eastAsia="zh-CN"/>
              </w:rPr>
              <w:t xml:space="preserve">here could be a use case where UE has mixed </w:t>
            </w:r>
            <w:proofErr w:type="spellStart"/>
            <w:r w:rsidRPr="00E82228">
              <w:rPr>
                <w:rFonts w:eastAsia="DengXian"/>
                <w:sz w:val="22"/>
                <w:lang w:eastAsia="zh-CN"/>
              </w:rPr>
              <w:t>eMBB</w:t>
            </w:r>
            <w:proofErr w:type="spellEnd"/>
            <w:r w:rsidRPr="00E82228">
              <w:rPr>
                <w:rFonts w:eastAsia="DengXian"/>
                <w:sz w:val="22"/>
                <w:lang w:eastAsia="zh-CN"/>
              </w:rPr>
              <w:t xml:space="preserve"> and URLLC in DL while only </w:t>
            </w:r>
            <w:proofErr w:type="spellStart"/>
            <w:r w:rsidRPr="00E82228">
              <w:rPr>
                <w:rFonts w:eastAsia="DengXian"/>
                <w:sz w:val="22"/>
                <w:lang w:eastAsia="zh-CN"/>
              </w:rPr>
              <w:t>eMBB</w:t>
            </w:r>
            <w:proofErr w:type="spellEnd"/>
            <w:r w:rsidRPr="00E82228">
              <w:rPr>
                <w:rFonts w:eastAsia="DengXian"/>
                <w:sz w:val="22"/>
                <w:lang w:eastAsia="zh-CN"/>
              </w:rPr>
              <w:t xml:space="preserve"> in UL, in such case UE can only implement 11-4 without 12-1.</w:t>
            </w:r>
          </w:p>
          <w:p w14:paraId="3FD3E82F" w14:textId="77777777" w:rsidR="00BA559A" w:rsidRPr="00E82228" w:rsidRDefault="00BA559A" w:rsidP="00286DBF">
            <w:pPr>
              <w:pStyle w:val="a4"/>
              <w:numPr>
                <w:ilvl w:val="0"/>
                <w:numId w:val="15"/>
              </w:numPr>
              <w:jc w:val="both"/>
              <w:rPr>
                <w:rFonts w:eastAsia="DengXian"/>
                <w:sz w:val="22"/>
                <w:lang w:eastAsia="zh-CN"/>
              </w:rPr>
            </w:pPr>
            <w:r w:rsidRPr="00E82228">
              <w:rPr>
                <w:rFonts w:eastAsia="DengXian"/>
                <w:sz w:val="22"/>
                <w:lang w:eastAsia="zh-CN"/>
              </w:rPr>
              <w:t xml:space="preserve">For component 4), make separate features for DL priority and UL priority indication. </w:t>
            </w:r>
          </w:p>
          <w:p w14:paraId="3F7F3036" w14:textId="77777777" w:rsidR="00BA559A" w:rsidRPr="00E82228" w:rsidRDefault="00BA559A" w:rsidP="00286DBF">
            <w:pPr>
              <w:pStyle w:val="a4"/>
              <w:numPr>
                <w:ilvl w:val="0"/>
                <w:numId w:val="15"/>
              </w:numPr>
              <w:jc w:val="both"/>
              <w:rPr>
                <w:rFonts w:eastAsia="DengXian"/>
                <w:sz w:val="22"/>
                <w:lang w:eastAsia="zh-CN"/>
              </w:rPr>
            </w:pPr>
            <w:r w:rsidRPr="00E82228">
              <w:rPr>
                <w:rFonts w:eastAsia="DengXian"/>
                <w:sz w:val="22"/>
                <w:lang w:eastAsia="zh-CN"/>
              </w:rPr>
              <w:t>For component 4), do not separate the DCI format x_1 and x_2</w:t>
            </w:r>
          </w:p>
        </w:tc>
      </w:tr>
      <w:tr w:rsidR="00BA559A" w14:paraId="290DE52E" w14:textId="77777777" w:rsidTr="00BA559A">
        <w:tc>
          <w:tcPr>
            <w:tcW w:w="846" w:type="dxa"/>
          </w:tcPr>
          <w:p w14:paraId="1D87C5CB" w14:textId="77777777" w:rsidR="00BA559A" w:rsidRDefault="00BA559A" w:rsidP="00BA559A">
            <w:pPr>
              <w:spacing w:afterLines="50" w:after="120"/>
              <w:jc w:val="both"/>
              <w:rPr>
                <w:rFonts w:eastAsia="ＭＳ 明朝"/>
                <w:sz w:val="22"/>
              </w:rPr>
            </w:pPr>
            <w:r>
              <w:rPr>
                <w:rFonts w:eastAsia="ＭＳ 明朝" w:hint="eastAsia"/>
                <w:sz w:val="22"/>
              </w:rPr>
              <w:lastRenderedPageBreak/>
              <w:t>[4]</w:t>
            </w:r>
          </w:p>
        </w:tc>
        <w:tc>
          <w:tcPr>
            <w:tcW w:w="2977" w:type="dxa"/>
          </w:tcPr>
          <w:p w14:paraId="7CBBB517" w14:textId="77777777" w:rsidR="00BA559A" w:rsidRPr="00BC6D2B" w:rsidRDefault="00BA559A" w:rsidP="00BA559A">
            <w:pPr>
              <w:spacing w:afterLines="50" w:after="120"/>
              <w:jc w:val="both"/>
              <w:rPr>
                <w:sz w:val="22"/>
                <w:lang w:val="en-US"/>
              </w:rPr>
            </w:pPr>
            <w:r>
              <w:rPr>
                <w:rFonts w:hint="eastAsia"/>
                <w:sz w:val="22"/>
                <w:lang w:val="en-US"/>
              </w:rPr>
              <w:t>OPPO</w:t>
            </w:r>
          </w:p>
        </w:tc>
        <w:tc>
          <w:tcPr>
            <w:tcW w:w="18560" w:type="dxa"/>
          </w:tcPr>
          <w:p w14:paraId="481F23F9" w14:textId="77777777" w:rsidR="00BA559A" w:rsidRPr="00E82228" w:rsidRDefault="00BA559A" w:rsidP="00286DBF">
            <w:pPr>
              <w:pStyle w:val="aff1"/>
              <w:numPr>
                <w:ilvl w:val="0"/>
                <w:numId w:val="16"/>
              </w:numPr>
              <w:ind w:leftChars="0"/>
              <w:rPr>
                <w:rFonts w:eastAsiaTheme="minorEastAsia"/>
                <w:lang w:val="en-US" w:eastAsia="zh-CN"/>
              </w:rPr>
            </w:pPr>
            <w:r w:rsidRPr="00E82228">
              <w:rPr>
                <w:rFonts w:eastAsiaTheme="minorEastAsia"/>
                <w:lang w:val="en-US" w:eastAsia="zh-CN"/>
              </w:rPr>
              <w:t>The condition that when only DCI format 0_1/1_1 is configured or only DCI format 0_2/1_2 is configured in USS per BWP can be deleted due to the same solution is applied. Similarly,</w:t>
            </w:r>
            <w:r w:rsidRPr="00E82228">
              <w:rPr>
                <w:rFonts w:eastAsiaTheme="minorEastAsia"/>
                <w:lang w:eastAsia="zh-CN"/>
              </w:rPr>
              <w:t xml:space="preserve"> for 11-4a, it is not necessary.</w:t>
            </w:r>
          </w:p>
          <w:p w14:paraId="6DB3E198" w14:textId="77777777" w:rsidR="00BA559A" w:rsidRPr="00E82228" w:rsidRDefault="00BA559A" w:rsidP="00286DBF">
            <w:pPr>
              <w:pStyle w:val="aff1"/>
              <w:numPr>
                <w:ilvl w:val="0"/>
                <w:numId w:val="16"/>
              </w:numPr>
              <w:ind w:leftChars="0"/>
              <w:rPr>
                <w:rFonts w:eastAsiaTheme="minorEastAsia"/>
                <w:lang w:val="en-US" w:eastAsia="zh-CN"/>
              </w:rPr>
            </w:pPr>
            <w:r w:rsidRPr="00E82228">
              <w:rPr>
                <w:rFonts w:eastAsiaTheme="minorEastAsia"/>
                <w:lang w:val="en-US" w:eastAsia="zh-CN"/>
              </w:rPr>
              <w:t>HARQ-ACK codebook is associated with DCI format 1_1 and 1_2 only, so DCI format 0_1 and 0_2, PUSCH with different priorities need to be deleted in this feature group.</w:t>
            </w:r>
          </w:p>
          <w:p w14:paraId="28E271C4" w14:textId="77777777" w:rsidR="00BA559A" w:rsidRDefault="00BA559A" w:rsidP="00BA559A">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3421"/>
              <w:gridCol w:w="15406"/>
            </w:tblGrid>
            <w:tr w:rsidR="00BA559A" w:rsidRPr="002509BD" w14:paraId="00EFE681" w14:textId="77777777" w:rsidTr="00BA559A">
              <w:trPr>
                <w:trHeight w:val="14"/>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2333543" w14:textId="77777777" w:rsidR="00BA559A" w:rsidRPr="002509BD" w:rsidRDefault="00BA559A" w:rsidP="00BA559A">
                  <w:pPr>
                    <w:pStyle w:val="TAL"/>
                    <w:rPr>
                      <w:rFonts w:eastAsia="SimSun"/>
                      <w:sz w:val="20"/>
                      <w:lang w:eastAsia="zh-CN"/>
                    </w:rPr>
                  </w:pPr>
                  <w:r w:rsidRPr="002509BD">
                    <w:rPr>
                      <w:rFonts w:eastAsia="SimSun"/>
                      <w:sz w:val="20"/>
                      <w:lang w:eastAsia="zh-CN"/>
                    </w:rPr>
                    <w:t>11-4</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18F02A3" w14:textId="77777777" w:rsidR="00BA559A" w:rsidRPr="002509BD" w:rsidRDefault="00BA559A" w:rsidP="00BA559A">
                  <w:pPr>
                    <w:pStyle w:val="TAL"/>
                    <w:rPr>
                      <w:rFonts w:eastAsia="SimSun"/>
                      <w:sz w:val="20"/>
                      <w:lang w:eastAsia="zh-CN"/>
                    </w:rPr>
                  </w:pPr>
                  <w:r w:rsidRPr="002509BD">
                    <w:rPr>
                      <w:rFonts w:eastAsia="SimSun"/>
                      <w:sz w:val="20"/>
                      <w:lang w:eastAsia="zh-CN"/>
                    </w:rPr>
                    <w:t>Up to two HARQ-ACK codebooks simultaneously constructed for supporting different service types for a UE</w:t>
                  </w:r>
                </w:p>
              </w:tc>
              <w:tc>
                <w:tcPr>
                  <w:tcW w:w="3756" w:type="pct"/>
                  <w:tcBorders>
                    <w:top w:val="single" w:sz="4" w:space="0" w:color="auto"/>
                    <w:left w:val="single" w:sz="4" w:space="0" w:color="auto"/>
                    <w:bottom w:val="single" w:sz="4" w:space="0" w:color="auto"/>
                    <w:right w:val="single" w:sz="4" w:space="0" w:color="auto"/>
                  </w:tcBorders>
                  <w:shd w:val="clear" w:color="auto" w:fill="auto"/>
                </w:tcPr>
                <w:p w14:paraId="76650300" w14:textId="77777777" w:rsidR="00BA559A" w:rsidRPr="002509BD" w:rsidRDefault="00BA559A" w:rsidP="00BA559A">
                  <w:pPr>
                    <w:pStyle w:val="TAL"/>
                    <w:rPr>
                      <w:sz w:val="20"/>
                      <w:lang w:eastAsia="ja-JP"/>
                    </w:rPr>
                  </w:pPr>
                  <w:r w:rsidRPr="002509BD">
                    <w:rPr>
                      <w:sz w:val="20"/>
                      <w:lang w:eastAsia="ja-JP"/>
                    </w:rPr>
                    <w:t xml:space="preserve">1) Supports </w:t>
                  </w:r>
                  <w:r w:rsidRPr="002509BD">
                    <w:rPr>
                      <w:rFonts w:hint="eastAsia"/>
                      <w:sz w:val="20"/>
                      <w:lang w:eastAsia="ja-JP"/>
                    </w:rPr>
                    <w:t>up to two HARQ-ACK codebooks with different priorities to be simultaneously constructed</w:t>
                  </w:r>
                  <w:r w:rsidRPr="002509BD">
                    <w:rPr>
                      <w:sz w:val="20"/>
                      <w:lang w:eastAsia="ja-JP"/>
                    </w:rPr>
                    <w:t>.</w:t>
                  </w:r>
                </w:p>
                <w:p w14:paraId="1C310466" w14:textId="77777777" w:rsidR="00BA559A" w:rsidRPr="002509BD" w:rsidRDefault="00BA559A" w:rsidP="00BA559A">
                  <w:pPr>
                    <w:pStyle w:val="TAL"/>
                    <w:rPr>
                      <w:sz w:val="20"/>
                      <w:lang w:eastAsia="ja-JP"/>
                    </w:rPr>
                  </w:pPr>
                  <w:r w:rsidRPr="002509BD">
                    <w:rPr>
                      <w:sz w:val="20"/>
                      <w:lang w:eastAsia="ja-JP"/>
                    </w:rPr>
                    <w:t>2) Supports separate PUCCH configuration for different HARQ-ACK codebooks</w:t>
                  </w:r>
                </w:p>
                <w:p w14:paraId="1F827807" w14:textId="77777777" w:rsidR="00BA559A" w:rsidRPr="002509BD" w:rsidRDefault="00BA559A" w:rsidP="00BA559A">
                  <w:pPr>
                    <w:pStyle w:val="TAL"/>
                    <w:rPr>
                      <w:rFonts w:eastAsia="ＭＳ 明朝"/>
                      <w:sz w:val="20"/>
                      <w:lang w:eastAsia="ja-JP"/>
                    </w:rPr>
                  </w:pPr>
                  <w:r w:rsidRPr="002509BD">
                    <w:rPr>
                      <w:sz w:val="20"/>
                      <w:lang w:eastAsia="ja-JP"/>
                    </w:rPr>
                    <w:t xml:space="preserve">3) Supports </w:t>
                  </w:r>
                  <w:r w:rsidRPr="002509BD">
                    <w:rPr>
                      <w:rFonts w:hint="eastAsia"/>
                      <w:sz w:val="20"/>
                      <w:lang w:eastAsia="ja-JP"/>
                    </w:rPr>
                    <w:t>2-level priority of HARQ-ACK for dynamically scheduled PDSCH and SPS PDSCH</w:t>
                  </w:r>
                  <w:r w:rsidRPr="002509BD">
                    <w:rPr>
                      <w:sz w:val="20"/>
                      <w:lang w:eastAsia="ja-JP"/>
                    </w:rPr>
                    <w:t>.</w:t>
                  </w:r>
                </w:p>
                <w:p w14:paraId="6B435625" w14:textId="77777777" w:rsidR="00BA559A" w:rsidRPr="002509BD" w:rsidRDefault="00BA559A" w:rsidP="00BA559A">
                  <w:pPr>
                    <w:pStyle w:val="TAL"/>
                    <w:rPr>
                      <w:sz w:val="20"/>
                      <w:lang w:eastAsia="ja-JP"/>
                    </w:rPr>
                  </w:pPr>
                  <w:r w:rsidRPr="002509BD">
                    <w:rPr>
                      <w:sz w:val="20"/>
                      <w:lang w:eastAsia="ja-JP"/>
                    </w:rPr>
                    <w:t xml:space="preserve">4) Supports a DCI format (from the formats </w:t>
                  </w:r>
                  <w:del w:id="175" w:author="80205318" w:date="2020-03-25T18:14:00Z">
                    <w:r w:rsidRPr="002509BD" w:rsidDel="00730F41">
                      <w:rPr>
                        <w:sz w:val="20"/>
                        <w:lang w:eastAsia="ja-JP"/>
                      </w:rPr>
                      <w:delText>0_1</w:delText>
                    </w:r>
                  </w:del>
                  <w:r w:rsidRPr="002509BD">
                    <w:rPr>
                      <w:sz w:val="20"/>
                      <w:lang w:eastAsia="ja-JP"/>
                    </w:rPr>
                    <w:t>/1_1</w:t>
                  </w:r>
                  <w:del w:id="176" w:author="80205318" w:date="2020-03-25T18:14:00Z">
                    <w:r w:rsidRPr="002509BD" w:rsidDel="00730F41">
                      <w:rPr>
                        <w:sz w:val="20"/>
                        <w:lang w:eastAsia="ja-JP"/>
                      </w:rPr>
                      <w:delText>/0_2</w:delText>
                    </w:r>
                  </w:del>
                  <w:r w:rsidRPr="002509BD">
                    <w:rPr>
                      <w:sz w:val="20"/>
                      <w:lang w:eastAsia="ja-JP"/>
                    </w:rPr>
                    <w:t xml:space="preserve">/1_2) scheduling PDSCH with different HARQ-ACK priorities </w:t>
                  </w:r>
                  <w:del w:id="177" w:author="80205318" w:date="2020-03-26T18:51:00Z">
                    <w:r w:rsidRPr="002509BD" w:rsidDel="00F108A3">
                      <w:rPr>
                        <w:sz w:val="20"/>
                        <w:lang w:eastAsia="ja-JP"/>
                      </w:rPr>
                      <w:delText xml:space="preserve">or PUSCH with different priorities </w:delText>
                    </w:r>
                  </w:del>
                  <w:del w:id="178" w:author="80205318" w:date="2020-03-25T18:17:00Z">
                    <w:r w:rsidRPr="002509BD" w:rsidDel="00730F41">
                      <w:rPr>
                        <w:sz w:val="20"/>
                        <w:lang w:eastAsia="ja-JP"/>
                      </w:rPr>
                      <w:delText xml:space="preserve">when only DCI format </w:delText>
                    </w:r>
                  </w:del>
                  <w:del w:id="179" w:author="80205318" w:date="2020-03-25T18:14:00Z">
                    <w:r w:rsidRPr="002509BD" w:rsidDel="00730F41">
                      <w:rPr>
                        <w:sz w:val="20"/>
                        <w:lang w:eastAsia="ja-JP"/>
                      </w:rPr>
                      <w:delText>0_1/</w:delText>
                    </w:r>
                  </w:del>
                  <w:del w:id="180" w:author="80205318" w:date="2020-03-25T18:17:00Z">
                    <w:r w:rsidRPr="002509BD" w:rsidDel="00730F41">
                      <w:rPr>
                        <w:sz w:val="20"/>
                        <w:lang w:eastAsia="ja-JP"/>
                      </w:rPr>
                      <w:delText xml:space="preserve">1_1 is configured or only DCI format </w:delText>
                    </w:r>
                  </w:del>
                  <w:del w:id="181" w:author="80205318" w:date="2020-03-25T18:14:00Z">
                    <w:r w:rsidRPr="002509BD" w:rsidDel="00730F41">
                      <w:rPr>
                        <w:sz w:val="20"/>
                        <w:lang w:eastAsia="ja-JP"/>
                      </w:rPr>
                      <w:delText>0_2</w:delText>
                    </w:r>
                  </w:del>
                  <w:del w:id="182" w:author="80205318" w:date="2020-03-25T18:17:00Z">
                    <w:r w:rsidRPr="002509BD" w:rsidDel="00730F41">
                      <w:rPr>
                        <w:sz w:val="20"/>
                        <w:lang w:eastAsia="ja-JP"/>
                      </w:rPr>
                      <w:delText xml:space="preserve">/1_2 is configured in USS per BWP  </w:delText>
                    </w:r>
                  </w:del>
                </w:p>
                <w:p w14:paraId="114CACB9" w14:textId="77777777" w:rsidR="00BA559A" w:rsidRPr="002509BD" w:rsidDel="00730F41" w:rsidRDefault="00BA559A" w:rsidP="00BA559A">
                  <w:pPr>
                    <w:pStyle w:val="TAL"/>
                    <w:rPr>
                      <w:ins w:id="183" w:author="徐婧(Cathy)" w:date="2020-03-24T15:59:00Z"/>
                      <w:del w:id="184" w:author="80205318" w:date="2020-03-25T18:14:00Z"/>
                      <w:sz w:val="20"/>
                      <w:lang w:eastAsia="ja-JP"/>
                    </w:rPr>
                  </w:pPr>
                  <w:r w:rsidRPr="002509BD">
                    <w:rPr>
                      <w:sz w:val="20"/>
                      <w:lang w:eastAsia="ja-JP"/>
                    </w:rPr>
                    <w:t>5) Supports separate configuration of parameters PDSCH-HARQ-ACK-Codebook, UCI-</w:t>
                  </w:r>
                  <w:proofErr w:type="spellStart"/>
                  <w:r w:rsidRPr="002509BD">
                    <w:rPr>
                      <w:sz w:val="20"/>
                      <w:lang w:eastAsia="ja-JP"/>
                    </w:rPr>
                    <w:t>OnPUSCH</w:t>
                  </w:r>
                  <w:proofErr w:type="spellEnd"/>
                  <w:r w:rsidRPr="002509BD">
                    <w:rPr>
                      <w:sz w:val="20"/>
                      <w:lang w:eastAsia="ja-JP"/>
                    </w:rPr>
                    <w:t xml:space="preserve"> and ‘</w:t>
                  </w:r>
                  <w:proofErr w:type="spellStart"/>
                  <w:r w:rsidRPr="002509BD">
                    <w:rPr>
                      <w:sz w:val="20"/>
                      <w:lang w:eastAsia="ja-JP"/>
                    </w:rPr>
                    <w:t>codeBlockGroupTransmission</w:t>
                  </w:r>
                  <w:proofErr w:type="spellEnd"/>
                  <w:r w:rsidRPr="002509BD">
                    <w:rPr>
                      <w:sz w:val="20"/>
                      <w:lang w:eastAsia="ja-JP"/>
                    </w:rPr>
                    <w:t xml:space="preserve">” for different HARQ-ACK codebooks.   </w:t>
                  </w:r>
                </w:p>
                <w:p w14:paraId="458B029C" w14:textId="77777777" w:rsidR="00BA559A" w:rsidRPr="002509BD" w:rsidRDefault="00BA559A" w:rsidP="00BA559A">
                  <w:pPr>
                    <w:pStyle w:val="TAL"/>
                    <w:rPr>
                      <w:rFonts w:eastAsia="ＭＳ 明朝"/>
                      <w:sz w:val="20"/>
                      <w:lang w:eastAsia="ja-JP"/>
                    </w:rPr>
                  </w:pPr>
                </w:p>
              </w:tc>
            </w:tr>
          </w:tbl>
          <w:p w14:paraId="0E6A8F73" w14:textId="77777777" w:rsidR="00BA559A" w:rsidRPr="008A38B0" w:rsidRDefault="00BA559A" w:rsidP="00BA559A">
            <w:pPr>
              <w:pStyle w:val="aff1"/>
              <w:ind w:leftChars="0" w:left="0"/>
              <w:rPr>
                <w:sz w:val="22"/>
                <w:lang w:val="en-US"/>
              </w:rPr>
            </w:pPr>
          </w:p>
        </w:tc>
      </w:tr>
      <w:tr w:rsidR="00BA559A" w14:paraId="774254DD" w14:textId="77777777" w:rsidTr="00BA559A">
        <w:tc>
          <w:tcPr>
            <w:tcW w:w="846" w:type="dxa"/>
          </w:tcPr>
          <w:p w14:paraId="151DCFBF" w14:textId="77777777" w:rsidR="00BA559A" w:rsidRDefault="00BA559A" w:rsidP="00BA559A">
            <w:pPr>
              <w:spacing w:afterLines="50" w:after="120"/>
              <w:jc w:val="both"/>
              <w:rPr>
                <w:rFonts w:eastAsia="ＭＳ 明朝"/>
                <w:sz w:val="22"/>
              </w:rPr>
            </w:pPr>
            <w:r>
              <w:rPr>
                <w:rFonts w:eastAsia="ＭＳ 明朝" w:hint="eastAsia"/>
                <w:sz w:val="22"/>
              </w:rPr>
              <w:t>[5]</w:t>
            </w:r>
          </w:p>
        </w:tc>
        <w:tc>
          <w:tcPr>
            <w:tcW w:w="2977" w:type="dxa"/>
          </w:tcPr>
          <w:p w14:paraId="33B78CC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18560" w:type="dxa"/>
          </w:tcPr>
          <w:p w14:paraId="23A124FF"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5" w:name="_Toc37442499"/>
            <w:r w:rsidRPr="001511D0">
              <w:rPr>
                <w:rFonts w:ascii="Times New Roman" w:hAnsi="Times New Roman" w:cs="Times New Roman"/>
                <w:b w:val="0"/>
                <w:sz w:val="22"/>
              </w:rPr>
              <w:t>For FG 11-4 component 4), there is no need to separate DL priority and UL priority.</w:t>
            </w:r>
            <w:bookmarkEnd w:id="185"/>
            <w:r w:rsidRPr="001511D0">
              <w:rPr>
                <w:rFonts w:ascii="Times New Roman" w:hAnsi="Times New Roman" w:cs="Times New Roman"/>
                <w:b w:val="0"/>
                <w:sz w:val="22"/>
              </w:rPr>
              <w:t xml:space="preserve"> </w:t>
            </w:r>
          </w:p>
          <w:p w14:paraId="78151347"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6" w:name="_Toc37442500"/>
            <w:r w:rsidRPr="001511D0">
              <w:rPr>
                <w:rFonts w:ascii="Times New Roman" w:hAnsi="Times New Roman" w:cs="Times New Roman"/>
                <w:b w:val="0"/>
                <w:sz w:val="22"/>
              </w:rPr>
              <w:t>For FG 11-4 component 4), DCI format 0_1/1_1 and DCI format 0_2/1_2 should be separated, with different dependency of FG 11-1.</w:t>
            </w:r>
            <w:bookmarkEnd w:id="186"/>
          </w:p>
          <w:p w14:paraId="5B917BAC"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7" w:name="_Toc37442501"/>
            <w:r>
              <w:rPr>
                <w:rFonts w:ascii="Times New Roman" w:hAnsi="Times New Roman" w:cs="Times New Roman"/>
                <w:b w:val="0"/>
                <w:sz w:val="22"/>
              </w:rPr>
              <w:t xml:space="preserve">For </w:t>
            </w:r>
            <w:r w:rsidRPr="001511D0">
              <w:rPr>
                <w:rFonts w:ascii="Times New Roman" w:hAnsi="Times New Roman" w:cs="Times New Roman"/>
                <w:b w:val="0"/>
                <w:sz w:val="22"/>
              </w:rPr>
              <w:t>FG</w:t>
            </w:r>
            <w:r>
              <w:rPr>
                <w:rFonts w:ascii="Times New Roman" w:hAnsi="Times New Roman" w:cs="Times New Roman"/>
                <w:b w:val="0"/>
                <w:sz w:val="22"/>
              </w:rPr>
              <w:t xml:space="preserve"> 11-4 component 6) (in bracket), it </w:t>
            </w:r>
            <w:r w:rsidRPr="001511D0">
              <w:rPr>
                <w:rFonts w:ascii="Times New Roman" w:hAnsi="Times New Roman" w:cs="Times New Roman"/>
                <w:b w:val="0"/>
                <w:sz w:val="22"/>
              </w:rPr>
              <w:t>should not be introduced.</w:t>
            </w:r>
            <w:bookmarkEnd w:id="187"/>
          </w:p>
        </w:tc>
      </w:tr>
      <w:tr w:rsidR="00BA559A" w14:paraId="7B415755" w14:textId="77777777" w:rsidTr="00BA559A">
        <w:tc>
          <w:tcPr>
            <w:tcW w:w="846" w:type="dxa"/>
          </w:tcPr>
          <w:p w14:paraId="46BEAB41" w14:textId="77777777" w:rsidR="00BA559A" w:rsidRDefault="00BA559A" w:rsidP="00BA559A">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1BBCB7F4" w14:textId="77777777" w:rsidR="00BA559A" w:rsidRDefault="00BA559A" w:rsidP="00BA559A">
            <w:pPr>
              <w:spacing w:afterLines="50" w:after="120"/>
              <w:jc w:val="both"/>
              <w:rPr>
                <w:sz w:val="22"/>
                <w:lang w:val="en-US"/>
              </w:rPr>
            </w:pPr>
            <w:r>
              <w:rPr>
                <w:rFonts w:hint="eastAsia"/>
                <w:sz w:val="22"/>
                <w:lang w:val="en-US"/>
              </w:rPr>
              <w:t>Media Tek Inc.</w:t>
            </w:r>
          </w:p>
        </w:tc>
        <w:tc>
          <w:tcPr>
            <w:tcW w:w="18560" w:type="dxa"/>
          </w:tcPr>
          <w:p w14:paraId="31E9CF3A" w14:textId="77777777" w:rsidR="00BA559A" w:rsidRPr="002C261D" w:rsidRDefault="00BA559A" w:rsidP="00BA559A">
            <w:pPr>
              <w:pStyle w:val="aff1"/>
              <w:spacing w:after="120"/>
              <w:ind w:leftChars="0" w:left="0"/>
              <w:mirrorIndents/>
              <w:jc w:val="both"/>
              <w:rPr>
                <w:lang w:eastAsia="ko-KR"/>
              </w:rPr>
            </w:pPr>
            <w:r>
              <w:rPr>
                <w:lang w:eastAsia="ko-KR"/>
              </w:rPr>
              <w:t>F</w:t>
            </w:r>
            <w:r w:rsidRPr="002C261D">
              <w:rPr>
                <w:lang w:eastAsia="ko-KR"/>
              </w:rPr>
              <w:t>or FG11-4, the following suggestions</w:t>
            </w:r>
            <w:r>
              <w:rPr>
                <w:lang w:eastAsia="ko-KR"/>
              </w:rPr>
              <w:t xml:space="preserve"> are made</w:t>
            </w:r>
            <w:r w:rsidRPr="002C261D">
              <w:rPr>
                <w:lang w:eastAsia="ko-KR"/>
              </w:rPr>
              <w:t>;</w:t>
            </w:r>
          </w:p>
          <w:p w14:paraId="71BFB7C3" w14:textId="77777777" w:rsidR="00BA559A" w:rsidRDefault="00BA559A" w:rsidP="00286DBF">
            <w:pPr>
              <w:pStyle w:val="aff1"/>
              <w:numPr>
                <w:ilvl w:val="0"/>
                <w:numId w:val="10"/>
              </w:numPr>
              <w:spacing w:after="60"/>
              <w:ind w:leftChars="0"/>
              <w:mirrorIndents/>
              <w:jc w:val="both"/>
              <w:rPr>
                <w:lang w:eastAsia="ko-KR"/>
              </w:rPr>
            </w:pPr>
            <w:r w:rsidRPr="002C261D">
              <w:rPr>
                <w:lang w:eastAsia="ko-KR"/>
              </w:rPr>
              <w:t>Clarify if FG11-3 is prerequisite for FG11-4 or not.</w:t>
            </w:r>
          </w:p>
          <w:p w14:paraId="62F9AFEB" w14:textId="77777777" w:rsidR="00BA559A" w:rsidRDefault="00BA559A" w:rsidP="00286DBF">
            <w:pPr>
              <w:pStyle w:val="aff1"/>
              <w:numPr>
                <w:ilvl w:val="0"/>
                <w:numId w:val="10"/>
              </w:numPr>
              <w:spacing w:after="60"/>
              <w:ind w:leftChars="0"/>
              <w:mirrorIndents/>
              <w:jc w:val="both"/>
              <w:rPr>
                <w:lang w:eastAsia="ko-KR"/>
              </w:rPr>
            </w:pPr>
            <w:r>
              <w:rPr>
                <w:lang w:eastAsia="ko-KR"/>
              </w:rPr>
              <w:t>C</w:t>
            </w:r>
            <w:r w:rsidRPr="00DB0B17">
              <w:rPr>
                <w:lang w:eastAsia="ko-KR"/>
              </w:rPr>
              <w:t>hange the capability type to FS</w:t>
            </w:r>
            <w:r>
              <w:rPr>
                <w:lang w:eastAsia="ko-KR"/>
              </w:rPr>
              <w:t>.</w:t>
            </w:r>
          </w:p>
          <w:p w14:paraId="1FDEC2C8" w14:textId="77777777" w:rsidR="00BA559A" w:rsidRPr="002C261D" w:rsidRDefault="00BA559A" w:rsidP="00286DBF">
            <w:pPr>
              <w:pStyle w:val="aff1"/>
              <w:numPr>
                <w:ilvl w:val="0"/>
                <w:numId w:val="10"/>
              </w:numPr>
              <w:spacing w:after="60"/>
              <w:ind w:leftChars="0"/>
              <w:mirrorIndents/>
              <w:jc w:val="both"/>
              <w:rPr>
                <w:lang w:eastAsia="ko-KR"/>
              </w:rPr>
            </w:pPr>
            <w:r>
              <w:rPr>
                <w:lang w:eastAsia="ko-KR"/>
              </w:rPr>
              <w:t>Remove the brackets in component 1) “</w:t>
            </w:r>
            <w:r w:rsidRPr="00147919">
              <w:rPr>
                <w:i/>
                <w:lang w:eastAsia="ko-KR"/>
              </w:rPr>
              <w:t>[with the restriction up to one sub-slot based HARQ-ACK codebook]</w:t>
            </w:r>
            <w:r>
              <w:rPr>
                <w:lang w:eastAsia="ko-KR"/>
              </w:rPr>
              <w:t>”.</w:t>
            </w:r>
          </w:p>
          <w:p w14:paraId="3FE34886" w14:textId="77777777" w:rsidR="00BA559A" w:rsidRPr="002C261D" w:rsidRDefault="00BA559A" w:rsidP="00286DBF">
            <w:pPr>
              <w:pStyle w:val="aff1"/>
              <w:numPr>
                <w:ilvl w:val="0"/>
                <w:numId w:val="10"/>
              </w:numPr>
              <w:spacing w:after="60"/>
              <w:ind w:leftChars="0"/>
              <w:mirrorIndents/>
              <w:jc w:val="both"/>
              <w:rPr>
                <w:lang w:eastAsia="ko-KR"/>
              </w:rPr>
            </w:pPr>
            <w:r w:rsidRPr="002C261D">
              <w:rPr>
                <w:lang w:eastAsia="ko-KR"/>
              </w:rPr>
              <w:t>Component 6) “</w:t>
            </w:r>
            <w:r w:rsidRPr="004E040B">
              <w:rPr>
                <w:i/>
                <w:lang w:eastAsia="ko-KR"/>
              </w:rPr>
              <w:t>Supported maximum number of actual PUCCH transmissions for HARQ-ACK within a slot</w:t>
            </w:r>
            <w:r w:rsidRPr="002C261D">
              <w:rPr>
                <w:lang w:eastAsia="ko-KR"/>
              </w:rPr>
              <w:t xml:space="preserve">” </w:t>
            </w:r>
            <w:r>
              <w:rPr>
                <w:lang w:eastAsia="ko-KR"/>
              </w:rPr>
              <w:t>can</w:t>
            </w:r>
            <w:r w:rsidRPr="002C261D">
              <w:rPr>
                <w:lang w:eastAsia="ko-KR"/>
              </w:rPr>
              <w:t xml:space="preserve"> be removed. If the UE is not supporting FG11-3, the maximum number of PUCCHs per slot will be 2. If the UE supports FG11-3 and FG11-4, the maximum number of PUCCH slot will be what is reported in FG11-3 plus 1.</w:t>
            </w:r>
          </w:p>
          <w:p w14:paraId="0D621CAB" w14:textId="77777777" w:rsidR="00BA559A" w:rsidRPr="002C261D" w:rsidRDefault="00BA559A" w:rsidP="00286DBF">
            <w:pPr>
              <w:pStyle w:val="aff1"/>
              <w:numPr>
                <w:ilvl w:val="0"/>
                <w:numId w:val="10"/>
              </w:numPr>
              <w:spacing w:after="60"/>
              <w:ind w:leftChars="0"/>
              <w:mirrorIndents/>
              <w:jc w:val="both"/>
              <w:rPr>
                <w:lang w:eastAsia="ko-KR"/>
              </w:rPr>
            </w:pPr>
            <w:r w:rsidRPr="002C261D">
              <w:rPr>
                <w:lang w:eastAsia="ko-KR"/>
              </w:rPr>
              <w:t>There is no need to have separate UE capabilities for scheduling PDSCH with different HARQ-ACK priorities or PUSCH with different priorities by DCI format 1_1/0_1 and DCI format 1_2/0_2. Supporting FG11-4 doesn’t imply the support of DCI format 1_2/0_2.</w:t>
            </w:r>
          </w:p>
          <w:p w14:paraId="07F27363" w14:textId="77777777" w:rsidR="00BA559A" w:rsidRDefault="00BA559A" w:rsidP="00286DBF">
            <w:pPr>
              <w:pStyle w:val="aff1"/>
              <w:numPr>
                <w:ilvl w:val="0"/>
                <w:numId w:val="10"/>
              </w:numPr>
              <w:spacing w:after="120"/>
              <w:ind w:leftChars="0"/>
              <w:mirrorIndents/>
              <w:jc w:val="both"/>
              <w:rPr>
                <w:lang w:eastAsia="ko-KR"/>
              </w:rPr>
            </w:pPr>
            <w:r w:rsidRPr="002C261D">
              <w:rPr>
                <w:lang w:eastAsia="ko-KR"/>
              </w:rPr>
              <w:t>There is no need to add separate DL priority and UL priority</w:t>
            </w:r>
            <w:r>
              <w:rPr>
                <w:lang w:eastAsia="ko-KR"/>
              </w:rPr>
              <w:t>.</w:t>
            </w:r>
          </w:p>
        </w:tc>
      </w:tr>
      <w:tr w:rsidR="00BA559A" w14:paraId="107D8984" w14:textId="77777777" w:rsidTr="00BA559A">
        <w:tc>
          <w:tcPr>
            <w:tcW w:w="846" w:type="dxa"/>
          </w:tcPr>
          <w:p w14:paraId="14C044D4" w14:textId="77777777" w:rsidR="00BA559A" w:rsidRDefault="00BA559A" w:rsidP="00BA559A">
            <w:pPr>
              <w:spacing w:afterLines="50" w:after="120"/>
              <w:jc w:val="both"/>
              <w:rPr>
                <w:rFonts w:eastAsia="ＭＳ 明朝"/>
                <w:sz w:val="22"/>
              </w:rPr>
            </w:pPr>
            <w:r>
              <w:rPr>
                <w:rFonts w:eastAsia="ＭＳ 明朝" w:hint="eastAsia"/>
                <w:sz w:val="22"/>
              </w:rPr>
              <w:t>[8]</w:t>
            </w:r>
          </w:p>
        </w:tc>
        <w:tc>
          <w:tcPr>
            <w:tcW w:w="2977" w:type="dxa"/>
          </w:tcPr>
          <w:p w14:paraId="2F1D30B0" w14:textId="77777777" w:rsidR="00BA559A" w:rsidRDefault="00BA559A" w:rsidP="00BA559A">
            <w:pPr>
              <w:spacing w:afterLines="50" w:after="120"/>
              <w:jc w:val="both"/>
              <w:rPr>
                <w:sz w:val="22"/>
                <w:lang w:val="en-US"/>
              </w:rPr>
            </w:pPr>
            <w:r>
              <w:rPr>
                <w:rFonts w:hint="eastAsia"/>
                <w:sz w:val="22"/>
                <w:lang w:val="en-US"/>
              </w:rPr>
              <w:t>LGE</w:t>
            </w:r>
          </w:p>
        </w:tc>
        <w:tc>
          <w:tcPr>
            <w:tcW w:w="18560" w:type="dxa"/>
          </w:tcPr>
          <w:p w14:paraId="0DE1A835" w14:textId="77777777" w:rsidR="00BA559A" w:rsidRPr="001511D0" w:rsidRDefault="00BA559A" w:rsidP="00286DBF">
            <w:pPr>
              <w:pStyle w:val="aff1"/>
              <w:numPr>
                <w:ilvl w:val="0"/>
                <w:numId w:val="21"/>
              </w:numPr>
              <w:wordWrap w:val="0"/>
              <w:ind w:leftChars="0"/>
              <w:rPr>
                <w:rFonts w:eastAsia="Malgun Gothic"/>
                <w:sz w:val="22"/>
                <w:lang w:eastAsia="ko-KR"/>
              </w:rPr>
            </w:pPr>
            <w:r w:rsidRPr="001511D0">
              <w:rPr>
                <w:rFonts w:eastAsia="Malgun Gothic" w:hint="eastAsia"/>
                <w:sz w:val="22"/>
                <w:lang w:eastAsia="ko-KR"/>
              </w:rPr>
              <w:t xml:space="preserve">On </w:t>
            </w:r>
            <w:r w:rsidRPr="001511D0">
              <w:rPr>
                <w:rFonts w:eastAsia="Malgun Gothic"/>
                <w:sz w:val="22"/>
                <w:lang w:eastAsia="ko-KR"/>
              </w:rPr>
              <w:t xml:space="preserve">FG 11-4, the description of FG needs to be updated as there is no definition on priority of “PDSCH reception”. It can be updated as “Two HARQ-ACK codebooks simultaneously constructed supporting PDSCH reception with different priorities of the corresponding HARQ-ACK feedback at a UE”. </w:t>
            </w:r>
          </w:p>
          <w:p w14:paraId="24FEABAF" w14:textId="77777777" w:rsidR="00BA559A" w:rsidRPr="001511D0" w:rsidRDefault="00BA559A" w:rsidP="00286DBF">
            <w:pPr>
              <w:pStyle w:val="aff1"/>
              <w:numPr>
                <w:ilvl w:val="0"/>
                <w:numId w:val="20"/>
              </w:numPr>
              <w:wordWrap w:val="0"/>
              <w:ind w:leftChars="0"/>
              <w:rPr>
                <w:rFonts w:eastAsia="Malgun Gothic"/>
                <w:sz w:val="22"/>
                <w:lang w:eastAsia="ko-KR"/>
              </w:rPr>
            </w:pPr>
            <w:r w:rsidRPr="001511D0">
              <w:rPr>
                <w:rFonts w:eastAsia="Malgun Gothic"/>
                <w:sz w:val="22"/>
                <w:lang w:eastAsia="ko-KR"/>
              </w:rPr>
              <w:t xml:space="preserve">Regarding the separation of UE capability for different combinations based on slot-based HARQ-ACK codebook and sub-slot based HARQ-ACK codebook, </w:t>
            </w:r>
            <w:r>
              <w:rPr>
                <w:rFonts w:eastAsia="Malgun Gothic"/>
                <w:sz w:val="22"/>
                <w:lang w:eastAsia="ko-KR"/>
              </w:rPr>
              <w:t>it is preferable</w:t>
            </w:r>
            <w:r w:rsidRPr="001511D0">
              <w:rPr>
                <w:rFonts w:eastAsia="Malgun Gothic"/>
                <w:sz w:val="22"/>
                <w:lang w:eastAsia="ko-KR"/>
              </w:rPr>
              <w:t xml:space="preserve"> to set the following combinations: (1) One is slot-based and one is sub-slot-based, (2) Both are slot-based, and (3) Both are sub-slot-based. However, if the test efforts really need to be considered, </w:t>
            </w:r>
            <w:r>
              <w:rPr>
                <w:rFonts w:eastAsia="Malgun Gothic"/>
                <w:sz w:val="22"/>
                <w:lang w:eastAsia="ko-KR"/>
              </w:rPr>
              <w:t>it is</w:t>
            </w:r>
            <w:r w:rsidRPr="001511D0">
              <w:rPr>
                <w:rFonts w:eastAsia="Malgun Gothic"/>
                <w:sz w:val="22"/>
                <w:lang w:eastAsia="ko-KR"/>
              </w:rPr>
              <w:t xml:space="preserve"> fine with the compromised option from Rapporteur: (1) At least one is slot-based, and (2) Both are sub-slot-based. </w:t>
            </w:r>
          </w:p>
          <w:p w14:paraId="590D156A" w14:textId="77777777" w:rsidR="00BA559A" w:rsidRDefault="00BA559A" w:rsidP="00286DBF">
            <w:pPr>
              <w:pStyle w:val="aff1"/>
              <w:numPr>
                <w:ilvl w:val="0"/>
                <w:numId w:val="19"/>
              </w:numPr>
              <w:wordWrap w:val="0"/>
              <w:ind w:leftChars="0"/>
              <w:rPr>
                <w:rFonts w:eastAsia="Malgun Gothic"/>
                <w:sz w:val="22"/>
                <w:lang w:eastAsia="ko-KR"/>
              </w:rPr>
            </w:pPr>
            <w:r w:rsidRPr="001511D0">
              <w:rPr>
                <w:rFonts w:eastAsia="Malgun Gothic"/>
                <w:sz w:val="22"/>
                <w:lang w:eastAsia="ko-KR"/>
              </w:rPr>
              <w:t>For the component 4), the bracket needs to be removed</w:t>
            </w:r>
            <w:r w:rsidRPr="001511D0">
              <w:rPr>
                <w:rFonts w:eastAsia="Malgun Gothic" w:hint="eastAsia"/>
                <w:sz w:val="22"/>
                <w:lang w:eastAsia="ko-KR"/>
              </w:rPr>
              <w:t>.</w:t>
            </w:r>
            <w:r w:rsidRPr="001511D0">
              <w:rPr>
                <w:rFonts w:eastAsia="Malgun Gothic"/>
                <w:sz w:val="22"/>
                <w:lang w:eastAsia="ko-KR"/>
              </w:rPr>
              <w:t xml:space="preserve"> </w:t>
            </w:r>
          </w:p>
          <w:p w14:paraId="65FB703A" w14:textId="77777777" w:rsidR="00BA559A" w:rsidRPr="001511D0" w:rsidRDefault="00BA559A" w:rsidP="00286DBF">
            <w:pPr>
              <w:pStyle w:val="aff1"/>
              <w:numPr>
                <w:ilvl w:val="0"/>
                <w:numId w:val="19"/>
              </w:numPr>
              <w:wordWrap w:val="0"/>
              <w:ind w:leftChars="0"/>
              <w:rPr>
                <w:rFonts w:eastAsia="Malgun Gothic"/>
                <w:sz w:val="22"/>
                <w:lang w:eastAsia="ko-KR"/>
              </w:rPr>
            </w:pPr>
            <w:r w:rsidRPr="001511D0">
              <w:rPr>
                <w:rFonts w:eastAsia="Malgun Gothic"/>
                <w:sz w:val="22"/>
                <w:lang w:eastAsia="ko-KR"/>
              </w:rPr>
              <w:t xml:space="preserve">For the component 6), considering this FG 11-4 would entail multiple PUCCHs with different priorities in a slot, it would be reasonable to have the component. </w:t>
            </w:r>
          </w:p>
          <w:p w14:paraId="7A0D5069" w14:textId="77777777" w:rsidR="00BA559A" w:rsidRPr="001511D0" w:rsidRDefault="00BA559A" w:rsidP="00286DBF">
            <w:pPr>
              <w:pStyle w:val="aff1"/>
              <w:numPr>
                <w:ilvl w:val="0"/>
                <w:numId w:val="19"/>
              </w:numPr>
              <w:wordWrap w:val="0"/>
              <w:ind w:leftChars="0"/>
              <w:rPr>
                <w:rFonts w:eastAsia="Malgun Gothic"/>
                <w:sz w:val="22"/>
                <w:lang w:eastAsia="ko-KR"/>
              </w:rPr>
            </w:pPr>
            <w:r w:rsidRPr="001511D0">
              <w:rPr>
                <w:rFonts w:eastAsia="Malgun Gothic"/>
                <w:sz w:val="22"/>
                <w:lang w:eastAsia="ko-KR"/>
              </w:rPr>
              <w:t xml:space="preserve">Regarding “FFS: Whether and how to combine FG 11-4 and FG 12-1”, it can be understood that two HARQ-ACK codebook construction is related to intra-UE prioritization. In fact, the component 3) of FG 11-4 may be a part of FG 12-1. However, the other components of FG 11-4 would be just to support two HARQ-ACK codebooks with different priorities itself rather than only intra-UE prioritization. In this context, the benefit and methodology are a bit questionable to merge two FGs into </w:t>
            </w:r>
            <w:proofErr w:type="gramStart"/>
            <w:r w:rsidRPr="001511D0">
              <w:rPr>
                <w:rFonts w:eastAsia="Malgun Gothic"/>
                <w:sz w:val="22"/>
                <w:lang w:eastAsia="ko-KR"/>
              </w:rPr>
              <w:t>a</w:t>
            </w:r>
            <w:proofErr w:type="gramEnd"/>
            <w:r w:rsidRPr="001511D0">
              <w:rPr>
                <w:rFonts w:eastAsia="Malgun Gothic"/>
                <w:sz w:val="22"/>
                <w:lang w:eastAsia="ko-KR"/>
              </w:rPr>
              <w:t xml:space="preserve"> FG. </w:t>
            </w:r>
          </w:p>
          <w:p w14:paraId="6BD2C933" w14:textId="77777777" w:rsidR="00BA559A" w:rsidRPr="002C261D" w:rsidRDefault="00BA559A" w:rsidP="00286DBF">
            <w:pPr>
              <w:pStyle w:val="aff1"/>
              <w:numPr>
                <w:ilvl w:val="0"/>
                <w:numId w:val="19"/>
              </w:numPr>
              <w:spacing w:after="120"/>
              <w:ind w:leftChars="0"/>
              <w:mirrorIndents/>
              <w:jc w:val="both"/>
              <w:rPr>
                <w:lang w:eastAsia="ko-KR"/>
              </w:rPr>
            </w:pPr>
            <w:r>
              <w:rPr>
                <w:rFonts w:eastAsia="Malgun Gothic"/>
                <w:sz w:val="22"/>
                <w:lang w:eastAsia="ko-KR"/>
              </w:rPr>
              <w:t xml:space="preserve">Regarding “FFS: </w:t>
            </w:r>
            <w:r w:rsidRPr="008E7AE3">
              <w:rPr>
                <w:rFonts w:eastAsia="Malgun Gothic"/>
                <w:sz w:val="22"/>
                <w:lang w:eastAsia="ko-KR"/>
              </w:rPr>
              <w:t>For component 4), whether to separate DL priority and UL priority, and whether to separate DCI format 0_1/1_1 and DCI format 0_2/1_2</w:t>
            </w:r>
            <w:r>
              <w:rPr>
                <w:rFonts w:eastAsia="Malgun Gothic"/>
                <w:sz w:val="22"/>
                <w:lang w:eastAsia="ko-KR"/>
              </w:rPr>
              <w:t xml:space="preserve">”, we think there is no need for separation between DL and UL priorities.  </w:t>
            </w:r>
          </w:p>
        </w:tc>
      </w:tr>
      <w:tr w:rsidR="00BA559A" w14:paraId="2D4DE0BA" w14:textId="77777777" w:rsidTr="00BA559A">
        <w:tc>
          <w:tcPr>
            <w:tcW w:w="846" w:type="dxa"/>
          </w:tcPr>
          <w:p w14:paraId="3B11344B" w14:textId="77777777" w:rsidR="00BA559A" w:rsidRDefault="00BA559A" w:rsidP="00BA559A">
            <w:pPr>
              <w:spacing w:afterLines="50" w:after="120"/>
              <w:jc w:val="both"/>
              <w:rPr>
                <w:rFonts w:eastAsia="ＭＳ 明朝"/>
                <w:sz w:val="22"/>
              </w:rPr>
            </w:pPr>
            <w:r>
              <w:rPr>
                <w:rFonts w:eastAsia="ＭＳ 明朝" w:hint="eastAsia"/>
                <w:sz w:val="22"/>
              </w:rPr>
              <w:t>[9]</w:t>
            </w:r>
          </w:p>
        </w:tc>
        <w:tc>
          <w:tcPr>
            <w:tcW w:w="2977" w:type="dxa"/>
          </w:tcPr>
          <w:p w14:paraId="1E0FE296" w14:textId="77777777" w:rsidR="00BA559A" w:rsidRDefault="00BA559A" w:rsidP="00BA559A">
            <w:pPr>
              <w:spacing w:afterLines="50" w:after="120"/>
              <w:jc w:val="both"/>
              <w:rPr>
                <w:sz w:val="22"/>
                <w:lang w:val="en-US"/>
              </w:rPr>
            </w:pPr>
            <w:r>
              <w:rPr>
                <w:rFonts w:hint="eastAsia"/>
                <w:sz w:val="22"/>
                <w:lang w:val="en-US"/>
              </w:rPr>
              <w:t>Intel</w:t>
            </w:r>
          </w:p>
        </w:tc>
        <w:tc>
          <w:tcPr>
            <w:tcW w:w="18560" w:type="dxa"/>
          </w:tcPr>
          <w:p w14:paraId="627456F4" w14:textId="77777777" w:rsidR="00BA559A" w:rsidRPr="001511D0" w:rsidRDefault="00BA559A" w:rsidP="00286DBF">
            <w:pPr>
              <w:pStyle w:val="aff1"/>
              <w:numPr>
                <w:ilvl w:val="0"/>
                <w:numId w:val="17"/>
              </w:numPr>
              <w:spacing w:after="160" w:line="252" w:lineRule="auto"/>
              <w:ind w:leftChars="0"/>
              <w:contextualSpacing/>
              <w:rPr>
                <w:sz w:val="22"/>
              </w:rPr>
            </w:pPr>
            <w:r w:rsidRPr="001511D0">
              <w:rPr>
                <w:sz w:val="22"/>
              </w:rPr>
              <w:t>There is no notion of PDSCHs with</w:t>
            </w:r>
            <w:r w:rsidRPr="001511D0">
              <w:rPr>
                <w:sz w:val="22"/>
                <w:lang w:eastAsia="zh-CN"/>
              </w:rPr>
              <w:t xml:space="preserve"> different priorities. In FG description, text should be changed to “… supporting PDSCH reception with different priorities </w:t>
            </w:r>
            <w:r w:rsidRPr="001511D0">
              <w:rPr>
                <w:b/>
                <w:bCs/>
                <w:color w:val="FF0000"/>
                <w:sz w:val="22"/>
                <w:u w:val="single"/>
                <w:lang w:eastAsia="zh-CN"/>
              </w:rPr>
              <w:t>of the corresponding HARQ-ACK feedback</w:t>
            </w:r>
            <w:r w:rsidRPr="001511D0">
              <w:rPr>
                <w:sz w:val="22"/>
                <w:lang w:eastAsia="zh-CN"/>
              </w:rPr>
              <w:t xml:space="preserve"> at a UE”.</w:t>
            </w:r>
          </w:p>
          <w:p w14:paraId="2438ACE7" w14:textId="77777777" w:rsidR="00BA559A" w:rsidRPr="001511D0" w:rsidRDefault="00BA559A" w:rsidP="00286DBF">
            <w:pPr>
              <w:pStyle w:val="aff1"/>
              <w:numPr>
                <w:ilvl w:val="0"/>
                <w:numId w:val="17"/>
              </w:numPr>
              <w:spacing w:after="160" w:line="252" w:lineRule="auto"/>
              <w:ind w:leftChars="0"/>
              <w:contextualSpacing/>
              <w:rPr>
                <w:sz w:val="22"/>
              </w:rPr>
            </w:pPr>
            <w:r w:rsidRPr="001511D0">
              <w:rPr>
                <w:sz w:val="22"/>
              </w:rPr>
              <w:t>For component 4), the parts related to priorities for PUSCH should be deleted from FGs # 11-4 and 11-4x and moved to FG 12-1.</w:t>
            </w:r>
          </w:p>
        </w:tc>
      </w:tr>
      <w:tr w:rsidR="00BA559A" w14:paraId="2E89A2E8" w14:textId="77777777" w:rsidTr="00BA559A">
        <w:tc>
          <w:tcPr>
            <w:tcW w:w="846" w:type="dxa"/>
          </w:tcPr>
          <w:p w14:paraId="1FB30C00" w14:textId="77777777" w:rsidR="00BA559A" w:rsidRDefault="00BA559A" w:rsidP="00BA559A">
            <w:pPr>
              <w:spacing w:afterLines="50" w:after="120"/>
              <w:jc w:val="both"/>
              <w:rPr>
                <w:rFonts w:eastAsia="ＭＳ 明朝"/>
                <w:sz w:val="22"/>
              </w:rPr>
            </w:pPr>
            <w:r>
              <w:rPr>
                <w:rFonts w:eastAsia="ＭＳ 明朝" w:hint="eastAsia"/>
                <w:sz w:val="22"/>
              </w:rPr>
              <w:t>[10]</w:t>
            </w:r>
          </w:p>
        </w:tc>
        <w:tc>
          <w:tcPr>
            <w:tcW w:w="2977" w:type="dxa"/>
          </w:tcPr>
          <w:p w14:paraId="32E019F8" w14:textId="77777777" w:rsidR="00BA559A" w:rsidRDefault="00BA559A" w:rsidP="00BA559A">
            <w:pPr>
              <w:spacing w:afterLines="50" w:after="120"/>
              <w:jc w:val="both"/>
              <w:rPr>
                <w:sz w:val="22"/>
                <w:lang w:val="en-US"/>
              </w:rPr>
            </w:pPr>
            <w:r>
              <w:rPr>
                <w:rFonts w:hint="eastAsia"/>
                <w:sz w:val="22"/>
                <w:lang w:val="en-US"/>
              </w:rPr>
              <w:t>CATT</w:t>
            </w:r>
          </w:p>
        </w:tc>
        <w:tc>
          <w:tcPr>
            <w:tcW w:w="18560" w:type="dxa"/>
          </w:tcPr>
          <w:p w14:paraId="5A50FAE3" w14:textId="77777777" w:rsidR="00BA559A" w:rsidRDefault="00BA559A" w:rsidP="00286DBF">
            <w:pPr>
              <w:pStyle w:val="aff1"/>
              <w:numPr>
                <w:ilvl w:val="0"/>
                <w:numId w:val="18"/>
              </w:numPr>
              <w:spacing w:beforeLines="50" w:before="120" w:after="120"/>
              <w:ind w:leftChars="0"/>
              <w:rPr>
                <w:rFonts w:eastAsia="SimSun"/>
                <w:sz w:val="20"/>
              </w:rPr>
            </w:pPr>
            <w:r w:rsidRPr="001511D0">
              <w:rPr>
                <w:rFonts w:eastAsia="SimSun"/>
                <w:sz w:val="20"/>
              </w:rPr>
              <w:t xml:space="preserve">Component 4) should be included in </w:t>
            </w:r>
            <w:r w:rsidRPr="001511D0">
              <w:rPr>
                <w:rFonts w:eastAsia="SimSun" w:hint="eastAsia"/>
                <w:sz w:val="20"/>
              </w:rPr>
              <w:t>FG 11-4</w:t>
            </w:r>
          </w:p>
          <w:p w14:paraId="6FB5AE5A" w14:textId="77777777" w:rsidR="00BA559A" w:rsidRPr="001511D0" w:rsidRDefault="00BA559A" w:rsidP="00286DBF">
            <w:pPr>
              <w:pStyle w:val="aff1"/>
              <w:numPr>
                <w:ilvl w:val="1"/>
                <w:numId w:val="18"/>
              </w:numPr>
              <w:spacing w:beforeLines="50" w:before="120" w:after="120"/>
              <w:ind w:leftChars="0"/>
              <w:rPr>
                <w:rFonts w:eastAsia="SimSun"/>
                <w:sz w:val="20"/>
              </w:rPr>
            </w:pPr>
            <w:r w:rsidRPr="001511D0">
              <w:rPr>
                <w:rFonts w:eastAsia="SimSun" w:hint="eastAsia"/>
                <w:sz w:val="20"/>
              </w:rPr>
              <w:t xml:space="preserve">UE supports FG 11-4 should also support prioritization between UL channels/signals with different PHY priority levels and the prioritization/cancellation timelines as defined in FG 12-1. However, for a UE supporting FG 12-1, FG 11-4 may not be supported. </w:t>
            </w:r>
          </w:p>
          <w:p w14:paraId="27EEB55F" w14:textId="77777777" w:rsidR="00BA559A" w:rsidRPr="001511D0" w:rsidRDefault="00BA559A" w:rsidP="00286DBF">
            <w:pPr>
              <w:pStyle w:val="aff1"/>
              <w:numPr>
                <w:ilvl w:val="0"/>
                <w:numId w:val="18"/>
              </w:numPr>
              <w:spacing w:beforeLines="50" w:before="120" w:after="120"/>
              <w:ind w:leftChars="0"/>
              <w:rPr>
                <w:rFonts w:eastAsia="SimSun"/>
                <w:sz w:val="20"/>
              </w:rPr>
            </w:pPr>
            <w:r w:rsidRPr="001511D0">
              <w:rPr>
                <w:rFonts w:eastAsia="SimSun" w:hint="eastAsia"/>
                <w:sz w:val="20"/>
              </w:rPr>
              <w:t>FG 11-4 does not need to include PUSCH and its scheduling DCI formats DCI format 0_1 and DCI format 0_2.</w:t>
            </w:r>
          </w:p>
          <w:p w14:paraId="0BB0CEF6"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983"/>
              <w:gridCol w:w="6203"/>
              <w:gridCol w:w="222"/>
              <w:gridCol w:w="527"/>
              <w:gridCol w:w="517"/>
              <w:gridCol w:w="222"/>
              <w:gridCol w:w="665"/>
              <w:gridCol w:w="547"/>
              <w:gridCol w:w="547"/>
              <w:gridCol w:w="2011"/>
              <w:gridCol w:w="3216"/>
              <w:gridCol w:w="1351"/>
            </w:tblGrid>
            <w:tr w:rsidR="00BA559A" w14:paraId="2B62053E"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077DB" w14:textId="77777777" w:rsidR="00BA559A" w:rsidRPr="00A62B54" w:rsidRDefault="00BA559A" w:rsidP="00BA559A">
                  <w:pPr>
                    <w:pStyle w:val="TAL"/>
                    <w:rPr>
                      <w:rFonts w:eastAsia="SimSun"/>
                      <w:lang w:eastAsia="zh-CN"/>
                    </w:rPr>
                  </w:pPr>
                  <w:r>
                    <w:rPr>
                      <w:rFonts w:eastAsia="SimSun"/>
                      <w:lang w:eastAsia="zh-CN"/>
                    </w:rPr>
                    <w:lastRenderedPageBreak/>
                    <w:t>11</w:t>
                  </w:r>
                  <w:r w:rsidRPr="0032705D">
                    <w:rPr>
                      <w:rFonts w:eastAsia="SimSun"/>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2C0C9" w14:textId="77777777" w:rsidR="00BA559A" w:rsidRPr="00BB3ED7" w:rsidRDefault="00BA559A" w:rsidP="00BA559A">
                  <w:pPr>
                    <w:pStyle w:val="TAL"/>
                    <w:rPr>
                      <w:rFonts w:eastAsia="SimSun"/>
                      <w:lang w:eastAsia="zh-CN"/>
                    </w:rPr>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A9A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 xml:space="preserve">two HARQ-ACK codebooks with different priorities to be simultaneously </w:t>
                  </w:r>
                  <w:proofErr w:type="gramStart"/>
                  <w:r w:rsidRPr="0032705D">
                    <w:rPr>
                      <w:rFonts w:hint="eastAsia"/>
                      <w:lang w:eastAsia="ja-JP"/>
                    </w:rPr>
                    <w:t>constructed</w:t>
                  </w:r>
                  <w:r>
                    <w:rPr>
                      <w:lang w:eastAsia="ja-JP"/>
                    </w:rPr>
                    <w:t xml:space="preserve">  [</w:t>
                  </w:r>
                  <w:proofErr w:type="gramEnd"/>
                  <w:r>
                    <w:rPr>
                      <w:lang w:eastAsia="ja-JP"/>
                    </w:rPr>
                    <w:t>with the restriction up to one sub-slot based HARQ-ACK codebook]</w:t>
                  </w:r>
                  <w:r w:rsidRPr="0032705D">
                    <w:rPr>
                      <w:lang w:eastAsia="ja-JP"/>
                    </w:rPr>
                    <w:t>.</w:t>
                  </w:r>
                </w:p>
                <w:p w14:paraId="743B1BD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1AA825E2" w14:textId="77777777" w:rsidR="00BA559A" w:rsidRPr="005338F1" w:rsidRDefault="00BA559A" w:rsidP="00BA559A">
                  <w:pPr>
                    <w:pStyle w:val="TAL"/>
                    <w:rPr>
                      <w:rFonts w:eastAsia="ＭＳ 明朝"/>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3FC1FEAE"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per BWP] </w:t>
                  </w:r>
                  <w:r>
                    <w:rPr>
                      <w:lang w:eastAsia="ja-JP"/>
                    </w:rPr>
                    <w:t xml:space="preserve"> </w:t>
                  </w:r>
                </w:p>
                <w:p w14:paraId="1054402A" w14:textId="77777777" w:rsidR="00BA559A" w:rsidRDefault="00BA559A" w:rsidP="00BA559A">
                  <w:pPr>
                    <w:pStyle w:val="TAL"/>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 </w:t>
                  </w:r>
                  <w:r w:rsidRPr="007E71F4">
                    <w:rPr>
                      <w:lang w:eastAsia="ja-JP"/>
                    </w:rPr>
                    <w:t xml:space="preserve"> </w:t>
                  </w:r>
                  <w:r>
                    <w:rPr>
                      <w:lang w:eastAsia="ja-JP"/>
                    </w:rPr>
                    <w:t xml:space="preserve"> </w:t>
                  </w:r>
                </w:p>
                <w:p w14:paraId="0B2E54C4" w14:textId="77777777" w:rsidR="00BA559A" w:rsidRDefault="00BA559A" w:rsidP="00BA559A">
                  <w:pPr>
                    <w:pStyle w:val="TAL"/>
                    <w:rPr>
                      <w:lang w:eastAsia="zh-CN"/>
                    </w:rPr>
                  </w:pPr>
                  <w:r>
                    <w:rPr>
                      <w:lang w:eastAsia="zh-CN"/>
                    </w:rPr>
                    <w:t>[6) Supported maximum number of actual PUCCH transmissions for HARQ-ACK within a slot]</w:t>
                  </w:r>
                </w:p>
                <w:p w14:paraId="0B769DF3"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7)</w:t>
                  </w:r>
                  <w:r w:rsidRPr="00B36957">
                    <w:rPr>
                      <w:color w:val="FF0000"/>
                      <w:szCs w:val="18"/>
                    </w:rPr>
                    <w:t xml:space="preserve"> </w:t>
                  </w:r>
                  <w:r w:rsidRPr="00B36957">
                    <w:rPr>
                      <w:color w:val="FF0000"/>
                      <w:szCs w:val="18"/>
                      <w:lang w:eastAsia="zh-CN"/>
                    </w:rPr>
                    <w:t>Prioritization between UL channels/signals with different PHY priority levels</w:t>
                  </w:r>
                </w:p>
                <w:p w14:paraId="60963656"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8) </w:t>
                  </w:r>
                  <w:r w:rsidRPr="00B36957">
                    <w:rPr>
                      <w:color w:val="FF0000"/>
                      <w:szCs w:val="18"/>
                      <w:lang w:eastAsia="zh-CN"/>
                    </w:rPr>
                    <w:t>Additional number of symbols (d1) needed beyond the PUSCH preparation time for cancelling a low priority UL transmission.</w:t>
                  </w:r>
                </w:p>
                <w:p w14:paraId="7DAF70E2" w14:textId="77777777" w:rsidR="00BA559A" w:rsidRDefault="00BA559A" w:rsidP="00BA559A">
                  <w:pPr>
                    <w:pStyle w:val="TAL"/>
                    <w:rPr>
                      <w:lang w:eastAsia="ja-JP"/>
                    </w:rPr>
                  </w:pPr>
                  <w:r w:rsidRPr="00B36957">
                    <w:rPr>
                      <w:rFonts w:hint="eastAsia"/>
                      <w:color w:val="FF0000"/>
                      <w:szCs w:val="18"/>
                      <w:lang w:eastAsia="zh-CN"/>
                    </w:rPr>
                    <w:t>9</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A80AB" w14:textId="77777777" w:rsidR="00BA559A"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EF9F" w14:textId="77777777" w:rsidR="00BA559A" w:rsidRPr="0044340F" w:rsidRDefault="00BA559A" w:rsidP="00BA559A">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375E4"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265E581D"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116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6914419C" w14:textId="77777777" w:rsidR="00BA559A" w:rsidRDefault="00BA559A" w:rsidP="00BA559A">
                  <w:pPr>
                    <w:pStyle w:val="TAL"/>
                    <w:rPr>
                      <w:lang w:eastAsia="ja-JP"/>
                    </w:rPr>
                  </w:pPr>
                </w:p>
                <w:p w14:paraId="4925F4A8" w14:textId="77777777" w:rsidR="00BA559A" w:rsidRPr="00461921" w:rsidRDefault="00BA559A" w:rsidP="00BA559A">
                  <w:pPr>
                    <w:pStyle w:val="TAL"/>
                    <w:rPr>
                      <w:lang w:eastAsia="ja-JP"/>
                    </w:rPr>
                  </w:pPr>
                  <w:r>
                    <w:rPr>
                      <w:lang w:eastAsia="ja-JP"/>
                    </w:rPr>
                    <w:t>FFS: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BBF4"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6133"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1C37A80A"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63830"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211657E4" w14:textId="77777777" w:rsidR="00BA559A" w:rsidRDefault="00BA559A" w:rsidP="00BA559A">
                  <w:pPr>
                    <w:pStyle w:val="TAL"/>
                    <w:rPr>
                      <w:lang w:eastAsia="zh-CN"/>
                    </w:rPr>
                  </w:pPr>
                </w:p>
                <w:p w14:paraId="7136801F" w14:textId="77777777" w:rsidR="00BA559A" w:rsidRPr="00B36957" w:rsidRDefault="00BA559A" w:rsidP="00BA559A">
                  <w:pPr>
                    <w:pStyle w:val="TAL"/>
                    <w:rPr>
                      <w:strike/>
                    </w:rPr>
                  </w:pPr>
                  <w:r w:rsidRPr="00B36957">
                    <w:rPr>
                      <w:strike/>
                      <w:color w:val="FF0000"/>
                      <w:lang w:eastAsia="zh-CN"/>
                    </w:rPr>
                    <w:t>FFS: For component 4), whether to separate DL priority and UL priority, and whether to separate DCI format 0_1/1_1 and DCI format 0_2/1_2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0B3D" w14:textId="77777777" w:rsidR="00BA559A" w:rsidRDefault="00BA559A" w:rsidP="00BA559A">
                  <w:pPr>
                    <w:pStyle w:val="TAL"/>
                    <w:rPr>
                      <w:lang w:eastAsia="ja-JP"/>
                    </w:rPr>
                  </w:pPr>
                  <w:r>
                    <w:rPr>
                      <w:lang w:eastAsia="ja-JP"/>
                    </w:rPr>
                    <w:t>Optional with capability signalling</w:t>
                  </w:r>
                </w:p>
              </w:tc>
            </w:tr>
          </w:tbl>
          <w:p w14:paraId="6A6FEC72" w14:textId="77777777" w:rsidR="00BA559A" w:rsidRDefault="00BA559A" w:rsidP="00BA559A">
            <w:pPr>
              <w:spacing w:after="160" w:line="252" w:lineRule="auto"/>
              <w:contextualSpacing/>
              <w:rPr>
                <w:b/>
                <w:bCs/>
                <w:u w:val="single"/>
              </w:rPr>
            </w:pPr>
          </w:p>
          <w:p w14:paraId="62CEB1D8" w14:textId="77777777" w:rsidR="00BA559A" w:rsidRPr="00D90790" w:rsidRDefault="00BA559A" w:rsidP="00BA559A">
            <w:pPr>
              <w:spacing w:after="160" w:line="252" w:lineRule="auto"/>
              <w:contextualSpacing/>
              <w:rPr>
                <w:b/>
                <w:bCs/>
                <w:u w:val="single"/>
              </w:rPr>
            </w:pPr>
          </w:p>
        </w:tc>
      </w:tr>
      <w:tr w:rsidR="00BA559A" w14:paraId="12A0B9F9" w14:textId="77777777" w:rsidTr="00BA559A">
        <w:tc>
          <w:tcPr>
            <w:tcW w:w="846" w:type="dxa"/>
          </w:tcPr>
          <w:p w14:paraId="713B6649" w14:textId="77777777" w:rsidR="00BA559A" w:rsidRDefault="00BA559A" w:rsidP="00BA559A">
            <w:pPr>
              <w:spacing w:afterLines="50" w:after="120"/>
              <w:jc w:val="both"/>
              <w:rPr>
                <w:rFonts w:eastAsia="ＭＳ 明朝"/>
                <w:sz w:val="22"/>
              </w:rPr>
            </w:pPr>
            <w:r>
              <w:rPr>
                <w:rFonts w:eastAsia="ＭＳ 明朝" w:hint="eastAsia"/>
                <w:sz w:val="22"/>
              </w:rPr>
              <w:lastRenderedPageBreak/>
              <w:t>[11]</w:t>
            </w:r>
          </w:p>
        </w:tc>
        <w:tc>
          <w:tcPr>
            <w:tcW w:w="2977" w:type="dxa"/>
          </w:tcPr>
          <w:p w14:paraId="0ECFEDB7" w14:textId="77777777" w:rsidR="00BA559A" w:rsidRDefault="00BA559A" w:rsidP="00BA559A">
            <w:pPr>
              <w:spacing w:afterLines="50" w:after="120"/>
              <w:jc w:val="both"/>
              <w:rPr>
                <w:sz w:val="22"/>
                <w:lang w:val="en-US"/>
              </w:rPr>
            </w:pPr>
            <w:r>
              <w:rPr>
                <w:rFonts w:hint="eastAsia"/>
                <w:sz w:val="22"/>
                <w:lang w:val="en-US"/>
              </w:rPr>
              <w:t>Samsung</w:t>
            </w:r>
          </w:p>
        </w:tc>
        <w:tc>
          <w:tcPr>
            <w:tcW w:w="18560" w:type="dxa"/>
          </w:tcPr>
          <w:p w14:paraId="59DF4E3C" w14:textId="77777777" w:rsidR="00BA559A" w:rsidRPr="001511D0" w:rsidRDefault="00BA559A" w:rsidP="00286DBF">
            <w:pPr>
              <w:pStyle w:val="aff1"/>
              <w:numPr>
                <w:ilvl w:val="0"/>
                <w:numId w:val="22"/>
              </w:numPr>
              <w:spacing w:line="276" w:lineRule="auto"/>
              <w:ind w:leftChars="0"/>
              <w:jc w:val="both"/>
              <w:rPr>
                <w:lang w:val="en-US" w:eastAsia="ko-KR"/>
              </w:rPr>
            </w:pPr>
            <w:r>
              <w:rPr>
                <w:lang w:val="en-US" w:eastAsia="ko-KR"/>
              </w:rPr>
              <w:t>C</w:t>
            </w:r>
            <w:r w:rsidRPr="001511D0">
              <w:rPr>
                <w:lang w:val="en-US" w:eastAsia="ko-KR"/>
              </w:rPr>
              <w:t xml:space="preserve">omponent 6) should be removed here and can be moved into 11-3. </w:t>
            </w:r>
          </w:p>
          <w:p w14:paraId="66C93BF2" w14:textId="77777777" w:rsidR="00BA559A" w:rsidRDefault="00BA559A" w:rsidP="00286DBF">
            <w:pPr>
              <w:pStyle w:val="aff1"/>
              <w:numPr>
                <w:ilvl w:val="0"/>
                <w:numId w:val="22"/>
              </w:numPr>
              <w:spacing w:line="276" w:lineRule="auto"/>
              <w:ind w:leftChars="0"/>
              <w:jc w:val="both"/>
              <w:rPr>
                <w:lang w:val="en-US" w:eastAsia="ko-KR"/>
              </w:rPr>
            </w:pPr>
            <w:r w:rsidRPr="001511D0">
              <w:rPr>
                <w:lang w:val="en-US" w:eastAsia="ko-KR"/>
              </w:rPr>
              <w:t xml:space="preserve">For the first FFS, no need to combine. </w:t>
            </w:r>
          </w:p>
          <w:p w14:paraId="510D9F2F" w14:textId="77777777" w:rsidR="00BA559A" w:rsidRPr="001511D0" w:rsidRDefault="00BA559A" w:rsidP="00286DBF">
            <w:pPr>
              <w:pStyle w:val="aff1"/>
              <w:numPr>
                <w:ilvl w:val="0"/>
                <w:numId w:val="22"/>
              </w:numPr>
              <w:spacing w:line="276" w:lineRule="auto"/>
              <w:ind w:leftChars="0"/>
              <w:jc w:val="both"/>
              <w:rPr>
                <w:lang w:val="en-US" w:eastAsia="ko-KR"/>
              </w:rPr>
            </w:pPr>
            <w:r w:rsidRPr="001511D0">
              <w:rPr>
                <w:lang w:val="en-US" w:eastAsia="ko-KR"/>
              </w:rPr>
              <w:t xml:space="preserve">For the second FFS, OK to separate DCI format 0_1/1_1 and DCI format 0_2/1_2. </w:t>
            </w:r>
          </w:p>
        </w:tc>
      </w:tr>
      <w:tr w:rsidR="00BA559A" w14:paraId="589023DD" w14:textId="77777777" w:rsidTr="00BA559A">
        <w:tc>
          <w:tcPr>
            <w:tcW w:w="846" w:type="dxa"/>
          </w:tcPr>
          <w:p w14:paraId="3B0B4E83" w14:textId="77777777" w:rsidR="00BA559A" w:rsidRDefault="00BA559A" w:rsidP="00BA559A">
            <w:pPr>
              <w:spacing w:afterLines="50" w:after="120"/>
              <w:jc w:val="both"/>
              <w:rPr>
                <w:rFonts w:eastAsia="ＭＳ 明朝"/>
                <w:sz w:val="22"/>
              </w:rPr>
            </w:pPr>
            <w:r>
              <w:rPr>
                <w:rFonts w:eastAsia="ＭＳ 明朝" w:hint="eastAsia"/>
                <w:sz w:val="22"/>
              </w:rPr>
              <w:t>[12]</w:t>
            </w:r>
          </w:p>
        </w:tc>
        <w:tc>
          <w:tcPr>
            <w:tcW w:w="2977" w:type="dxa"/>
          </w:tcPr>
          <w:p w14:paraId="3BCFD540" w14:textId="77777777" w:rsidR="00BA559A" w:rsidRDefault="00BA559A" w:rsidP="00BA559A">
            <w:pPr>
              <w:spacing w:afterLines="50" w:after="120"/>
              <w:jc w:val="both"/>
              <w:rPr>
                <w:sz w:val="22"/>
                <w:lang w:val="en-US"/>
              </w:rPr>
            </w:pPr>
            <w:r>
              <w:rPr>
                <w:rFonts w:hint="eastAsia"/>
                <w:sz w:val="22"/>
                <w:lang w:val="en-US"/>
              </w:rPr>
              <w:t>Apple</w:t>
            </w:r>
          </w:p>
        </w:tc>
        <w:tc>
          <w:tcPr>
            <w:tcW w:w="18560" w:type="dxa"/>
          </w:tcPr>
          <w:p w14:paraId="2F34D40A" w14:textId="77777777" w:rsidR="00BA559A" w:rsidRPr="0021165F" w:rsidRDefault="00BA559A" w:rsidP="00286DBF">
            <w:pPr>
              <w:pStyle w:val="aff1"/>
              <w:numPr>
                <w:ilvl w:val="0"/>
                <w:numId w:val="23"/>
              </w:numPr>
              <w:ind w:leftChars="0"/>
              <w:rPr>
                <w:bCs/>
              </w:rPr>
            </w:pPr>
            <w:r w:rsidRPr="0021165F">
              <w:rPr>
                <w:bCs/>
              </w:rPr>
              <w:t>Keep separate UE FGs for the support of two-level HARQ-ACK priority and the support of two-level PUSCH/SR priority. Update FG 11-4 to include the multiplexing/prioritization between UL channels so that it becomes a complete and independent FG.</w:t>
            </w:r>
          </w:p>
          <w:p w14:paraId="18B74AAB" w14:textId="77777777" w:rsidR="00BA559A" w:rsidRPr="0021165F" w:rsidRDefault="00BA559A" w:rsidP="00286DBF">
            <w:pPr>
              <w:pStyle w:val="aff1"/>
              <w:numPr>
                <w:ilvl w:val="0"/>
                <w:numId w:val="23"/>
              </w:numPr>
              <w:ind w:leftChars="0"/>
              <w:rPr>
                <w:bCs/>
              </w:rPr>
            </w:pPr>
            <w:r w:rsidRPr="0021165F">
              <w:rPr>
                <w:bCs/>
              </w:rPr>
              <w:t>Define separate UE FGs for DCI format 0_1 and DCI format 0_2 for the support of dynamic PUSCH priority indication.</w:t>
            </w:r>
          </w:p>
          <w:p w14:paraId="4AB83D17" w14:textId="77777777" w:rsidR="00BA559A" w:rsidRPr="0021165F" w:rsidRDefault="00BA559A" w:rsidP="00286DBF">
            <w:pPr>
              <w:pStyle w:val="aff1"/>
              <w:numPr>
                <w:ilvl w:val="0"/>
                <w:numId w:val="23"/>
              </w:numPr>
              <w:ind w:leftChars="0"/>
              <w:rPr>
                <w:bCs/>
              </w:rPr>
            </w:pPr>
            <w:r w:rsidRPr="0021165F">
              <w:rPr>
                <w:bCs/>
              </w:rPr>
              <w:t>Define separate UE FGs for DCI format 1_1 and DCI format 1_2 for the support of dynamic HARQ-ACK priority indication.</w:t>
            </w:r>
          </w:p>
          <w:p w14:paraId="190C7353" w14:textId="77777777" w:rsidR="00BA559A" w:rsidRPr="0021165F" w:rsidRDefault="00BA559A" w:rsidP="00286DBF">
            <w:pPr>
              <w:pStyle w:val="aff1"/>
              <w:numPr>
                <w:ilvl w:val="0"/>
                <w:numId w:val="23"/>
              </w:numPr>
              <w:ind w:leftChars="0"/>
              <w:rPr>
                <w:bCs/>
              </w:rPr>
            </w:pPr>
            <w:r w:rsidRPr="0021165F">
              <w:rPr>
                <w:bCs/>
              </w:rPr>
              <w:t>Introduce FG 11-4x for two sub-slot-based HARQ-ACK codebooks, and update FG 11-4 to be up to one sub-slot-based HARQ-ACK codebook. Clarify for FG 11-4 that if a UE does not support 11-3 but supports 11-4, it means the UE can only support two slot-based HARQ-ACK codebooks.</w:t>
            </w:r>
          </w:p>
          <w:p w14:paraId="0DB0F413" w14:textId="77777777" w:rsidR="00BA559A" w:rsidRPr="0021165F" w:rsidRDefault="00BA559A" w:rsidP="00286DBF">
            <w:pPr>
              <w:pStyle w:val="aff1"/>
              <w:numPr>
                <w:ilvl w:val="0"/>
                <w:numId w:val="23"/>
              </w:numPr>
              <w:ind w:leftChars="0"/>
              <w:rPr>
                <w:bCs/>
              </w:rPr>
            </w:pPr>
            <w:r w:rsidRPr="0021165F">
              <w:rPr>
                <w:bCs/>
              </w:rPr>
              <w:t>Split FG 11-4a into two FGs, one for HARQ-ACK priority indication in DCI formats 1_1/1_2, and another one for PUSCH priority indication in DCI formats 0_1/0_2.</w:t>
            </w:r>
          </w:p>
        </w:tc>
      </w:tr>
      <w:tr w:rsidR="00BA559A" w14:paraId="1D123800" w14:textId="77777777" w:rsidTr="00BA559A">
        <w:tc>
          <w:tcPr>
            <w:tcW w:w="846" w:type="dxa"/>
          </w:tcPr>
          <w:p w14:paraId="2CBCC082" w14:textId="77777777" w:rsidR="00BA559A" w:rsidRDefault="00BA559A" w:rsidP="00BA559A">
            <w:pPr>
              <w:spacing w:afterLines="50" w:after="120"/>
              <w:jc w:val="both"/>
              <w:rPr>
                <w:rFonts w:eastAsia="ＭＳ 明朝"/>
                <w:sz w:val="22"/>
              </w:rPr>
            </w:pPr>
            <w:r>
              <w:rPr>
                <w:rFonts w:eastAsia="ＭＳ 明朝" w:hint="eastAsia"/>
                <w:sz w:val="22"/>
              </w:rPr>
              <w:t>[13]</w:t>
            </w:r>
          </w:p>
        </w:tc>
        <w:tc>
          <w:tcPr>
            <w:tcW w:w="2977" w:type="dxa"/>
          </w:tcPr>
          <w:p w14:paraId="6032124B" w14:textId="77777777" w:rsidR="00BA559A" w:rsidRDefault="00BA559A" w:rsidP="00BA559A">
            <w:pPr>
              <w:spacing w:afterLines="50" w:after="120"/>
              <w:jc w:val="both"/>
              <w:rPr>
                <w:sz w:val="22"/>
                <w:lang w:val="en-US"/>
              </w:rPr>
            </w:pPr>
            <w:r>
              <w:rPr>
                <w:rFonts w:hint="eastAsia"/>
                <w:sz w:val="22"/>
                <w:lang w:val="en-US"/>
              </w:rPr>
              <w:t>Panasonic</w:t>
            </w:r>
          </w:p>
        </w:tc>
        <w:tc>
          <w:tcPr>
            <w:tcW w:w="18560" w:type="dxa"/>
          </w:tcPr>
          <w:p w14:paraId="7BF4A3A1" w14:textId="77777777" w:rsidR="00BA559A" w:rsidRDefault="00BA559A" w:rsidP="00286DBF">
            <w:pPr>
              <w:pStyle w:val="aff1"/>
              <w:numPr>
                <w:ilvl w:val="0"/>
                <w:numId w:val="24"/>
              </w:numPr>
              <w:spacing w:beforeLines="50" w:before="120"/>
              <w:ind w:leftChars="0"/>
              <w:rPr>
                <w:rFonts w:eastAsiaTheme="minorEastAsia"/>
                <w:sz w:val="22"/>
                <w:szCs w:val="24"/>
                <w:lang w:eastAsia="zh-CN"/>
              </w:rPr>
            </w:pPr>
            <w:r w:rsidRPr="0021165F">
              <w:rPr>
                <w:rFonts w:eastAsiaTheme="minorEastAsia"/>
                <w:sz w:val="22"/>
                <w:szCs w:val="24"/>
                <w:lang w:eastAsia="zh-CN"/>
              </w:rPr>
              <w:t>Fine to define two UE capabilities, with sub-slot based HARQ-ACK codebook and sub-slot based HARQ-ACK codebook as a separate UE capability.</w:t>
            </w:r>
          </w:p>
          <w:p w14:paraId="73365644" w14:textId="77777777" w:rsidR="00BA559A" w:rsidRPr="0021165F" w:rsidRDefault="00BA559A" w:rsidP="00286DBF">
            <w:pPr>
              <w:pStyle w:val="aff1"/>
              <w:numPr>
                <w:ilvl w:val="0"/>
                <w:numId w:val="24"/>
              </w:numPr>
              <w:spacing w:beforeLines="50" w:before="120"/>
              <w:ind w:leftChars="0"/>
              <w:rPr>
                <w:rFonts w:eastAsiaTheme="minorEastAsia"/>
                <w:sz w:val="22"/>
                <w:szCs w:val="24"/>
                <w:lang w:eastAsia="zh-CN"/>
              </w:rPr>
            </w:pPr>
            <w:r>
              <w:rPr>
                <w:rFonts w:eastAsiaTheme="minorEastAsia"/>
                <w:iCs/>
                <w:kern w:val="2"/>
                <w:sz w:val="22"/>
                <w:szCs w:val="24"/>
              </w:rPr>
              <w:t>T</w:t>
            </w:r>
            <w:r w:rsidRPr="0021165F">
              <w:rPr>
                <w:rFonts w:eastAsiaTheme="minorEastAsia"/>
                <w:iCs/>
                <w:kern w:val="2"/>
                <w:sz w:val="22"/>
                <w:szCs w:val="24"/>
              </w:rPr>
              <w:t>here is no need to introduce separate UE capabilities for scheduling PDSCH with different HARQ-ACK priorities or PUSCH with different priorities by DCI format 1_1/0_1 and DCI format 1_2/0_2.</w:t>
            </w:r>
          </w:p>
          <w:p w14:paraId="0698556F" w14:textId="77777777" w:rsidR="00BA559A" w:rsidRPr="0021165F" w:rsidRDefault="00BA559A" w:rsidP="00286DBF">
            <w:pPr>
              <w:pStyle w:val="aff1"/>
              <w:numPr>
                <w:ilvl w:val="1"/>
                <w:numId w:val="24"/>
              </w:numPr>
              <w:spacing w:beforeLines="50" w:before="120"/>
              <w:ind w:leftChars="0"/>
              <w:rPr>
                <w:rFonts w:eastAsiaTheme="minorEastAsia"/>
                <w:sz w:val="22"/>
                <w:szCs w:val="24"/>
                <w:lang w:eastAsia="zh-CN"/>
              </w:rPr>
            </w:pPr>
            <w:r w:rsidRPr="0021165F">
              <w:rPr>
                <w:rFonts w:eastAsiaTheme="minorEastAsia"/>
                <w:iCs/>
                <w:kern w:val="2"/>
                <w:sz w:val="22"/>
                <w:szCs w:val="24"/>
              </w:rPr>
              <w:t xml:space="preserve">DCI format 1_2/0_2 </w:t>
            </w:r>
            <w:proofErr w:type="gramStart"/>
            <w:r w:rsidRPr="0021165F">
              <w:rPr>
                <w:rFonts w:eastAsiaTheme="minorEastAsia"/>
                <w:iCs/>
                <w:kern w:val="2"/>
                <w:sz w:val="22"/>
                <w:szCs w:val="24"/>
              </w:rPr>
              <w:t>are</w:t>
            </w:r>
            <w:proofErr w:type="gramEnd"/>
            <w:r w:rsidRPr="0021165F">
              <w:rPr>
                <w:rFonts w:eastAsiaTheme="minorEastAsia"/>
                <w:iCs/>
                <w:kern w:val="2"/>
                <w:sz w:val="22"/>
                <w:szCs w:val="24"/>
              </w:rPr>
              <w:t xml:space="preserve"> applicable to </w:t>
            </w:r>
            <w:proofErr w:type="spellStart"/>
            <w:r w:rsidRPr="0021165F">
              <w:rPr>
                <w:rFonts w:eastAsiaTheme="minorEastAsia"/>
                <w:iCs/>
                <w:kern w:val="2"/>
                <w:sz w:val="22"/>
                <w:szCs w:val="24"/>
              </w:rPr>
              <w:t>eMBB</w:t>
            </w:r>
            <w:proofErr w:type="spellEnd"/>
            <w:r w:rsidRPr="0021165F">
              <w:rPr>
                <w:rFonts w:eastAsiaTheme="minorEastAsia"/>
                <w:iCs/>
                <w:kern w:val="2"/>
                <w:sz w:val="22"/>
                <w:szCs w:val="24"/>
              </w:rPr>
              <w:t xml:space="preserve"> and URLLC as the superset function of DCI format 1_1/0_1.</w:t>
            </w:r>
          </w:p>
        </w:tc>
      </w:tr>
      <w:tr w:rsidR="00BA559A" w14:paraId="761F0045" w14:textId="77777777" w:rsidTr="00BA559A">
        <w:tc>
          <w:tcPr>
            <w:tcW w:w="846" w:type="dxa"/>
          </w:tcPr>
          <w:p w14:paraId="5EFB2613" w14:textId="77777777" w:rsidR="00BA559A" w:rsidRDefault="00BA559A" w:rsidP="00BA559A">
            <w:pPr>
              <w:spacing w:afterLines="50" w:after="120"/>
              <w:jc w:val="both"/>
              <w:rPr>
                <w:rFonts w:eastAsia="ＭＳ 明朝"/>
                <w:sz w:val="22"/>
              </w:rPr>
            </w:pPr>
            <w:r>
              <w:rPr>
                <w:rFonts w:eastAsia="ＭＳ 明朝" w:hint="eastAsia"/>
                <w:sz w:val="22"/>
              </w:rPr>
              <w:t>[14]</w:t>
            </w:r>
          </w:p>
        </w:tc>
        <w:tc>
          <w:tcPr>
            <w:tcW w:w="2977" w:type="dxa"/>
          </w:tcPr>
          <w:p w14:paraId="63F08B14" w14:textId="77777777" w:rsidR="00BA559A" w:rsidRDefault="00BA559A" w:rsidP="00BA559A">
            <w:pPr>
              <w:spacing w:afterLines="50" w:after="120"/>
              <w:jc w:val="both"/>
              <w:rPr>
                <w:sz w:val="22"/>
                <w:lang w:val="en-US"/>
              </w:rPr>
            </w:pPr>
            <w:r>
              <w:rPr>
                <w:rFonts w:hint="eastAsia"/>
                <w:sz w:val="22"/>
                <w:lang w:val="en-US"/>
              </w:rPr>
              <w:t>Nokia, NSB</w:t>
            </w:r>
          </w:p>
        </w:tc>
        <w:tc>
          <w:tcPr>
            <w:tcW w:w="18560" w:type="dxa"/>
          </w:tcPr>
          <w:p w14:paraId="1E1478DA" w14:textId="77777777" w:rsidR="00BA559A" w:rsidRPr="0021165F" w:rsidRDefault="00BA559A" w:rsidP="00286DBF">
            <w:pPr>
              <w:pStyle w:val="aff1"/>
              <w:numPr>
                <w:ilvl w:val="0"/>
                <w:numId w:val="25"/>
              </w:numPr>
              <w:ind w:leftChars="0"/>
              <w:contextualSpacing/>
              <w:rPr>
                <w:sz w:val="22"/>
                <w:szCs w:val="22"/>
                <w:lang w:eastAsia="x-none"/>
              </w:rPr>
            </w:pPr>
            <w:r>
              <w:rPr>
                <w:rFonts w:eastAsia="ＭＳ 明朝"/>
                <w:sz w:val="22"/>
                <w:szCs w:val="22"/>
                <w:lang w:val="en-US"/>
              </w:rPr>
              <w:t xml:space="preserve">Merge </w:t>
            </w:r>
            <w:r w:rsidRPr="0021165F">
              <w:rPr>
                <w:rFonts w:eastAsia="ＭＳ 明朝"/>
                <w:sz w:val="22"/>
                <w:szCs w:val="22"/>
                <w:lang w:val="en-US"/>
              </w:rPr>
              <w:t xml:space="preserve">11-4 </w:t>
            </w:r>
            <w:r>
              <w:rPr>
                <w:rFonts w:eastAsia="ＭＳ 明朝"/>
                <w:sz w:val="22"/>
                <w:szCs w:val="22"/>
                <w:lang w:val="en-US"/>
              </w:rPr>
              <w:t>with</w:t>
            </w:r>
            <w:r w:rsidRPr="0021165F">
              <w:rPr>
                <w:rFonts w:eastAsia="ＭＳ 明朝"/>
                <w:sz w:val="22"/>
                <w:szCs w:val="22"/>
                <w:lang w:val="en-US"/>
              </w:rPr>
              <w:t xml:space="preserve"> 12-1</w:t>
            </w:r>
          </w:p>
          <w:p w14:paraId="126CFCF8" w14:textId="77777777" w:rsidR="00BA559A" w:rsidRPr="0021165F" w:rsidRDefault="00BA559A" w:rsidP="00286DBF">
            <w:pPr>
              <w:pStyle w:val="aff1"/>
              <w:numPr>
                <w:ilvl w:val="1"/>
                <w:numId w:val="25"/>
              </w:numPr>
              <w:ind w:leftChars="0"/>
              <w:contextualSpacing/>
              <w:rPr>
                <w:sz w:val="22"/>
                <w:szCs w:val="22"/>
                <w:lang w:eastAsia="x-none"/>
              </w:rPr>
            </w:pPr>
            <w:r w:rsidRPr="0021165F">
              <w:rPr>
                <w:sz w:val="22"/>
                <w:szCs w:val="22"/>
              </w:rPr>
              <w:t>These feature groups are strongly related. One cannot operate 11-4 (having PUSCH &amp; 2 CBs of different HARQ-Ack priorities) without the related multiplexing / prioritization</w:t>
            </w:r>
            <w:r>
              <w:rPr>
                <w:sz w:val="22"/>
                <w:szCs w:val="22"/>
              </w:rPr>
              <w:t xml:space="preserve"> which is part of 12-1.</w:t>
            </w:r>
          </w:p>
          <w:p w14:paraId="7A316B4A" w14:textId="77777777" w:rsidR="00BA559A" w:rsidRPr="0021165F" w:rsidRDefault="00BA559A" w:rsidP="00286DBF">
            <w:pPr>
              <w:pStyle w:val="aff1"/>
              <w:numPr>
                <w:ilvl w:val="0"/>
                <w:numId w:val="25"/>
              </w:numPr>
              <w:ind w:leftChars="0"/>
              <w:contextualSpacing/>
              <w:rPr>
                <w:sz w:val="22"/>
                <w:szCs w:val="22"/>
                <w:lang w:eastAsia="x-none"/>
              </w:rPr>
            </w:pPr>
            <w:r>
              <w:rPr>
                <w:sz w:val="22"/>
                <w:szCs w:val="22"/>
              </w:rPr>
              <w:t>For</w:t>
            </w:r>
            <w:r w:rsidRPr="0021165F">
              <w:rPr>
                <w:sz w:val="22"/>
                <w:szCs w:val="22"/>
              </w:rPr>
              <w:t xml:space="preserve"> component 4</w:t>
            </w:r>
            <w:r>
              <w:rPr>
                <w:sz w:val="22"/>
                <w:szCs w:val="22"/>
              </w:rPr>
              <w:t xml:space="preserve">), </w:t>
            </w:r>
            <w:r w:rsidRPr="0021165F">
              <w:rPr>
                <w:sz w:val="22"/>
                <w:szCs w:val="22"/>
              </w:rPr>
              <w:t xml:space="preserve">no need for separate capability here, same applies to the related FFS for 11-4a. </w:t>
            </w:r>
          </w:p>
          <w:p w14:paraId="54EDF4BC" w14:textId="77777777" w:rsidR="00BA559A" w:rsidRDefault="00BA559A" w:rsidP="00286DBF">
            <w:pPr>
              <w:pStyle w:val="aff1"/>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ＭＳ 明朝"/>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w:t>
            </w:r>
            <w:proofErr w:type="gramStart"/>
            <w:r w:rsidRPr="0021165F">
              <w:rPr>
                <w:sz w:val="22"/>
                <w:szCs w:val="22"/>
                <w:lang w:eastAsia="x-none"/>
              </w:rPr>
              <w:t>slot based</w:t>
            </w:r>
            <w:proofErr w:type="gramEnd"/>
            <w:r w:rsidRPr="0021165F">
              <w:rPr>
                <w:sz w:val="22"/>
                <w:szCs w:val="22"/>
                <w:lang w:eastAsia="x-none"/>
              </w:rPr>
              <w:t xml:space="preserve"> CB</w:t>
            </w:r>
          </w:p>
          <w:p w14:paraId="47D2BE11" w14:textId="77777777" w:rsidR="00BA559A" w:rsidRPr="0021165F" w:rsidRDefault="00BA559A" w:rsidP="00286DBF">
            <w:pPr>
              <w:pStyle w:val="aff1"/>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w:t>
            </w:r>
            <w:proofErr w:type="spellStart"/>
            <w:r w:rsidRPr="0021165F">
              <w:rPr>
                <w:sz w:val="22"/>
                <w:szCs w:val="22"/>
                <w:lang w:eastAsia="x-none"/>
              </w:rPr>
              <w:t>subslot</w:t>
            </w:r>
            <w:proofErr w:type="spellEnd"/>
            <w:r w:rsidRPr="0021165F">
              <w:rPr>
                <w:sz w:val="22"/>
                <w:szCs w:val="22"/>
                <w:lang w:eastAsia="x-none"/>
              </w:rPr>
              <w:t xml:space="preserve"> HARQ-ACK we have the independent capability 11-3 already. From our understanding, a UE supporting 11-3 and 11-4 should support slot or </w:t>
            </w:r>
            <w:proofErr w:type="spellStart"/>
            <w:r w:rsidRPr="0021165F">
              <w:rPr>
                <w:sz w:val="22"/>
                <w:szCs w:val="22"/>
                <w:lang w:eastAsia="x-none"/>
              </w:rPr>
              <w:t>subslot</w:t>
            </w:r>
            <w:proofErr w:type="spellEnd"/>
            <w:r w:rsidRPr="0021165F">
              <w:rPr>
                <w:sz w:val="22"/>
                <w:szCs w:val="22"/>
                <w:lang w:eastAsia="x-none"/>
              </w:rPr>
              <w:t xml:space="preserve"> based codebook for either of the two codebooks. </w:t>
            </w:r>
          </w:p>
          <w:p w14:paraId="7AD26FFC" w14:textId="77777777" w:rsidR="00BA559A" w:rsidRPr="0021165F" w:rsidRDefault="00BA559A" w:rsidP="00286DBF">
            <w:pPr>
              <w:pStyle w:val="aff1"/>
              <w:numPr>
                <w:ilvl w:val="0"/>
                <w:numId w:val="25"/>
              </w:numPr>
              <w:ind w:leftChars="0"/>
              <w:contextualSpacing/>
              <w:rPr>
                <w:lang w:eastAsia="x-none"/>
              </w:rPr>
            </w:pPr>
            <w:r w:rsidRPr="0021165F">
              <w:rPr>
                <w:sz w:val="22"/>
                <w:szCs w:val="22"/>
                <w:lang w:eastAsia="x-none"/>
              </w:rPr>
              <w:t>No need identified for separate capability 6.</w:t>
            </w:r>
            <w:r>
              <w:rPr>
                <w:lang w:eastAsia="x-none"/>
              </w:rPr>
              <w:t xml:space="preserve"> </w:t>
            </w:r>
          </w:p>
        </w:tc>
      </w:tr>
      <w:tr w:rsidR="00BA559A" w14:paraId="17FB7DBD" w14:textId="77777777" w:rsidTr="00BA559A">
        <w:tc>
          <w:tcPr>
            <w:tcW w:w="846" w:type="dxa"/>
          </w:tcPr>
          <w:p w14:paraId="1E5A3C4C" w14:textId="77777777" w:rsidR="00BA559A" w:rsidRDefault="00BA559A" w:rsidP="00BA559A">
            <w:pPr>
              <w:spacing w:afterLines="50" w:after="120"/>
              <w:jc w:val="both"/>
              <w:rPr>
                <w:rFonts w:eastAsia="ＭＳ 明朝"/>
                <w:sz w:val="22"/>
              </w:rPr>
            </w:pPr>
            <w:r>
              <w:rPr>
                <w:rFonts w:eastAsia="ＭＳ 明朝" w:hint="eastAsia"/>
                <w:sz w:val="22"/>
              </w:rPr>
              <w:t>[15]</w:t>
            </w:r>
          </w:p>
        </w:tc>
        <w:tc>
          <w:tcPr>
            <w:tcW w:w="2977" w:type="dxa"/>
          </w:tcPr>
          <w:p w14:paraId="06C7F260" w14:textId="77777777" w:rsidR="00BA559A" w:rsidRDefault="00BA559A" w:rsidP="00BA559A">
            <w:pPr>
              <w:spacing w:afterLines="50" w:after="120"/>
              <w:jc w:val="both"/>
              <w:rPr>
                <w:sz w:val="22"/>
                <w:lang w:val="en-US"/>
              </w:rPr>
            </w:pPr>
            <w:r>
              <w:rPr>
                <w:rFonts w:hint="eastAsia"/>
                <w:sz w:val="22"/>
                <w:lang w:val="en-US"/>
              </w:rPr>
              <w:t>Qualcomm</w:t>
            </w:r>
          </w:p>
        </w:tc>
        <w:tc>
          <w:tcPr>
            <w:tcW w:w="18560" w:type="dxa"/>
          </w:tcPr>
          <w:p w14:paraId="3FA9FA48" w14:textId="77777777" w:rsidR="00BA559A" w:rsidRDefault="00BA559A" w:rsidP="00BA559A">
            <w:r>
              <w:rPr>
                <w:rFonts w:hint="eastAsia"/>
              </w:rPr>
              <w:t>Following updates are proposed.</w:t>
            </w:r>
          </w:p>
          <w:p w14:paraId="76F378D7" w14:textId="77777777" w:rsidR="00BA559A" w:rsidRDefault="00BA559A" w:rsidP="00BA559A">
            <w:pPr>
              <w:contextualSpacing/>
              <w:rPr>
                <w:rFonts w:eastAsia="ＭＳ 明朝"/>
                <w:sz w:val="22"/>
                <w:szCs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3DD2FDA0"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56FC4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E2C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Two HARQ-ACK codebooks </w:t>
                  </w:r>
                  <w:del w:id="188" w:author="Kianoush Hosseini" w:date="2020-04-08T23:22:00Z">
                    <w:r w:rsidRPr="00AF6DA9" w:rsidDel="001F2703">
                      <w:rPr>
                        <w:rFonts w:asciiTheme="minorHAnsi" w:hAnsiTheme="minorHAnsi" w:cstheme="minorHAnsi"/>
                        <w:sz w:val="20"/>
                        <w:lang w:eastAsia="ja-JP"/>
                      </w:rPr>
                      <w:delText>[with up to one sub-slot based HARQ-ACK codebook]</w:delText>
                    </w:r>
                    <w:r w:rsidRPr="00AF6DA9" w:rsidDel="001F2703">
                      <w:rPr>
                        <w:rFonts w:asciiTheme="minorHAnsi" w:hAnsiTheme="minorHAnsi" w:cstheme="minorHAnsi"/>
                        <w:sz w:val="20"/>
                        <w:lang w:eastAsia="zh-CN"/>
                      </w:rPr>
                      <w:delText xml:space="preserve"> </w:delText>
                    </w:r>
                  </w:del>
                  <w:r w:rsidRPr="00AF6DA9">
                    <w:rPr>
                      <w:rFonts w:asciiTheme="minorHAnsi" w:hAnsiTheme="minorHAnsi" w:cstheme="minorHAnsi"/>
                      <w:sz w:val="20"/>
                      <w:lang w:eastAsia="zh-CN"/>
                    </w:rPr>
                    <w:t>simultaneously constructed for supporting PDSCH reception with different priorities at a UE</w:t>
                  </w:r>
                  <w:ins w:id="189" w:author="Kianoush Hosseini" w:date="2020-04-08T23:22:00Z">
                    <w:r>
                      <w:rPr>
                        <w:rFonts w:asciiTheme="minorHAnsi" w:hAnsiTheme="minorHAnsi" w:cstheme="minorHAnsi"/>
                        <w:sz w:val="20"/>
                        <w:lang w:eastAsia="zh-CN"/>
                      </w:rPr>
                      <w:t xml:space="preserve"> with restriction</w:t>
                    </w:r>
                  </w:ins>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F9EA95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HARQ-ACK codebooks with different priorities to be simultaneously constructed  </w:t>
                  </w:r>
                  <w:del w:id="190" w:author="Kianoush Hosseini" w:date="2020-04-08T23:19:00Z">
                    <w:r w:rsidRPr="00AF6DA9" w:rsidDel="001F2703">
                      <w:rPr>
                        <w:rFonts w:asciiTheme="minorHAnsi" w:hAnsiTheme="minorHAnsi" w:cstheme="minorHAnsi"/>
                        <w:sz w:val="20"/>
                        <w:lang w:eastAsia="ja-JP"/>
                      </w:rPr>
                      <w:delText>[with the restriction up to one sub-slot based HARQ-ACK codebook].</w:delText>
                    </w:r>
                  </w:del>
                </w:p>
                <w:p w14:paraId="54D414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672DCE6A" w14:textId="77777777" w:rsidR="00BA559A" w:rsidRDefault="00BA559A" w:rsidP="00BA559A">
                  <w:pPr>
                    <w:pStyle w:val="TAL"/>
                    <w:jc w:val="both"/>
                    <w:rPr>
                      <w:ins w:id="191" w:author="Kianoush Hosseini" w:date="2020-04-08T23:20:00Z"/>
                      <w:rFonts w:asciiTheme="minorHAnsi"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63549438" w14:textId="77777777" w:rsidR="00BA559A" w:rsidRPr="00AF6DA9" w:rsidRDefault="00BA559A" w:rsidP="00BA559A">
                  <w:pPr>
                    <w:pStyle w:val="TAL"/>
                    <w:jc w:val="both"/>
                    <w:rPr>
                      <w:rFonts w:asciiTheme="minorHAnsi" w:eastAsia="ＭＳ 明朝" w:hAnsiTheme="minorHAnsi" w:cstheme="minorHAnsi"/>
                      <w:sz w:val="20"/>
                      <w:lang w:eastAsia="ja-JP"/>
                    </w:rPr>
                  </w:pPr>
                  <w:ins w:id="192" w:author="Kianoush Hosseini" w:date="2020-04-08T23:20:00Z">
                    <w:r>
                      <w:rPr>
                        <w:rFonts w:asciiTheme="minorHAnsi" w:hAnsiTheme="minorHAnsi" w:cstheme="minorHAnsi"/>
                        <w:sz w:val="20"/>
                        <w:lang w:eastAsia="ja-JP"/>
                      </w:rPr>
                      <w:t>4) Only one of the HARQ-ACK codebooks can have a sub-slot based PUCCH configuration</w:t>
                    </w:r>
                  </w:ins>
                </w:p>
                <w:p w14:paraId="3EC70EC5" w14:textId="77777777" w:rsidR="00BA559A" w:rsidRPr="00AF6DA9" w:rsidDel="001F2703" w:rsidRDefault="00BA559A" w:rsidP="00BA559A">
                  <w:pPr>
                    <w:pStyle w:val="TAL"/>
                    <w:jc w:val="both"/>
                    <w:rPr>
                      <w:del w:id="193" w:author="Kianoush Hosseini" w:date="2020-04-08T23:21:00Z"/>
                      <w:rFonts w:asciiTheme="minorHAnsi" w:hAnsiTheme="minorHAnsi" w:cstheme="minorHAnsi"/>
                      <w:sz w:val="20"/>
                      <w:lang w:eastAsia="ja-JP"/>
                    </w:rPr>
                  </w:pPr>
                  <w:ins w:id="194" w:author="Kianoush Hosseini" w:date="2020-04-08T23:21:00Z">
                    <w:r w:rsidRPr="00AF6DA9" w:rsidDel="001F2703">
                      <w:rPr>
                        <w:rFonts w:asciiTheme="minorHAnsi" w:hAnsiTheme="minorHAnsi" w:cstheme="minorHAnsi"/>
                        <w:sz w:val="20"/>
                        <w:lang w:eastAsia="ja-JP"/>
                      </w:rPr>
                      <w:t xml:space="preserve"> </w:t>
                    </w:r>
                  </w:ins>
                  <w:del w:id="195" w:author="Kianoush Hosseini" w:date="2020-04-08T23:21: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per BWP] </w:delText>
                    </w:r>
                    <w:r w:rsidRPr="00AF6DA9" w:rsidDel="001F2703">
                      <w:rPr>
                        <w:rFonts w:asciiTheme="minorHAnsi" w:hAnsiTheme="minorHAnsi" w:cstheme="minorHAnsi"/>
                        <w:sz w:val="20"/>
                        <w:lang w:eastAsia="ja-JP"/>
                      </w:rPr>
                      <w:delText xml:space="preserve"> </w:delText>
                    </w:r>
                  </w:del>
                </w:p>
                <w:p w14:paraId="758E8104"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w:t>
                  </w:r>
                  <w:proofErr w:type="spellStart"/>
                  <w:r w:rsidRPr="00AF6DA9">
                    <w:rPr>
                      <w:rFonts w:asciiTheme="minorHAnsi" w:hAnsiTheme="minorHAnsi" w:cstheme="minorHAnsi"/>
                      <w:i/>
                      <w:sz w:val="20"/>
                      <w:lang w:eastAsia="ja-JP"/>
                    </w:rPr>
                    <w:t>OnPUSCH</w:t>
                  </w:r>
                  <w:proofErr w:type="spellEnd"/>
                  <w:r w:rsidRPr="00AF6DA9">
                    <w:rPr>
                      <w:rFonts w:asciiTheme="minorHAnsi" w:hAnsiTheme="minorHAnsi" w:cstheme="minorHAnsi"/>
                      <w:sz w:val="20"/>
                      <w:lang w:eastAsia="ja-JP"/>
                    </w:rPr>
                    <w:t xml:space="preserve"> and ‘</w:t>
                  </w:r>
                  <w:proofErr w:type="spellStart"/>
                  <w:r w:rsidRPr="00AF6DA9">
                    <w:rPr>
                      <w:rFonts w:asciiTheme="minorHAnsi" w:hAnsiTheme="minorHAnsi" w:cstheme="minorHAnsi"/>
                      <w:i/>
                      <w:sz w:val="20"/>
                      <w:lang w:eastAsia="ja-JP"/>
                    </w:rPr>
                    <w:t>codeBlockGroupTransmission</w:t>
                  </w:r>
                  <w:proofErr w:type="spellEnd"/>
                  <w:r w:rsidRPr="00AF6DA9">
                    <w:rPr>
                      <w:rFonts w:asciiTheme="minorHAnsi" w:hAnsiTheme="minorHAnsi" w:cstheme="minorHAnsi"/>
                      <w:i/>
                      <w:sz w:val="20"/>
                      <w:lang w:eastAsia="ja-JP"/>
                    </w:rPr>
                    <w:t>”</w:t>
                  </w:r>
                  <w:r w:rsidRPr="00AF6DA9">
                    <w:rPr>
                      <w:rFonts w:asciiTheme="minorHAnsi" w:hAnsiTheme="minorHAnsi" w:cstheme="minorHAnsi"/>
                      <w:sz w:val="20"/>
                      <w:lang w:eastAsia="ja-JP"/>
                    </w:rPr>
                    <w:t xml:space="preserve"> for different HARQ-ACK codebooks.   </w:t>
                  </w:r>
                </w:p>
                <w:p w14:paraId="76F87468" w14:textId="77777777" w:rsidR="00BA559A" w:rsidRDefault="00BA559A" w:rsidP="00BA559A">
                  <w:pPr>
                    <w:pStyle w:val="TAL"/>
                    <w:jc w:val="both"/>
                    <w:rPr>
                      <w:ins w:id="196" w:author="Kianoush Hosseini" w:date="2020-04-08T23:21:00Z"/>
                      <w:rFonts w:asciiTheme="minorHAnsi" w:hAnsiTheme="minorHAnsi" w:cstheme="minorHAnsi"/>
                      <w:sz w:val="20"/>
                      <w:lang w:eastAsia="zh-CN"/>
                    </w:rPr>
                  </w:pPr>
                  <w:r w:rsidRPr="00AF6DA9">
                    <w:rPr>
                      <w:rFonts w:asciiTheme="minorHAnsi" w:hAnsiTheme="minorHAnsi" w:cstheme="minorHAnsi"/>
                      <w:sz w:val="20"/>
                      <w:lang w:eastAsia="zh-CN"/>
                    </w:rPr>
                    <w:t>[6) Supported maximum number of actual PUCCH transmissions for HARQ-ACK within a slot]</w:t>
                  </w:r>
                </w:p>
                <w:p w14:paraId="3496A0A9" w14:textId="77777777" w:rsidR="00BA559A" w:rsidRPr="00AF6DA9" w:rsidRDefault="00BA559A" w:rsidP="00BA559A">
                  <w:pPr>
                    <w:pStyle w:val="TAL"/>
                    <w:jc w:val="both"/>
                    <w:rPr>
                      <w:rFonts w:asciiTheme="minorHAnsi" w:hAnsiTheme="minorHAnsi" w:cstheme="minorHAnsi"/>
                      <w:sz w:val="20"/>
                      <w:lang w:eastAsia="ja-JP"/>
                    </w:rPr>
                  </w:pPr>
                  <w:ins w:id="197" w:author="Kianoush Hosseini" w:date="2020-04-08T23:47:00Z">
                    <w:r>
                      <w:rPr>
                        <w:rFonts w:asciiTheme="minorHAnsi" w:hAnsiTheme="minorHAnsi" w:cstheme="minorHAnsi"/>
                        <w:sz w:val="20"/>
                        <w:lang w:eastAsia="zh-CN"/>
                      </w:rPr>
                      <w:t>7</w:t>
                    </w:r>
                  </w:ins>
                  <w:ins w:id="198" w:author="Kianoush Hosseini" w:date="2020-04-08T23:21:00Z">
                    <w:r>
                      <w:rPr>
                        <w:rFonts w:asciiTheme="minorHAnsi" w:hAnsiTheme="minorHAnsi" w:cstheme="minorHAnsi"/>
                        <w:sz w:val="20"/>
                        <w:lang w:eastAsia="zh-CN"/>
                      </w:rPr>
                      <w:t xml:space="preserve">) </w:t>
                    </w:r>
                    <w:r w:rsidRPr="001F2703">
                      <w:rPr>
                        <w:rFonts w:ascii="Calibri" w:hAnsi="Calibri" w:cs="Calibri"/>
                        <w:sz w:val="20"/>
                        <w:lang w:eastAsia="ja-JP"/>
                        <w:rPrChange w:id="199" w:author="Kianoush Hosseini" w:date="2020-04-08T23:21:00Z">
                          <w:rPr>
                            <w:rFonts w:asciiTheme="majorHAnsi" w:hAnsiTheme="majorHAnsi" w:cstheme="majorHAnsi"/>
                            <w:szCs w:val="18"/>
                            <w:lang w:eastAsia="ja-JP"/>
                          </w:rPr>
                        </w:rPrChange>
                      </w:rPr>
                      <w:t>If both processing time capability 1 CC(s) and processing time capability 2 CC(s) are configured, and both slot-based and sub-slot based PUCCH are configured, then HARQ-ACK feedback for a processing time capability 1 CC can only take place in the slot-based PUCCH and HARQ-ACK feedback for a processing time capability 2 CC can only take place in the sub-slot based PUCCH</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9E3602" w14:textId="77777777" w:rsidR="00BA559A" w:rsidRPr="00AF6DA9" w:rsidRDefault="00BA559A" w:rsidP="00BA559A">
                  <w:pPr>
                    <w:pStyle w:val="TAL"/>
                    <w:jc w:val="both"/>
                    <w:rPr>
                      <w:rFonts w:asciiTheme="minorHAnsi" w:hAnsiTheme="minorHAnsi" w:cstheme="minorHAnsi"/>
                      <w:sz w:val="20"/>
                      <w:lang w:eastAsia="ja-JP"/>
                    </w:rPr>
                  </w:pPr>
                  <w:ins w:id="200" w:author="Kianoush Hosseini" w:date="2020-04-08T23:24:00Z">
                    <w:r>
                      <w:rPr>
                        <w:rFonts w:asciiTheme="minorHAnsi" w:hAnsiTheme="minorHAnsi" w:cstheme="minorHAnsi"/>
                        <w:sz w:val="20"/>
                        <w:lang w:eastAsia="ja-JP"/>
                      </w:rPr>
                      <w:t>11-3</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D8AB0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A442E1"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A67EFD"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2942B" w14:textId="77777777" w:rsidR="00BA559A" w:rsidRPr="00AF6DA9" w:rsidDel="001F2703" w:rsidRDefault="00BA559A" w:rsidP="00BA559A">
                  <w:pPr>
                    <w:pStyle w:val="TAL"/>
                    <w:jc w:val="both"/>
                    <w:rPr>
                      <w:del w:id="201" w:author="Kianoush Hosseini" w:date="2020-04-08T23:17:00Z"/>
                      <w:rFonts w:asciiTheme="minorHAnsi" w:hAnsiTheme="minorHAnsi" w:cstheme="minorHAnsi"/>
                      <w:sz w:val="20"/>
                      <w:lang w:eastAsia="ja-JP"/>
                    </w:rPr>
                  </w:pPr>
                  <w:del w:id="202" w:author="Kianoush Hosseini" w:date="2020-04-08T23:17:00Z">
                    <w:r w:rsidRPr="00AF6DA9" w:rsidDel="001F2703">
                      <w:rPr>
                        <w:rFonts w:asciiTheme="minorHAnsi" w:hAnsiTheme="minorHAnsi" w:cstheme="minorHAnsi"/>
                        <w:sz w:val="20"/>
                        <w:lang w:eastAsia="ja-JP"/>
                      </w:rPr>
                      <w:delText>[Per UE]</w:delText>
                    </w:r>
                  </w:del>
                </w:p>
                <w:p w14:paraId="6ADAEA71" w14:textId="77777777" w:rsidR="00BA559A" w:rsidRPr="00AF6DA9" w:rsidRDefault="00BA559A" w:rsidP="00BA559A">
                  <w:pPr>
                    <w:pStyle w:val="TAL"/>
                    <w:jc w:val="both"/>
                    <w:rPr>
                      <w:rFonts w:asciiTheme="minorHAnsi" w:hAnsiTheme="minorHAnsi" w:cstheme="minorHAnsi"/>
                      <w:sz w:val="20"/>
                      <w:lang w:eastAsia="ja-JP"/>
                    </w:rPr>
                  </w:pPr>
                </w:p>
                <w:p w14:paraId="6B60F36C" w14:textId="77777777" w:rsidR="00BA559A" w:rsidRPr="00AF6DA9" w:rsidRDefault="00BA559A" w:rsidP="00BA559A">
                  <w:pPr>
                    <w:pStyle w:val="TAL"/>
                    <w:jc w:val="both"/>
                    <w:rPr>
                      <w:rFonts w:asciiTheme="minorHAnsi" w:hAnsiTheme="minorHAnsi" w:cstheme="minorHAnsi"/>
                      <w:sz w:val="20"/>
                      <w:lang w:eastAsia="ja-JP"/>
                    </w:rPr>
                  </w:pPr>
                  <w:del w:id="203" w:author="Kianoush Hosseini" w:date="2020-04-08T23:18:00Z">
                    <w:r w:rsidRPr="00AF6DA9" w:rsidDel="001F2703">
                      <w:rPr>
                        <w:rFonts w:asciiTheme="minorHAnsi" w:hAnsiTheme="minorHAnsi" w:cstheme="minorHAnsi"/>
                        <w:sz w:val="20"/>
                        <w:lang w:eastAsia="ja-JP"/>
                      </w:rPr>
                      <w:delText>FFS:</w:delText>
                    </w:r>
                  </w:del>
                  <w:del w:id="204" w:author="Kianoush Hosseini" w:date="2020-04-08T23:17:00Z">
                    <w:r w:rsidRPr="00AF6DA9" w:rsidDel="001F2703">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67788A" w14:textId="77777777" w:rsidR="00BA559A" w:rsidRPr="00AF6DA9" w:rsidRDefault="00BA559A" w:rsidP="00BA559A">
                  <w:pPr>
                    <w:pStyle w:val="TAL"/>
                    <w:jc w:val="both"/>
                    <w:rPr>
                      <w:rFonts w:asciiTheme="minorHAnsi" w:hAnsiTheme="minorHAnsi" w:cstheme="minorHAnsi"/>
                      <w:sz w:val="20"/>
                      <w:lang w:eastAsia="ja-JP"/>
                    </w:rPr>
                  </w:pPr>
                  <w:ins w:id="205" w:author="Kianoush Hosseini" w:date="2020-04-08T23:18:00Z">
                    <w:r>
                      <w:rPr>
                        <w:rFonts w:asciiTheme="minorHAnsi" w:hAnsiTheme="minorHAnsi" w:cstheme="minorHAnsi"/>
                        <w:sz w:val="20"/>
                        <w:lang w:eastAsia="ja-JP"/>
                      </w:rPr>
                      <w:t>N/A</w:t>
                    </w:r>
                  </w:ins>
                  <w:del w:id="206" w:author="Kianoush Hosseini" w:date="2020-04-08T23:18:00Z">
                    <w:r w:rsidRPr="00AF6DA9" w:rsidDel="001F2703">
                      <w:rPr>
                        <w:rFonts w:asciiTheme="minorHAnsi" w:hAnsiTheme="minorHAnsi" w:cstheme="minorHAnsi"/>
                        <w:sz w:val="20"/>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7F4CF" w14:textId="77777777" w:rsidR="00BA559A" w:rsidRPr="00AF6DA9" w:rsidRDefault="00BA559A" w:rsidP="00BA559A">
                  <w:pPr>
                    <w:pStyle w:val="TAL"/>
                    <w:jc w:val="both"/>
                    <w:rPr>
                      <w:rFonts w:asciiTheme="minorHAnsi" w:hAnsiTheme="minorHAnsi" w:cstheme="minorHAnsi"/>
                      <w:sz w:val="20"/>
                      <w:lang w:eastAsia="ja-JP"/>
                    </w:rPr>
                  </w:pPr>
                  <w:ins w:id="207" w:author="Kianoush Hosseini" w:date="2020-04-08T23:18:00Z">
                    <w:r>
                      <w:rPr>
                        <w:rFonts w:asciiTheme="minorHAnsi" w:hAnsiTheme="minorHAnsi" w:cstheme="minorHAnsi"/>
                        <w:sz w:val="20"/>
                        <w:lang w:eastAsia="ja-JP"/>
                      </w:rPr>
                      <w:t>N/A</w:t>
                    </w:r>
                  </w:ins>
                  <w:del w:id="208" w:author="Kianoush Hosseini" w:date="2020-04-08T23:18: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FC7AF9F" w14:textId="77777777" w:rsidR="00BA559A" w:rsidRPr="00AF6DA9" w:rsidRDefault="00BA559A" w:rsidP="00BA559A">
                  <w:pPr>
                    <w:pStyle w:val="TAL"/>
                    <w:jc w:val="both"/>
                    <w:rPr>
                      <w:rFonts w:asciiTheme="minorHAnsi" w:hAnsiTheme="minorHAnsi" w:cstheme="minorHAnsi"/>
                      <w:sz w:val="20"/>
                    </w:rPr>
                  </w:pPr>
                  <w:del w:id="209" w:author="Kianoush Hosseini" w:date="2020-04-08T23:18:00Z">
                    <w:r w:rsidRPr="00AF6DA9" w:rsidDel="001F2703">
                      <w:rPr>
                        <w:rFonts w:asciiTheme="minorHAnsi" w:hAnsiTheme="minorHAnsi" w:cstheme="minorHAnsi"/>
                        <w:sz w:val="20"/>
                      </w:rPr>
                      <w:delText>[support mixture of FDD/TDD and/or FR1/FR2]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A946E5" w14:textId="77777777" w:rsidR="00BA559A" w:rsidRPr="00AF6DA9" w:rsidDel="001F2703" w:rsidRDefault="00BA559A" w:rsidP="00BA559A">
                  <w:pPr>
                    <w:pStyle w:val="TAL"/>
                    <w:jc w:val="both"/>
                    <w:rPr>
                      <w:del w:id="210" w:author="Kianoush Hosseini" w:date="2020-04-08T23:19:00Z"/>
                      <w:rFonts w:asciiTheme="minorHAnsi" w:hAnsiTheme="minorHAnsi" w:cstheme="minorHAnsi"/>
                      <w:sz w:val="20"/>
                      <w:lang w:eastAsia="zh-CN"/>
                    </w:rPr>
                  </w:pPr>
                  <w:del w:id="211" w:author="Kianoush Hosseini" w:date="2020-04-08T23:19:00Z">
                    <w:r w:rsidRPr="00AF6DA9" w:rsidDel="001F2703">
                      <w:rPr>
                        <w:rFonts w:asciiTheme="minorHAnsi" w:hAnsiTheme="minorHAnsi" w:cstheme="minorHAnsi"/>
                        <w:sz w:val="20"/>
                        <w:lang w:eastAsia="zh-CN"/>
                      </w:rPr>
                      <w:delText>FFS: Whether and how to combine FG 11-4 and FG 12-1</w:delText>
                    </w:r>
                  </w:del>
                </w:p>
                <w:p w14:paraId="2B119AD5" w14:textId="77777777" w:rsidR="00BA559A" w:rsidRPr="00AF6DA9" w:rsidRDefault="00BA559A" w:rsidP="00BA559A">
                  <w:pPr>
                    <w:pStyle w:val="TAL"/>
                    <w:jc w:val="both"/>
                    <w:rPr>
                      <w:rFonts w:asciiTheme="minorHAnsi" w:hAnsiTheme="minorHAnsi" w:cstheme="minorHAnsi"/>
                      <w:sz w:val="20"/>
                      <w:lang w:eastAsia="zh-CN"/>
                    </w:rPr>
                  </w:pPr>
                </w:p>
                <w:p w14:paraId="5D6D9679" w14:textId="77777777" w:rsidR="00BA559A" w:rsidRPr="00AF6DA9" w:rsidRDefault="00BA559A" w:rsidP="00BA559A">
                  <w:pPr>
                    <w:pStyle w:val="TAL"/>
                    <w:jc w:val="both"/>
                    <w:rPr>
                      <w:rFonts w:asciiTheme="minorHAnsi" w:hAnsiTheme="minorHAnsi" w:cstheme="minorHAnsi"/>
                      <w:sz w:val="20"/>
                    </w:rPr>
                  </w:pPr>
                  <w:del w:id="212" w:author="Kianoush Hosseini" w:date="2020-04-08T23:19:00Z">
                    <w:r w:rsidRPr="00AF6DA9" w:rsidDel="001F2703">
                      <w:rPr>
                        <w:rFonts w:asciiTheme="minorHAnsi" w:hAnsiTheme="minorHAnsi" w:cstheme="minorHAnsi"/>
                        <w:sz w:val="20"/>
                        <w:lang w:eastAsia="zh-CN"/>
                      </w:rPr>
                      <w:delText>FFS: For component 4), whether to separate DL priority and UL priority, and whether to separate DCI format 0_1/1_1 and DCI format 0_2/1_2</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28988"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258A715" w14:textId="77777777" w:rsidR="00BA559A" w:rsidRDefault="00BA559A" w:rsidP="00BA559A">
            <w:pPr>
              <w:contextualSpacing/>
              <w:rPr>
                <w:rFonts w:eastAsia="ＭＳ 明朝"/>
                <w:sz w:val="22"/>
                <w:szCs w:val="22"/>
                <w:lang w:val="en-US"/>
              </w:rPr>
            </w:pPr>
          </w:p>
          <w:p w14:paraId="7E0EC729" w14:textId="77777777" w:rsidR="00BA559A" w:rsidRPr="00433144" w:rsidRDefault="00BA559A" w:rsidP="00BA559A">
            <w:pPr>
              <w:contextualSpacing/>
              <w:rPr>
                <w:rFonts w:eastAsia="ＭＳ 明朝"/>
                <w:sz w:val="22"/>
                <w:szCs w:val="22"/>
                <w:lang w:val="en-US"/>
              </w:rPr>
            </w:pPr>
          </w:p>
        </w:tc>
      </w:tr>
      <w:tr w:rsidR="00BA559A" w14:paraId="34D3D22B" w14:textId="77777777" w:rsidTr="00BA559A">
        <w:tc>
          <w:tcPr>
            <w:tcW w:w="846" w:type="dxa"/>
          </w:tcPr>
          <w:p w14:paraId="2613694B" w14:textId="77777777" w:rsidR="00BA559A" w:rsidRDefault="00BA559A" w:rsidP="00BA559A">
            <w:pPr>
              <w:spacing w:afterLines="50" w:after="120"/>
              <w:jc w:val="both"/>
              <w:rPr>
                <w:rFonts w:eastAsia="ＭＳ 明朝"/>
                <w:sz w:val="22"/>
              </w:rPr>
            </w:pPr>
            <w:r>
              <w:rPr>
                <w:rFonts w:eastAsia="ＭＳ 明朝"/>
                <w:sz w:val="22"/>
              </w:rPr>
              <w:lastRenderedPageBreak/>
              <w:t>[16]</w:t>
            </w:r>
          </w:p>
        </w:tc>
        <w:tc>
          <w:tcPr>
            <w:tcW w:w="2977" w:type="dxa"/>
          </w:tcPr>
          <w:p w14:paraId="51BB2D79" w14:textId="77777777" w:rsidR="00BA559A" w:rsidRDefault="00BA559A" w:rsidP="00BA559A">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18560" w:type="dxa"/>
          </w:tcPr>
          <w:p w14:paraId="14CC62E3" w14:textId="77777777" w:rsidR="00BA559A" w:rsidRDefault="00BA559A" w:rsidP="00286DBF">
            <w:pPr>
              <w:numPr>
                <w:ilvl w:val="0"/>
                <w:numId w:val="26"/>
              </w:numPr>
              <w:autoSpaceDE/>
              <w:autoSpaceDN/>
              <w:adjustRightInd/>
              <w:spacing w:after="0"/>
              <w:jc w:val="both"/>
              <w:rPr>
                <w:color w:val="000000" w:themeColor="text1"/>
                <w:lang w:eastAsia="zh-CN"/>
              </w:rPr>
            </w:pPr>
            <w:r>
              <w:rPr>
                <w:color w:val="000000" w:themeColor="text1"/>
                <w:lang w:eastAsia="zh-CN"/>
              </w:rPr>
              <w:t xml:space="preserve">Prefer to set separate UE capability for “slot based + slot based”, “sub-slot based + slot based” and “sub-slot based + sub-slot based” from UE implementation perspective. As a compromise, we are fine to only set separate capability for “sub-slot based + sub-slot based”. </w:t>
            </w:r>
          </w:p>
          <w:p w14:paraId="7FFA4F77" w14:textId="77777777" w:rsidR="00BA559A" w:rsidRDefault="00BA559A" w:rsidP="00286DBF">
            <w:pPr>
              <w:numPr>
                <w:ilvl w:val="0"/>
                <w:numId w:val="26"/>
              </w:numPr>
              <w:autoSpaceDE/>
              <w:autoSpaceDN/>
              <w:adjustRightInd/>
              <w:spacing w:after="0"/>
              <w:jc w:val="both"/>
              <w:rPr>
                <w:lang w:eastAsia="zh-CN"/>
              </w:rPr>
            </w:pPr>
            <w:r>
              <w:rPr>
                <w:color w:val="000000" w:themeColor="text1"/>
                <w:lang w:eastAsia="zh-CN"/>
              </w:rPr>
              <w:t xml:space="preserve">Prefer to </w:t>
            </w:r>
            <w:r w:rsidRPr="00487D8A">
              <w:rPr>
                <w:rFonts w:eastAsiaTheme="minorEastAsia"/>
                <w:lang w:eastAsia="zh-CN"/>
              </w:rPr>
              <w:t xml:space="preserve">set separate UE capabilities for </w:t>
            </w:r>
            <w:r w:rsidRPr="00C508C4">
              <w:rPr>
                <w:lang w:eastAsia="zh-CN"/>
              </w:rPr>
              <w:t xml:space="preserve">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DCI format 1_2/0_2</w:t>
            </w:r>
          </w:p>
          <w:p w14:paraId="40C7807E" w14:textId="77777777" w:rsidR="00BA559A" w:rsidRPr="00B14F3E" w:rsidRDefault="00BA559A" w:rsidP="00286DBF">
            <w:pPr>
              <w:numPr>
                <w:ilvl w:val="1"/>
                <w:numId w:val="26"/>
              </w:numPr>
              <w:autoSpaceDE/>
              <w:autoSpaceDN/>
              <w:adjustRightInd/>
              <w:spacing w:after="0"/>
              <w:jc w:val="both"/>
              <w:rPr>
                <w:lang w:eastAsia="zh-CN"/>
              </w:rPr>
            </w:pPr>
            <w:r w:rsidRPr="00C508C4">
              <w:rPr>
                <w:lang w:eastAsia="zh-CN"/>
              </w:rPr>
              <w:t xml:space="preserve">i.e. capability 1 for 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capability 2 for scheduling PDSCH with different HARQ-ACK priorities </w:t>
            </w:r>
            <w:r w:rsidRPr="00487D8A">
              <w:rPr>
                <w:shd w:val="clear" w:color="auto" w:fill="FFFFFF"/>
                <w:lang w:eastAsia="zh-CN"/>
              </w:rPr>
              <w:t>or PUSCH with different priorities</w:t>
            </w:r>
            <w:r w:rsidRPr="00C508C4">
              <w:rPr>
                <w:lang w:eastAsia="zh-CN"/>
              </w:rPr>
              <w:t xml:space="preserve"> by DCI format 1_2/0_2.</w:t>
            </w:r>
          </w:p>
          <w:p w14:paraId="409929C8" w14:textId="77777777" w:rsidR="00BA559A" w:rsidRDefault="00BA559A" w:rsidP="00286DBF">
            <w:pPr>
              <w:numPr>
                <w:ilvl w:val="0"/>
                <w:numId w:val="26"/>
              </w:numPr>
              <w:autoSpaceDE/>
              <w:autoSpaceDN/>
              <w:adjustRightInd/>
              <w:spacing w:after="0"/>
              <w:jc w:val="both"/>
              <w:rPr>
                <w:lang w:eastAsia="zh-CN"/>
              </w:rPr>
            </w:pPr>
            <w:r>
              <w:rPr>
                <w:lang w:eastAsia="zh-CN"/>
              </w:rPr>
              <w:t>No n</w:t>
            </w:r>
            <w:r w:rsidRPr="004E087F">
              <w:rPr>
                <w:lang w:eastAsia="zh-CN"/>
              </w:rPr>
              <w:t xml:space="preserve">eed to </w:t>
            </w:r>
            <w:r>
              <w:rPr>
                <w:lang w:eastAsia="zh-CN"/>
              </w:rPr>
              <w:t xml:space="preserve">separate </w:t>
            </w:r>
            <w:r w:rsidRPr="00FA1AC8">
              <w:rPr>
                <w:kern w:val="2"/>
                <w:lang w:eastAsia="zh-CN"/>
              </w:rPr>
              <w:t>DL priority and UL priority</w:t>
            </w:r>
            <w:r w:rsidRPr="004E087F">
              <w:rPr>
                <w:lang w:eastAsia="zh-CN"/>
              </w:rPr>
              <w:t>.</w:t>
            </w:r>
            <w:r>
              <w:rPr>
                <w:lang w:eastAsia="zh-CN"/>
              </w:rPr>
              <w:t xml:space="preserve"> Similar views for FG 11-4a.</w:t>
            </w:r>
          </w:p>
          <w:p w14:paraId="4EE4A67C" w14:textId="77777777" w:rsidR="00BA559A" w:rsidRPr="0021165F" w:rsidRDefault="00BA559A" w:rsidP="00286DBF">
            <w:pPr>
              <w:numPr>
                <w:ilvl w:val="0"/>
                <w:numId w:val="26"/>
              </w:numPr>
              <w:autoSpaceDE/>
              <w:autoSpaceDN/>
              <w:adjustRightInd/>
              <w:spacing w:after="0"/>
              <w:jc w:val="both"/>
              <w:rPr>
                <w:lang w:eastAsia="zh-CN"/>
              </w:rPr>
            </w:pPr>
            <w:r>
              <w:rPr>
                <w:lang w:eastAsia="zh-CN"/>
              </w:rPr>
              <w:t xml:space="preserve">Open to merge FG 11-4 and FG 12-1 into one single UE feature group. Alternatively, we can just put some note in both FG 11-4 and FG 12-1 to show the relationship between these two FGs, e.g. put a note “A UE supporting this feature shall also support FG 12-1” to FG 11-4.   </w:t>
            </w:r>
            <w:r w:rsidRPr="004E087F">
              <w:rPr>
                <w:lang w:eastAsia="zh-CN"/>
              </w:rPr>
              <w:t xml:space="preserve"> </w:t>
            </w:r>
          </w:p>
        </w:tc>
      </w:tr>
    </w:tbl>
    <w:p w14:paraId="67EB8BC8" w14:textId="7292CD79" w:rsidR="00BA559A" w:rsidRDefault="00BA559A" w:rsidP="00A91D01">
      <w:pPr>
        <w:spacing w:afterLines="50" w:after="120"/>
        <w:jc w:val="both"/>
        <w:rPr>
          <w:sz w:val="22"/>
        </w:rPr>
      </w:pPr>
    </w:p>
    <w:p w14:paraId="58B41D6F" w14:textId="602C8116" w:rsidR="00BA559A" w:rsidRPr="001D23FA" w:rsidRDefault="00BA559A" w:rsidP="00BA559A">
      <w:pPr>
        <w:pStyle w:val="2"/>
        <w:rPr>
          <w:sz w:val="22"/>
          <w:lang w:val="en-US"/>
        </w:rPr>
      </w:pPr>
      <w:r>
        <w:rPr>
          <w:sz w:val="22"/>
          <w:lang w:val="en-US"/>
        </w:rPr>
        <w:t>3.1</w:t>
      </w:r>
      <w:r>
        <w:rPr>
          <w:sz w:val="22"/>
          <w:lang w:val="en-US"/>
        </w:rPr>
        <w:tab/>
      </w:r>
      <w:r w:rsidR="007E7F75">
        <w:rPr>
          <w:sz w:val="22"/>
          <w:lang w:val="en-US"/>
        </w:rPr>
        <w:t xml:space="preserve">[Finished] </w:t>
      </w:r>
      <w:r>
        <w:rPr>
          <w:sz w:val="22"/>
          <w:lang w:val="en-US"/>
        </w:rPr>
        <w:t>Discussion 3</w:t>
      </w:r>
    </w:p>
    <w:p w14:paraId="10DA0D1C" w14:textId="2DF8CEFC" w:rsidR="00BA559A" w:rsidRDefault="00BA559A" w:rsidP="00BA559A">
      <w:pPr>
        <w:spacing w:afterLines="50" w:after="120"/>
        <w:jc w:val="both"/>
        <w:rPr>
          <w:b/>
          <w:bCs/>
          <w:sz w:val="22"/>
          <w:lang w:val="en-US"/>
        </w:rPr>
      </w:pPr>
      <w:r>
        <w:rPr>
          <w:rFonts w:hint="eastAsia"/>
          <w:b/>
          <w:bCs/>
          <w:sz w:val="22"/>
          <w:lang w:val="en-US"/>
        </w:rPr>
        <w:t>T</w:t>
      </w:r>
      <w:r>
        <w:rPr>
          <w:b/>
          <w:bCs/>
          <w:sz w:val="22"/>
          <w:lang w:val="en-US"/>
        </w:rPr>
        <w:t>he proposal is to confirm that FG11-4 is kept.</w:t>
      </w:r>
    </w:p>
    <w:p w14:paraId="1835A039" w14:textId="77777777"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C507542" w14:textId="5232D1F5" w:rsidR="00BA559A" w:rsidRDefault="00ED4AE8" w:rsidP="00BA559A">
      <w:pPr>
        <w:spacing w:afterLines="50" w:after="120"/>
        <w:jc w:val="both"/>
        <w:rPr>
          <w:ins w:id="213" w:author="Harada Hiroki" w:date="2020-04-22T21:07:00Z"/>
          <w:b/>
          <w:bCs/>
          <w:sz w:val="22"/>
          <w:lang w:val="en-US"/>
        </w:rPr>
      </w:pPr>
      <w:ins w:id="214" w:author="Harada Hiroki" w:date="2020-04-22T21:06:00Z">
        <w:r>
          <w:rPr>
            <w:rFonts w:hint="eastAsia"/>
            <w:b/>
            <w:bCs/>
            <w:sz w:val="22"/>
            <w:lang w:val="en-US"/>
          </w:rPr>
          <w:t xml:space="preserve"> </w:t>
        </w:r>
        <w:r>
          <w:rPr>
            <w:b/>
            <w:bCs/>
            <w:sz w:val="22"/>
            <w:lang w:val="en-US"/>
          </w:rPr>
          <w:t xml:space="preserve">Support: HW, </w:t>
        </w:r>
        <w:proofErr w:type="spellStart"/>
        <w:r>
          <w:rPr>
            <w:b/>
            <w:bCs/>
            <w:sz w:val="22"/>
            <w:lang w:val="en-US"/>
          </w:rPr>
          <w:t>HiSi</w:t>
        </w:r>
        <w:proofErr w:type="spellEnd"/>
        <w:r>
          <w:rPr>
            <w:b/>
            <w:bCs/>
            <w:sz w:val="22"/>
            <w:lang w:val="en-US"/>
          </w:rPr>
          <w:t>, Nokia, NSB</w:t>
        </w:r>
      </w:ins>
      <w:ins w:id="215" w:author="Harada Hiroki" w:date="2020-04-22T21:07:00Z">
        <w:r>
          <w:rPr>
            <w:b/>
            <w:bCs/>
            <w:sz w:val="22"/>
            <w:lang w:val="en-US"/>
          </w:rPr>
          <w:t>, Intel</w:t>
        </w:r>
      </w:ins>
      <w:ins w:id="216" w:author="Harada Hiroki" w:date="2020-04-22T21:08:00Z">
        <w:r>
          <w:rPr>
            <w:b/>
            <w:bCs/>
            <w:sz w:val="22"/>
            <w:lang w:val="en-US"/>
          </w:rPr>
          <w:t>, Apple</w:t>
        </w:r>
      </w:ins>
      <w:ins w:id="217" w:author="Harada Hiroki" w:date="2020-04-22T21:09:00Z">
        <w:r>
          <w:rPr>
            <w:b/>
            <w:bCs/>
            <w:sz w:val="22"/>
            <w:lang w:val="en-US"/>
          </w:rPr>
          <w:t xml:space="preserve">, Ericsson, </w:t>
        </w:r>
        <w:proofErr w:type="spellStart"/>
        <w:r>
          <w:rPr>
            <w:b/>
            <w:bCs/>
            <w:sz w:val="22"/>
            <w:lang w:val="en-US"/>
          </w:rPr>
          <w:t>Futurewei</w:t>
        </w:r>
        <w:proofErr w:type="spellEnd"/>
        <w:r>
          <w:rPr>
            <w:b/>
            <w:bCs/>
            <w:sz w:val="22"/>
            <w:lang w:val="en-US"/>
          </w:rPr>
          <w:t>, ZTE</w:t>
        </w:r>
      </w:ins>
    </w:p>
    <w:p w14:paraId="2E4F65CC" w14:textId="08DC7A82" w:rsidR="00ED4AE8" w:rsidRDefault="00ED4AE8" w:rsidP="00BA559A">
      <w:pPr>
        <w:spacing w:afterLines="50" w:after="120"/>
        <w:jc w:val="both"/>
        <w:rPr>
          <w:b/>
          <w:bCs/>
          <w:sz w:val="22"/>
          <w:lang w:val="en-US"/>
        </w:rPr>
      </w:pPr>
      <w:ins w:id="218" w:author="Harada Hiroki" w:date="2020-04-22T21:07:00Z">
        <w:r>
          <w:rPr>
            <w:rFonts w:hint="eastAsia"/>
            <w:b/>
            <w:bCs/>
            <w:sz w:val="22"/>
            <w:lang w:val="en-US"/>
          </w:rPr>
          <w:t xml:space="preserve"> </w:t>
        </w:r>
        <w:r>
          <w:rPr>
            <w:b/>
            <w:bCs/>
            <w:sz w:val="22"/>
            <w:lang w:val="en-US"/>
          </w:rPr>
          <w:t xml:space="preserve">Not support (split into </w:t>
        </w:r>
      </w:ins>
      <w:ins w:id="219" w:author="Harada Hiroki" w:date="2020-04-22T21:26:00Z">
        <w:r w:rsidR="00A543FD">
          <w:rPr>
            <w:b/>
            <w:bCs/>
            <w:sz w:val="22"/>
            <w:lang w:val="en-US"/>
          </w:rPr>
          <w:t xml:space="preserve">two rows: one </w:t>
        </w:r>
      </w:ins>
      <w:ins w:id="220" w:author="Harada Hiroki" w:date="2020-04-22T21:07:00Z">
        <w:r>
          <w:rPr>
            <w:b/>
            <w:bCs/>
            <w:sz w:val="22"/>
            <w:lang w:val="en-US"/>
          </w:rPr>
          <w:t xml:space="preserve">with </w:t>
        </w:r>
      </w:ins>
      <w:ins w:id="221" w:author="Harada Hiroki" w:date="2020-04-22T21:25:00Z">
        <w:r w:rsidR="00A543FD">
          <w:rPr>
            <w:b/>
            <w:bCs/>
            <w:sz w:val="22"/>
            <w:lang w:val="en-US"/>
          </w:rPr>
          <w:t>restriction and</w:t>
        </w:r>
      </w:ins>
      <w:ins w:id="222" w:author="Harada Hiroki" w:date="2020-04-22T21:07:00Z">
        <w:r>
          <w:rPr>
            <w:b/>
            <w:bCs/>
            <w:sz w:val="22"/>
            <w:lang w:val="en-US"/>
          </w:rPr>
          <w:t xml:space="preserve"> </w:t>
        </w:r>
      </w:ins>
      <w:ins w:id="223" w:author="Harada Hiroki" w:date="2020-04-22T21:26:00Z">
        <w:r w:rsidR="00A543FD">
          <w:rPr>
            <w:b/>
            <w:bCs/>
            <w:sz w:val="22"/>
            <w:lang w:val="en-US"/>
          </w:rPr>
          <w:t>another</w:t>
        </w:r>
      </w:ins>
      <w:ins w:id="224" w:author="Harada Hiroki" w:date="2020-04-22T21:07:00Z">
        <w:r>
          <w:rPr>
            <w:b/>
            <w:bCs/>
            <w:sz w:val="22"/>
            <w:lang w:val="en-US"/>
          </w:rPr>
          <w:t xml:space="preserve"> without restriction): Qualcomm</w:t>
        </w:r>
      </w:ins>
      <w:r w:rsidR="00F30808">
        <w:rPr>
          <w:b/>
          <w:bCs/>
          <w:sz w:val="22"/>
          <w:lang w:val="en-US"/>
        </w:rPr>
        <w:t xml:space="preserve">, </w:t>
      </w:r>
      <w:r w:rsidR="00F30808" w:rsidRPr="00805C87">
        <w:rPr>
          <w:b/>
          <w:bCs/>
          <w:color w:val="FF0000"/>
          <w:sz w:val="22"/>
          <w:lang w:val="en-US"/>
        </w:rPr>
        <w:t>Samsung</w:t>
      </w:r>
    </w:p>
    <w:tbl>
      <w:tblPr>
        <w:tblStyle w:val="aff"/>
        <w:tblW w:w="0" w:type="auto"/>
        <w:tblLook w:val="04A0" w:firstRow="1" w:lastRow="0" w:firstColumn="1" w:lastColumn="0" w:noHBand="0" w:noVBand="1"/>
      </w:tblPr>
      <w:tblGrid>
        <w:gridCol w:w="1980"/>
        <w:gridCol w:w="7982"/>
      </w:tblGrid>
      <w:tr w:rsidR="00BA559A" w14:paraId="39E148F9" w14:textId="77777777" w:rsidTr="00BA559A">
        <w:tc>
          <w:tcPr>
            <w:tcW w:w="1980" w:type="dxa"/>
            <w:shd w:val="clear" w:color="auto" w:fill="F2F2F2" w:themeFill="background1" w:themeFillShade="F2"/>
          </w:tcPr>
          <w:p w14:paraId="15AF5AEB"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3F991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ED336A" w14:paraId="770712B4" w14:textId="77777777" w:rsidTr="00BA559A">
        <w:tc>
          <w:tcPr>
            <w:tcW w:w="1980" w:type="dxa"/>
          </w:tcPr>
          <w:p w14:paraId="12B939BA" w14:textId="4EE57092" w:rsidR="00ED336A" w:rsidRPr="00902077" w:rsidRDefault="00ED336A" w:rsidP="00ED336A">
            <w:pPr>
              <w:spacing w:after="0"/>
              <w:jc w:val="both"/>
              <w:rPr>
                <w:rFonts w:eastAsia="SimSun"/>
                <w:sz w:val="22"/>
                <w:lang w:val="en-US" w:eastAsia="zh-CN"/>
              </w:rPr>
            </w:pPr>
            <w:ins w:id="225" w:author="Huawei" w:date="2020-04-22T11:50: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531C7A76" w14:textId="77777777" w:rsidR="00ED336A" w:rsidRDefault="00ED336A" w:rsidP="00ED336A">
            <w:pPr>
              <w:spacing w:after="0"/>
              <w:rPr>
                <w:ins w:id="226" w:author="Huawei" w:date="2020-04-22T11:50:00Z"/>
                <w:rFonts w:eastAsia="SimSun"/>
                <w:sz w:val="22"/>
                <w:lang w:val="en-US" w:eastAsia="zh-CN"/>
              </w:rPr>
            </w:pPr>
            <w:ins w:id="227" w:author="Huawei" w:date="2020-04-22T11:50:00Z">
              <w:r w:rsidRPr="00902077">
                <w:rPr>
                  <w:rFonts w:eastAsia="SimSun" w:hint="eastAsia"/>
                  <w:sz w:val="22"/>
                  <w:lang w:val="en-US" w:eastAsia="zh-CN"/>
                </w:rPr>
                <w:t>A</w:t>
              </w:r>
              <w:r w:rsidRPr="00902077">
                <w:rPr>
                  <w:rFonts w:eastAsia="SimSun"/>
                  <w:sz w:val="22"/>
                  <w:lang w:val="en-US" w:eastAsia="zh-CN"/>
                </w:rPr>
                <w:t>gree</w:t>
              </w:r>
              <w:r>
                <w:rPr>
                  <w:rFonts w:eastAsia="SimSun"/>
                  <w:sz w:val="22"/>
                  <w:lang w:val="en-US" w:eastAsia="zh-CN"/>
                </w:rPr>
                <w:t xml:space="preserve"> with the proposal. </w:t>
              </w:r>
            </w:ins>
          </w:p>
          <w:p w14:paraId="0692F084" w14:textId="77777777" w:rsidR="00ED336A" w:rsidRDefault="00ED336A" w:rsidP="00ED336A">
            <w:pPr>
              <w:spacing w:after="0"/>
              <w:rPr>
                <w:ins w:id="228" w:author="Huawei" w:date="2020-04-22T11:50:00Z"/>
                <w:rFonts w:eastAsia="SimSun"/>
                <w:sz w:val="22"/>
                <w:lang w:val="en-US" w:eastAsia="zh-CN"/>
              </w:rPr>
            </w:pPr>
          </w:p>
          <w:p w14:paraId="66E840B3" w14:textId="4E219DCB" w:rsidR="00ED336A" w:rsidRPr="00902077" w:rsidRDefault="00ED336A" w:rsidP="00ED336A">
            <w:pPr>
              <w:spacing w:after="0"/>
              <w:rPr>
                <w:rFonts w:ascii="ＭＳ Ｐゴシック" w:eastAsia="SimSun" w:hAnsi="ＭＳ Ｐゴシック" w:cs="ＭＳ Ｐゴシック"/>
                <w:color w:val="000000"/>
                <w:szCs w:val="24"/>
                <w:lang w:val="en-US" w:eastAsia="zh-CN"/>
              </w:rPr>
            </w:pPr>
            <w:ins w:id="229" w:author="Huawei" w:date="2020-04-22T11:50:00Z">
              <w:r>
                <w:rPr>
                  <w:rFonts w:eastAsia="SimSun"/>
                  <w:sz w:val="22"/>
                  <w:lang w:val="en-US" w:eastAsia="zh-CN"/>
                </w:rPr>
                <w:t xml:space="preserve">As to the proposal from Qualcomm to construct the FGs in the manner of “with restriction” and “without restriction”, in our understanding the “with restriction” FG is equal to the current FG 11-4, while “without restriction FG” is equal to the current FG 11-4 + the new added FG 11-4x. </w:t>
              </w:r>
            </w:ins>
          </w:p>
        </w:tc>
      </w:tr>
      <w:tr w:rsidR="003E6B3D" w14:paraId="36E46234" w14:textId="77777777" w:rsidTr="00BA559A">
        <w:tc>
          <w:tcPr>
            <w:tcW w:w="1980" w:type="dxa"/>
          </w:tcPr>
          <w:p w14:paraId="65657102" w14:textId="594730CB" w:rsidR="003E6B3D" w:rsidRDefault="003E6B3D" w:rsidP="003E6B3D">
            <w:pPr>
              <w:spacing w:after="0"/>
              <w:jc w:val="both"/>
              <w:rPr>
                <w:sz w:val="22"/>
                <w:lang w:val="en-US"/>
              </w:rPr>
            </w:pPr>
            <w:ins w:id="230" w:author="Nokia" w:date="2020-04-22T11:47:00Z">
              <w:r>
                <w:rPr>
                  <w:sz w:val="22"/>
                  <w:lang w:val="en-US"/>
                </w:rPr>
                <w:t>Nokia, NSB</w:t>
              </w:r>
            </w:ins>
          </w:p>
        </w:tc>
        <w:tc>
          <w:tcPr>
            <w:tcW w:w="7982" w:type="dxa"/>
          </w:tcPr>
          <w:p w14:paraId="7FAD5009" w14:textId="1B27D103" w:rsidR="003E6B3D" w:rsidRPr="00563B84" w:rsidRDefault="003E6B3D" w:rsidP="003E6B3D">
            <w:pPr>
              <w:spacing w:after="0"/>
              <w:rPr>
                <w:rFonts w:ascii="Times" w:eastAsia="Batang" w:hAnsi="Times"/>
                <w:iCs/>
                <w:lang w:eastAsia="x-none"/>
              </w:rPr>
            </w:pPr>
            <w:ins w:id="231" w:author="Nokia" w:date="2020-04-22T11:47:00Z">
              <w:r w:rsidRPr="00EE2497">
                <w:rPr>
                  <w:sz w:val="22"/>
                  <w:lang w:val="en-US"/>
                </w:rPr>
                <w:t xml:space="preserve">The FG itself needs to be kept, but it should be merged with 12-1. </w:t>
              </w:r>
            </w:ins>
          </w:p>
        </w:tc>
      </w:tr>
      <w:tr w:rsidR="003E6B3D" w14:paraId="1267433B" w14:textId="77777777" w:rsidTr="00BA559A">
        <w:tc>
          <w:tcPr>
            <w:tcW w:w="1980" w:type="dxa"/>
          </w:tcPr>
          <w:p w14:paraId="72984552" w14:textId="330D3733" w:rsidR="003E6B3D" w:rsidRPr="00E35784" w:rsidRDefault="002F5380" w:rsidP="003E6B3D">
            <w:pPr>
              <w:spacing w:after="0"/>
              <w:jc w:val="both"/>
              <w:rPr>
                <w:rFonts w:eastAsia="SimSun"/>
                <w:sz w:val="22"/>
                <w:lang w:val="en-US" w:eastAsia="zh-CN"/>
              </w:rPr>
            </w:pPr>
            <w:ins w:id="232" w:author="Kianoush Hosseini" w:date="2020-04-22T02:48:00Z">
              <w:r>
                <w:rPr>
                  <w:rFonts w:eastAsia="SimSun"/>
                  <w:sz w:val="22"/>
                  <w:lang w:val="en-US" w:eastAsia="zh-CN"/>
                </w:rPr>
                <w:t>Qualcomm</w:t>
              </w:r>
            </w:ins>
          </w:p>
        </w:tc>
        <w:tc>
          <w:tcPr>
            <w:tcW w:w="7982" w:type="dxa"/>
          </w:tcPr>
          <w:p w14:paraId="0F7EEC80" w14:textId="77777777" w:rsidR="003E6B3D" w:rsidRDefault="0017301D" w:rsidP="003E6B3D">
            <w:pPr>
              <w:spacing w:after="0"/>
              <w:jc w:val="both"/>
              <w:rPr>
                <w:ins w:id="233" w:author="Kianoush Hosseini" w:date="2020-04-22T02:51:00Z"/>
                <w:sz w:val="22"/>
                <w:lang w:val="en-US"/>
              </w:rPr>
            </w:pPr>
            <w:ins w:id="234" w:author="Kianoush Hosseini" w:date="2020-04-22T02:49:00Z">
              <w:r>
                <w:rPr>
                  <w:sz w:val="22"/>
                  <w:lang w:val="en-US"/>
                </w:rPr>
                <w:t xml:space="preserve">We propose to split this row into two rows: (1) with restriction and (2) without restriction. </w:t>
              </w:r>
              <w:r w:rsidR="00411A0B">
                <w:rPr>
                  <w:sz w:val="22"/>
                  <w:lang w:val="en-US"/>
                </w:rPr>
                <w:t>The restrictions under the first FG is (a</w:t>
              </w:r>
            </w:ins>
            <w:ins w:id="235" w:author="Kianoush Hosseini" w:date="2020-04-22T02:50:00Z">
              <w:r w:rsidR="00411A0B">
                <w:rPr>
                  <w:sz w:val="22"/>
                  <w:lang w:val="en-US"/>
                </w:rPr>
                <w:t xml:space="preserve">) one of the two codebooks is slot-based and (b) in case the DL carriers have a mixed processing timelines, i.e., some are cap#1 and some are cap#2, then the HARQ-ACK bits of the cap#1 carriers are mapped </w:t>
              </w:r>
            </w:ins>
            <w:ins w:id="236" w:author="Kianoush Hosseini" w:date="2020-04-22T02:51:00Z">
              <w:r w:rsidR="00411A0B">
                <w:rPr>
                  <w:sz w:val="22"/>
                  <w:lang w:val="en-US"/>
                </w:rPr>
                <w:t>to the slot-based codebook and the HARQ-ACK bits of the cap#2 carriers are mapped to the sub-slot based codebook.</w:t>
              </w:r>
            </w:ins>
          </w:p>
          <w:p w14:paraId="56A85239" w14:textId="78BADFC5" w:rsidR="00411A0B" w:rsidRPr="00131EE6" w:rsidRDefault="00411A0B" w:rsidP="003E6B3D">
            <w:pPr>
              <w:spacing w:after="0"/>
              <w:jc w:val="both"/>
              <w:rPr>
                <w:sz w:val="22"/>
                <w:lang w:val="en-US"/>
              </w:rPr>
            </w:pPr>
          </w:p>
        </w:tc>
      </w:tr>
      <w:tr w:rsidR="003E6B3D" w14:paraId="4A38FC4C" w14:textId="77777777" w:rsidTr="00BA559A">
        <w:trPr>
          <w:trHeight w:val="70"/>
        </w:trPr>
        <w:tc>
          <w:tcPr>
            <w:tcW w:w="1980" w:type="dxa"/>
          </w:tcPr>
          <w:p w14:paraId="1E8ADED7" w14:textId="6E3A8076" w:rsidR="003E6B3D" w:rsidRPr="00131EE6" w:rsidRDefault="00FC545E" w:rsidP="003E6B3D">
            <w:pPr>
              <w:spacing w:after="0"/>
              <w:jc w:val="both"/>
              <w:rPr>
                <w:rFonts w:eastAsiaTheme="minorEastAsia"/>
                <w:sz w:val="22"/>
              </w:rPr>
            </w:pPr>
            <w:r>
              <w:rPr>
                <w:rFonts w:eastAsiaTheme="minorEastAsia"/>
                <w:sz w:val="22"/>
              </w:rPr>
              <w:lastRenderedPageBreak/>
              <w:t>Apple</w:t>
            </w:r>
          </w:p>
        </w:tc>
        <w:tc>
          <w:tcPr>
            <w:tcW w:w="7982" w:type="dxa"/>
          </w:tcPr>
          <w:p w14:paraId="1AF8C2EC" w14:textId="77777777" w:rsidR="003E6B3D" w:rsidRDefault="00FC545E" w:rsidP="003E6B3D">
            <w:pPr>
              <w:spacing w:after="0"/>
              <w:rPr>
                <w:rFonts w:eastAsia="ＭＳ Ｐゴシック"/>
                <w:szCs w:val="24"/>
                <w:lang w:val="en-US"/>
              </w:rPr>
            </w:pPr>
            <w:r>
              <w:rPr>
                <w:rFonts w:eastAsia="ＭＳ Ｐゴシック"/>
                <w:szCs w:val="24"/>
                <w:lang w:val="en-US"/>
              </w:rPr>
              <w:t>Agree with the proposal.</w:t>
            </w:r>
          </w:p>
          <w:p w14:paraId="50939E9E" w14:textId="236ED5AE" w:rsidR="00FC545E" w:rsidRPr="00131EE6" w:rsidRDefault="00FC545E" w:rsidP="003E6B3D">
            <w:pPr>
              <w:spacing w:after="0"/>
              <w:rPr>
                <w:rFonts w:eastAsia="ＭＳ Ｐゴシック"/>
                <w:szCs w:val="24"/>
                <w:lang w:val="en-US"/>
              </w:rPr>
            </w:pPr>
            <w:r>
              <w:rPr>
                <w:rFonts w:eastAsia="ＭＳ Ｐゴシック"/>
                <w:szCs w:val="24"/>
                <w:lang w:val="en-US"/>
              </w:rPr>
              <w:t>Still trying to understand the QC’s proposal better: if the UE reports “with restriction”, it is clear that the UE can support the described case. But does it mean that this UE cannot support any other case? E.g. a single carrier with two HARQ-ACK codebooks with at least one being slot-based, or multiple carriers with the same processing timelines with two HARQ-ACK codebooks with at least one being slot-based…</w:t>
            </w:r>
          </w:p>
        </w:tc>
      </w:tr>
      <w:tr w:rsidR="006E511B" w14:paraId="70F5C7B1" w14:textId="77777777" w:rsidTr="006E511B">
        <w:trPr>
          <w:trHeight w:val="70"/>
        </w:trPr>
        <w:tc>
          <w:tcPr>
            <w:tcW w:w="1980" w:type="dxa"/>
          </w:tcPr>
          <w:p w14:paraId="5DDE85AD" w14:textId="77777777" w:rsidR="006E511B" w:rsidRPr="00F52F12" w:rsidRDefault="006E511B" w:rsidP="006E511B">
            <w:pPr>
              <w:spacing w:after="0"/>
              <w:jc w:val="both"/>
              <w:rPr>
                <w:rFonts w:eastAsia="SimSun"/>
                <w:sz w:val="22"/>
                <w:lang w:eastAsia="zh-CN"/>
              </w:rPr>
            </w:pPr>
            <w:proofErr w:type="spellStart"/>
            <w:r>
              <w:rPr>
                <w:rFonts w:eastAsia="SimSun" w:hint="eastAsia"/>
                <w:sz w:val="22"/>
                <w:lang w:eastAsia="zh-CN"/>
              </w:rPr>
              <w:t>Spreadtrum</w:t>
            </w:r>
            <w:proofErr w:type="spellEnd"/>
          </w:p>
        </w:tc>
        <w:tc>
          <w:tcPr>
            <w:tcW w:w="7982" w:type="dxa"/>
          </w:tcPr>
          <w:p w14:paraId="3CBB1A89" w14:textId="77777777" w:rsidR="006E511B" w:rsidRPr="00F52F12" w:rsidRDefault="006E511B" w:rsidP="006E511B">
            <w:pPr>
              <w:spacing w:after="0"/>
              <w:rPr>
                <w:rFonts w:eastAsia="SimSun"/>
                <w:szCs w:val="24"/>
                <w:lang w:val="en-US" w:eastAsia="zh-CN"/>
              </w:rPr>
            </w:pPr>
            <w:r>
              <w:rPr>
                <w:rFonts w:eastAsia="SimSun"/>
                <w:szCs w:val="24"/>
                <w:lang w:val="en-US" w:eastAsia="zh-CN"/>
              </w:rPr>
              <w:t>W</w:t>
            </w:r>
            <w:r>
              <w:rPr>
                <w:rFonts w:eastAsia="SimSun" w:hint="eastAsia"/>
                <w:szCs w:val="24"/>
                <w:lang w:val="en-US" w:eastAsia="zh-CN"/>
              </w:rPr>
              <w:t xml:space="preserve">e </w:t>
            </w:r>
            <w:r>
              <w:rPr>
                <w:rFonts w:eastAsia="SimSun"/>
                <w:szCs w:val="24"/>
                <w:lang w:val="en-US" w:eastAsia="zh-CN"/>
              </w:rPr>
              <w:t xml:space="preserve">support the proposal. And we also fine with Qualcomm’s proposal. </w:t>
            </w:r>
          </w:p>
        </w:tc>
      </w:tr>
      <w:tr w:rsidR="0091566E" w:rsidRPr="0091566E" w14:paraId="160BCEEE" w14:textId="77777777" w:rsidTr="006E511B">
        <w:trPr>
          <w:trHeight w:val="70"/>
        </w:trPr>
        <w:tc>
          <w:tcPr>
            <w:tcW w:w="1980" w:type="dxa"/>
          </w:tcPr>
          <w:p w14:paraId="3B9AA3FD" w14:textId="66DE4654" w:rsidR="0091566E" w:rsidRDefault="0091566E" w:rsidP="006E511B">
            <w:pPr>
              <w:jc w:val="both"/>
              <w:rPr>
                <w:rFonts w:eastAsia="SimSun"/>
                <w:sz w:val="22"/>
                <w:lang w:eastAsia="zh-CN"/>
              </w:rPr>
            </w:pPr>
            <w:r>
              <w:rPr>
                <w:rFonts w:eastAsia="SimSun"/>
                <w:sz w:val="22"/>
                <w:lang w:eastAsia="zh-CN"/>
              </w:rPr>
              <w:t>Ericsson</w:t>
            </w:r>
          </w:p>
        </w:tc>
        <w:tc>
          <w:tcPr>
            <w:tcW w:w="7982" w:type="dxa"/>
          </w:tcPr>
          <w:p w14:paraId="24D0E49F" w14:textId="77777777" w:rsidR="0091566E" w:rsidRDefault="0091566E" w:rsidP="006E511B">
            <w:pPr>
              <w:rPr>
                <w:rFonts w:eastAsia="SimSun"/>
                <w:szCs w:val="24"/>
                <w:lang w:val="en-US" w:eastAsia="zh-CN"/>
              </w:rPr>
            </w:pPr>
            <w:r>
              <w:rPr>
                <w:rFonts w:eastAsia="SimSun"/>
                <w:szCs w:val="24"/>
                <w:lang w:val="en-US" w:eastAsia="zh-CN"/>
              </w:rPr>
              <w:t>Support keeping the FG. However, we do not agree with the limitation in bracket in the feature group name. That is, the feature group name should be:</w:t>
            </w:r>
          </w:p>
          <w:p w14:paraId="3691E505" w14:textId="54753935" w:rsidR="0091566E" w:rsidRDefault="0091566E" w:rsidP="006E511B">
            <w:pPr>
              <w:rPr>
                <w:rFonts w:eastAsia="SimSun"/>
                <w:szCs w:val="24"/>
                <w:lang w:val="en-US" w:eastAsia="zh-CN"/>
              </w:rPr>
            </w:pPr>
            <w:r>
              <w:rPr>
                <w:rFonts w:eastAsia="SimSun"/>
                <w:szCs w:val="24"/>
                <w:lang w:val="en-US" w:eastAsia="zh-CN"/>
              </w:rPr>
              <w:t>“</w:t>
            </w:r>
            <w:r>
              <w:rPr>
                <w:rFonts w:eastAsia="SimSun"/>
                <w:lang w:eastAsia="zh-CN"/>
              </w:rPr>
              <w:t>T</w:t>
            </w:r>
            <w:r w:rsidRPr="0032705D">
              <w:rPr>
                <w:rFonts w:eastAsia="SimSun"/>
                <w:lang w:eastAsia="zh-CN"/>
              </w:rPr>
              <w:t>wo HARQ-ACK codebooks</w:t>
            </w:r>
            <w:r>
              <w:rPr>
                <w:rFonts w:eastAsia="SimSun"/>
                <w:lang w:eastAsia="zh-CN"/>
              </w:rPr>
              <w:t xml:space="preserve"> </w:t>
            </w:r>
            <w:r w:rsidRPr="0091566E">
              <w:rPr>
                <w:strike/>
                <w:color w:val="FF0000"/>
              </w:rPr>
              <w:t>[with up to one sub-slot based HARQ-ACK codebook]</w:t>
            </w:r>
            <w:r w:rsidRPr="0091566E">
              <w:rPr>
                <w:rFonts w:eastAsia="SimSun"/>
                <w:strike/>
                <w:color w:val="FF0000"/>
                <w:lang w:eastAsia="zh-CN"/>
              </w:rPr>
              <w:t xml:space="preserve"> </w:t>
            </w:r>
            <w:r w:rsidRPr="0032705D">
              <w:rPr>
                <w:rFonts w:eastAsia="SimSun"/>
                <w:lang w:eastAsia="zh-CN"/>
              </w:rPr>
              <w:t>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r>
              <w:rPr>
                <w:rFonts w:eastAsia="SimSun"/>
                <w:szCs w:val="24"/>
                <w:lang w:val="en-US" w:eastAsia="zh-CN"/>
              </w:rPr>
              <w:t>”</w:t>
            </w:r>
          </w:p>
        </w:tc>
      </w:tr>
      <w:tr w:rsidR="00F30808" w:rsidRPr="0091566E" w14:paraId="14B93812" w14:textId="77777777" w:rsidTr="006E511B">
        <w:trPr>
          <w:trHeight w:val="70"/>
        </w:trPr>
        <w:tc>
          <w:tcPr>
            <w:tcW w:w="1980" w:type="dxa"/>
          </w:tcPr>
          <w:p w14:paraId="467BF225" w14:textId="26445194" w:rsidR="00F30808" w:rsidRDefault="00F30808" w:rsidP="00F30808">
            <w:pPr>
              <w:jc w:val="both"/>
              <w:rPr>
                <w:rFonts w:eastAsia="SimSun"/>
                <w:sz w:val="22"/>
                <w:lang w:eastAsia="zh-CN"/>
              </w:rPr>
            </w:pPr>
            <w:r>
              <w:rPr>
                <w:rFonts w:eastAsia="Malgun Gothic" w:hint="eastAsia"/>
                <w:sz w:val="22"/>
                <w:lang w:eastAsia="ko-KR"/>
              </w:rPr>
              <w:t>S</w:t>
            </w:r>
            <w:r>
              <w:rPr>
                <w:rFonts w:eastAsia="Malgun Gothic"/>
                <w:sz w:val="22"/>
                <w:lang w:eastAsia="ko-KR"/>
              </w:rPr>
              <w:t>amsung</w:t>
            </w:r>
          </w:p>
        </w:tc>
        <w:tc>
          <w:tcPr>
            <w:tcW w:w="7982" w:type="dxa"/>
          </w:tcPr>
          <w:p w14:paraId="1C055C78" w14:textId="25FA507E" w:rsidR="00F30808" w:rsidRDefault="00F30808" w:rsidP="00F30808">
            <w:pPr>
              <w:rPr>
                <w:rFonts w:eastAsia="SimSun"/>
                <w:szCs w:val="24"/>
                <w:lang w:val="en-US" w:eastAsia="zh-CN"/>
              </w:rPr>
            </w:pPr>
            <w:r w:rsidRPr="00805C87">
              <w:rPr>
                <w:rFonts w:eastAsia="Malgun Gothic"/>
                <w:color w:val="FF0000"/>
                <w:szCs w:val="24"/>
                <w:lang w:val="en-US" w:eastAsia="ko-KR"/>
              </w:rPr>
              <w:t xml:space="preserve">Separate capability for component 4, 8 and 9. </w:t>
            </w:r>
            <w:r>
              <w:rPr>
                <w:rFonts w:eastAsia="Malgun Gothic"/>
                <w:color w:val="FF0000"/>
                <w:szCs w:val="24"/>
                <w:lang w:val="en-US" w:eastAsia="ko-KR"/>
              </w:rPr>
              <w:t>Component 6 is captured in component 3 of FG 11-3.</w:t>
            </w:r>
          </w:p>
        </w:tc>
      </w:tr>
    </w:tbl>
    <w:p w14:paraId="04E17D7E" w14:textId="3D29556A" w:rsidR="00BA559A" w:rsidRPr="006E511B" w:rsidRDefault="00BA559A" w:rsidP="00A91D01">
      <w:pPr>
        <w:spacing w:afterLines="50" w:after="120"/>
        <w:jc w:val="both"/>
        <w:rPr>
          <w:sz w:val="22"/>
        </w:rPr>
      </w:pPr>
    </w:p>
    <w:p w14:paraId="75BEA25D" w14:textId="6097B85A" w:rsidR="00BA559A" w:rsidRDefault="00BA559A" w:rsidP="00A91D01">
      <w:pPr>
        <w:spacing w:afterLines="50" w:after="120"/>
        <w:jc w:val="both"/>
        <w:rPr>
          <w:sz w:val="22"/>
        </w:rPr>
      </w:pPr>
    </w:p>
    <w:p w14:paraId="7F094874" w14:textId="707112C5" w:rsidR="00BA559A" w:rsidRPr="001D23FA" w:rsidRDefault="00BA559A" w:rsidP="00BA559A">
      <w:pPr>
        <w:pStyle w:val="2"/>
        <w:rPr>
          <w:sz w:val="22"/>
          <w:lang w:val="en-US"/>
        </w:rPr>
      </w:pPr>
      <w:r>
        <w:rPr>
          <w:sz w:val="22"/>
          <w:lang w:val="en-US"/>
        </w:rPr>
        <w:t>3.2</w:t>
      </w:r>
      <w:r>
        <w:rPr>
          <w:sz w:val="22"/>
          <w:lang w:val="en-US"/>
        </w:rPr>
        <w:tab/>
      </w:r>
      <w:r w:rsidR="007E7F75">
        <w:rPr>
          <w:sz w:val="22"/>
          <w:lang w:val="en-US"/>
        </w:rPr>
        <w:t xml:space="preserve">[Finished] </w:t>
      </w:r>
      <w:r>
        <w:rPr>
          <w:sz w:val="22"/>
          <w:lang w:val="en-US"/>
        </w:rPr>
        <w:t>Discussion 4</w:t>
      </w:r>
    </w:p>
    <w:p w14:paraId="222D918A" w14:textId="59C53A9E"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Pr="00BA559A">
        <w:rPr>
          <w:b/>
          <w:bCs/>
          <w:sz w:val="22"/>
          <w:lang w:val="en-US"/>
        </w:rPr>
        <w:t>merge 11-4 with 12-1</w:t>
      </w:r>
      <w:r w:rsidRPr="00832B47">
        <w:rPr>
          <w:b/>
          <w:bCs/>
          <w:sz w:val="22"/>
          <w:lang w:val="en-US"/>
        </w:rPr>
        <w:t>.</w:t>
      </w:r>
    </w:p>
    <w:p w14:paraId="4935174D" w14:textId="5A14829D"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Merging 11-4 with 12-1 s</w:t>
      </w:r>
      <w:r w:rsidRPr="00832B47">
        <w:rPr>
          <w:b/>
          <w:bCs/>
          <w:sz w:val="22"/>
          <w:lang w:val="en-US"/>
        </w:rPr>
        <w:t>upported by:</w:t>
      </w:r>
      <w:ins w:id="237" w:author="Harada Hiroki" w:date="2020-04-22T21:09:00Z">
        <w:r w:rsidR="00ED4AE8">
          <w:rPr>
            <w:b/>
            <w:bCs/>
            <w:sz w:val="22"/>
            <w:lang w:val="en-US"/>
          </w:rPr>
          <w:t xml:space="preserve"> Nokia, </w:t>
        </w:r>
      </w:ins>
      <w:ins w:id="238" w:author="Harada Hiroki" w:date="2020-04-22T21:10:00Z">
        <w:r w:rsidR="00ED4AE8">
          <w:rPr>
            <w:b/>
            <w:bCs/>
            <w:sz w:val="22"/>
            <w:lang w:val="en-US"/>
          </w:rPr>
          <w:t>NSB, ZTE</w:t>
        </w:r>
      </w:ins>
    </w:p>
    <w:p w14:paraId="14CBB958" w14:textId="5FFD433B"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merging them) </w:t>
      </w:r>
      <w:r w:rsidRPr="00832B47">
        <w:rPr>
          <w:b/>
          <w:bCs/>
          <w:sz w:val="22"/>
          <w:lang w:val="en-US"/>
        </w:rPr>
        <w:t>by:</w:t>
      </w:r>
      <w:r w:rsidR="00F30808" w:rsidRPr="00F30808">
        <w:rPr>
          <w:b/>
          <w:bCs/>
          <w:color w:val="FF0000"/>
          <w:sz w:val="22"/>
          <w:lang w:val="en-US"/>
        </w:rPr>
        <w:t xml:space="preserve"> </w:t>
      </w:r>
      <w:r w:rsidR="00F30808" w:rsidRPr="00805C87">
        <w:rPr>
          <w:b/>
          <w:bCs/>
          <w:color w:val="FF0000"/>
          <w:sz w:val="22"/>
          <w:lang w:val="en-US"/>
        </w:rPr>
        <w:t>Samsung</w:t>
      </w:r>
    </w:p>
    <w:p w14:paraId="66922CAC" w14:textId="77777777" w:rsidR="00BA559A" w:rsidRPr="0035724D"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10176"/>
      </w:tblGrid>
      <w:tr w:rsidR="00BA559A" w14:paraId="72935C92" w14:textId="77777777" w:rsidTr="003E6B3D">
        <w:tc>
          <w:tcPr>
            <w:tcW w:w="1980" w:type="dxa"/>
            <w:shd w:val="clear" w:color="auto" w:fill="F2F2F2" w:themeFill="background1" w:themeFillShade="F2"/>
          </w:tcPr>
          <w:p w14:paraId="10C8BC2C"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10176" w:type="dxa"/>
            <w:shd w:val="clear" w:color="auto" w:fill="F2F2F2" w:themeFill="background1" w:themeFillShade="F2"/>
          </w:tcPr>
          <w:p w14:paraId="7FE796D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1BA068BD" w14:textId="77777777" w:rsidTr="003E6B3D">
        <w:tc>
          <w:tcPr>
            <w:tcW w:w="1980" w:type="dxa"/>
          </w:tcPr>
          <w:p w14:paraId="1A53478D" w14:textId="6317DA14" w:rsidR="00BA559A" w:rsidRDefault="002B3433" w:rsidP="00BA559A">
            <w:pPr>
              <w:spacing w:after="0"/>
              <w:jc w:val="both"/>
              <w:rPr>
                <w:sz w:val="22"/>
                <w:lang w:val="en-US"/>
              </w:rPr>
            </w:pPr>
            <w:ins w:id="239" w:author="Huawei" w:date="2020-04-22T11:50: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10176" w:type="dxa"/>
          </w:tcPr>
          <w:p w14:paraId="4E44AF71" w14:textId="4B9E829C" w:rsidR="007A6A50" w:rsidRDefault="00AC220E" w:rsidP="00BA559A">
            <w:pPr>
              <w:spacing w:after="0"/>
              <w:rPr>
                <w:ins w:id="240" w:author="Huawei" w:date="2020-04-22T12:04:00Z"/>
                <w:rFonts w:eastAsia="SimSun"/>
                <w:sz w:val="22"/>
                <w:lang w:val="en-US" w:eastAsia="zh-CN"/>
              </w:rPr>
            </w:pPr>
            <w:ins w:id="241" w:author="Huawei" w:date="2020-04-22T11:52:00Z">
              <w:r>
                <w:rPr>
                  <w:rFonts w:eastAsia="SimSun"/>
                  <w:sz w:val="22"/>
                  <w:lang w:val="en-US" w:eastAsia="zh-CN"/>
                </w:rPr>
                <w:t xml:space="preserve">There is some </w:t>
              </w:r>
            </w:ins>
            <w:ins w:id="242" w:author="Huawei" w:date="2020-04-22T11:53:00Z">
              <w:r>
                <w:rPr>
                  <w:rFonts w:eastAsia="SimSun"/>
                  <w:sz w:val="22"/>
                  <w:lang w:val="en-US" w:eastAsia="zh-CN"/>
                </w:rPr>
                <w:t xml:space="preserve">relationship between FG 11-4 and FG 12-1, but we don’t need to merge both into one FG, instead we can include some necessary components </w:t>
              </w:r>
            </w:ins>
            <w:ins w:id="243" w:author="Huawei" w:date="2020-04-22T11:54:00Z">
              <w:r>
                <w:rPr>
                  <w:rFonts w:eastAsia="SimSun"/>
                  <w:sz w:val="22"/>
                  <w:lang w:val="en-US" w:eastAsia="zh-CN"/>
                </w:rPr>
                <w:t xml:space="preserve">from FG 12-1 into FG 11-4, which seems the views from many companies also. </w:t>
              </w:r>
            </w:ins>
          </w:p>
          <w:p w14:paraId="1D075206" w14:textId="77777777" w:rsidR="007A6A50" w:rsidRDefault="007A6A50" w:rsidP="00BA559A">
            <w:pPr>
              <w:spacing w:after="0"/>
              <w:rPr>
                <w:ins w:id="244" w:author="Huawei" w:date="2020-04-22T12:04:00Z"/>
                <w:rFonts w:eastAsia="SimSun"/>
                <w:sz w:val="22"/>
                <w:lang w:val="en-US" w:eastAsia="zh-CN"/>
              </w:rPr>
            </w:pPr>
          </w:p>
          <w:p w14:paraId="72A961F3" w14:textId="3C0B6AA7" w:rsidR="00BA559A" w:rsidRDefault="00AC220E" w:rsidP="00BA559A">
            <w:pPr>
              <w:spacing w:after="0"/>
              <w:rPr>
                <w:ins w:id="245" w:author="Huawei" w:date="2020-04-22T12:00:00Z"/>
                <w:rFonts w:eastAsia="SimSun"/>
                <w:sz w:val="22"/>
                <w:lang w:val="en-US" w:eastAsia="zh-CN"/>
              </w:rPr>
            </w:pPr>
            <w:ins w:id="246" w:author="Huawei" w:date="2020-04-22T11:55:00Z">
              <w:r>
                <w:rPr>
                  <w:rFonts w:eastAsia="SimSun"/>
                  <w:sz w:val="22"/>
                  <w:lang w:val="en-US" w:eastAsia="zh-CN"/>
                </w:rPr>
                <w:t xml:space="preserve">That is, we can </w:t>
              </w:r>
            </w:ins>
            <w:ins w:id="247" w:author="Huawei" w:date="2020-04-22T12:00:00Z">
              <w:r w:rsidR="0055523D">
                <w:rPr>
                  <w:rFonts w:eastAsia="SimSun"/>
                  <w:sz w:val="22"/>
                  <w:lang w:val="en-US" w:eastAsia="zh-CN"/>
                </w:rPr>
                <w:t>update FG 11-4 as below:</w:t>
              </w:r>
            </w:ins>
          </w:p>
          <w:p w14:paraId="671F9319" w14:textId="77777777" w:rsidR="0055523D" w:rsidRDefault="0055523D" w:rsidP="00BA559A">
            <w:pPr>
              <w:spacing w:after="0"/>
              <w:rPr>
                <w:ins w:id="248" w:author="Huawei" w:date="2020-04-22T12:00:00Z"/>
                <w:rFonts w:eastAsia="SimSun"/>
                <w:sz w:val="22"/>
                <w:lang w:val="en-US" w:eastAsia="zh-CN"/>
              </w:rPr>
            </w:pPr>
          </w:p>
          <w:p w14:paraId="3D8791D1" w14:textId="77777777" w:rsidR="0055523D" w:rsidRDefault="0055523D" w:rsidP="00BA559A">
            <w:pPr>
              <w:spacing w:after="0"/>
              <w:rPr>
                <w:ins w:id="249" w:author="Huawei" w:date="2020-04-22T12:01:00Z"/>
                <w:rFonts w:ascii="ＭＳ Ｐゴシック" w:eastAsia="SimSun" w:hAnsi="ＭＳ Ｐゴシック" w:cs="ＭＳ Ｐゴシック"/>
                <w:color w:val="000000"/>
                <w:szCs w:val="24"/>
                <w:lang w:val="en-US" w:eastAsia="zh-CN"/>
              </w:rPr>
            </w:pPr>
            <w:ins w:id="250" w:author="Huawei" w:date="2020-04-22T12:01:00Z">
              <w:r w:rsidRPr="0055523D">
                <w:rPr>
                  <w:rFonts w:ascii="ＭＳ Ｐゴシック" w:eastAsia="SimSun" w:hAnsi="ＭＳ Ｐゴシック" w:cs="ＭＳ Ｐゴシック"/>
                  <w:noProof/>
                  <w:color w:val="000000"/>
                  <w:szCs w:val="24"/>
                  <w:lang w:val="en-US" w:eastAsia="ko-KR"/>
                </w:rPr>
                <w:lastRenderedPageBreak/>
                <w:drawing>
                  <wp:inline distT="0" distB="0" distL="0" distR="0" wp14:anchorId="056164C6" wp14:editId="3259E3DE">
                    <wp:extent cx="6316208" cy="3129726"/>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19740" cy="3131476"/>
                            </a:xfrm>
                            <a:prstGeom prst="rect">
                              <a:avLst/>
                            </a:prstGeom>
                          </pic:spPr>
                        </pic:pic>
                      </a:graphicData>
                    </a:graphic>
                  </wp:inline>
                </w:drawing>
              </w:r>
            </w:ins>
          </w:p>
          <w:p w14:paraId="14F1D46C" w14:textId="77777777" w:rsidR="0055523D" w:rsidRDefault="0055523D" w:rsidP="00BA559A">
            <w:pPr>
              <w:spacing w:after="0"/>
              <w:rPr>
                <w:ins w:id="251" w:author="Huawei" w:date="2020-04-22T12:01:00Z"/>
                <w:rFonts w:ascii="ＭＳ Ｐゴシック" w:eastAsia="SimSun" w:hAnsi="ＭＳ Ｐゴシック" w:cs="ＭＳ Ｐゴシック"/>
                <w:color w:val="000000"/>
                <w:szCs w:val="24"/>
                <w:lang w:val="en-US" w:eastAsia="zh-CN"/>
              </w:rPr>
            </w:pPr>
          </w:p>
          <w:p w14:paraId="5C245E46" w14:textId="6E925267" w:rsidR="0080620B" w:rsidRDefault="0080620B" w:rsidP="00BA559A">
            <w:pPr>
              <w:spacing w:after="0"/>
              <w:rPr>
                <w:ins w:id="252" w:author="Huawei" w:date="2020-04-22T12:03:00Z"/>
                <w:rFonts w:eastAsia="SimSun"/>
                <w:sz w:val="22"/>
                <w:lang w:val="en-US" w:eastAsia="zh-CN"/>
              </w:rPr>
            </w:pPr>
            <w:ins w:id="253" w:author="Huawei" w:date="2020-04-22T12:01:00Z">
              <w:r w:rsidRPr="0080620B">
                <w:rPr>
                  <w:rFonts w:eastAsia="SimSun" w:hint="eastAsia"/>
                  <w:sz w:val="22"/>
                  <w:lang w:val="en-US" w:eastAsia="zh-CN"/>
                </w:rPr>
                <w:t>A</w:t>
              </w:r>
              <w:r w:rsidRPr="0080620B">
                <w:rPr>
                  <w:rFonts w:eastAsia="SimSun"/>
                  <w:sz w:val="22"/>
                  <w:lang w:val="en-US" w:eastAsia="zh-CN"/>
                </w:rPr>
                <w:t>n</w:t>
              </w:r>
            </w:ins>
            <w:ins w:id="254" w:author="Huawei" w:date="2020-04-22T12:02:00Z">
              <w:r>
                <w:rPr>
                  <w:rFonts w:eastAsia="SimSun"/>
                  <w:sz w:val="22"/>
                  <w:lang w:val="en-US" w:eastAsia="zh-CN"/>
                </w:rPr>
                <w:t xml:space="preserve">d </w:t>
              </w:r>
              <w:proofErr w:type="gramStart"/>
              <w:r>
                <w:rPr>
                  <w:rFonts w:eastAsia="SimSun"/>
                  <w:sz w:val="22"/>
                  <w:lang w:val="en-US" w:eastAsia="zh-CN"/>
                </w:rPr>
                <w:t>also</w:t>
              </w:r>
              <w:proofErr w:type="gramEnd"/>
              <w:r>
                <w:rPr>
                  <w:rFonts w:eastAsia="SimSun"/>
                  <w:sz w:val="22"/>
                  <w:lang w:val="en-US" w:eastAsia="zh-CN"/>
                </w:rPr>
                <w:t xml:space="preserve"> some update to the “mandatory</w:t>
              </w:r>
            </w:ins>
            <w:ins w:id="255" w:author="Huawei" w:date="2020-04-22T12:03:00Z">
              <w:r>
                <w:rPr>
                  <w:rFonts w:eastAsia="SimSun"/>
                  <w:sz w:val="22"/>
                  <w:lang w:val="en-US" w:eastAsia="zh-CN"/>
                </w:rPr>
                <w:t>/optional” column as below:</w:t>
              </w:r>
            </w:ins>
          </w:p>
          <w:p w14:paraId="07EC9F1A" w14:textId="7746EF79" w:rsidR="0080620B" w:rsidRPr="00633609" w:rsidRDefault="0080620B" w:rsidP="00BA559A">
            <w:pPr>
              <w:spacing w:after="0"/>
              <w:rPr>
                <w:rFonts w:ascii="ＭＳ Ｐゴシック" w:eastAsia="SimSun" w:hAnsi="ＭＳ Ｐゴシック" w:cs="ＭＳ Ｐゴシック"/>
                <w:color w:val="000000"/>
                <w:szCs w:val="24"/>
                <w:lang w:val="en-US" w:eastAsia="zh-CN"/>
              </w:rPr>
            </w:pPr>
            <w:ins w:id="256" w:author="Huawei" w:date="2020-04-22T12:03:00Z">
              <w:r w:rsidRPr="0080620B">
                <w:rPr>
                  <w:rFonts w:ascii="ＭＳ Ｐゴシック" w:eastAsia="SimSun" w:hAnsi="ＭＳ Ｐゴシック" w:cs="ＭＳ Ｐゴシック"/>
                  <w:noProof/>
                  <w:color w:val="000000"/>
                  <w:szCs w:val="24"/>
                  <w:lang w:val="en-US" w:eastAsia="ko-KR"/>
                </w:rPr>
                <w:drawing>
                  <wp:inline distT="0" distB="0" distL="0" distR="0" wp14:anchorId="775DFB60" wp14:editId="522B9F7D">
                    <wp:extent cx="775347" cy="1615305"/>
                    <wp:effectExtent l="0" t="0" r="571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6429" cy="1617559"/>
                            </a:xfrm>
                            <a:prstGeom prst="rect">
                              <a:avLst/>
                            </a:prstGeom>
                          </pic:spPr>
                        </pic:pic>
                      </a:graphicData>
                    </a:graphic>
                  </wp:inline>
                </w:drawing>
              </w:r>
            </w:ins>
          </w:p>
        </w:tc>
      </w:tr>
      <w:tr w:rsidR="003E6B3D" w14:paraId="2F9CF9E2" w14:textId="77777777" w:rsidTr="003E6B3D">
        <w:tc>
          <w:tcPr>
            <w:tcW w:w="1980" w:type="dxa"/>
          </w:tcPr>
          <w:p w14:paraId="73DEC84A" w14:textId="5272B1B3" w:rsidR="003E6B3D" w:rsidRDefault="003E6B3D" w:rsidP="003E6B3D">
            <w:pPr>
              <w:spacing w:after="0"/>
              <w:jc w:val="both"/>
              <w:rPr>
                <w:sz w:val="22"/>
                <w:lang w:val="en-US"/>
              </w:rPr>
            </w:pPr>
            <w:ins w:id="257" w:author="Nokia" w:date="2020-04-22T11:47:00Z">
              <w:r>
                <w:rPr>
                  <w:sz w:val="22"/>
                  <w:lang w:val="en-US"/>
                </w:rPr>
                <w:lastRenderedPageBreak/>
                <w:t>Nokia, NSB</w:t>
              </w:r>
            </w:ins>
          </w:p>
        </w:tc>
        <w:tc>
          <w:tcPr>
            <w:tcW w:w="10176" w:type="dxa"/>
          </w:tcPr>
          <w:p w14:paraId="44B6B079" w14:textId="1517F96B" w:rsidR="003E6B3D" w:rsidRPr="00563B84" w:rsidRDefault="003E6B3D" w:rsidP="003E6B3D">
            <w:pPr>
              <w:tabs>
                <w:tab w:val="num" w:pos="1800"/>
              </w:tabs>
              <w:spacing w:after="0"/>
              <w:rPr>
                <w:rFonts w:ascii="Times" w:eastAsia="Batang" w:hAnsi="Times"/>
                <w:iCs/>
                <w:lang w:eastAsia="x-none"/>
              </w:rPr>
            </w:pPr>
            <w:ins w:id="258" w:author="Nokia" w:date="2020-04-22T11:47:00Z">
              <w:r w:rsidRPr="00EE2497">
                <w:rPr>
                  <w:sz w:val="22"/>
                  <w:lang w:val="en-US"/>
                </w:rPr>
                <w:t>The separation of the two is not technically necessary and it just reflects the way the WIs have been created</w:t>
              </w:r>
              <w:r>
                <w:rPr>
                  <w:sz w:val="22"/>
                  <w:lang w:val="en-US"/>
                </w:rPr>
                <w:t>. Basically, o</w:t>
              </w:r>
              <w:r w:rsidRPr="00EE2497">
                <w:rPr>
                  <w:sz w:val="22"/>
                  <w:lang w:val="en-US"/>
                </w:rPr>
                <w:t>ne cannot operate 11-4 (having PUSCH &amp; 2 CBs of different HARQ-Ack priorities) without the related multiplexing / prioritization which is part of 12-1.</w:t>
              </w:r>
            </w:ins>
          </w:p>
        </w:tc>
      </w:tr>
      <w:tr w:rsidR="003E6B3D" w14:paraId="31A41CB5" w14:textId="77777777" w:rsidTr="003E6B3D">
        <w:tc>
          <w:tcPr>
            <w:tcW w:w="1980" w:type="dxa"/>
          </w:tcPr>
          <w:p w14:paraId="342B2A78" w14:textId="7EAAD07B" w:rsidR="003E6B3D" w:rsidRPr="00E35784" w:rsidRDefault="009D000A" w:rsidP="003E6B3D">
            <w:pPr>
              <w:spacing w:after="0"/>
              <w:jc w:val="both"/>
              <w:rPr>
                <w:rFonts w:eastAsia="SimSun"/>
                <w:sz w:val="22"/>
                <w:lang w:val="en-US" w:eastAsia="zh-CN"/>
              </w:rPr>
            </w:pPr>
            <w:ins w:id="259" w:author="Kianoush Hosseini" w:date="2020-04-22T02:52:00Z">
              <w:r>
                <w:rPr>
                  <w:rFonts w:eastAsia="SimSun"/>
                  <w:sz w:val="22"/>
                  <w:lang w:val="en-US" w:eastAsia="zh-CN"/>
                </w:rPr>
                <w:t>Qualcomm</w:t>
              </w:r>
            </w:ins>
          </w:p>
        </w:tc>
        <w:tc>
          <w:tcPr>
            <w:tcW w:w="10176" w:type="dxa"/>
          </w:tcPr>
          <w:p w14:paraId="77090F7D" w14:textId="405721E1" w:rsidR="003E6B3D" w:rsidRPr="00131EE6" w:rsidRDefault="009D000A" w:rsidP="003E6B3D">
            <w:pPr>
              <w:spacing w:after="0"/>
              <w:jc w:val="both"/>
              <w:rPr>
                <w:sz w:val="22"/>
                <w:lang w:val="en-US"/>
              </w:rPr>
            </w:pPr>
            <w:ins w:id="260" w:author="Kianoush Hosseini" w:date="2020-04-22T02:52:00Z">
              <w:r>
                <w:rPr>
                  <w:sz w:val="22"/>
                  <w:lang w:val="en-US"/>
                </w:rPr>
                <w:t>No need to merge 11-4 with 12-1.</w:t>
              </w:r>
            </w:ins>
          </w:p>
        </w:tc>
      </w:tr>
      <w:tr w:rsidR="00FC545E" w14:paraId="45F4EC5B" w14:textId="77777777" w:rsidTr="003E6B3D">
        <w:trPr>
          <w:trHeight w:val="70"/>
        </w:trPr>
        <w:tc>
          <w:tcPr>
            <w:tcW w:w="1980" w:type="dxa"/>
          </w:tcPr>
          <w:p w14:paraId="7FEE0D9D" w14:textId="51FDB683" w:rsidR="00FC545E" w:rsidRPr="00131EE6" w:rsidRDefault="00FC545E" w:rsidP="00FC545E">
            <w:pPr>
              <w:spacing w:after="0"/>
              <w:jc w:val="both"/>
              <w:rPr>
                <w:rFonts w:eastAsiaTheme="minorEastAsia"/>
                <w:sz w:val="22"/>
              </w:rPr>
            </w:pPr>
            <w:r>
              <w:rPr>
                <w:rFonts w:eastAsiaTheme="minorEastAsia"/>
                <w:sz w:val="22"/>
              </w:rPr>
              <w:t>Apple</w:t>
            </w:r>
          </w:p>
        </w:tc>
        <w:tc>
          <w:tcPr>
            <w:tcW w:w="10176" w:type="dxa"/>
          </w:tcPr>
          <w:p w14:paraId="6A8D3346" w14:textId="10EAE4F1" w:rsidR="00FC545E" w:rsidRPr="00131EE6" w:rsidRDefault="00FC545E" w:rsidP="00FC545E">
            <w:pPr>
              <w:spacing w:after="0"/>
              <w:rPr>
                <w:rFonts w:eastAsia="ＭＳ Ｐゴシック"/>
                <w:szCs w:val="24"/>
                <w:lang w:val="en-US"/>
              </w:rPr>
            </w:pPr>
            <w:r>
              <w:rPr>
                <w:rFonts w:eastAsia="ＭＳ Ｐゴシック"/>
                <w:szCs w:val="24"/>
                <w:lang w:val="en-US"/>
              </w:rPr>
              <w:t>We prefer to keep 11-4 and 12-1 separate, so that we allow the separation of DL and UL operation. We agree with Huawei’s proposal in principle that some components of 12-1 should be also copied here (such as the related multiplexing/prioritization behavior) to make 11-4 complete. In addition, PUSCH priority related component should be removed from 11-4.</w:t>
            </w:r>
          </w:p>
        </w:tc>
      </w:tr>
      <w:tr w:rsidR="006E511B" w14:paraId="2119C539" w14:textId="77777777" w:rsidTr="006E511B">
        <w:trPr>
          <w:trHeight w:val="70"/>
        </w:trPr>
        <w:tc>
          <w:tcPr>
            <w:tcW w:w="1980" w:type="dxa"/>
          </w:tcPr>
          <w:p w14:paraId="730A7B6D" w14:textId="77777777" w:rsidR="006E511B" w:rsidRPr="00F52F12" w:rsidRDefault="006E511B" w:rsidP="006E511B">
            <w:pPr>
              <w:spacing w:after="0"/>
              <w:jc w:val="both"/>
              <w:rPr>
                <w:rFonts w:eastAsia="SimSun"/>
                <w:sz w:val="22"/>
                <w:lang w:eastAsia="zh-CN"/>
              </w:rPr>
            </w:pPr>
            <w:proofErr w:type="spellStart"/>
            <w:r>
              <w:rPr>
                <w:rFonts w:eastAsia="SimSun" w:hint="eastAsia"/>
                <w:sz w:val="22"/>
                <w:lang w:eastAsia="zh-CN"/>
              </w:rPr>
              <w:t>Spreadtrum</w:t>
            </w:r>
            <w:proofErr w:type="spellEnd"/>
          </w:p>
        </w:tc>
        <w:tc>
          <w:tcPr>
            <w:tcW w:w="10176" w:type="dxa"/>
          </w:tcPr>
          <w:p w14:paraId="742DEE3E" w14:textId="77777777" w:rsidR="006E511B" w:rsidRPr="00F52F12" w:rsidRDefault="006E511B" w:rsidP="006E511B">
            <w:pPr>
              <w:spacing w:after="0"/>
              <w:rPr>
                <w:rFonts w:eastAsia="SimSun"/>
                <w:szCs w:val="24"/>
                <w:lang w:val="en-US" w:eastAsia="zh-CN"/>
              </w:rPr>
            </w:pPr>
            <w:r>
              <w:rPr>
                <w:rFonts w:eastAsia="SimSun"/>
                <w:szCs w:val="24"/>
                <w:lang w:val="en-US" w:eastAsia="zh-CN"/>
              </w:rPr>
              <w:t>No</w:t>
            </w:r>
            <w:r>
              <w:rPr>
                <w:rFonts w:eastAsia="SimSun" w:hint="eastAsia"/>
                <w:szCs w:val="24"/>
                <w:lang w:val="en-US" w:eastAsia="zh-CN"/>
              </w:rPr>
              <w:t xml:space="preserve"> need to merge.</w:t>
            </w:r>
            <w:r>
              <w:rPr>
                <w:rFonts w:eastAsia="SimSun"/>
                <w:szCs w:val="24"/>
                <w:lang w:val="en-US" w:eastAsia="zh-CN"/>
              </w:rPr>
              <w:t xml:space="preserve"> A UE still can support 12-1 and without support 11-4. </w:t>
            </w:r>
          </w:p>
        </w:tc>
      </w:tr>
      <w:tr w:rsidR="00F879D7" w14:paraId="30565E8D" w14:textId="77777777" w:rsidTr="006E511B">
        <w:trPr>
          <w:trHeight w:val="70"/>
        </w:trPr>
        <w:tc>
          <w:tcPr>
            <w:tcW w:w="1980" w:type="dxa"/>
          </w:tcPr>
          <w:p w14:paraId="46810AA8" w14:textId="77EAD2A0" w:rsidR="00F879D7" w:rsidRDefault="00F879D7" w:rsidP="006E511B">
            <w:pPr>
              <w:jc w:val="both"/>
              <w:rPr>
                <w:rFonts w:eastAsia="SimSun"/>
                <w:sz w:val="22"/>
                <w:lang w:eastAsia="zh-CN"/>
              </w:rPr>
            </w:pPr>
            <w:r>
              <w:rPr>
                <w:rFonts w:eastAsia="SimSun"/>
                <w:sz w:val="22"/>
                <w:lang w:eastAsia="zh-CN"/>
              </w:rPr>
              <w:t>Ericsson</w:t>
            </w:r>
          </w:p>
        </w:tc>
        <w:tc>
          <w:tcPr>
            <w:tcW w:w="10176" w:type="dxa"/>
          </w:tcPr>
          <w:p w14:paraId="5F8299E2" w14:textId="42CE7A92" w:rsidR="00F879D7" w:rsidRDefault="006A0456" w:rsidP="006E511B">
            <w:pPr>
              <w:rPr>
                <w:rFonts w:eastAsia="SimSun"/>
                <w:szCs w:val="24"/>
                <w:lang w:val="en-US" w:eastAsia="zh-CN"/>
              </w:rPr>
            </w:pPr>
            <w:r>
              <w:rPr>
                <w:rFonts w:eastAsia="SimSun"/>
                <w:szCs w:val="24"/>
                <w:lang w:val="en-US" w:eastAsia="zh-CN"/>
              </w:rPr>
              <w:t>We are fine</w:t>
            </w:r>
            <w:r w:rsidR="00F879D7">
              <w:rPr>
                <w:rFonts w:eastAsia="SimSun"/>
                <w:szCs w:val="24"/>
                <w:lang w:val="en-US" w:eastAsia="zh-CN"/>
              </w:rPr>
              <w:t xml:space="preserve"> not to merge</w:t>
            </w:r>
            <w:r>
              <w:rPr>
                <w:rFonts w:eastAsia="SimSun"/>
                <w:szCs w:val="24"/>
                <w:lang w:val="en-US" w:eastAsia="zh-CN"/>
              </w:rPr>
              <w:t xml:space="preserve"> 11-4 with 12-1</w:t>
            </w:r>
          </w:p>
        </w:tc>
      </w:tr>
      <w:tr w:rsidR="00F30808" w14:paraId="42949FAA" w14:textId="77777777" w:rsidTr="006E511B">
        <w:trPr>
          <w:trHeight w:val="70"/>
        </w:trPr>
        <w:tc>
          <w:tcPr>
            <w:tcW w:w="1980" w:type="dxa"/>
          </w:tcPr>
          <w:p w14:paraId="16E6644E" w14:textId="1AD5E920" w:rsidR="00F30808" w:rsidRDefault="00F30808" w:rsidP="00F30808">
            <w:pPr>
              <w:jc w:val="both"/>
              <w:rPr>
                <w:rFonts w:eastAsia="SimSun"/>
                <w:sz w:val="22"/>
                <w:lang w:eastAsia="zh-CN"/>
              </w:rPr>
            </w:pPr>
            <w:r>
              <w:rPr>
                <w:rFonts w:eastAsia="Malgun Gothic" w:hint="eastAsia"/>
                <w:sz w:val="22"/>
                <w:lang w:eastAsia="ko-KR"/>
              </w:rPr>
              <w:t>S</w:t>
            </w:r>
            <w:r>
              <w:rPr>
                <w:rFonts w:eastAsia="Malgun Gothic"/>
                <w:sz w:val="22"/>
                <w:lang w:eastAsia="ko-KR"/>
              </w:rPr>
              <w:t>amsung</w:t>
            </w:r>
          </w:p>
        </w:tc>
        <w:tc>
          <w:tcPr>
            <w:tcW w:w="10176" w:type="dxa"/>
          </w:tcPr>
          <w:p w14:paraId="1FA2C60D" w14:textId="1B5D3CFB" w:rsidR="00F30808" w:rsidRDefault="00F30808" w:rsidP="00F30808">
            <w:pPr>
              <w:rPr>
                <w:rFonts w:eastAsia="SimSun"/>
                <w:szCs w:val="24"/>
                <w:lang w:val="en-US" w:eastAsia="zh-CN"/>
              </w:rPr>
            </w:pPr>
            <w:r>
              <w:rPr>
                <w:rFonts w:eastAsia="Malgun Gothic"/>
                <w:szCs w:val="24"/>
                <w:lang w:val="en-US" w:eastAsia="ko-KR"/>
              </w:rPr>
              <w:t xml:space="preserve">No need to merge 11-4 with 12-1. </w:t>
            </w:r>
          </w:p>
        </w:tc>
      </w:tr>
    </w:tbl>
    <w:p w14:paraId="37883295" w14:textId="7E87024A" w:rsidR="00BA559A" w:rsidRPr="006E511B" w:rsidRDefault="00BA559A" w:rsidP="00A91D01">
      <w:pPr>
        <w:spacing w:afterLines="50" w:after="120"/>
        <w:jc w:val="both"/>
        <w:rPr>
          <w:sz w:val="22"/>
        </w:rPr>
      </w:pPr>
    </w:p>
    <w:p w14:paraId="1C6FBD62" w14:textId="05C10CAE" w:rsidR="00BA559A" w:rsidRDefault="00BA559A" w:rsidP="00A91D01">
      <w:pPr>
        <w:spacing w:afterLines="50" w:after="120"/>
        <w:jc w:val="both"/>
        <w:rPr>
          <w:sz w:val="22"/>
        </w:rPr>
      </w:pPr>
    </w:p>
    <w:p w14:paraId="39711BB4" w14:textId="34E1E53B" w:rsidR="00BA559A" w:rsidRPr="001D23FA" w:rsidRDefault="00BA559A" w:rsidP="00BA559A">
      <w:pPr>
        <w:pStyle w:val="2"/>
        <w:rPr>
          <w:sz w:val="22"/>
          <w:lang w:val="en-US"/>
        </w:rPr>
      </w:pPr>
      <w:r>
        <w:rPr>
          <w:sz w:val="22"/>
          <w:lang w:val="en-US"/>
        </w:rPr>
        <w:t>3.3</w:t>
      </w:r>
      <w:r>
        <w:rPr>
          <w:sz w:val="22"/>
          <w:lang w:val="en-US"/>
        </w:rPr>
        <w:tab/>
      </w:r>
      <w:r w:rsidR="007E7F75">
        <w:rPr>
          <w:sz w:val="22"/>
          <w:lang w:val="en-US"/>
        </w:rPr>
        <w:t xml:space="preserve">[Finished] </w:t>
      </w:r>
      <w:r>
        <w:rPr>
          <w:sz w:val="22"/>
          <w:lang w:val="en-US"/>
        </w:rPr>
        <w:t>Discussion 5</w:t>
      </w:r>
    </w:p>
    <w:p w14:paraId="4340999D" w14:textId="5093E33F" w:rsidR="00BA559A" w:rsidRDefault="00BA559A" w:rsidP="00BA559A">
      <w:pPr>
        <w:spacing w:afterLines="50" w:after="120"/>
        <w:jc w:val="both"/>
        <w:rPr>
          <w:b/>
          <w:bCs/>
          <w:sz w:val="22"/>
          <w:lang w:val="en-US"/>
        </w:rPr>
      </w:pPr>
      <w:r>
        <w:rPr>
          <w:b/>
          <w:bCs/>
          <w:sz w:val="22"/>
          <w:lang w:val="en-US"/>
        </w:rPr>
        <w:t>If 11-4 and 12-1 are not merged, c</w:t>
      </w:r>
      <w:r w:rsidRPr="00832B47">
        <w:rPr>
          <w:b/>
          <w:bCs/>
          <w:sz w:val="22"/>
          <w:lang w:val="en-US"/>
        </w:rPr>
        <w:t xml:space="preserve">ompanies are encouraged to provide views </w:t>
      </w:r>
      <w:r>
        <w:rPr>
          <w:b/>
          <w:bCs/>
          <w:sz w:val="22"/>
          <w:lang w:val="en-US"/>
        </w:rPr>
        <w:t xml:space="preserve">on </w:t>
      </w:r>
      <w:r w:rsidRPr="00BA559A">
        <w:rPr>
          <w:b/>
          <w:bCs/>
          <w:sz w:val="22"/>
          <w:lang w:val="en-US"/>
        </w:rPr>
        <w:t>whether or not to introduce separate UE capabilities for DCI format 0_1 and DCI format 0_2 based on 12-1</w:t>
      </w:r>
      <w:r w:rsidRPr="00832B47">
        <w:rPr>
          <w:b/>
          <w:bCs/>
          <w:sz w:val="22"/>
          <w:lang w:val="en-US"/>
        </w:rPr>
        <w:t>.</w:t>
      </w:r>
    </w:p>
    <w:p w14:paraId="2051F1FB" w14:textId="13B35672"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02BCEAC7" w14:textId="3EDC3889"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4877770" w14:textId="77777777" w:rsidR="00BA559A" w:rsidRPr="0035724D"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46B9F6B1" w14:textId="77777777" w:rsidTr="00BA559A">
        <w:tc>
          <w:tcPr>
            <w:tcW w:w="1980" w:type="dxa"/>
            <w:shd w:val="clear" w:color="auto" w:fill="F2F2F2" w:themeFill="background1" w:themeFillShade="F2"/>
          </w:tcPr>
          <w:p w14:paraId="7BFDBE6E" w14:textId="77777777" w:rsidR="00BA559A" w:rsidRDefault="00BA559A" w:rsidP="00BA559A">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507F8263"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0A879F81" w14:textId="77777777" w:rsidTr="00BA559A">
        <w:tc>
          <w:tcPr>
            <w:tcW w:w="1980" w:type="dxa"/>
          </w:tcPr>
          <w:p w14:paraId="6739BF43" w14:textId="51C23604" w:rsidR="00BA559A" w:rsidRDefault="00FD1A89" w:rsidP="00BA559A">
            <w:pPr>
              <w:spacing w:after="0"/>
              <w:jc w:val="both"/>
              <w:rPr>
                <w:sz w:val="22"/>
                <w:lang w:val="en-US"/>
              </w:rPr>
            </w:pPr>
            <w:ins w:id="261" w:author="Huawei" w:date="2020-04-22T12:07: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49B3CBCE" w14:textId="73D4BD2C" w:rsidR="00BA559A" w:rsidRPr="00754644" w:rsidRDefault="00BF35FC" w:rsidP="00BA559A">
            <w:pPr>
              <w:spacing w:after="0"/>
              <w:rPr>
                <w:ins w:id="262" w:author="Huawei" w:date="2020-04-22T14:03:00Z"/>
                <w:rFonts w:eastAsia="SimSun"/>
                <w:sz w:val="22"/>
                <w:szCs w:val="22"/>
                <w:lang w:val="en-US" w:eastAsia="zh-CN"/>
              </w:rPr>
            </w:pPr>
            <w:ins w:id="263" w:author="Huawei" w:date="2020-04-22T14:02:00Z">
              <w:r w:rsidRPr="00754644">
                <w:rPr>
                  <w:rFonts w:eastAsia="SimSun"/>
                  <w:sz w:val="22"/>
                  <w:szCs w:val="22"/>
                  <w:lang w:val="en-US" w:eastAsia="zh-CN"/>
                </w:rPr>
                <w:t xml:space="preserve">The </w:t>
              </w:r>
            </w:ins>
            <w:ins w:id="264" w:author="Huawei" w:date="2020-04-22T14:03:00Z">
              <w:r w:rsidRPr="00754644">
                <w:rPr>
                  <w:rFonts w:eastAsia="SimSun"/>
                  <w:sz w:val="22"/>
                  <w:szCs w:val="22"/>
                  <w:lang w:val="en-US" w:eastAsia="zh-CN"/>
                </w:rPr>
                <w:t>question is related to whether to keep or update component 4) in FG 11-4. In our unde</w:t>
              </w:r>
            </w:ins>
            <w:ins w:id="265" w:author="Huawei" w:date="2020-04-22T14:04:00Z">
              <w:r w:rsidRPr="00754644">
                <w:rPr>
                  <w:rFonts w:eastAsia="SimSun"/>
                  <w:sz w:val="22"/>
                  <w:szCs w:val="22"/>
                  <w:lang w:val="en-US" w:eastAsia="zh-CN"/>
                </w:rPr>
                <w:t xml:space="preserve">rstanding, it is </w:t>
              </w:r>
              <w:r w:rsidR="00C54A54" w:rsidRPr="00754644">
                <w:rPr>
                  <w:rFonts w:eastAsia="SimSun"/>
                  <w:sz w:val="22"/>
                  <w:szCs w:val="22"/>
                  <w:lang w:val="en-US" w:eastAsia="zh-CN"/>
                </w:rPr>
                <w:t>ok to only keep DCI format 1_1 and DCI format 1_2 in FG 11</w:t>
              </w:r>
            </w:ins>
            <w:ins w:id="266" w:author="Huawei" w:date="2020-04-22T14:05:00Z">
              <w:r w:rsidR="00C54A54" w:rsidRPr="00754644">
                <w:rPr>
                  <w:rFonts w:eastAsia="SimSun"/>
                  <w:sz w:val="22"/>
                  <w:szCs w:val="22"/>
                  <w:lang w:val="en-US" w:eastAsia="zh-CN"/>
                </w:rPr>
                <w:t>-4 since FG 11-4 is mainly for PDSCH with different HARQ-ACK priorities</w:t>
              </w:r>
            </w:ins>
            <w:ins w:id="267" w:author="Huawei" w:date="2020-04-22T14:13:00Z">
              <w:r w:rsidR="00AC01E5" w:rsidRPr="00754644">
                <w:rPr>
                  <w:rFonts w:eastAsia="SimSun"/>
                  <w:sz w:val="22"/>
                  <w:szCs w:val="22"/>
                  <w:lang w:val="en-US" w:eastAsia="zh-CN"/>
                </w:rPr>
                <w:t>, though we don’t think it is necessary</w:t>
              </w:r>
            </w:ins>
            <w:ins w:id="268" w:author="Huawei" w:date="2020-04-22T14:12:00Z">
              <w:r w:rsidR="00C54A54" w:rsidRPr="00754644">
                <w:rPr>
                  <w:rFonts w:eastAsia="SimSun"/>
                  <w:sz w:val="22"/>
                  <w:szCs w:val="22"/>
                  <w:lang w:val="en-US" w:eastAsia="zh-CN"/>
                </w:rPr>
                <w:t>.</w:t>
              </w:r>
            </w:ins>
            <w:ins w:id="269" w:author="Huawei" w:date="2020-04-22T14:13:00Z">
              <w:r w:rsidR="00AC01E5" w:rsidRPr="00754644">
                <w:rPr>
                  <w:rFonts w:eastAsia="SimSun"/>
                  <w:sz w:val="22"/>
                  <w:szCs w:val="22"/>
                  <w:lang w:val="en-US" w:eastAsia="zh-CN"/>
                </w:rPr>
                <w:t xml:space="preserve"> </w:t>
              </w:r>
              <w:proofErr w:type="gramStart"/>
              <w:r w:rsidR="00AC01E5" w:rsidRPr="00754644">
                <w:rPr>
                  <w:rFonts w:eastAsia="SimSun"/>
                  <w:sz w:val="22"/>
                  <w:szCs w:val="22"/>
                  <w:lang w:val="en-US" w:eastAsia="zh-CN"/>
                </w:rPr>
                <w:t>Therefore</w:t>
              </w:r>
              <w:proofErr w:type="gramEnd"/>
              <w:r w:rsidR="00AC01E5" w:rsidRPr="00754644">
                <w:rPr>
                  <w:rFonts w:eastAsia="SimSun"/>
                  <w:sz w:val="22"/>
                  <w:szCs w:val="22"/>
                  <w:lang w:val="en-US" w:eastAsia="zh-CN"/>
                </w:rPr>
                <w:t xml:space="preserve"> we can do the following update for component 4) in FG 11-4: </w:t>
              </w:r>
            </w:ins>
            <w:ins w:id="270" w:author="Huawei" w:date="2020-04-22T14:06:00Z">
              <w:r w:rsidR="00C54A54" w:rsidRPr="00754644">
                <w:rPr>
                  <w:rFonts w:eastAsia="SimSun"/>
                  <w:sz w:val="22"/>
                  <w:szCs w:val="22"/>
                  <w:lang w:val="en-US" w:eastAsia="zh-CN"/>
                </w:rPr>
                <w:t xml:space="preserve"> </w:t>
              </w:r>
            </w:ins>
            <w:ins w:id="271" w:author="Huawei" w:date="2020-04-22T14:05:00Z">
              <w:r w:rsidR="00C54A54" w:rsidRPr="00754644">
                <w:rPr>
                  <w:rFonts w:eastAsia="SimSun"/>
                  <w:sz w:val="22"/>
                  <w:szCs w:val="22"/>
                  <w:lang w:val="en-US" w:eastAsia="zh-CN"/>
                </w:rPr>
                <w:t xml:space="preserve"> </w:t>
              </w:r>
            </w:ins>
            <w:ins w:id="272" w:author="Huawei" w:date="2020-04-22T14:02:00Z">
              <w:r w:rsidRPr="00754644">
                <w:rPr>
                  <w:rFonts w:eastAsia="SimSun"/>
                  <w:sz w:val="22"/>
                  <w:szCs w:val="22"/>
                  <w:lang w:val="en-US" w:eastAsia="zh-CN"/>
                </w:rPr>
                <w:t xml:space="preserve"> </w:t>
              </w:r>
            </w:ins>
          </w:p>
          <w:p w14:paraId="119E702F" w14:textId="77777777" w:rsidR="00BF35FC" w:rsidRPr="00754644" w:rsidRDefault="00BF35FC" w:rsidP="00BA559A">
            <w:pPr>
              <w:spacing w:after="0"/>
              <w:rPr>
                <w:ins w:id="273" w:author="Huawei" w:date="2020-04-22T14:03:00Z"/>
                <w:rFonts w:eastAsia="SimSun"/>
                <w:sz w:val="22"/>
                <w:szCs w:val="22"/>
                <w:lang w:val="en-US" w:eastAsia="zh-CN"/>
              </w:rPr>
            </w:pPr>
          </w:p>
          <w:p w14:paraId="2D2925A5" w14:textId="77777777" w:rsidR="00BF35FC" w:rsidRPr="00754644" w:rsidRDefault="00BF35FC" w:rsidP="00BA559A">
            <w:pPr>
              <w:spacing w:after="0"/>
              <w:rPr>
                <w:rFonts w:eastAsia="SimSun"/>
                <w:sz w:val="22"/>
                <w:szCs w:val="22"/>
                <w:shd w:val="clear" w:color="auto" w:fill="FFFFFF"/>
                <w:lang w:eastAsia="zh-CN"/>
              </w:rPr>
            </w:pPr>
            <w:r w:rsidRPr="00754644">
              <w:rPr>
                <w:sz w:val="22"/>
                <w:szCs w:val="22"/>
              </w:rPr>
              <w:t xml:space="preserve">[4) Supports a DCI format </w:t>
            </w:r>
            <w:r w:rsidRPr="00754644">
              <w:rPr>
                <w:iCs/>
                <w:sz w:val="22"/>
                <w:szCs w:val="22"/>
                <w:lang w:eastAsia="zh-CN"/>
              </w:rPr>
              <w:t xml:space="preserve">(from the formats </w:t>
            </w:r>
            <w:r w:rsidRPr="00754644">
              <w:rPr>
                <w:iCs/>
                <w:strike/>
                <w:color w:val="FF0000"/>
                <w:sz w:val="22"/>
                <w:szCs w:val="22"/>
                <w:lang w:eastAsia="zh-CN"/>
              </w:rPr>
              <w:t>0_1/</w:t>
            </w:r>
            <w:r w:rsidRPr="00754644">
              <w:rPr>
                <w:iCs/>
                <w:sz w:val="22"/>
                <w:szCs w:val="22"/>
                <w:lang w:eastAsia="zh-CN"/>
              </w:rPr>
              <w:t>1_1/</w:t>
            </w:r>
            <w:r w:rsidRPr="00754644">
              <w:rPr>
                <w:iCs/>
                <w:strike/>
                <w:color w:val="FF0000"/>
                <w:sz w:val="22"/>
                <w:szCs w:val="22"/>
                <w:lang w:eastAsia="zh-CN"/>
              </w:rPr>
              <w:t>0_2/</w:t>
            </w:r>
            <w:r w:rsidRPr="00754644">
              <w:rPr>
                <w:iCs/>
                <w:sz w:val="22"/>
                <w:szCs w:val="22"/>
                <w:lang w:eastAsia="zh-CN"/>
              </w:rPr>
              <w:t>1_2)</w:t>
            </w:r>
            <w:r w:rsidRPr="00754644">
              <w:rPr>
                <w:sz w:val="22"/>
                <w:szCs w:val="22"/>
              </w:rPr>
              <w:t xml:space="preserve"> scheduling </w:t>
            </w:r>
            <w:r w:rsidRPr="00754644">
              <w:rPr>
                <w:rFonts w:eastAsia="SimSun"/>
                <w:sz w:val="22"/>
                <w:szCs w:val="22"/>
                <w:shd w:val="clear" w:color="auto" w:fill="FFFFFF"/>
                <w:lang w:eastAsia="zh-CN"/>
              </w:rPr>
              <w:t>PDSCH with different HARQ-ACK priorities</w:t>
            </w:r>
            <w:r w:rsidRPr="00754644">
              <w:rPr>
                <w:rFonts w:eastAsia="SimSun"/>
                <w:strike/>
                <w:color w:val="FF0000"/>
                <w:sz w:val="22"/>
                <w:szCs w:val="22"/>
                <w:shd w:val="clear" w:color="auto" w:fill="FFFFFF"/>
                <w:lang w:eastAsia="zh-CN"/>
              </w:rPr>
              <w:t xml:space="preserve"> or PUSCH with different priorities</w:t>
            </w:r>
            <w:r w:rsidRPr="00754644">
              <w:rPr>
                <w:rFonts w:eastAsia="SimSun"/>
                <w:sz w:val="22"/>
                <w:szCs w:val="22"/>
                <w:shd w:val="clear" w:color="auto" w:fill="FFFFFF"/>
                <w:lang w:eastAsia="zh-CN"/>
              </w:rPr>
              <w:t xml:space="preserve"> when only DCI format 0_1/1_1 is configured or only DCI format 0_2/1_2 is configured per BWP]</w:t>
            </w:r>
          </w:p>
          <w:p w14:paraId="1E95F3ED" w14:textId="77777777" w:rsidR="00BF35FC" w:rsidRPr="00754644" w:rsidRDefault="00BF35FC" w:rsidP="00BA559A">
            <w:pPr>
              <w:spacing w:after="0"/>
              <w:rPr>
                <w:ins w:id="274" w:author="Huawei" w:date="2020-04-22T14:17:00Z"/>
                <w:rFonts w:eastAsia="SimSun"/>
                <w:sz w:val="22"/>
                <w:szCs w:val="22"/>
                <w:shd w:val="clear" w:color="auto" w:fill="FFFFFF"/>
                <w:lang w:eastAsia="zh-CN"/>
              </w:rPr>
            </w:pPr>
          </w:p>
          <w:p w14:paraId="54F38A02" w14:textId="151483C2" w:rsidR="00BB1E26" w:rsidRPr="00754644" w:rsidRDefault="00BB1E26" w:rsidP="00BA559A">
            <w:pPr>
              <w:spacing w:after="0"/>
              <w:rPr>
                <w:ins w:id="275" w:author="Huawei" w:date="2020-04-22T14:17:00Z"/>
                <w:rFonts w:eastAsia="SimSun"/>
                <w:sz w:val="22"/>
                <w:szCs w:val="22"/>
                <w:lang w:val="en-US" w:eastAsia="zh-CN"/>
              </w:rPr>
            </w:pPr>
            <w:ins w:id="276" w:author="Huawei" w:date="2020-04-22T14:17:00Z">
              <w:r w:rsidRPr="00754644">
                <w:rPr>
                  <w:rFonts w:eastAsia="SimSun" w:hint="eastAsia"/>
                  <w:sz w:val="22"/>
                  <w:szCs w:val="22"/>
                  <w:lang w:val="en-US" w:eastAsia="zh-CN"/>
                </w:rPr>
                <w:t>S</w:t>
              </w:r>
              <w:r w:rsidRPr="00754644">
                <w:rPr>
                  <w:rFonts w:eastAsia="SimSun"/>
                  <w:sz w:val="22"/>
                  <w:szCs w:val="22"/>
                  <w:lang w:val="en-US" w:eastAsia="zh-CN"/>
                </w:rPr>
                <w:t>imultaneously we can add the following component to FG 21-1:</w:t>
              </w:r>
            </w:ins>
          </w:p>
          <w:p w14:paraId="5551CE2C" w14:textId="494F1B9F" w:rsidR="00BB1E26" w:rsidRPr="00754644" w:rsidRDefault="00BB1E26" w:rsidP="00BB1E26">
            <w:pPr>
              <w:spacing w:after="0"/>
              <w:rPr>
                <w:rFonts w:eastAsia="SimSun"/>
                <w:color w:val="FF0000"/>
                <w:sz w:val="22"/>
                <w:szCs w:val="22"/>
                <w:shd w:val="clear" w:color="auto" w:fill="FFFFFF"/>
                <w:lang w:eastAsia="zh-CN"/>
              </w:rPr>
            </w:pPr>
            <w:r w:rsidRPr="00754644">
              <w:rPr>
                <w:color w:val="FF0000"/>
                <w:sz w:val="22"/>
                <w:szCs w:val="22"/>
              </w:rPr>
              <w:t xml:space="preserve">6) Supports a DCI format </w:t>
            </w:r>
            <w:r w:rsidRPr="00754644">
              <w:rPr>
                <w:iCs/>
                <w:color w:val="FF0000"/>
                <w:sz w:val="22"/>
                <w:szCs w:val="22"/>
                <w:lang w:eastAsia="zh-CN"/>
              </w:rPr>
              <w:t>(from the formats 0_1/0_2)</w:t>
            </w:r>
            <w:r w:rsidRPr="00754644">
              <w:rPr>
                <w:color w:val="FF0000"/>
                <w:sz w:val="22"/>
                <w:szCs w:val="22"/>
              </w:rPr>
              <w:t xml:space="preserve"> scheduling </w:t>
            </w:r>
            <w:r w:rsidRPr="00754644">
              <w:rPr>
                <w:rFonts w:eastAsia="SimSun"/>
                <w:color w:val="FF0000"/>
                <w:sz w:val="22"/>
                <w:szCs w:val="22"/>
                <w:shd w:val="clear" w:color="auto" w:fill="FFFFFF"/>
                <w:lang w:eastAsia="zh-CN"/>
              </w:rPr>
              <w:t>PUSCH with different priorities when only DCI format 0_1/1_1 is configured or only DCI format 0_2/1_2 is configured per BWP</w:t>
            </w:r>
          </w:p>
          <w:p w14:paraId="4F0F5635" w14:textId="77777777" w:rsidR="00BB1E26" w:rsidRPr="00BB1E26" w:rsidRDefault="00BB1E26" w:rsidP="00BA559A">
            <w:pPr>
              <w:spacing w:after="0"/>
              <w:rPr>
                <w:rFonts w:eastAsia="SimSun"/>
                <w:sz w:val="22"/>
                <w:lang w:eastAsia="zh-CN"/>
              </w:rPr>
            </w:pPr>
          </w:p>
          <w:p w14:paraId="2D6B5AD0" w14:textId="2DB8C66E" w:rsidR="00BF35FC" w:rsidRPr="00BF35FC" w:rsidRDefault="00754644" w:rsidP="00BA559A">
            <w:pPr>
              <w:spacing w:after="0"/>
              <w:rPr>
                <w:rFonts w:ascii="ＭＳ Ｐゴシック" w:eastAsia="SimSun" w:hAnsi="ＭＳ Ｐゴシック" w:cs="ＭＳ Ｐゴシック"/>
                <w:color w:val="000000"/>
                <w:szCs w:val="24"/>
                <w:lang w:val="en-US" w:eastAsia="zh-CN"/>
              </w:rPr>
            </w:pPr>
            <w:ins w:id="277" w:author="Huawei" w:date="2020-04-22T14:20:00Z">
              <w:r w:rsidRPr="00754644">
                <w:rPr>
                  <w:rFonts w:eastAsia="SimSun" w:hint="eastAsia"/>
                  <w:sz w:val="22"/>
                  <w:szCs w:val="22"/>
                  <w:lang w:val="en-US" w:eastAsia="zh-CN"/>
                </w:rPr>
                <w:t>A</w:t>
              </w:r>
              <w:r w:rsidRPr="00754644">
                <w:rPr>
                  <w:rFonts w:eastAsia="SimSun"/>
                  <w:sz w:val="22"/>
                  <w:szCs w:val="22"/>
                  <w:lang w:val="en-US" w:eastAsia="zh-CN"/>
                </w:rPr>
                <w:t>s to</w:t>
              </w:r>
              <w:r>
                <w:rPr>
                  <w:rFonts w:eastAsia="SimSun"/>
                  <w:sz w:val="22"/>
                  <w:szCs w:val="22"/>
                  <w:lang w:val="en-US" w:eastAsia="zh-CN"/>
                </w:rPr>
                <w:t xml:space="preserve"> whether to set </w:t>
              </w:r>
            </w:ins>
            <w:ins w:id="278" w:author="Huawei" w:date="2020-04-22T14:21:00Z">
              <w:r>
                <w:rPr>
                  <w:rFonts w:eastAsia="SimSun"/>
                  <w:sz w:val="22"/>
                  <w:szCs w:val="22"/>
                  <w:lang w:val="en-US" w:eastAsia="zh-CN"/>
                </w:rPr>
                <w:t>separate UE capabilities for DC</w:t>
              </w:r>
              <w:r w:rsidR="0012339B">
                <w:rPr>
                  <w:rFonts w:eastAsia="SimSun"/>
                  <w:sz w:val="22"/>
                  <w:szCs w:val="22"/>
                  <w:lang w:val="en-US" w:eastAsia="zh-CN"/>
                </w:rPr>
                <w:t>I format 0_1 and DCI format 0_2</w:t>
              </w:r>
              <w:r>
                <w:rPr>
                  <w:rFonts w:eastAsia="SimSun"/>
                  <w:sz w:val="22"/>
                  <w:szCs w:val="22"/>
                  <w:lang w:val="en-US" w:eastAsia="zh-CN"/>
                </w:rPr>
                <w:t>, we are ok not to set separate capability here, a</w:t>
              </w:r>
            </w:ins>
            <w:ins w:id="279" w:author="Huawei" w:date="2020-04-22T14:22:00Z">
              <w:r>
                <w:rPr>
                  <w:rFonts w:eastAsia="SimSun"/>
                  <w:sz w:val="22"/>
                  <w:szCs w:val="22"/>
                  <w:lang w:val="en-US" w:eastAsia="zh-CN"/>
                </w:rPr>
                <w:t xml:space="preserve">s there is no difference from the functionality perspective. </w:t>
              </w:r>
            </w:ins>
            <w:ins w:id="280" w:author="Huawei" w:date="2020-04-22T14:20:00Z">
              <w:r>
                <w:rPr>
                  <w:rFonts w:ascii="ＭＳ Ｐゴシック" w:eastAsia="SimSun" w:hAnsi="ＭＳ Ｐゴシック" w:cs="ＭＳ Ｐゴシック"/>
                  <w:color w:val="000000"/>
                  <w:szCs w:val="24"/>
                  <w:lang w:val="en-US" w:eastAsia="zh-CN"/>
                </w:rPr>
                <w:t xml:space="preserve"> </w:t>
              </w:r>
            </w:ins>
          </w:p>
        </w:tc>
      </w:tr>
      <w:tr w:rsidR="003E6B3D" w14:paraId="3E2C5AE2" w14:textId="77777777" w:rsidTr="00ED4AE8">
        <w:trPr>
          <w:ins w:id="281" w:author="Nokia" w:date="2020-04-22T11:47:00Z"/>
        </w:trPr>
        <w:tc>
          <w:tcPr>
            <w:tcW w:w="1980" w:type="dxa"/>
          </w:tcPr>
          <w:p w14:paraId="33D6335A" w14:textId="77777777" w:rsidR="003E6B3D" w:rsidRDefault="003E6B3D" w:rsidP="00ED4AE8">
            <w:pPr>
              <w:spacing w:after="0"/>
              <w:jc w:val="both"/>
              <w:rPr>
                <w:ins w:id="282" w:author="Nokia" w:date="2020-04-22T11:47:00Z"/>
                <w:sz w:val="22"/>
                <w:lang w:val="en-US"/>
              </w:rPr>
            </w:pPr>
            <w:ins w:id="283" w:author="Nokia" w:date="2020-04-22T11:47:00Z">
              <w:r>
                <w:rPr>
                  <w:sz w:val="22"/>
                  <w:lang w:val="en-US"/>
                </w:rPr>
                <w:t>Nokia, NSB</w:t>
              </w:r>
            </w:ins>
          </w:p>
        </w:tc>
        <w:tc>
          <w:tcPr>
            <w:tcW w:w="7982" w:type="dxa"/>
          </w:tcPr>
          <w:p w14:paraId="3B7CCF60" w14:textId="77777777" w:rsidR="003E6B3D" w:rsidRPr="00B760AF" w:rsidRDefault="003E6B3D" w:rsidP="00ED4AE8">
            <w:pPr>
              <w:spacing w:after="0"/>
              <w:rPr>
                <w:ins w:id="284" w:author="Nokia" w:date="2020-04-22T11:47:00Z"/>
                <w:sz w:val="22"/>
                <w:lang w:val="en-US"/>
              </w:rPr>
            </w:pPr>
            <w:ins w:id="285" w:author="Nokia" w:date="2020-04-22T11:47:00Z">
              <w:r>
                <w:rPr>
                  <w:sz w:val="22"/>
                  <w:lang w:val="en-US"/>
                </w:rPr>
                <w:t xml:space="preserve">Keep as single FG. </w:t>
              </w:r>
              <w:r w:rsidRPr="00B760AF">
                <w:rPr>
                  <w:sz w:val="22"/>
                  <w:lang w:val="en-US"/>
                </w:rPr>
                <w:t xml:space="preserve">No separate capability for DCI format 0_1 and 0_2 required. </w:t>
              </w:r>
            </w:ins>
          </w:p>
        </w:tc>
      </w:tr>
      <w:tr w:rsidR="00BA559A" w14:paraId="73E957ED" w14:textId="77777777" w:rsidTr="00BA559A">
        <w:tc>
          <w:tcPr>
            <w:tcW w:w="1980" w:type="dxa"/>
          </w:tcPr>
          <w:p w14:paraId="0FFEC559" w14:textId="389C962F" w:rsidR="00BA559A" w:rsidRDefault="006A694E" w:rsidP="00BA559A">
            <w:pPr>
              <w:spacing w:after="0"/>
              <w:jc w:val="both"/>
              <w:rPr>
                <w:sz w:val="22"/>
                <w:lang w:val="en-US"/>
              </w:rPr>
            </w:pPr>
            <w:ins w:id="286" w:author="Kianoush Hosseini" w:date="2020-04-22T02:55:00Z">
              <w:r>
                <w:rPr>
                  <w:sz w:val="22"/>
                  <w:lang w:val="en-US"/>
                </w:rPr>
                <w:t>Qualcomm</w:t>
              </w:r>
            </w:ins>
          </w:p>
        </w:tc>
        <w:tc>
          <w:tcPr>
            <w:tcW w:w="7982" w:type="dxa"/>
          </w:tcPr>
          <w:p w14:paraId="3BE5A4A0" w14:textId="7F79C8D1" w:rsidR="00BA559A" w:rsidRPr="00563B84" w:rsidRDefault="00145CBC" w:rsidP="00BA559A">
            <w:pPr>
              <w:tabs>
                <w:tab w:val="num" w:pos="1800"/>
              </w:tabs>
              <w:spacing w:after="0"/>
              <w:rPr>
                <w:rFonts w:ascii="Times" w:eastAsia="Batang" w:hAnsi="Times"/>
                <w:iCs/>
                <w:lang w:eastAsia="x-none"/>
              </w:rPr>
            </w:pPr>
            <w:ins w:id="287" w:author="Kianoush Hosseini" w:date="2020-04-22T02:58:00Z">
              <w:r>
                <w:rPr>
                  <w:rFonts w:ascii="Times" w:eastAsia="Batang" w:hAnsi="Times"/>
                  <w:iCs/>
                  <w:lang w:eastAsia="x-none"/>
                </w:rPr>
                <w:t xml:space="preserve">Removing the PUSCH related part as proposed by HW is fine, but </w:t>
              </w:r>
              <w:r w:rsidR="000D5838">
                <w:rPr>
                  <w:rFonts w:ascii="Times" w:eastAsia="Batang" w:hAnsi="Times"/>
                  <w:iCs/>
                  <w:lang w:eastAsia="x-none"/>
                </w:rPr>
                <w:t>as for the last part of the sentence, “…only DCI format 0_2/1_2</w:t>
              </w:r>
            </w:ins>
            <w:ins w:id="288" w:author="Kianoush Hosseini" w:date="2020-04-22T02:59:00Z">
              <w:r w:rsidR="000D5838">
                <w:rPr>
                  <w:rFonts w:ascii="Times" w:eastAsia="Batang" w:hAnsi="Times"/>
                  <w:iCs/>
                  <w:lang w:eastAsia="x-none"/>
                </w:rPr>
                <w:t xml:space="preserve"> is configured per BWP”, we can decide after 11-1 is agreed. </w:t>
              </w:r>
              <w:r w:rsidR="008342BD">
                <w:rPr>
                  <w:rFonts w:ascii="Times" w:eastAsia="Batang" w:hAnsi="Times"/>
                  <w:iCs/>
                  <w:lang w:eastAsia="x-none"/>
                </w:rPr>
                <w:t>If the support of DL DCI and UL DCI is separated, this part needs to be reworded too.</w:t>
              </w:r>
            </w:ins>
          </w:p>
        </w:tc>
      </w:tr>
      <w:tr w:rsidR="00FC545E" w14:paraId="75BF3008" w14:textId="77777777" w:rsidTr="00BA559A">
        <w:tc>
          <w:tcPr>
            <w:tcW w:w="1980" w:type="dxa"/>
          </w:tcPr>
          <w:p w14:paraId="59DF1C14" w14:textId="59517BC6"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5F450434" w14:textId="42531B95" w:rsidR="00FC545E" w:rsidRPr="00131EE6" w:rsidRDefault="00FC545E" w:rsidP="00FC545E">
            <w:pPr>
              <w:spacing w:after="0"/>
              <w:jc w:val="both"/>
              <w:rPr>
                <w:sz w:val="22"/>
                <w:lang w:val="en-US"/>
              </w:rPr>
            </w:pPr>
            <w:r>
              <w:rPr>
                <w:sz w:val="22"/>
                <w:lang w:val="en-US"/>
              </w:rPr>
              <w:t>We agree with moving PUSCH priority related component to FG 12-1, as we also commented in Discussion 4. We have a preference of separating the capabilities for DCI format 1_1 and 1_2 (and also separate for DCI format 0_1 and 0_2 for PUSCH). This</w:t>
            </w:r>
            <w:r w:rsidRPr="007453E6">
              <w:rPr>
                <w:sz w:val="22"/>
                <w:lang w:val="en-US"/>
              </w:rPr>
              <w:t xml:space="preserve"> allows the UE to implement the dynamic priority indication for the new DCI formats only without impacting the existing DCI formats</w:t>
            </w:r>
            <w:r>
              <w:rPr>
                <w:sz w:val="22"/>
                <w:lang w:val="en-US"/>
              </w:rPr>
              <w:t>.</w:t>
            </w:r>
          </w:p>
        </w:tc>
      </w:tr>
      <w:tr w:rsidR="00FC545E" w14:paraId="16141E30" w14:textId="77777777" w:rsidTr="00BA559A">
        <w:trPr>
          <w:trHeight w:val="70"/>
        </w:trPr>
        <w:tc>
          <w:tcPr>
            <w:tcW w:w="1980" w:type="dxa"/>
          </w:tcPr>
          <w:p w14:paraId="42A28763" w14:textId="1B9FE23A" w:rsidR="00FC545E" w:rsidRPr="006E511B" w:rsidRDefault="006E511B" w:rsidP="00FC545E">
            <w:pPr>
              <w:spacing w:after="0"/>
              <w:jc w:val="both"/>
              <w:rPr>
                <w:rFonts w:eastAsia="SimSun"/>
                <w:sz w:val="22"/>
                <w:lang w:eastAsia="zh-CN"/>
              </w:rPr>
            </w:pPr>
            <w:proofErr w:type="spellStart"/>
            <w:r>
              <w:rPr>
                <w:rFonts w:eastAsia="SimSun" w:hint="eastAsia"/>
                <w:sz w:val="22"/>
                <w:lang w:eastAsia="zh-CN"/>
              </w:rPr>
              <w:t>S</w:t>
            </w:r>
            <w:r>
              <w:rPr>
                <w:rFonts w:eastAsia="SimSun"/>
                <w:sz w:val="22"/>
                <w:lang w:eastAsia="zh-CN"/>
              </w:rPr>
              <w:t>preadtrum</w:t>
            </w:r>
            <w:proofErr w:type="spellEnd"/>
          </w:p>
        </w:tc>
        <w:tc>
          <w:tcPr>
            <w:tcW w:w="7982" w:type="dxa"/>
          </w:tcPr>
          <w:p w14:paraId="7030AAC4" w14:textId="08DA9028" w:rsidR="00FC545E" w:rsidRPr="006E511B" w:rsidRDefault="006E511B" w:rsidP="00FC545E">
            <w:pPr>
              <w:spacing w:after="0"/>
              <w:rPr>
                <w:rFonts w:eastAsia="SimSun"/>
                <w:szCs w:val="24"/>
                <w:lang w:val="en-US" w:eastAsia="zh-CN"/>
              </w:rPr>
            </w:pPr>
            <w:r>
              <w:rPr>
                <w:rFonts w:eastAsia="SimSun" w:hint="eastAsia"/>
                <w:szCs w:val="24"/>
                <w:lang w:val="en-US" w:eastAsia="zh-CN"/>
              </w:rPr>
              <w:t>We a</w:t>
            </w:r>
            <w:r>
              <w:rPr>
                <w:rFonts w:eastAsia="SimSun"/>
                <w:szCs w:val="24"/>
                <w:lang w:val="en-US" w:eastAsia="zh-CN"/>
              </w:rPr>
              <w:t xml:space="preserve">lso support separate FG for DCI format x_1 and DCI format x_2. Thus, a UE can support one DCI formats pair for </w:t>
            </w:r>
            <w:r w:rsidR="0084236B">
              <w:rPr>
                <w:rFonts w:eastAsia="SimSun"/>
                <w:szCs w:val="24"/>
                <w:lang w:val="en-US" w:eastAsia="zh-CN"/>
              </w:rPr>
              <w:t>simultaneous</w:t>
            </w:r>
            <w:r>
              <w:rPr>
                <w:rFonts w:eastAsia="SimSun"/>
                <w:szCs w:val="24"/>
                <w:lang w:val="en-US" w:eastAsia="zh-CN"/>
              </w:rPr>
              <w:t xml:space="preserve"> two HARQ-ACK codebooks.</w:t>
            </w:r>
          </w:p>
        </w:tc>
      </w:tr>
      <w:tr w:rsidR="00F879D7" w14:paraId="33BDBA06" w14:textId="77777777" w:rsidTr="00BA559A">
        <w:trPr>
          <w:trHeight w:val="70"/>
        </w:trPr>
        <w:tc>
          <w:tcPr>
            <w:tcW w:w="1980" w:type="dxa"/>
          </w:tcPr>
          <w:p w14:paraId="0A5C44F0" w14:textId="1B4971DC" w:rsidR="00F879D7" w:rsidRDefault="00F879D7" w:rsidP="00FC545E">
            <w:pPr>
              <w:jc w:val="both"/>
              <w:rPr>
                <w:rFonts w:eastAsia="SimSun"/>
                <w:sz w:val="22"/>
                <w:lang w:eastAsia="zh-CN"/>
              </w:rPr>
            </w:pPr>
            <w:r>
              <w:rPr>
                <w:rFonts w:eastAsia="SimSun"/>
                <w:sz w:val="22"/>
                <w:lang w:eastAsia="zh-CN"/>
              </w:rPr>
              <w:t>Eric</w:t>
            </w:r>
            <w:r w:rsidR="00596E32">
              <w:rPr>
                <w:rFonts w:eastAsia="SimSun"/>
                <w:sz w:val="22"/>
                <w:lang w:eastAsia="zh-CN"/>
              </w:rPr>
              <w:t>s</w:t>
            </w:r>
            <w:r>
              <w:rPr>
                <w:rFonts w:eastAsia="SimSun"/>
                <w:sz w:val="22"/>
                <w:lang w:eastAsia="zh-CN"/>
              </w:rPr>
              <w:t>son</w:t>
            </w:r>
          </w:p>
        </w:tc>
        <w:tc>
          <w:tcPr>
            <w:tcW w:w="7982" w:type="dxa"/>
          </w:tcPr>
          <w:p w14:paraId="10CD6C3A" w14:textId="19C31025" w:rsidR="00F879D7" w:rsidRDefault="00F879D7" w:rsidP="00FC545E">
            <w:pPr>
              <w:rPr>
                <w:rFonts w:eastAsia="SimSun"/>
                <w:szCs w:val="24"/>
                <w:lang w:val="en-US" w:eastAsia="zh-CN"/>
              </w:rPr>
            </w:pPr>
            <w:r>
              <w:rPr>
                <w:rFonts w:eastAsia="SimSun"/>
                <w:szCs w:val="24"/>
                <w:lang w:val="en-US" w:eastAsia="zh-CN"/>
              </w:rPr>
              <w:t>Do not support introducing separate capabilities for DCI formats 0_1 and 0_2. Even though the UE may have different capabilities for DCI format, the UE operation for HARQ-ACK codebooks with different priorities is the same regardless of DCI format.</w:t>
            </w:r>
          </w:p>
        </w:tc>
      </w:tr>
      <w:tr w:rsidR="00F30808" w14:paraId="76BD8900" w14:textId="77777777" w:rsidTr="00BA559A">
        <w:trPr>
          <w:trHeight w:val="70"/>
        </w:trPr>
        <w:tc>
          <w:tcPr>
            <w:tcW w:w="1980" w:type="dxa"/>
          </w:tcPr>
          <w:p w14:paraId="451FE61F" w14:textId="64335063" w:rsidR="00F30808" w:rsidRDefault="00F30808" w:rsidP="00F30808">
            <w:pPr>
              <w:jc w:val="both"/>
              <w:rPr>
                <w:rFonts w:eastAsia="SimSun"/>
                <w:sz w:val="22"/>
                <w:lang w:eastAsia="zh-CN"/>
              </w:rPr>
            </w:pPr>
            <w:r>
              <w:rPr>
                <w:rFonts w:eastAsia="Malgun Gothic" w:hint="eastAsia"/>
                <w:sz w:val="22"/>
                <w:lang w:val="en-US" w:eastAsia="ko-KR"/>
              </w:rPr>
              <w:t>S</w:t>
            </w:r>
            <w:r>
              <w:rPr>
                <w:rFonts w:eastAsia="Malgun Gothic"/>
                <w:sz w:val="22"/>
                <w:lang w:val="en-US" w:eastAsia="ko-KR"/>
              </w:rPr>
              <w:t>amsung</w:t>
            </w:r>
          </w:p>
        </w:tc>
        <w:tc>
          <w:tcPr>
            <w:tcW w:w="7982" w:type="dxa"/>
          </w:tcPr>
          <w:p w14:paraId="73CC1138" w14:textId="1F9FC68D" w:rsidR="00F30808" w:rsidRDefault="00F30808" w:rsidP="00F30808">
            <w:pPr>
              <w:rPr>
                <w:rFonts w:eastAsia="SimSun"/>
                <w:szCs w:val="24"/>
                <w:lang w:val="en-US" w:eastAsia="zh-CN"/>
              </w:rPr>
            </w:pPr>
            <w:r w:rsidRPr="00805C87">
              <w:rPr>
                <w:rFonts w:eastAsia="Malgun Gothic"/>
                <w:color w:val="FF0000"/>
                <w:sz w:val="22"/>
                <w:lang w:val="en-US" w:eastAsia="ko-KR"/>
              </w:rPr>
              <w:t>Agree with Qualcomm’s suggestions</w:t>
            </w:r>
          </w:p>
        </w:tc>
      </w:tr>
    </w:tbl>
    <w:p w14:paraId="5A102BE7" w14:textId="059D6B13" w:rsidR="00BA559A" w:rsidRDefault="00BA559A" w:rsidP="00A91D01">
      <w:pPr>
        <w:spacing w:afterLines="50" w:after="120"/>
        <w:jc w:val="both"/>
        <w:rPr>
          <w:sz w:val="22"/>
        </w:rPr>
      </w:pPr>
    </w:p>
    <w:p w14:paraId="03216E3B" w14:textId="348E74FF" w:rsidR="00BA559A" w:rsidRDefault="00BA559A" w:rsidP="00A91D01">
      <w:pPr>
        <w:spacing w:afterLines="50" w:after="120"/>
        <w:jc w:val="both"/>
        <w:rPr>
          <w:sz w:val="22"/>
        </w:rPr>
      </w:pPr>
    </w:p>
    <w:p w14:paraId="0BFF1B35" w14:textId="114FB969" w:rsidR="00BA559A" w:rsidRPr="001D23FA" w:rsidRDefault="00BA559A" w:rsidP="00BA559A">
      <w:pPr>
        <w:pStyle w:val="2"/>
        <w:rPr>
          <w:sz w:val="22"/>
          <w:lang w:val="en-US"/>
        </w:rPr>
      </w:pPr>
      <w:r>
        <w:rPr>
          <w:sz w:val="22"/>
          <w:lang w:val="en-US"/>
        </w:rPr>
        <w:t>3.4</w:t>
      </w:r>
      <w:r>
        <w:rPr>
          <w:sz w:val="22"/>
          <w:lang w:val="en-US"/>
        </w:rPr>
        <w:tab/>
      </w:r>
      <w:r w:rsidR="007E7F75">
        <w:rPr>
          <w:sz w:val="22"/>
          <w:lang w:val="en-US"/>
        </w:rPr>
        <w:t xml:space="preserve">[Finished] </w:t>
      </w:r>
      <w:r>
        <w:rPr>
          <w:sz w:val="22"/>
          <w:lang w:val="en-US"/>
        </w:rPr>
        <w:t>Discussion 6</w:t>
      </w:r>
    </w:p>
    <w:p w14:paraId="54C37035" w14:textId="1FCCFDB6"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w:t>
      </w:r>
      <w:r w:rsidRPr="00BA559A">
        <w:rPr>
          <w:b/>
          <w:bCs/>
          <w:sz w:val="22"/>
          <w:lang w:val="en-US"/>
        </w:rPr>
        <w:t>to introduce separate UE capabilities for DL priority and UL priority for component 4)</w:t>
      </w:r>
      <w:r w:rsidRPr="00832B47">
        <w:rPr>
          <w:b/>
          <w:bCs/>
          <w:sz w:val="22"/>
          <w:lang w:val="en-US"/>
        </w:rPr>
        <w:t>.</w:t>
      </w:r>
    </w:p>
    <w:p w14:paraId="68B484AE"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05308D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86DCB9" w14:textId="77777777" w:rsidR="00BA559A" w:rsidRPr="0035724D"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3A8F6824" w14:textId="77777777" w:rsidTr="00BA559A">
        <w:tc>
          <w:tcPr>
            <w:tcW w:w="1980" w:type="dxa"/>
            <w:shd w:val="clear" w:color="auto" w:fill="F2F2F2" w:themeFill="background1" w:themeFillShade="F2"/>
          </w:tcPr>
          <w:p w14:paraId="1CCE7D1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A20465"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3999978C" w14:textId="77777777" w:rsidTr="00BA559A">
        <w:tc>
          <w:tcPr>
            <w:tcW w:w="1980" w:type="dxa"/>
          </w:tcPr>
          <w:p w14:paraId="2A9AF190" w14:textId="10F2D142" w:rsidR="00BA559A" w:rsidRDefault="00690FDB" w:rsidP="00BA559A">
            <w:pPr>
              <w:spacing w:after="0"/>
              <w:jc w:val="both"/>
              <w:rPr>
                <w:sz w:val="22"/>
                <w:lang w:val="en-US"/>
              </w:rPr>
            </w:pPr>
            <w:ins w:id="289" w:author="Huawei" w:date="2020-04-22T14:23: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1531FBE7" w14:textId="12B5FF37" w:rsidR="00BA559A" w:rsidRPr="00690FDB" w:rsidRDefault="00690FDB" w:rsidP="00275627">
            <w:pPr>
              <w:spacing w:after="0"/>
              <w:rPr>
                <w:rFonts w:ascii="ＭＳ Ｐゴシック" w:eastAsia="SimSun" w:hAnsi="ＭＳ Ｐゴシック" w:cs="ＭＳ Ｐゴシック"/>
                <w:color w:val="000000"/>
                <w:szCs w:val="24"/>
                <w:lang w:val="en-US" w:eastAsia="zh-CN"/>
              </w:rPr>
            </w:pPr>
            <w:ins w:id="290" w:author="Huawei" w:date="2020-04-22T14:23:00Z">
              <w:r>
                <w:rPr>
                  <w:rFonts w:eastAsia="SimSun"/>
                  <w:sz w:val="22"/>
                  <w:szCs w:val="22"/>
                  <w:lang w:val="en-US" w:eastAsia="zh-CN"/>
                </w:rPr>
                <w:t xml:space="preserve">As the views shown under discussion 5, if we </w:t>
              </w:r>
            </w:ins>
            <w:ins w:id="291" w:author="Huawei" w:date="2020-04-22T14:24:00Z">
              <w:r w:rsidR="00B410A2">
                <w:rPr>
                  <w:rFonts w:eastAsia="SimSun"/>
                  <w:sz w:val="22"/>
                  <w:szCs w:val="22"/>
                  <w:lang w:val="en-US" w:eastAsia="zh-CN"/>
                </w:rPr>
                <w:t xml:space="preserve">will </w:t>
              </w:r>
            </w:ins>
            <w:ins w:id="292" w:author="Huawei" w:date="2020-04-22T14:23:00Z">
              <w:r>
                <w:rPr>
                  <w:rFonts w:eastAsia="SimSun"/>
                  <w:sz w:val="22"/>
                  <w:szCs w:val="22"/>
                  <w:lang w:val="en-US" w:eastAsia="zh-CN"/>
                </w:rPr>
                <w:t>move DCI format 0_</w:t>
              </w:r>
            </w:ins>
            <w:ins w:id="293" w:author="Huawei" w:date="2020-04-22T14:24:00Z">
              <w:r>
                <w:rPr>
                  <w:rFonts w:eastAsia="SimSun"/>
                  <w:sz w:val="22"/>
                  <w:szCs w:val="22"/>
                  <w:lang w:val="en-US" w:eastAsia="zh-CN"/>
                </w:rPr>
                <w:t>2/</w:t>
              </w:r>
            </w:ins>
            <w:ins w:id="294" w:author="Huawei" w:date="2020-04-22T14:25:00Z">
              <w:r w:rsidR="00B410A2">
                <w:rPr>
                  <w:rFonts w:eastAsia="SimSun"/>
                  <w:sz w:val="22"/>
                  <w:szCs w:val="22"/>
                  <w:lang w:val="en-US" w:eastAsia="zh-CN"/>
                </w:rPr>
                <w:t xml:space="preserve">0_1 related description to FG 12-1, then </w:t>
              </w:r>
            </w:ins>
            <w:ins w:id="295" w:author="Huawei" w:date="2020-04-22T14:26:00Z">
              <w:r w:rsidR="00275627">
                <w:rPr>
                  <w:rFonts w:eastAsia="SimSun"/>
                  <w:sz w:val="22"/>
                  <w:szCs w:val="22"/>
                  <w:lang w:val="en-US" w:eastAsia="zh-CN"/>
                </w:rPr>
                <w:t xml:space="preserve">the issue doesn’t exist </w:t>
              </w:r>
              <w:proofErr w:type="spellStart"/>
              <w:r w:rsidR="00275627">
                <w:rPr>
                  <w:rFonts w:eastAsia="SimSun"/>
                  <w:sz w:val="22"/>
                  <w:szCs w:val="22"/>
                  <w:lang w:val="en-US" w:eastAsia="zh-CN"/>
                </w:rPr>
                <w:t>any more</w:t>
              </w:r>
              <w:proofErr w:type="spellEnd"/>
              <w:r w:rsidR="00275627">
                <w:rPr>
                  <w:rFonts w:eastAsia="SimSun"/>
                  <w:sz w:val="22"/>
                  <w:szCs w:val="22"/>
                  <w:lang w:val="en-US" w:eastAsia="zh-CN"/>
                </w:rPr>
                <w:t xml:space="preserve">. </w:t>
              </w:r>
            </w:ins>
            <w:ins w:id="296" w:author="Huawei" w:date="2020-04-22T14:25:00Z">
              <w:r w:rsidR="00AF5F8E">
                <w:rPr>
                  <w:rFonts w:eastAsia="SimSun"/>
                  <w:sz w:val="22"/>
                  <w:szCs w:val="22"/>
                  <w:lang w:val="en-US" w:eastAsia="zh-CN"/>
                </w:rPr>
                <w:t xml:space="preserve"> </w:t>
              </w:r>
            </w:ins>
          </w:p>
        </w:tc>
      </w:tr>
      <w:tr w:rsidR="003E6B3D" w14:paraId="10FCE2B9" w14:textId="77777777" w:rsidTr="00ED4AE8">
        <w:trPr>
          <w:ins w:id="297" w:author="Nokia" w:date="2020-04-22T11:48:00Z"/>
        </w:trPr>
        <w:tc>
          <w:tcPr>
            <w:tcW w:w="1980" w:type="dxa"/>
          </w:tcPr>
          <w:p w14:paraId="0E78F62E" w14:textId="77777777" w:rsidR="003E6B3D" w:rsidRDefault="003E6B3D" w:rsidP="00ED4AE8">
            <w:pPr>
              <w:spacing w:after="0"/>
              <w:jc w:val="both"/>
              <w:rPr>
                <w:ins w:id="298" w:author="Nokia" w:date="2020-04-22T11:48:00Z"/>
                <w:sz w:val="22"/>
                <w:lang w:val="en-US"/>
              </w:rPr>
            </w:pPr>
            <w:ins w:id="299" w:author="Nokia" w:date="2020-04-22T11:48:00Z">
              <w:r>
                <w:rPr>
                  <w:sz w:val="22"/>
                  <w:lang w:val="en-US"/>
                </w:rPr>
                <w:t>Nokia, NSB</w:t>
              </w:r>
            </w:ins>
          </w:p>
        </w:tc>
        <w:tc>
          <w:tcPr>
            <w:tcW w:w="7982" w:type="dxa"/>
          </w:tcPr>
          <w:p w14:paraId="518907CB" w14:textId="77777777" w:rsidR="003E6B3D" w:rsidRPr="00900640" w:rsidRDefault="003E6B3D" w:rsidP="00ED4AE8">
            <w:pPr>
              <w:spacing w:after="0"/>
              <w:rPr>
                <w:ins w:id="300" w:author="Nokia" w:date="2020-04-22T11:48:00Z"/>
                <w:rFonts w:ascii="ＭＳ Ｐゴシック" w:eastAsia="ＭＳ Ｐゴシック" w:hAnsi="ＭＳ Ｐゴシック" w:cs="ＭＳ Ｐゴシック"/>
                <w:color w:val="000000"/>
                <w:szCs w:val="24"/>
                <w:lang w:val="en-US"/>
              </w:rPr>
            </w:pPr>
            <w:ins w:id="301" w:author="Nokia" w:date="2020-04-22T11:48:00Z">
              <w:r w:rsidRPr="00EE2497">
                <w:rPr>
                  <w:sz w:val="22"/>
                  <w:lang w:val="en-US"/>
                </w:rPr>
                <w:t>No need for separate capabilities.</w:t>
              </w:r>
            </w:ins>
          </w:p>
        </w:tc>
      </w:tr>
      <w:tr w:rsidR="00BA559A" w14:paraId="6CD7743A" w14:textId="77777777" w:rsidTr="00BA559A">
        <w:tc>
          <w:tcPr>
            <w:tcW w:w="1980" w:type="dxa"/>
          </w:tcPr>
          <w:p w14:paraId="5457AC67" w14:textId="301FFEFC" w:rsidR="00BA559A" w:rsidRDefault="00432A7B" w:rsidP="00BA559A">
            <w:pPr>
              <w:spacing w:after="0"/>
              <w:jc w:val="both"/>
              <w:rPr>
                <w:sz w:val="22"/>
                <w:lang w:val="en-US"/>
              </w:rPr>
            </w:pPr>
            <w:ins w:id="302" w:author="Kianoush Hosseini" w:date="2020-04-22T03:00:00Z">
              <w:r>
                <w:rPr>
                  <w:sz w:val="22"/>
                  <w:lang w:val="en-US"/>
                </w:rPr>
                <w:t>Qualcomm</w:t>
              </w:r>
            </w:ins>
          </w:p>
        </w:tc>
        <w:tc>
          <w:tcPr>
            <w:tcW w:w="7982" w:type="dxa"/>
          </w:tcPr>
          <w:p w14:paraId="427DBD64" w14:textId="5296F08C" w:rsidR="00BA559A" w:rsidRPr="00563B84" w:rsidRDefault="00432A7B" w:rsidP="00BA559A">
            <w:pPr>
              <w:tabs>
                <w:tab w:val="num" w:pos="1800"/>
              </w:tabs>
              <w:spacing w:after="0"/>
              <w:rPr>
                <w:rFonts w:ascii="Times" w:eastAsia="Batang" w:hAnsi="Times"/>
                <w:iCs/>
                <w:lang w:eastAsia="x-none"/>
              </w:rPr>
            </w:pPr>
            <w:ins w:id="303" w:author="Kianoush Hosseini" w:date="2020-04-22T03:00:00Z">
              <w:r>
                <w:rPr>
                  <w:rFonts w:ascii="Times" w:eastAsia="Batang" w:hAnsi="Times"/>
                  <w:iCs/>
                  <w:lang w:eastAsia="x-none"/>
                </w:rPr>
                <w:t>Not sure why uplink priority is needed for supporting HARQ-ACK codebooks.</w:t>
              </w:r>
            </w:ins>
          </w:p>
        </w:tc>
      </w:tr>
      <w:tr w:rsidR="00FC545E" w14:paraId="44A791D6" w14:textId="77777777" w:rsidTr="00BA559A">
        <w:tc>
          <w:tcPr>
            <w:tcW w:w="1980" w:type="dxa"/>
          </w:tcPr>
          <w:p w14:paraId="2092B92D" w14:textId="73EB9653" w:rsidR="00FC545E" w:rsidRPr="00E35784" w:rsidRDefault="00FC545E" w:rsidP="00FC545E">
            <w:pPr>
              <w:spacing w:after="0"/>
              <w:jc w:val="both"/>
              <w:rPr>
                <w:rFonts w:eastAsia="SimSun"/>
                <w:sz w:val="22"/>
                <w:lang w:val="en-US" w:eastAsia="zh-CN"/>
              </w:rPr>
            </w:pPr>
            <w:r>
              <w:rPr>
                <w:rFonts w:eastAsia="SimSun"/>
                <w:sz w:val="22"/>
                <w:lang w:val="en-US" w:eastAsia="zh-CN"/>
              </w:rPr>
              <w:lastRenderedPageBreak/>
              <w:t>Apple</w:t>
            </w:r>
          </w:p>
        </w:tc>
        <w:tc>
          <w:tcPr>
            <w:tcW w:w="7982" w:type="dxa"/>
          </w:tcPr>
          <w:p w14:paraId="37D6C099" w14:textId="613C8D6E" w:rsidR="00FC545E" w:rsidRPr="00131EE6" w:rsidRDefault="00FC545E" w:rsidP="00FC545E">
            <w:pPr>
              <w:spacing w:after="0"/>
              <w:jc w:val="both"/>
              <w:rPr>
                <w:sz w:val="22"/>
                <w:lang w:val="en-US"/>
              </w:rPr>
            </w:pPr>
            <w:r>
              <w:rPr>
                <w:sz w:val="22"/>
                <w:lang w:val="en-US"/>
              </w:rPr>
              <w:t xml:space="preserve">As commented in Discussion 4, we think DCI format 0_1/0_2 should be moved to FG12-1. </w:t>
            </w:r>
            <w:proofErr w:type="gramStart"/>
            <w:r>
              <w:rPr>
                <w:sz w:val="22"/>
                <w:lang w:val="en-US"/>
              </w:rPr>
              <w:t>So</w:t>
            </w:r>
            <w:proofErr w:type="gramEnd"/>
            <w:r>
              <w:rPr>
                <w:sz w:val="22"/>
                <w:lang w:val="en-US"/>
              </w:rPr>
              <w:t xml:space="preserve"> this issue is somewhat overlapping with Discussion 4, or tightly related.</w:t>
            </w:r>
          </w:p>
        </w:tc>
      </w:tr>
      <w:tr w:rsidR="00FC545E" w14:paraId="07B2CCE6" w14:textId="77777777" w:rsidTr="00BA559A">
        <w:trPr>
          <w:trHeight w:val="70"/>
        </w:trPr>
        <w:tc>
          <w:tcPr>
            <w:tcW w:w="1980" w:type="dxa"/>
          </w:tcPr>
          <w:p w14:paraId="6B9299ED" w14:textId="245BDC7E" w:rsidR="00FC545E" w:rsidRPr="00131EE6" w:rsidRDefault="00F879D7" w:rsidP="00FC545E">
            <w:pPr>
              <w:spacing w:after="0"/>
              <w:jc w:val="both"/>
              <w:rPr>
                <w:rFonts w:eastAsiaTheme="minorEastAsia"/>
                <w:sz w:val="22"/>
              </w:rPr>
            </w:pPr>
            <w:r>
              <w:rPr>
                <w:rFonts w:eastAsiaTheme="minorEastAsia"/>
                <w:sz w:val="22"/>
              </w:rPr>
              <w:t>Ericsson</w:t>
            </w:r>
          </w:p>
        </w:tc>
        <w:tc>
          <w:tcPr>
            <w:tcW w:w="7982" w:type="dxa"/>
          </w:tcPr>
          <w:p w14:paraId="574882FE" w14:textId="77777777" w:rsidR="00FC545E" w:rsidRDefault="004C16AE" w:rsidP="00FC545E">
            <w:pPr>
              <w:spacing w:after="0"/>
              <w:rPr>
                <w:rFonts w:eastAsia="ＭＳ Ｐゴシック"/>
                <w:szCs w:val="24"/>
                <w:lang w:val="en-US"/>
              </w:rPr>
            </w:pPr>
            <w:r>
              <w:rPr>
                <w:rFonts w:eastAsia="ＭＳ Ｐゴシック"/>
                <w:szCs w:val="24"/>
                <w:lang w:val="en-US"/>
              </w:rPr>
              <w:t xml:space="preserve">Do not introduce separate capabilities. We are fine to delete the part about PUSCH since it’s not relevant for HARQ-ACK codebooks: </w:t>
            </w:r>
          </w:p>
          <w:p w14:paraId="72281B78" w14:textId="00B5EE0D" w:rsidR="004C16AE" w:rsidRPr="00131EE6" w:rsidRDefault="004C16AE" w:rsidP="00FC545E">
            <w:pPr>
              <w:spacing w:after="0"/>
              <w:rPr>
                <w:rFonts w:eastAsia="ＭＳ Ｐゴシック"/>
                <w:szCs w:val="24"/>
                <w:lang w:val="en-US"/>
              </w:rPr>
            </w:pPr>
            <w:r>
              <w:rPr>
                <w:rFonts w:eastAsia="ＭＳ Ｐゴシック"/>
                <w:szCs w:val="24"/>
                <w:lang w:val="en-US"/>
              </w:rPr>
              <w:t>“</w:t>
            </w:r>
            <w:r>
              <w:t xml:space="preserve">[4) Supports a DCI format </w:t>
            </w:r>
            <w:r>
              <w:rPr>
                <w:iCs/>
                <w:lang w:eastAsia="zh-CN"/>
              </w:rPr>
              <w:t>(from the formats 0_1/1_1/0_2/1_2)</w:t>
            </w:r>
            <w:r>
              <w:t xml:space="preserve"> scheduling </w:t>
            </w:r>
            <w:r>
              <w:rPr>
                <w:rFonts w:eastAsia="SimSun"/>
                <w:shd w:val="clear" w:color="auto" w:fill="FFFFFF"/>
                <w:lang w:eastAsia="zh-CN"/>
              </w:rPr>
              <w:t xml:space="preserve">PDSCH with different HARQ-ACK priorities </w:t>
            </w:r>
            <w:r w:rsidRPr="004C16AE">
              <w:rPr>
                <w:rFonts w:eastAsia="SimSun"/>
                <w:strike/>
                <w:color w:val="FF0000"/>
                <w:shd w:val="clear" w:color="auto" w:fill="FFFFFF"/>
                <w:lang w:eastAsia="zh-CN"/>
              </w:rPr>
              <w:t xml:space="preserve">or PUSCH with different priorities </w:t>
            </w:r>
            <w:r>
              <w:rPr>
                <w:rFonts w:eastAsia="SimSun"/>
                <w:shd w:val="clear" w:color="auto" w:fill="FFFFFF"/>
                <w:lang w:eastAsia="zh-CN"/>
              </w:rPr>
              <w:t>when only DCI format 0_1/1_1 is configured or only DCI format 0_2/1_2 is configured per BWP]</w:t>
            </w:r>
            <w:r>
              <w:rPr>
                <w:rFonts w:eastAsia="ＭＳ Ｐゴシック"/>
                <w:szCs w:val="24"/>
                <w:lang w:val="en-US"/>
              </w:rPr>
              <w:t>”</w:t>
            </w:r>
          </w:p>
        </w:tc>
      </w:tr>
      <w:tr w:rsidR="00F30808" w14:paraId="0E942BF5" w14:textId="77777777" w:rsidTr="00BA559A">
        <w:trPr>
          <w:trHeight w:val="70"/>
        </w:trPr>
        <w:tc>
          <w:tcPr>
            <w:tcW w:w="1980" w:type="dxa"/>
          </w:tcPr>
          <w:p w14:paraId="47A36E4E" w14:textId="33E94CB2" w:rsidR="00F30808" w:rsidRDefault="00F30808" w:rsidP="00F30808">
            <w:pPr>
              <w:jc w:val="both"/>
              <w:rPr>
                <w:rFonts w:eastAsiaTheme="minorEastAsia"/>
                <w:sz w:val="22"/>
              </w:rPr>
            </w:pPr>
            <w:r>
              <w:rPr>
                <w:rFonts w:eastAsia="Malgun Gothic" w:hint="eastAsia"/>
                <w:sz w:val="22"/>
                <w:lang w:val="en-US" w:eastAsia="ko-KR"/>
              </w:rPr>
              <w:t>S</w:t>
            </w:r>
            <w:r>
              <w:rPr>
                <w:rFonts w:eastAsia="Malgun Gothic"/>
                <w:sz w:val="22"/>
                <w:lang w:val="en-US" w:eastAsia="ko-KR"/>
              </w:rPr>
              <w:t>amsung</w:t>
            </w:r>
          </w:p>
        </w:tc>
        <w:tc>
          <w:tcPr>
            <w:tcW w:w="7982" w:type="dxa"/>
          </w:tcPr>
          <w:p w14:paraId="63CB6FFD" w14:textId="18300596" w:rsidR="00F30808" w:rsidRDefault="00F30808" w:rsidP="00F30808">
            <w:pPr>
              <w:rPr>
                <w:rFonts w:eastAsia="ＭＳ Ｐゴシック"/>
                <w:szCs w:val="24"/>
                <w:lang w:val="en-US"/>
              </w:rPr>
            </w:pPr>
            <w:r w:rsidRPr="00B81AF6">
              <w:rPr>
                <w:rFonts w:eastAsia="Malgun Gothic" w:hint="eastAsia"/>
                <w:color w:val="FF0000"/>
                <w:sz w:val="22"/>
                <w:lang w:val="en-US" w:eastAsia="ko-KR"/>
              </w:rPr>
              <w:t>N</w:t>
            </w:r>
            <w:r w:rsidRPr="00B81AF6">
              <w:rPr>
                <w:rFonts w:eastAsia="Malgun Gothic"/>
                <w:color w:val="FF0000"/>
                <w:sz w:val="22"/>
                <w:lang w:val="en-US" w:eastAsia="ko-KR"/>
              </w:rPr>
              <w:t xml:space="preserve">o reason has been identified. </w:t>
            </w:r>
          </w:p>
        </w:tc>
      </w:tr>
    </w:tbl>
    <w:p w14:paraId="582B30E1" w14:textId="2AFB1B8B" w:rsidR="00BA559A" w:rsidRDefault="00BA559A" w:rsidP="00A91D01">
      <w:pPr>
        <w:spacing w:afterLines="50" w:after="120"/>
        <w:jc w:val="both"/>
        <w:rPr>
          <w:sz w:val="22"/>
        </w:rPr>
      </w:pPr>
    </w:p>
    <w:p w14:paraId="7E5C625C" w14:textId="39364C79" w:rsidR="00BA559A" w:rsidRDefault="00BA559A" w:rsidP="00A91D01">
      <w:pPr>
        <w:spacing w:afterLines="50" w:after="120"/>
        <w:jc w:val="both"/>
        <w:rPr>
          <w:sz w:val="22"/>
        </w:rPr>
      </w:pPr>
    </w:p>
    <w:p w14:paraId="427DD507" w14:textId="0FEB5B7D" w:rsidR="00BA559A" w:rsidRPr="001D23FA" w:rsidRDefault="00BA559A" w:rsidP="00BA559A">
      <w:pPr>
        <w:pStyle w:val="2"/>
        <w:rPr>
          <w:sz w:val="22"/>
          <w:lang w:val="en-US"/>
        </w:rPr>
      </w:pPr>
      <w:r>
        <w:rPr>
          <w:sz w:val="22"/>
          <w:lang w:val="en-US"/>
        </w:rPr>
        <w:t>3.5</w:t>
      </w:r>
      <w:r>
        <w:rPr>
          <w:sz w:val="22"/>
          <w:lang w:val="en-US"/>
        </w:rPr>
        <w:tab/>
      </w:r>
      <w:r w:rsidR="007E7F75">
        <w:rPr>
          <w:sz w:val="22"/>
          <w:lang w:val="en-US"/>
        </w:rPr>
        <w:t xml:space="preserve">[Finished] </w:t>
      </w:r>
      <w:r>
        <w:rPr>
          <w:sz w:val="22"/>
          <w:lang w:val="en-US"/>
        </w:rPr>
        <w:t>Discussion 7</w:t>
      </w:r>
    </w:p>
    <w:p w14:paraId="70623300" w14:textId="17F086F2"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w:t>
      </w:r>
      <w:r w:rsidRPr="00BA559A">
        <w:rPr>
          <w:b/>
          <w:bCs/>
          <w:sz w:val="22"/>
          <w:lang w:val="en-US"/>
        </w:rPr>
        <w:t>to introduce separate UE capabilities for DCI format 0_1/1_1 and DCI format 0_2/1_2 for component 4)</w:t>
      </w:r>
      <w:r w:rsidRPr="00832B47">
        <w:rPr>
          <w:b/>
          <w:bCs/>
          <w:sz w:val="22"/>
          <w:lang w:val="en-US"/>
        </w:rPr>
        <w:t>.</w:t>
      </w:r>
    </w:p>
    <w:p w14:paraId="024B6F74"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22FF70B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93B91B" w14:textId="77777777" w:rsidR="00BA559A" w:rsidRPr="0035724D"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32FC21FA" w14:textId="77777777" w:rsidTr="00BA559A">
        <w:tc>
          <w:tcPr>
            <w:tcW w:w="1980" w:type="dxa"/>
            <w:shd w:val="clear" w:color="auto" w:fill="F2F2F2" w:themeFill="background1" w:themeFillShade="F2"/>
          </w:tcPr>
          <w:p w14:paraId="0A311A20"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8C404E2"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246BB457" w14:textId="77777777" w:rsidTr="00BA559A">
        <w:tc>
          <w:tcPr>
            <w:tcW w:w="1980" w:type="dxa"/>
          </w:tcPr>
          <w:p w14:paraId="0DB03F6D" w14:textId="54932A40" w:rsidR="00BA559A" w:rsidRDefault="0012339B" w:rsidP="00BA559A">
            <w:pPr>
              <w:spacing w:after="0"/>
              <w:jc w:val="both"/>
              <w:rPr>
                <w:sz w:val="22"/>
                <w:lang w:val="en-US"/>
              </w:rPr>
            </w:pPr>
            <w:ins w:id="304" w:author="Huawei" w:date="2020-04-22T14:28: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3D7DF6A4" w14:textId="4F6E9D28" w:rsidR="00BA559A" w:rsidRPr="00900640" w:rsidRDefault="0012339B" w:rsidP="0012339B">
            <w:pPr>
              <w:spacing w:after="0"/>
              <w:rPr>
                <w:rFonts w:ascii="ＭＳ Ｐゴシック" w:eastAsia="ＭＳ Ｐゴシック" w:hAnsi="ＭＳ Ｐゴシック" w:cs="ＭＳ Ｐゴシック"/>
                <w:color w:val="000000"/>
                <w:szCs w:val="24"/>
                <w:lang w:val="en-US"/>
              </w:rPr>
            </w:pPr>
            <w:ins w:id="305" w:author="Huawei" w:date="2020-04-22T14:30:00Z">
              <w:r>
                <w:rPr>
                  <w:rFonts w:eastAsia="SimSun" w:hint="eastAsia"/>
                  <w:sz w:val="22"/>
                  <w:szCs w:val="22"/>
                  <w:lang w:val="en-US" w:eastAsia="zh-CN"/>
                </w:rPr>
                <w:t>I</w:t>
              </w:r>
              <w:r>
                <w:rPr>
                  <w:rFonts w:eastAsia="SimSun"/>
                  <w:sz w:val="22"/>
                  <w:szCs w:val="22"/>
                  <w:lang w:val="en-US" w:eastAsia="zh-CN"/>
                </w:rPr>
                <w:t>f we move DCI format 0_1/0_2 to FG 12-1, th</w:t>
              </w:r>
            </w:ins>
            <w:ins w:id="306" w:author="Huawei" w:date="2020-04-22T14:31:00Z">
              <w:r>
                <w:rPr>
                  <w:rFonts w:eastAsia="SimSun"/>
                  <w:sz w:val="22"/>
                  <w:szCs w:val="22"/>
                  <w:lang w:val="en-US" w:eastAsia="zh-CN"/>
                </w:rPr>
                <w:t>en the question here is changed to “</w:t>
              </w:r>
            </w:ins>
            <w:r w:rsidRPr="0012339B">
              <w:rPr>
                <w:bCs/>
                <w:sz w:val="22"/>
                <w:lang w:val="en-US"/>
              </w:rPr>
              <w:t>whether or not to introduce separate UE capabilities for DCI format 1_1 and DCI format 1_2 for component 4</w:t>
            </w:r>
            <w:r>
              <w:rPr>
                <w:bCs/>
                <w:sz w:val="22"/>
                <w:lang w:val="en-US"/>
              </w:rPr>
              <w:t xml:space="preserve"> for FG 11-4</w:t>
            </w:r>
            <w:ins w:id="307" w:author="Huawei" w:date="2020-04-22T14:31:00Z">
              <w:r>
                <w:rPr>
                  <w:rFonts w:eastAsia="SimSun"/>
                  <w:sz w:val="22"/>
                  <w:szCs w:val="22"/>
                  <w:lang w:val="en-US" w:eastAsia="zh-CN"/>
                </w:rPr>
                <w:t>” and “</w:t>
              </w:r>
            </w:ins>
            <w:r w:rsidRPr="0012339B">
              <w:rPr>
                <w:bCs/>
                <w:sz w:val="22"/>
                <w:lang w:val="en-US"/>
              </w:rPr>
              <w:t xml:space="preserve">whether or not to introduce separate UE capabilities for DCI format 0_1 and DCI format 0_2 for component </w:t>
            </w:r>
            <w:r>
              <w:rPr>
                <w:bCs/>
                <w:sz w:val="22"/>
                <w:lang w:val="en-US"/>
              </w:rPr>
              <w:t>6 for GF 12-1</w:t>
            </w:r>
            <w:ins w:id="308" w:author="Huawei" w:date="2020-04-22T14:31:00Z">
              <w:r>
                <w:rPr>
                  <w:rFonts w:eastAsia="SimSun"/>
                  <w:sz w:val="22"/>
                  <w:szCs w:val="22"/>
                  <w:lang w:val="en-US" w:eastAsia="zh-CN"/>
                </w:rPr>
                <w:t>”</w:t>
              </w:r>
            </w:ins>
            <w:r>
              <w:rPr>
                <w:rFonts w:eastAsia="SimSun"/>
                <w:sz w:val="22"/>
                <w:szCs w:val="22"/>
                <w:lang w:val="en-US" w:eastAsia="zh-CN"/>
              </w:rPr>
              <w:t>,</w:t>
            </w:r>
            <w:ins w:id="309" w:author="Huawei" w:date="2020-04-22T14:32:00Z">
              <w:r>
                <w:rPr>
                  <w:rFonts w:eastAsia="SimSun"/>
                  <w:sz w:val="22"/>
                  <w:szCs w:val="22"/>
                  <w:lang w:val="en-US" w:eastAsia="zh-CN"/>
                </w:rPr>
                <w:t xml:space="preserve"> the second question is answ</w:t>
              </w:r>
            </w:ins>
            <w:ins w:id="310" w:author="Huawei" w:date="2020-04-22T14:33:00Z">
              <w:r>
                <w:rPr>
                  <w:rFonts w:eastAsia="SimSun"/>
                  <w:sz w:val="22"/>
                  <w:szCs w:val="22"/>
                  <w:lang w:val="en-US" w:eastAsia="zh-CN"/>
                </w:rPr>
                <w:t xml:space="preserve">ered under discussion 5, for the first question, similar as the answer to discussion 5, </w:t>
              </w:r>
            </w:ins>
            <w:ins w:id="311" w:author="Huawei" w:date="2020-04-22T14:30:00Z">
              <w:r>
                <w:rPr>
                  <w:rFonts w:eastAsia="SimSun"/>
                  <w:sz w:val="22"/>
                  <w:szCs w:val="22"/>
                  <w:lang w:val="en-US" w:eastAsia="zh-CN"/>
                </w:rPr>
                <w:t xml:space="preserve">we are ok not to set separate capability. </w:t>
              </w:r>
            </w:ins>
          </w:p>
        </w:tc>
      </w:tr>
      <w:tr w:rsidR="003E6B3D" w14:paraId="22FFBDFD" w14:textId="77777777" w:rsidTr="00ED4AE8">
        <w:trPr>
          <w:ins w:id="312" w:author="Nokia" w:date="2020-04-22T11:48:00Z"/>
        </w:trPr>
        <w:tc>
          <w:tcPr>
            <w:tcW w:w="1980" w:type="dxa"/>
          </w:tcPr>
          <w:p w14:paraId="7D88EC45" w14:textId="77777777" w:rsidR="003E6B3D" w:rsidRDefault="003E6B3D" w:rsidP="00ED4AE8">
            <w:pPr>
              <w:spacing w:after="0"/>
              <w:jc w:val="both"/>
              <w:rPr>
                <w:ins w:id="313" w:author="Nokia" w:date="2020-04-22T11:48:00Z"/>
                <w:sz w:val="22"/>
                <w:lang w:val="en-US"/>
              </w:rPr>
            </w:pPr>
            <w:ins w:id="314" w:author="Nokia" w:date="2020-04-22T11:48:00Z">
              <w:r>
                <w:rPr>
                  <w:sz w:val="22"/>
                  <w:lang w:val="en-US"/>
                </w:rPr>
                <w:t>Nokia, NSB</w:t>
              </w:r>
            </w:ins>
          </w:p>
        </w:tc>
        <w:tc>
          <w:tcPr>
            <w:tcW w:w="7982" w:type="dxa"/>
          </w:tcPr>
          <w:p w14:paraId="08DD0B1B" w14:textId="77777777" w:rsidR="003E6B3D" w:rsidRPr="00900640" w:rsidRDefault="003E6B3D" w:rsidP="00ED4AE8">
            <w:pPr>
              <w:spacing w:after="0"/>
              <w:rPr>
                <w:ins w:id="315" w:author="Nokia" w:date="2020-04-22T11:48:00Z"/>
                <w:rFonts w:ascii="ＭＳ Ｐゴシック" w:eastAsia="ＭＳ Ｐゴシック" w:hAnsi="ＭＳ Ｐゴシック" w:cs="ＭＳ Ｐゴシック"/>
                <w:color w:val="000000"/>
                <w:szCs w:val="24"/>
                <w:lang w:val="en-US"/>
              </w:rPr>
            </w:pPr>
            <w:ins w:id="316" w:author="Nokia" w:date="2020-04-22T11:48:00Z">
              <w:r w:rsidRPr="00EE2497">
                <w:rPr>
                  <w:sz w:val="22"/>
                  <w:lang w:val="en-US"/>
                </w:rPr>
                <w:t>No need for separate capabilities.</w:t>
              </w:r>
            </w:ins>
          </w:p>
        </w:tc>
      </w:tr>
      <w:tr w:rsidR="00BA559A" w14:paraId="78944E3C" w14:textId="77777777" w:rsidTr="00BA559A">
        <w:tc>
          <w:tcPr>
            <w:tcW w:w="1980" w:type="dxa"/>
          </w:tcPr>
          <w:p w14:paraId="52F24160" w14:textId="1526C729" w:rsidR="00BA559A" w:rsidRDefault="005A3398" w:rsidP="00BA559A">
            <w:pPr>
              <w:spacing w:after="0"/>
              <w:jc w:val="both"/>
              <w:rPr>
                <w:sz w:val="22"/>
                <w:lang w:val="en-US"/>
              </w:rPr>
            </w:pPr>
            <w:ins w:id="317" w:author="Kianoush Hosseini" w:date="2020-04-22T03:00:00Z">
              <w:r>
                <w:rPr>
                  <w:sz w:val="22"/>
                  <w:lang w:val="en-US"/>
                </w:rPr>
                <w:t>Qualcomm</w:t>
              </w:r>
            </w:ins>
          </w:p>
        </w:tc>
        <w:tc>
          <w:tcPr>
            <w:tcW w:w="7982" w:type="dxa"/>
          </w:tcPr>
          <w:p w14:paraId="32C2DC90" w14:textId="2794DD35" w:rsidR="00BA559A" w:rsidRPr="00563B84" w:rsidRDefault="005A3398" w:rsidP="00BA559A">
            <w:pPr>
              <w:tabs>
                <w:tab w:val="num" w:pos="1800"/>
              </w:tabs>
              <w:spacing w:after="0"/>
              <w:rPr>
                <w:rFonts w:ascii="Times" w:eastAsia="Batang" w:hAnsi="Times"/>
                <w:iCs/>
                <w:lang w:eastAsia="x-none"/>
              </w:rPr>
            </w:pPr>
            <w:ins w:id="318" w:author="Kianoush Hosseini" w:date="2020-04-22T03:00:00Z">
              <w:r>
                <w:rPr>
                  <w:rFonts w:ascii="Times" w:eastAsia="Batang" w:hAnsi="Times"/>
                  <w:iCs/>
                  <w:lang w:eastAsia="x-none"/>
                </w:rPr>
                <w:t>The same as our response to Discussion #5.</w:t>
              </w:r>
            </w:ins>
          </w:p>
        </w:tc>
      </w:tr>
      <w:tr w:rsidR="00FC545E" w14:paraId="2D438612" w14:textId="77777777" w:rsidTr="00BA559A">
        <w:tc>
          <w:tcPr>
            <w:tcW w:w="1980" w:type="dxa"/>
          </w:tcPr>
          <w:p w14:paraId="6C8A5066" w14:textId="58B458AE"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113B5BF5" w14:textId="30C26611" w:rsidR="00FC545E" w:rsidRPr="0012339B" w:rsidRDefault="00FC545E" w:rsidP="00FC545E">
            <w:pPr>
              <w:spacing w:after="0"/>
              <w:jc w:val="both"/>
              <w:rPr>
                <w:sz w:val="22"/>
                <w:lang w:val="en-US"/>
              </w:rPr>
            </w:pPr>
            <w:r>
              <w:rPr>
                <w:sz w:val="22"/>
                <w:lang w:val="en-US"/>
              </w:rPr>
              <w:t>This seems to be the same as Discussion 5. Please see our response above.</w:t>
            </w:r>
          </w:p>
        </w:tc>
      </w:tr>
      <w:tr w:rsidR="00FC545E" w14:paraId="7DDC5510" w14:textId="77777777" w:rsidTr="00BA559A">
        <w:trPr>
          <w:trHeight w:val="70"/>
        </w:trPr>
        <w:tc>
          <w:tcPr>
            <w:tcW w:w="1980" w:type="dxa"/>
          </w:tcPr>
          <w:p w14:paraId="127B1FA2" w14:textId="3AD07873" w:rsidR="00FC545E" w:rsidRPr="00131EE6" w:rsidRDefault="00596E32" w:rsidP="00FC545E">
            <w:pPr>
              <w:spacing w:after="0"/>
              <w:jc w:val="both"/>
              <w:rPr>
                <w:rFonts w:eastAsiaTheme="minorEastAsia"/>
                <w:sz w:val="22"/>
              </w:rPr>
            </w:pPr>
            <w:r>
              <w:rPr>
                <w:rFonts w:eastAsiaTheme="minorEastAsia"/>
                <w:sz w:val="22"/>
              </w:rPr>
              <w:t>Ericsson</w:t>
            </w:r>
          </w:p>
        </w:tc>
        <w:tc>
          <w:tcPr>
            <w:tcW w:w="7982" w:type="dxa"/>
          </w:tcPr>
          <w:p w14:paraId="18793B15" w14:textId="22C24671" w:rsidR="00FC545E" w:rsidRPr="00131EE6" w:rsidRDefault="00596E32" w:rsidP="00FC545E">
            <w:pPr>
              <w:spacing w:after="0"/>
              <w:rPr>
                <w:rFonts w:eastAsia="ＭＳ Ｐゴシック"/>
                <w:szCs w:val="24"/>
                <w:lang w:val="en-US"/>
              </w:rPr>
            </w:pPr>
            <w:r>
              <w:rPr>
                <w:rFonts w:eastAsia="ＭＳ Ｐゴシック"/>
                <w:szCs w:val="24"/>
                <w:lang w:val="en-US"/>
              </w:rPr>
              <w:t xml:space="preserve">Do not introduce separate capabilities.  </w:t>
            </w:r>
            <w:r>
              <w:rPr>
                <w:rFonts w:eastAsia="SimSun"/>
                <w:szCs w:val="24"/>
                <w:lang w:val="en-US" w:eastAsia="zh-CN"/>
              </w:rPr>
              <w:t>Even though the UE may have different capabilities for DCI format, the UE operation for HARQ-ACK codebooks with different priorities is the same regardless of DCI format.</w:t>
            </w:r>
          </w:p>
        </w:tc>
      </w:tr>
      <w:tr w:rsidR="00F30808" w14:paraId="5FAE65AE" w14:textId="77777777" w:rsidTr="00BA559A">
        <w:trPr>
          <w:trHeight w:val="70"/>
        </w:trPr>
        <w:tc>
          <w:tcPr>
            <w:tcW w:w="1980" w:type="dxa"/>
          </w:tcPr>
          <w:p w14:paraId="1D882A2C" w14:textId="4C0668FF" w:rsidR="00F30808" w:rsidRDefault="00F30808" w:rsidP="00F30808">
            <w:pPr>
              <w:jc w:val="both"/>
              <w:rPr>
                <w:rFonts w:eastAsiaTheme="minorEastAsia"/>
                <w:sz w:val="22"/>
              </w:rPr>
            </w:pPr>
            <w:r>
              <w:rPr>
                <w:rFonts w:eastAsia="Malgun Gothic" w:hint="eastAsia"/>
                <w:sz w:val="22"/>
                <w:lang w:val="en-US" w:eastAsia="ko-KR"/>
              </w:rPr>
              <w:t>S</w:t>
            </w:r>
            <w:r>
              <w:rPr>
                <w:rFonts w:eastAsia="Malgun Gothic"/>
                <w:sz w:val="22"/>
                <w:lang w:val="en-US" w:eastAsia="ko-KR"/>
              </w:rPr>
              <w:t>amsung</w:t>
            </w:r>
          </w:p>
        </w:tc>
        <w:tc>
          <w:tcPr>
            <w:tcW w:w="7982" w:type="dxa"/>
          </w:tcPr>
          <w:p w14:paraId="0BC6AB83" w14:textId="2CF6EAC2" w:rsidR="00F30808" w:rsidRDefault="00F30808" w:rsidP="00F30808">
            <w:pPr>
              <w:rPr>
                <w:rFonts w:eastAsia="ＭＳ Ｐゴシック"/>
                <w:szCs w:val="24"/>
                <w:lang w:val="en-US"/>
              </w:rPr>
            </w:pPr>
            <w:r w:rsidRPr="00B81AF6">
              <w:rPr>
                <w:rFonts w:eastAsia="Malgun Gothic" w:hint="eastAsia"/>
                <w:color w:val="FF0000"/>
                <w:sz w:val="22"/>
                <w:lang w:val="en-US" w:eastAsia="ko-KR"/>
              </w:rPr>
              <w:t>N</w:t>
            </w:r>
            <w:r w:rsidRPr="00B81AF6">
              <w:rPr>
                <w:rFonts w:eastAsia="Malgun Gothic"/>
                <w:color w:val="FF0000"/>
                <w:sz w:val="22"/>
                <w:lang w:val="en-US" w:eastAsia="ko-KR"/>
              </w:rPr>
              <w:t>o reason has been identified.</w:t>
            </w:r>
          </w:p>
        </w:tc>
      </w:tr>
    </w:tbl>
    <w:p w14:paraId="73208AE8" w14:textId="756BB671" w:rsidR="00BA559A" w:rsidRDefault="00BA559A" w:rsidP="00A91D01">
      <w:pPr>
        <w:spacing w:afterLines="50" w:after="120"/>
        <w:jc w:val="both"/>
        <w:rPr>
          <w:sz w:val="22"/>
        </w:rPr>
      </w:pPr>
    </w:p>
    <w:p w14:paraId="40430C81" w14:textId="674389A7" w:rsidR="00BA559A" w:rsidRDefault="00BA559A" w:rsidP="00A91D01">
      <w:pPr>
        <w:spacing w:afterLines="50" w:after="120"/>
        <w:jc w:val="both"/>
        <w:rPr>
          <w:sz w:val="22"/>
        </w:rPr>
      </w:pPr>
    </w:p>
    <w:p w14:paraId="3FB58DBC" w14:textId="77777777" w:rsidR="00BA559A" w:rsidRPr="009517C5" w:rsidRDefault="00BA559A" w:rsidP="00BA559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1-4x: </w:t>
      </w:r>
      <w:r w:rsidRPr="00CB3596">
        <w:rPr>
          <w:rFonts w:eastAsia="ＭＳ 明朝"/>
          <w:b/>
          <w:bCs/>
          <w:szCs w:val="24"/>
          <w:lang w:val="en-US"/>
        </w:rPr>
        <w:t>[Two sub-slot based HARQ-ACK codebooks simultaneously constructed for supporting PDSCH reception with different priorities at a UE].</w:t>
      </w:r>
    </w:p>
    <w:p w14:paraId="330B2E47"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FG11-4x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35A68C8D"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4EFB307C" w14:textId="77777777" w:rsidR="00BA559A" w:rsidRDefault="00BA559A" w:rsidP="00BA559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57FE4F5"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67F51A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6CA540"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C0C4E76"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F2ABFE9"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112C94"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808ED"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FAB39CD" w14:textId="77777777" w:rsidR="00BA559A" w:rsidRDefault="00BA559A" w:rsidP="00BA559A">
            <w:pPr>
              <w:pStyle w:val="TAN"/>
              <w:ind w:left="0" w:firstLine="0"/>
              <w:rPr>
                <w:b/>
                <w:lang w:eastAsia="ja-JP"/>
              </w:rPr>
            </w:pPr>
            <w:r>
              <w:rPr>
                <w:b/>
                <w:lang w:eastAsia="ja-JP"/>
              </w:rPr>
              <w:t>Type</w:t>
            </w:r>
          </w:p>
          <w:p w14:paraId="06D52ED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B71A406"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AE5871"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83ADDB"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B19D5A"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EEE43AA" w14:textId="77777777" w:rsidR="00BA559A" w:rsidRDefault="00BA559A" w:rsidP="00BA559A">
            <w:pPr>
              <w:pStyle w:val="TAH"/>
            </w:pPr>
            <w:r>
              <w:t>Mandatory/Optional</w:t>
            </w:r>
          </w:p>
        </w:tc>
      </w:tr>
      <w:tr w:rsidR="00BA559A" w14:paraId="165B262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AD51D" w14:textId="77777777" w:rsidR="00BA559A" w:rsidRDefault="00BA559A" w:rsidP="00BA559A">
            <w:pPr>
              <w:pStyle w:val="TAL"/>
              <w:rPr>
                <w:lang w:eastAsia="ja-JP"/>
              </w:rPr>
            </w:pPr>
            <w:r>
              <w:rPr>
                <w:lang w:eastAsia="ja-JP"/>
              </w:rPr>
              <w:t xml:space="preserve">11. </w:t>
            </w:r>
          </w:p>
          <w:p w14:paraId="0A7E95DA"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5477748" w14:textId="77777777" w:rsidR="00BA559A" w:rsidRDefault="00BA559A" w:rsidP="00BA559A">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11B7C9A5" w14:textId="77777777" w:rsidR="00BA559A" w:rsidRDefault="00BA559A" w:rsidP="00BA559A">
            <w:pPr>
              <w:pStyle w:val="TAL"/>
              <w:rPr>
                <w:rFonts w:eastAsia="SimSun"/>
                <w:lang w:eastAsia="zh-CN"/>
              </w:rPr>
            </w:pPr>
          </w:p>
          <w:p w14:paraId="52BF732A" w14:textId="77777777" w:rsidR="00BA559A" w:rsidRDefault="00BA559A" w:rsidP="00BA559A">
            <w:pPr>
              <w:pStyle w:val="TAL"/>
              <w:rPr>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15B20341" w14:textId="77777777" w:rsidR="00BA559A" w:rsidRDefault="00BA559A" w:rsidP="00BA559A">
            <w:pPr>
              <w:pStyle w:val="TAL"/>
            </w:pPr>
            <w:r>
              <w:rPr>
                <w:rFonts w:eastAsia="SimSun"/>
                <w:lang w:eastAsia="zh-CN"/>
              </w:rPr>
              <w:t>[T</w:t>
            </w:r>
            <w:r w:rsidRPr="0032705D">
              <w:rPr>
                <w:rFonts w:eastAsia="SimSun"/>
                <w:lang w:eastAsia="zh-CN"/>
              </w:rPr>
              <w:t xml:space="preserve">wo </w:t>
            </w:r>
            <w:r>
              <w:rPr>
                <w:rFonts w:eastAsia="SimSun"/>
                <w:lang w:eastAsia="zh-CN"/>
              </w:rPr>
              <w:t>sub-</w:t>
            </w:r>
            <w:proofErr w:type="gramStart"/>
            <w:r>
              <w:rPr>
                <w:rFonts w:eastAsia="SimSun"/>
                <w:lang w:eastAsia="zh-CN"/>
              </w:rPr>
              <w:t>slot</w:t>
            </w:r>
            <w:proofErr w:type="gramEnd"/>
            <w:r>
              <w:rPr>
                <w:rFonts w:eastAsia="SimSun"/>
                <w:lang w:eastAsia="zh-CN"/>
              </w:rPr>
              <w:t xml:space="preserve">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693384CA"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w:t>
            </w:r>
            <w:proofErr w:type="gramStart"/>
            <w:r>
              <w:rPr>
                <w:lang w:eastAsia="ja-JP"/>
              </w:rPr>
              <w:t>slot</w:t>
            </w:r>
            <w:proofErr w:type="gramEnd"/>
            <w:r>
              <w:rPr>
                <w:lang w:eastAsia="ja-JP"/>
              </w:rPr>
              <w:t xml:space="preserve"> based </w:t>
            </w:r>
            <w:r w:rsidRPr="0032705D">
              <w:rPr>
                <w:rFonts w:hint="eastAsia"/>
                <w:lang w:eastAsia="ja-JP"/>
              </w:rPr>
              <w:t>HARQ-ACK codebooks with different priorities to be simultaneously constructed</w:t>
            </w:r>
            <w:r>
              <w:rPr>
                <w:lang w:eastAsia="ja-JP"/>
              </w:rPr>
              <w:t>.</w:t>
            </w:r>
          </w:p>
          <w:p w14:paraId="787A31B7"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02D22EBF" w14:textId="77777777" w:rsidR="00BA559A" w:rsidRPr="005338F1" w:rsidRDefault="00BA559A" w:rsidP="00BA559A">
            <w:pPr>
              <w:pStyle w:val="TAL"/>
              <w:rPr>
                <w:rFonts w:eastAsia="ＭＳ 明朝"/>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54581334" w14:textId="77777777" w:rsidR="00BA559A" w:rsidRDefault="00BA559A" w:rsidP="00BA559A">
            <w:pPr>
              <w:pStyle w:val="TAL"/>
              <w:rPr>
                <w:lang w:eastAsia="ja-JP"/>
              </w:rPr>
            </w:pPr>
            <w:r>
              <w:rPr>
                <w:lang w:eastAsia="ja-JP"/>
              </w:rPr>
              <w:t xml:space="preserve">4) Supports a DCI format </w:t>
            </w:r>
            <w:r>
              <w:rPr>
                <w:iCs/>
                <w:lang w:eastAsia="zh-CN"/>
              </w:rPr>
              <w:t>(from the formats 0_1/1_1/0_2/1_2)</w:t>
            </w:r>
            <w:r>
              <w:rPr>
                <w:lang w:eastAsia="ja-JP"/>
              </w:rPr>
              <w:t xml:space="preserve"> scheduling </w:t>
            </w:r>
            <w:r>
              <w:rPr>
                <w:rFonts w:eastAsia="SimSun"/>
                <w:shd w:val="clear" w:color="auto" w:fill="FFFFFF"/>
                <w:lang w:eastAsia="zh-CN"/>
              </w:rPr>
              <w:t xml:space="preserve">PDSCH with different HARQ-ACK priorities or PUSCH with different priorities when only DCI format 0_1/1_1 is configured or only DCI format 0_2/1_2 is configured in USS per BWP </w:t>
            </w:r>
            <w:r>
              <w:rPr>
                <w:lang w:eastAsia="ja-JP"/>
              </w:rPr>
              <w:t xml:space="preserve"> </w:t>
            </w:r>
          </w:p>
          <w:p w14:paraId="51E5861D" w14:textId="77777777" w:rsidR="00BA559A" w:rsidRDefault="00BA559A" w:rsidP="00BA559A">
            <w:pPr>
              <w:pStyle w:val="TAL"/>
              <w:rPr>
                <w:rFonts w:eastAsia="ＭＳ 明朝"/>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hideMark/>
          </w:tcPr>
          <w:p w14:paraId="6D56D74E" w14:textId="77777777" w:rsidR="00BA559A" w:rsidRDefault="00BA559A" w:rsidP="00BA559A">
            <w:pPr>
              <w:pStyle w:val="TAL"/>
            </w:pPr>
            <w:r>
              <w:rPr>
                <w:lang w:eastAsia="zh-CN"/>
              </w:rPr>
              <w:t>11-3</w:t>
            </w:r>
          </w:p>
        </w:tc>
        <w:tc>
          <w:tcPr>
            <w:tcW w:w="858" w:type="dxa"/>
            <w:tcBorders>
              <w:top w:val="single" w:sz="4" w:space="0" w:color="auto"/>
              <w:left w:val="single" w:sz="4" w:space="0" w:color="auto"/>
              <w:bottom w:val="single" w:sz="4" w:space="0" w:color="auto"/>
              <w:right w:val="single" w:sz="4" w:space="0" w:color="auto"/>
            </w:tcBorders>
            <w:hideMark/>
          </w:tcPr>
          <w:p w14:paraId="378EC432" w14:textId="77777777" w:rsidR="00BA559A" w:rsidRDefault="00BA559A" w:rsidP="00BA559A">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B098B8D"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3B94D0"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0C8BB5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FC6DE68"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B4EF64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F4BBC7D" w14:textId="77777777" w:rsidR="00BA559A" w:rsidRDefault="00BA559A" w:rsidP="00BA559A">
            <w:pPr>
              <w:pStyle w:val="TAL"/>
            </w:pPr>
            <w:r>
              <w:t>[</w:t>
            </w:r>
            <w:r w:rsidRPr="00416A30">
              <w:rPr>
                <w:rFonts w:hint="eastAsia"/>
              </w:rPr>
              <w:t>support mixture of FDD/TDD and/or FR1/FR2</w:t>
            </w:r>
            <w:r>
              <w:t>]</w:t>
            </w:r>
          </w:p>
        </w:tc>
        <w:tc>
          <w:tcPr>
            <w:tcW w:w="1843" w:type="dxa"/>
            <w:tcBorders>
              <w:top w:val="single" w:sz="4" w:space="0" w:color="auto"/>
              <w:left w:val="single" w:sz="4" w:space="0" w:color="auto"/>
              <w:bottom w:val="single" w:sz="4" w:space="0" w:color="auto"/>
              <w:right w:val="single" w:sz="4" w:space="0" w:color="auto"/>
            </w:tcBorders>
          </w:tcPr>
          <w:p w14:paraId="178B036B" w14:textId="77777777" w:rsidR="00BA559A" w:rsidRDefault="00BA559A" w:rsidP="00BA559A">
            <w:pPr>
              <w:pStyle w:val="TAL"/>
            </w:pPr>
            <w:r>
              <w:rPr>
                <w:rFonts w:eastAsia="SimSun"/>
                <w:lang w:eastAsia="zh-CN"/>
              </w:rPr>
              <w:t>FFS: whether to add this FG and the contents of this FG</w:t>
            </w:r>
          </w:p>
        </w:tc>
        <w:tc>
          <w:tcPr>
            <w:tcW w:w="1276" w:type="dxa"/>
            <w:tcBorders>
              <w:top w:val="single" w:sz="4" w:space="0" w:color="auto"/>
              <w:left w:val="single" w:sz="4" w:space="0" w:color="auto"/>
              <w:bottom w:val="single" w:sz="4" w:space="0" w:color="auto"/>
              <w:right w:val="single" w:sz="4" w:space="0" w:color="auto"/>
            </w:tcBorders>
          </w:tcPr>
          <w:p w14:paraId="4B0EEB06" w14:textId="77777777" w:rsidR="00BA559A" w:rsidRDefault="00BA559A" w:rsidP="00BA559A">
            <w:pPr>
              <w:pStyle w:val="TAL"/>
              <w:rPr>
                <w:rFonts w:eastAsia="ＭＳ 明朝"/>
                <w:lang w:eastAsia="ja-JP"/>
              </w:rPr>
            </w:pPr>
            <w:r>
              <w:rPr>
                <w:lang w:eastAsia="ja-JP"/>
              </w:rPr>
              <w:t>Optional with capability signalling</w:t>
            </w:r>
          </w:p>
        </w:tc>
      </w:tr>
    </w:tbl>
    <w:p w14:paraId="41D2E834" w14:textId="77777777" w:rsidR="00BA559A" w:rsidRPr="005D55CB" w:rsidRDefault="00BA559A" w:rsidP="00BA559A">
      <w:pPr>
        <w:spacing w:afterLines="50" w:after="120"/>
        <w:jc w:val="both"/>
        <w:rPr>
          <w:sz w:val="22"/>
          <w:lang w:val="en-US"/>
        </w:rPr>
      </w:pPr>
    </w:p>
    <w:p w14:paraId="5322E469"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548"/>
        <w:gridCol w:w="1100"/>
        <w:gridCol w:w="20735"/>
      </w:tblGrid>
      <w:tr w:rsidR="00BA559A" w:rsidRPr="00E65FCB" w14:paraId="2A3F2E26" w14:textId="77777777" w:rsidTr="00BA559A">
        <w:tc>
          <w:tcPr>
            <w:tcW w:w="548" w:type="dxa"/>
          </w:tcPr>
          <w:p w14:paraId="7CA181F5" w14:textId="77777777" w:rsidR="00BA559A" w:rsidRPr="00E65FCB" w:rsidRDefault="00BA559A" w:rsidP="00BA559A">
            <w:pPr>
              <w:spacing w:afterLines="50" w:after="120"/>
              <w:jc w:val="both"/>
              <w:rPr>
                <w:rFonts w:eastAsia="ＭＳ 明朝"/>
                <w:sz w:val="22"/>
              </w:rPr>
            </w:pPr>
            <w:r w:rsidRPr="00E65FCB">
              <w:rPr>
                <w:rFonts w:eastAsia="ＭＳ 明朝"/>
                <w:sz w:val="22"/>
              </w:rPr>
              <w:t>[2]</w:t>
            </w:r>
          </w:p>
        </w:tc>
        <w:tc>
          <w:tcPr>
            <w:tcW w:w="1100" w:type="dxa"/>
          </w:tcPr>
          <w:p w14:paraId="5B0390D5" w14:textId="77777777" w:rsidR="00BA559A" w:rsidRPr="00E65FCB" w:rsidRDefault="00BA559A" w:rsidP="00BA559A">
            <w:pPr>
              <w:spacing w:afterLines="50" w:after="120"/>
              <w:jc w:val="both"/>
              <w:rPr>
                <w:sz w:val="22"/>
                <w:lang w:val="en-US"/>
              </w:rPr>
            </w:pPr>
            <w:r w:rsidRPr="00E65FCB">
              <w:rPr>
                <w:sz w:val="22"/>
                <w:lang w:val="en-US"/>
              </w:rPr>
              <w:t>ZTE</w:t>
            </w:r>
          </w:p>
        </w:tc>
        <w:tc>
          <w:tcPr>
            <w:tcW w:w="20735" w:type="dxa"/>
          </w:tcPr>
          <w:p w14:paraId="32D82CE5" w14:textId="77777777" w:rsidR="00BA559A" w:rsidRPr="00E65FCB" w:rsidRDefault="00BA559A" w:rsidP="00BA559A">
            <w:pPr>
              <w:pStyle w:val="Proposal"/>
              <w:widowControl/>
              <w:numPr>
                <w:ilvl w:val="0"/>
                <w:numId w:val="0"/>
              </w:numPr>
              <w:ind w:left="1701" w:hanging="1701"/>
              <w:rPr>
                <w:rFonts w:ascii="Times New Roman" w:hAnsi="Times New Roman" w:cs="Times New Roman"/>
                <w:b w:val="0"/>
              </w:rPr>
            </w:pPr>
            <w:r w:rsidRPr="00E65FCB">
              <w:rPr>
                <w:rFonts w:ascii="Times New Roman" w:eastAsia="SimSun" w:hAnsi="Times New Roman" w:cs="Times New Roman"/>
                <w:b w:val="0"/>
                <w:iCs/>
                <w:sz w:val="22"/>
              </w:rPr>
              <w:t xml:space="preserve">For FG 11-4/FG 11-4x, it needs to first </w:t>
            </w:r>
            <w:r w:rsidRPr="00E65FCB">
              <w:rPr>
                <w:rFonts w:ascii="Times New Roman" w:hAnsi="Times New Roman" w:cs="Times New Roman"/>
                <w:b w:val="0"/>
                <w:iCs/>
                <w:sz w:val="22"/>
              </w:rPr>
              <w:t xml:space="preserve">clarify whether the limitation of one PUCCH transmission in one slot/sub-slot is per HARQ-ACK codebook or not. </w:t>
            </w:r>
          </w:p>
        </w:tc>
      </w:tr>
      <w:tr w:rsidR="00BA559A" w14:paraId="21475049" w14:textId="77777777" w:rsidTr="00BA559A">
        <w:tc>
          <w:tcPr>
            <w:tcW w:w="548" w:type="dxa"/>
          </w:tcPr>
          <w:p w14:paraId="54DA434B" w14:textId="77777777" w:rsidR="00BA559A" w:rsidRDefault="00BA559A" w:rsidP="00BA559A">
            <w:pPr>
              <w:spacing w:afterLines="50" w:after="120"/>
              <w:jc w:val="both"/>
              <w:rPr>
                <w:rFonts w:eastAsia="ＭＳ 明朝"/>
                <w:sz w:val="22"/>
              </w:rPr>
            </w:pPr>
            <w:r>
              <w:rPr>
                <w:rFonts w:eastAsia="ＭＳ 明朝" w:hint="eastAsia"/>
                <w:sz w:val="22"/>
              </w:rPr>
              <w:t>[5]</w:t>
            </w:r>
          </w:p>
        </w:tc>
        <w:tc>
          <w:tcPr>
            <w:tcW w:w="1100" w:type="dxa"/>
          </w:tcPr>
          <w:p w14:paraId="545465C4" w14:textId="77777777" w:rsidR="00BA559A" w:rsidRPr="00E65FCB" w:rsidRDefault="00BA559A" w:rsidP="00BA559A">
            <w:pPr>
              <w:spacing w:afterLines="50" w:after="120"/>
              <w:jc w:val="both"/>
              <w:rPr>
                <w:sz w:val="22"/>
                <w:lang w:val="en-US"/>
              </w:rPr>
            </w:pPr>
            <w:r w:rsidRPr="00E65FCB">
              <w:rPr>
                <w:rFonts w:hint="eastAsia"/>
                <w:sz w:val="22"/>
                <w:lang w:val="en-US"/>
              </w:rPr>
              <w:t>Ericsson</w:t>
            </w:r>
          </w:p>
        </w:tc>
        <w:tc>
          <w:tcPr>
            <w:tcW w:w="20735" w:type="dxa"/>
          </w:tcPr>
          <w:p w14:paraId="44D10205" w14:textId="77777777" w:rsidR="00BA559A" w:rsidRPr="00E65FCB" w:rsidRDefault="00BA559A" w:rsidP="00BA559A">
            <w:pPr>
              <w:pStyle w:val="Proposal"/>
              <w:widowControl/>
              <w:numPr>
                <w:ilvl w:val="0"/>
                <w:numId w:val="0"/>
              </w:numPr>
              <w:ind w:left="1701" w:hanging="1701"/>
              <w:rPr>
                <w:b w:val="0"/>
              </w:rPr>
            </w:pPr>
            <w:bookmarkStart w:id="319" w:name="_Toc37442502"/>
            <w:r w:rsidRPr="00E65FCB">
              <w:rPr>
                <w:b w:val="0"/>
              </w:rPr>
              <w:t>FG [11-4x] is not introduced. FG 11-4 is revised to include the support of up to two sub-</w:t>
            </w:r>
            <w:proofErr w:type="gramStart"/>
            <w:r w:rsidRPr="00E65FCB">
              <w:rPr>
                <w:b w:val="0"/>
              </w:rPr>
              <w:t>slot</w:t>
            </w:r>
            <w:proofErr w:type="gramEnd"/>
            <w:r w:rsidRPr="00E65FCB">
              <w:rPr>
                <w:b w:val="0"/>
              </w:rPr>
              <w:t xml:space="preserve"> based HARQ-ACK codebooks.</w:t>
            </w:r>
            <w:bookmarkEnd w:id="319"/>
          </w:p>
        </w:tc>
      </w:tr>
      <w:tr w:rsidR="00BA559A" w14:paraId="073A2D99" w14:textId="77777777" w:rsidTr="00BA559A">
        <w:tc>
          <w:tcPr>
            <w:tcW w:w="548" w:type="dxa"/>
          </w:tcPr>
          <w:p w14:paraId="47DFCB86" w14:textId="77777777" w:rsidR="00BA559A" w:rsidRDefault="00BA559A" w:rsidP="00BA559A">
            <w:pPr>
              <w:spacing w:afterLines="50" w:after="120"/>
              <w:jc w:val="both"/>
              <w:rPr>
                <w:rFonts w:eastAsia="ＭＳ 明朝"/>
                <w:sz w:val="22"/>
              </w:rPr>
            </w:pPr>
            <w:r>
              <w:rPr>
                <w:rFonts w:eastAsia="ＭＳ 明朝" w:hint="eastAsia"/>
                <w:sz w:val="22"/>
              </w:rPr>
              <w:t>[7]</w:t>
            </w:r>
          </w:p>
        </w:tc>
        <w:tc>
          <w:tcPr>
            <w:tcW w:w="1100" w:type="dxa"/>
          </w:tcPr>
          <w:p w14:paraId="6F8FA6B3" w14:textId="77777777" w:rsidR="00BA559A" w:rsidRDefault="00BA559A" w:rsidP="00BA559A">
            <w:pPr>
              <w:spacing w:afterLines="50" w:after="120"/>
              <w:jc w:val="both"/>
              <w:rPr>
                <w:sz w:val="22"/>
                <w:lang w:val="en-US"/>
              </w:rPr>
            </w:pPr>
            <w:r>
              <w:rPr>
                <w:rFonts w:hint="eastAsia"/>
                <w:sz w:val="22"/>
                <w:lang w:val="en-US"/>
              </w:rPr>
              <w:t>Media Tek Inc.</w:t>
            </w:r>
          </w:p>
        </w:tc>
        <w:tc>
          <w:tcPr>
            <w:tcW w:w="20735" w:type="dxa"/>
          </w:tcPr>
          <w:p w14:paraId="74FB04C1" w14:textId="77777777" w:rsidR="00BA559A" w:rsidRDefault="00BA559A" w:rsidP="00BA559A">
            <w:pPr>
              <w:spacing w:after="120"/>
              <w:jc w:val="both"/>
              <w:rPr>
                <w:lang w:eastAsia="ko-KR"/>
              </w:rPr>
            </w:pPr>
            <w:r>
              <w:rPr>
                <w:lang w:eastAsia="ko-KR"/>
              </w:rPr>
              <w:t>For FG11-4x, the maximum number of PUCCHs per slot for this feature should be clarified. The feature is acceptable if the understanding is that the maximum number of PUCCHs per slot for this feature is equal to the number reported in FG11-3 (i.e. the supported number of PUCCHs in FG11-3 is divided between the two HARQ codebooks). On the other hand, this feature group can’t be acceptable if the total number of PUCCHs is expected to be double compared to what was reported in FG11-3.</w:t>
            </w:r>
          </w:p>
          <w:p w14:paraId="5CF25753" w14:textId="77777777" w:rsidR="00BA559A" w:rsidRDefault="00BA559A" w:rsidP="00286DBF">
            <w:pPr>
              <w:pStyle w:val="aff1"/>
              <w:numPr>
                <w:ilvl w:val="0"/>
                <w:numId w:val="9"/>
              </w:numPr>
              <w:spacing w:after="120"/>
              <w:ind w:leftChars="0"/>
              <w:jc w:val="both"/>
              <w:rPr>
                <w:lang w:eastAsia="ko-KR"/>
              </w:rPr>
            </w:pPr>
            <w:r>
              <w:rPr>
                <w:lang w:eastAsia="ko-KR"/>
              </w:rPr>
              <w:t xml:space="preserve">For FG11-4x, </w:t>
            </w:r>
            <w:r w:rsidRPr="002C261D">
              <w:rPr>
                <w:lang w:eastAsia="ko-KR"/>
              </w:rPr>
              <w:t>we have the following suggestions</w:t>
            </w:r>
            <w:r>
              <w:rPr>
                <w:lang w:eastAsia="ko-KR"/>
              </w:rPr>
              <w:t>:</w:t>
            </w:r>
          </w:p>
          <w:p w14:paraId="580CE4B1" w14:textId="77777777" w:rsidR="00BA559A" w:rsidRDefault="00BA559A" w:rsidP="00286DBF">
            <w:pPr>
              <w:pStyle w:val="aff1"/>
              <w:numPr>
                <w:ilvl w:val="0"/>
                <w:numId w:val="11"/>
              </w:numPr>
              <w:spacing w:after="120"/>
              <w:ind w:leftChars="0"/>
              <w:jc w:val="both"/>
              <w:rPr>
                <w:lang w:eastAsia="ko-KR"/>
              </w:rPr>
            </w:pPr>
            <w:r>
              <w:rPr>
                <w:lang w:eastAsia="ko-KR"/>
              </w:rPr>
              <w:t>Remove the brackets from FG11-4x.</w:t>
            </w:r>
          </w:p>
          <w:p w14:paraId="01AE3677" w14:textId="77777777" w:rsidR="00BA559A" w:rsidRDefault="00BA559A" w:rsidP="00286DBF">
            <w:pPr>
              <w:pStyle w:val="aff1"/>
              <w:numPr>
                <w:ilvl w:val="0"/>
                <w:numId w:val="11"/>
              </w:numPr>
              <w:spacing w:after="120"/>
              <w:ind w:leftChars="0"/>
              <w:jc w:val="both"/>
              <w:rPr>
                <w:lang w:eastAsia="ko-KR"/>
              </w:rPr>
            </w:pPr>
            <w:r>
              <w:rPr>
                <w:lang w:eastAsia="ko-KR"/>
              </w:rPr>
              <w:t>C</w:t>
            </w:r>
            <w:r w:rsidRPr="00DB0B17">
              <w:rPr>
                <w:lang w:eastAsia="ko-KR"/>
              </w:rPr>
              <w:t>hange the capability type to FS</w:t>
            </w:r>
            <w:r>
              <w:rPr>
                <w:lang w:eastAsia="ko-KR"/>
              </w:rPr>
              <w:t>.</w:t>
            </w:r>
          </w:p>
          <w:p w14:paraId="136C36BE" w14:textId="77777777" w:rsidR="00BA559A" w:rsidRPr="004022A9" w:rsidRDefault="00BA559A" w:rsidP="00286DBF">
            <w:pPr>
              <w:pStyle w:val="aff1"/>
              <w:numPr>
                <w:ilvl w:val="0"/>
                <w:numId w:val="11"/>
              </w:numPr>
              <w:spacing w:after="120"/>
              <w:ind w:leftChars="0"/>
              <w:jc w:val="both"/>
              <w:rPr>
                <w:lang w:eastAsia="ko-KR"/>
              </w:rPr>
            </w:pPr>
            <w:r>
              <w:rPr>
                <w:lang w:eastAsia="ko-KR"/>
              </w:rPr>
              <w:t xml:space="preserve">Add the following component </w:t>
            </w:r>
            <w:r w:rsidRPr="002C261D">
              <w:rPr>
                <w:lang w:eastAsia="ko-KR"/>
              </w:rPr>
              <w:t>“</w:t>
            </w:r>
            <w:r w:rsidRPr="004E040B">
              <w:rPr>
                <w:i/>
                <w:lang w:eastAsia="ko-KR"/>
              </w:rPr>
              <w:t>Supported maximum number of actual PUCCH transmissions for HARQ-ACK within a slot</w:t>
            </w:r>
            <w:r w:rsidRPr="002C261D">
              <w:rPr>
                <w:lang w:eastAsia="ko-KR"/>
              </w:rPr>
              <w:t>”</w:t>
            </w:r>
            <w:r w:rsidRPr="004022A9">
              <w:rPr>
                <w:lang w:eastAsia="ko-KR"/>
              </w:rPr>
              <w:t>.</w:t>
            </w:r>
          </w:p>
          <w:p w14:paraId="397CE3C1" w14:textId="77777777" w:rsidR="00BA559A" w:rsidRDefault="00BA559A" w:rsidP="00BA559A">
            <w:pPr>
              <w:pStyle w:val="a4"/>
            </w:pPr>
          </w:p>
        </w:tc>
      </w:tr>
      <w:tr w:rsidR="00BA559A" w14:paraId="1F19C756" w14:textId="77777777" w:rsidTr="00BA559A">
        <w:tc>
          <w:tcPr>
            <w:tcW w:w="548" w:type="dxa"/>
          </w:tcPr>
          <w:p w14:paraId="5DF3E8D3" w14:textId="77777777" w:rsidR="00BA559A" w:rsidRDefault="00BA559A" w:rsidP="00BA559A">
            <w:pPr>
              <w:spacing w:afterLines="50" w:after="120"/>
              <w:jc w:val="both"/>
              <w:rPr>
                <w:rFonts w:eastAsia="ＭＳ 明朝"/>
                <w:sz w:val="22"/>
              </w:rPr>
            </w:pPr>
            <w:r>
              <w:rPr>
                <w:rFonts w:eastAsia="ＭＳ 明朝" w:hint="eastAsia"/>
                <w:sz w:val="22"/>
              </w:rPr>
              <w:t>[9]</w:t>
            </w:r>
          </w:p>
        </w:tc>
        <w:tc>
          <w:tcPr>
            <w:tcW w:w="1100" w:type="dxa"/>
          </w:tcPr>
          <w:p w14:paraId="7137C0DD" w14:textId="77777777" w:rsidR="00BA559A" w:rsidRDefault="00BA559A" w:rsidP="00BA559A">
            <w:pPr>
              <w:spacing w:afterLines="50" w:after="120"/>
              <w:jc w:val="both"/>
              <w:rPr>
                <w:sz w:val="22"/>
                <w:lang w:val="en-US"/>
              </w:rPr>
            </w:pPr>
            <w:r>
              <w:rPr>
                <w:rFonts w:hint="eastAsia"/>
                <w:sz w:val="22"/>
                <w:lang w:val="en-US"/>
              </w:rPr>
              <w:t>Intel</w:t>
            </w:r>
          </w:p>
        </w:tc>
        <w:tc>
          <w:tcPr>
            <w:tcW w:w="20735" w:type="dxa"/>
          </w:tcPr>
          <w:p w14:paraId="02EED2CD" w14:textId="77777777" w:rsidR="00BA559A" w:rsidRPr="009D43A9" w:rsidRDefault="00BA559A" w:rsidP="00BA559A">
            <w:pPr>
              <w:spacing w:after="160" w:line="252" w:lineRule="auto"/>
              <w:contextualSpacing/>
              <w:rPr>
                <w:rFonts w:eastAsia="Malgun Gothic"/>
                <w:lang w:eastAsia="ko-KR"/>
              </w:rPr>
            </w:pPr>
            <w:r>
              <w:t>For</w:t>
            </w:r>
            <w:r w:rsidRPr="00A65F87">
              <w:t xml:space="preserve"> component 4), the parts related to priorities for PUSCH should be deleted from FGs # 11-4 and 11-4x and moved to FG 12-1.</w:t>
            </w:r>
          </w:p>
        </w:tc>
      </w:tr>
      <w:tr w:rsidR="00BA559A" w14:paraId="7DC0055F" w14:textId="77777777" w:rsidTr="00BA559A">
        <w:tc>
          <w:tcPr>
            <w:tcW w:w="548" w:type="dxa"/>
          </w:tcPr>
          <w:p w14:paraId="3B00DEF3" w14:textId="77777777" w:rsidR="00BA559A" w:rsidRDefault="00BA559A" w:rsidP="00BA559A">
            <w:pPr>
              <w:spacing w:afterLines="50" w:after="120"/>
              <w:jc w:val="both"/>
              <w:rPr>
                <w:rFonts w:eastAsia="ＭＳ 明朝"/>
                <w:sz w:val="22"/>
              </w:rPr>
            </w:pPr>
            <w:r>
              <w:rPr>
                <w:rFonts w:eastAsia="ＭＳ 明朝" w:hint="eastAsia"/>
                <w:sz w:val="22"/>
              </w:rPr>
              <w:t>[10]</w:t>
            </w:r>
          </w:p>
        </w:tc>
        <w:tc>
          <w:tcPr>
            <w:tcW w:w="1100" w:type="dxa"/>
          </w:tcPr>
          <w:p w14:paraId="2B75DD4E" w14:textId="77777777" w:rsidR="00BA559A" w:rsidRDefault="00BA559A" w:rsidP="00BA559A">
            <w:pPr>
              <w:spacing w:afterLines="50" w:after="120"/>
              <w:jc w:val="both"/>
              <w:rPr>
                <w:sz w:val="22"/>
                <w:lang w:val="en-US"/>
              </w:rPr>
            </w:pPr>
            <w:r>
              <w:rPr>
                <w:rFonts w:hint="eastAsia"/>
                <w:sz w:val="22"/>
                <w:lang w:val="en-US"/>
              </w:rPr>
              <w:t>CATT</w:t>
            </w:r>
          </w:p>
        </w:tc>
        <w:tc>
          <w:tcPr>
            <w:tcW w:w="20735" w:type="dxa"/>
          </w:tcPr>
          <w:p w14:paraId="63B7C8AF" w14:textId="77777777" w:rsidR="00BA559A" w:rsidRDefault="00BA559A" w:rsidP="00BA559A">
            <w:r>
              <w:rPr>
                <w:rFonts w:hint="eastAsia"/>
              </w:rPr>
              <w:t>Following updates are proposed.</w:t>
            </w:r>
          </w:p>
          <w:p w14:paraId="1C9AC921" w14:textId="77777777" w:rsidR="00BA559A" w:rsidRDefault="00BA559A" w:rsidP="00BA559A">
            <w:pPr>
              <w:spacing w:line="276" w:lineRule="auto"/>
              <w:jc w:val="both"/>
              <w:rPr>
                <w:rFonts w:eastAsia="Malgun Gothic"/>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BA559A" w14:paraId="356FD163" w14:textId="77777777" w:rsidTr="00BA559A">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7922AB83" w14:textId="77777777" w:rsidR="00BA559A" w:rsidRDefault="00BA559A" w:rsidP="00BA559A">
                  <w:pPr>
                    <w:pStyle w:val="TAL"/>
                    <w:rPr>
                      <w:rFonts w:eastAsia="SimSun"/>
                      <w:lang w:eastAsia="zh-CN"/>
                    </w:rPr>
                  </w:pPr>
                  <w:r>
                    <w:rPr>
                      <w:rFonts w:eastAsia="SimSun"/>
                      <w:lang w:eastAsia="zh-CN"/>
                    </w:rPr>
                    <w:lastRenderedPageBreak/>
                    <w:t>[</w:t>
                  </w:r>
                  <w:r>
                    <w:rPr>
                      <w:rFonts w:eastAsia="SimSun" w:hint="eastAsia"/>
                      <w:lang w:eastAsia="zh-CN"/>
                    </w:rPr>
                    <w:t>1</w:t>
                  </w:r>
                  <w:r>
                    <w:rPr>
                      <w:rFonts w:eastAsia="SimSun"/>
                      <w:lang w:eastAsia="zh-CN"/>
                    </w:rPr>
                    <w:t>1-4x]</w:t>
                  </w:r>
                </w:p>
                <w:p w14:paraId="421AA718" w14:textId="77777777" w:rsidR="00BA559A" w:rsidRDefault="00BA559A" w:rsidP="00BA559A">
                  <w:pPr>
                    <w:pStyle w:val="TAL"/>
                    <w:rPr>
                      <w:rFonts w:eastAsia="SimSun"/>
                      <w:lang w:eastAsia="zh-CN"/>
                    </w:rPr>
                  </w:pPr>
                </w:p>
                <w:p w14:paraId="138909C8" w14:textId="77777777" w:rsidR="00BA559A" w:rsidRDefault="00BA559A" w:rsidP="00BA559A">
                  <w:pPr>
                    <w:pStyle w:val="TAL"/>
                    <w:rPr>
                      <w:rFonts w:eastAsia="SimSun"/>
                      <w:lang w:eastAsia="zh-CN"/>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B48EAC4" w14:textId="77777777" w:rsidR="00BA559A" w:rsidRPr="0032705D" w:rsidDel="007E7D5A" w:rsidRDefault="00BA559A" w:rsidP="00BA559A">
                  <w:pPr>
                    <w:pStyle w:val="TAL"/>
                    <w:rPr>
                      <w:rFonts w:eastAsia="SimSun"/>
                      <w:lang w:eastAsia="zh-CN"/>
                    </w:rPr>
                  </w:pPr>
                  <w:r>
                    <w:rPr>
                      <w:rFonts w:eastAsia="SimSun"/>
                      <w:lang w:eastAsia="zh-CN"/>
                    </w:rPr>
                    <w:t>[T</w:t>
                  </w:r>
                  <w:r w:rsidRPr="0032705D">
                    <w:rPr>
                      <w:rFonts w:eastAsia="SimSun"/>
                      <w:lang w:eastAsia="zh-CN"/>
                    </w:rPr>
                    <w:t xml:space="preserve">wo </w:t>
                  </w:r>
                  <w:r>
                    <w:rPr>
                      <w:rFonts w:eastAsia="SimSun"/>
                      <w:lang w:eastAsia="zh-CN"/>
                    </w:rPr>
                    <w:t>sub-</w:t>
                  </w:r>
                  <w:proofErr w:type="gramStart"/>
                  <w:r>
                    <w:rPr>
                      <w:rFonts w:eastAsia="SimSun"/>
                      <w:lang w:eastAsia="zh-CN"/>
                    </w:rPr>
                    <w:t>slot</w:t>
                  </w:r>
                  <w:proofErr w:type="gramEnd"/>
                  <w:r>
                    <w:rPr>
                      <w:rFonts w:eastAsia="SimSun"/>
                      <w:lang w:eastAsia="zh-CN"/>
                    </w:rPr>
                    <w:t xml:space="preserve">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763220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w:t>
                  </w:r>
                  <w:proofErr w:type="gramStart"/>
                  <w:r>
                    <w:rPr>
                      <w:lang w:eastAsia="ja-JP"/>
                    </w:rPr>
                    <w:t>slot</w:t>
                  </w:r>
                  <w:proofErr w:type="gramEnd"/>
                  <w:r>
                    <w:rPr>
                      <w:lang w:eastAsia="ja-JP"/>
                    </w:rPr>
                    <w:t xml:space="preserve"> based </w:t>
                  </w:r>
                  <w:r w:rsidRPr="0032705D">
                    <w:rPr>
                      <w:rFonts w:hint="eastAsia"/>
                      <w:lang w:eastAsia="ja-JP"/>
                    </w:rPr>
                    <w:t>HARQ-ACK codebooks with different priorities to be simultaneously constructed</w:t>
                  </w:r>
                  <w:r>
                    <w:rPr>
                      <w:lang w:eastAsia="ja-JP"/>
                    </w:rPr>
                    <w:t>.</w:t>
                  </w:r>
                </w:p>
                <w:p w14:paraId="011CD1DE"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49ABE007" w14:textId="77777777" w:rsidR="00BA559A" w:rsidRPr="005338F1" w:rsidRDefault="00BA559A" w:rsidP="00BA559A">
                  <w:pPr>
                    <w:pStyle w:val="TAL"/>
                    <w:rPr>
                      <w:rFonts w:eastAsia="ＭＳ 明朝"/>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61BE5717"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in USS per BWP </w:t>
                  </w:r>
                  <w:r>
                    <w:rPr>
                      <w:lang w:eastAsia="ja-JP"/>
                    </w:rPr>
                    <w:t xml:space="preserve"> </w:t>
                  </w:r>
                </w:p>
                <w:p w14:paraId="5E1FFDE5" w14:textId="77777777" w:rsidR="00BA559A" w:rsidRDefault="00BA559A" w:rsidP="00BA559A">
                  <w:pPr>
                    <w:pStyle w:val="TAL"/>
                    <w:rPr>
                      <w:lang w:eastAsia="zh-CN"/>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w:t>
                  </w:r>
                </w:p>
                <w:p w14:paraId="0C5C33A7"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6)</w:t>
                  </w:r>
                  <w:r w:rsidRPr="00B36957">
                    <w:rPr>
                      <w:color w:val="FF0000"/>
                      <w:szCs w:val="18"/>
                    </w:rPr>
                    <w:t xml:space="preserve"> </w:t>
                  </w:r>
                  <w:r w:rsidRPr="00B36957">
                    <w:rPr>
                      <w:color w:val="FF0000"/>
                      <w:szCs w:val="18"/>
                      <w:lang w:eastAsia="zh-CN"/>
                    </w:rPr>
                    <w:t>Prioritization between UL channels/signals with different PHY priority levels</w:t>
                  </w:r>
                </w:p>
                <w:p w14:paraId="48365201"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7) </w:t>
                  </w:r>
                  <w:r w:rsidRPr="00B36957">
                    <w:rPr>
                      <w:color w:val="FF0000"/>
                      <w:szCs w:val="18"/>
                      <w:lang w:eastAsia="zh-CN"/>
                    </w:rPr>
                    <w:t>Additional number of symbols (d1) needed beyond the PUSCH preparation time for cancelling a low priority UL transmission.</w:t>
                  </w:r>
                </w:p>
                <w:p w14:paraId="66F4BD03" w14:textId="77777777" w:rsidR="00BA559A" w:rsidRPr="0032705D" w:rsidRDefault="00BA559A" w:rsidP="00BA559A">
                  <w:pPr>
                    <w:pStyle w:val="TAL"/>
                    <w:rPr>
                      <w:lang w:eastAsia="zh-CN"/>
                    </w:rPr>
                  </w:pPr>
                  <w:r w:rsidRPr="00B36957">
                    <w:rPr>
                      <w:rFonts w:hint="eastAsia"/>
                      <w:color w:val="FF0000"/>
                      <w:szCs w:val="18"/>
                      <w:lang w:eastAsia="zh-CN"/>
                    </w:rPr>
                    <w:t>8</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041553" w14:textId="77777777" w:rsidR="00BA559A" w:rsidRDefault="00BA559A" w:rsidP="00BA559A">
                  <w:pPr>
                    <w:pStyle w:val="TAL"/>
                    <w:rPr>
                      <w:lang w:eastAsia="ja-JP"/>
                    </w:rPr>
                  </w:pPr>
                  <w:r>
                    <w:rPr>
                      <w:lang w:eastAsia="zh-CN"/>
                    </w:rPr>
                    <w:t>11-3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5B2E6F1" w14:textId="77777777" w:rsidR="00BA559A" w:rsidRDefault="00BA559A" w:rsidP="00BA559A">
                  <w:pPr>
                    <w:pStyle w:val="TAL"/>
                    <w:rPr>
                      <w:rFonts w:eastAsia="SimSun"/>
                      <w:lang w:eastAsia="zh-CN"/>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52AAED" w14:textId="77777777" w:rsidR="00BA559A" w:rsidRDefault="00BA559A" w:rsidP="00BA559A">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5D743E35" w14:textId="77777777" w:rsidR="00BA559A" w:rsidRPr="00461921" w:rsidRDefault="00BA559A" w:rsidP="00BA559A">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F8357B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CC7CC02" w14:textId="77777777" w:rsidR="00BA559A" w:rsidRDefault="00BA559A" w:rsidP="00BA559A">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EA5719" w14:textId="77777777" w:rsidR="00BA559A" w:rsidRDefault="00BA559A" w:rsidP="00BA559A">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141C22FE" w14:textId="77777777" w:rsidR="00BA559A" w:rsidRDefault="00BA559A" w:rsidP="00BA559A">
                  <w:pPr>
                    <w:pStyle w:val="TAL"/>
                  </w:pPr>
                  <w:r>
                    <w:t>[</w:t>
                  </w:r>
                  <w:r w:rsidRPr="00416A30">
                    <w:rPr>
                      <w:rFonts w:hint="eastAsia"/>
                    </w:rPr>
                    <w:t>support mixture of FDD/TDD and/or FR1/FR2</w:t>
                  </w:r>
                  <w: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167713A3" w14:textId="77777777" w:rsidR="00BA559A" w:rsidRDefault="00BA559A" w:rsidP="00BA559A">
                  <w:pPr>
                    <w:pStyle w:val="TAL"/>
                    <w:rPr>
                      <w:lang w:eastAsia="zh-CN"/>
                    </w:rPr>
                  </w:pPr>
                  <w:r>
                    <w:rPr>
                      <w:rFonts w:eastAsia="SimSun"/>
                      <w:lang w:eastAsia="zh-CN"/>
                    </w:rPr>
                    <w:t>FFS: whether to add this FG and the contents of this FG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3911E1" w14:textId="77777777" w:rsidR="00BA559A" w:rsidRDefault="00BA559A" w:rsidP="00BA559A">
                  <w:pPr>
                    <w:pStyle w:val="TAL"/>
                    <w:rPr>
                      <w:lang w:eastAsia="ja-JP"/>
                    </w:rPr>
                  </w:pPr>
                  <w:r>
                    <w:rPr>
                      <w:lang w:eastAsia="ja-JP"/>
                    </w:rPr>
                    <w:t>Optional with capability signalling</w:t>
                  </w:r>
                </w:p>
              </w:tc>
            </w:tr>
          </w:tbl>
          <w:p w14:paraId="1DC08521" w14:textId="77777777" w:rsidR="00BA559A" w:rsidRPr="00261869" w:rsidRDefault="00BA559A" w:rsidP="00BA559A">
            <w:pPr>
              <w:spacing w:line="276" w:lineRule="auto"/>
              <w:jc w:val="both"/>
              <w:rPr>
                <w:rFonts w:eastAsia="Malgun Gothic"/>
                <w:lang w:val="en-US" w:eastAsia="ko-KR"/>
              </w:rPr>
            </w:pPr>
          </w:p>
        </w:tc>
      </w:tr>
      <w:tr w:rsidR="00BA559A" w14:paraId="4DE43B2C" w14:textId="77777777" w:rsidTr="00BA559A">
        <w:tc>
          <w:tcPr>
            <w:tcW w:w="548" w:type="dxa"/>
          </w:tcPr>
          <w:p w14:paraId="4A9B0B2B" w14:textId="77777777" w:rsidR="00BA559A" w:rsidRDefault="00BA559A" w:rsidP="00BA559A">
            <w:pPr>
              <w:spacing w:afterLines="50" w:after="120"/>
              <w:jc w:val="both"/>
              <w:rPr>
                <w:rFonts w:eastAsia="ＭＳ 明朝"/>
                <w:sz w:val="22"/>
              </w:rPr>
            </w:pPr>
            <w:r>
              <w:rPr>
                <w:rFonts w:eastAsia="ＭＳ 明朝" w:hint="eastAsia"/>
                <w:sz w:val="22"/>
              </w:rPr>
              <w:lastRenderedPageBreak/>
              <w:t>[11]</w:t>
            </w:r>
          </w:p>
        </w:tc>
        <w:tc>
          <w:tcPr>
            <w:tcW w:w="1100" w:type="dxa"/>
          </w:tcPr>
          <w:p w14:paraId="39083BA0" w14:textId="77777777" w:rsidR="00BA559A" w:rsidRDefault="00BA559A" w:rsidP="00BA559A">
            <w:pPr>
              <w:spacing w:afterLines="50" w:after="120"/>
              <w:jc w:val="both"/>
              <w:rPr>
                <w:sz w:val="22"/>
                <w:lang w:val="en-US"/>
              </w:rPr>
            </w:pPr>
            <w:r>
              <w:rPr>
                <w:rFonts w:hint="eastAsia"/>
                <w:sz w:val="22"/>
                <w:lang w:val="en-US"/>
              </w:rPr>
              <w:t>Samsung</w:t>
            </w:r>
          </w:p>
        </w:tc>
        <w:tc>
          <w:tcPr>
            <w:tcW w:w="20735" w:type="dxa"/>
          </w:tcPr>
          <w:p w14:paraId="0BE43C26" w14:textId="77777777" w:rsidR="00BA559A" w:rsidRPr="009D43A9" w:rsidRDefault="00BA559A" w:rsidP="00BA559A">
            <w:pPr>
              <w:spacing w:line="276" w:lineRule="auto"/>
              <w:jc w:val="both"/>
              <w:rPr>
                <w:rFonts w:eastAsia="Malgun Gothic"/>
                <w:lang w:val="en-US" w:eastAsia="ko-KR"/>
              </w:rPr>
            </w:pPr>
            <w:r w:rsidRPr="009D43A9">
              <w:rPr>
                <w:rFonts w:hint="eastAsia"/>
                <w:lang w:val="en-US" w:eastAsia="ko-KR"/>
              </w:rPr>
              <w:t>I</w:t>
            </w:r>
            <w:r w:rsidRPr="009D43A9">
              <w:rPr>
                <w:lang w:val="en-US" w:eastAsia="ko-KR"/>
              </w:rPr>
              <w:t xml:space="preserve">t is not necessary to have this feature since the combination of 11-3 and 11-4 can support this operation without introducing additional signaling. </w:t>
            </w:r>
          </w:p>
        </w:tc>
      </w:tr>
      <w:tr w:rsidR="00BA559A" w14:paraId="2978F450" w14:textId="77777777" w:rsidTr="00BA559A">
        <w:tc>
          <w:tcPr>
            <w:tcW w:w="548" w:type="dxa"/>
          </w:tcPr>
          <w:p w14:paraId="47BED7C2" w14:textId="77777777" w:rsidR="00BA559A" w:rsidRDefault="00BA559A" w:rsidP="00BA559A">
            <w:pPr>
              <w:spacing w:afterLines="50" w:after="120"/>
              <w:jc w:val="both"/>
              <w:rPr>
                <w:rFonts w:eastAsia="ＭＳ 明朝"/>
                <w:sz w:val="22"/>
              </w:rPr>
            </w:pPr>
            <w:r>
              <w:rPr>
                <w:rFonts w:eastAsia="ＭＳ 明朝" w:hint="eastAsia"/>
                <w:sz w:val="22"/>
              </w:rPr>
              <w:t>[14]</w:t>
            </w:r>
          </w:p>
        </w:tc>
        <w:tc>
          <w:tcPr>
            <w:tcW w:w="1100" w:type="dxa"/>
          </w:tcPr>
          <w:p w14:paraId="7F67FFF8" w14:textId="77777777" w:rsidR="00BA559A" w:rsidRDefault="00BA559A" w:rsidP="00BA559A">
            <w:pPr>
              <w:spacing w:afterLines="50" w:after="120"/>
              <w:jc w:val="both"/>
              <w:rPr>
                <w:sz w:val="22"/>
                <w:lang w:val="en-US"/>
              </w:rPr>
            </w:pPr>
            <w:r>
              <w:rPr>
                <w:rFonts w:hint="eastAsia"/>
                <w:sz w:val="22"/>
                <w:lang w:val="en-US"/>
              </w:rPr>
              <w:t>Nokia, NSB</w:t>
            </w:r>
          </w:p>
        </w:tc>
        <w:tc>
          <w:tcPr>
            <w:tcW w:w="20735" w:type="dxa"/>
          </w:tcPr>
          <w:p w14:paraId="53D3CCC5" w14:textId="77777777" w:rsidR="00BA559A" w:rsidRDefault="00BA559A" w:rsidP="00286DBF">
            <w:pPr>
              <w:pStyle w:val="aff1"/>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ＭＳ 明朝"/>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w:t>
            </w:r>
            <w:proofErr w:type="gramStart"/>
            <w:r w:rsidRPr="0021165F">
              <w:rPr>
                <w:sz w:val="22"/>
                <w:szCs w:val="22"/>
                <w:lang w:eastAsia="x-none"/>
              </w:rPr>
              <w:t>slot based</w:t>
            </w:r>
            <w:proofErr w:type="gramEnd"/>
            <w:r w:rsidRPr="0021165F">
              <w:rPr>
                <w:sz w:val="22"/>
                <w:szCs w:val="22"/>
                <w:lang w:eastAsia="x-none"/>
              </w:rPr>
              <w:t xml:space="preserve"> CB</w:t>
            </w:r>
          </w:p>
          <w:p w14:paraId="7F638F2F" w14:textId="77777777" w:rsidR="00BA559A" w:rsidRPr="00E65FCB" w:rsidRDefault="00BA559A" w:rsidP="00286DBF">
            <w:pPr>
              <w:pStyle w:val="aff1"/>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w:t>
            </w:r>
            <w:proofErr w:type="spellStart"/>
            <w:r w:rsidRPr="0021165F">
              <w:rPr>
                <w:sz w:val="22"/>
                <w:szCs w:val="22"/>
                <w:lang w:eastAsia="x-none"/>
              </w:rPr>
              <w:t>subslot</w:t>
            </w:r>
            <w:proofErr w:type="spellEnd"/>
            <w:r w:rsidRPr="0021165F">
              <w:rPr>
                <w:sz w:val="22"/>
                <w:szCs w:val="22"/>
                <w:lang w:eastAsia="x-none"/>
              </w:rPr>
              <w:t xml:space="preserve"> HARQ-ACK we have the independent capability 11-3 already. From our understanding, a UE supporting 11-3 and 11-4 should support slot or </w:t>
            </w:r>
            <w:proofErr w:type="spellStart"/>
            <w:r w:rsidRPr="0021165F">
              <w:rPr>
                <w:sz w:val="22"/>
                <w:szCs w:val="22"/>
                <w:lang w:eastAsia="x-none"/>
              </w:rPr>
              <w:t>subslot</w:t>
            </w:r>
            <w:proofErr w:type="spellEnd"/>
            <w:r w:rsidRPr="0021165F">
              <w:rPr>
                <w:sz w:val="22"/>
                <w:szCs w:val="22"/>
                <w:lang w:eastAsia="x-none"/>
              </w:rPr>
              <w:t xml:space="preserve"> based codebook for either of the two codebooks. </w:t>
            </w:r>
          </w:p>
        </w:tc>
      </w:tr>
      <w:tr w:rsidR="00BA559A" w14:paraId="40B53DE5" w14:textId="77777777" w:rsidTr="00BA559A">
        <w:tc>
          <w:tcPr>
            <w:tcW w:w="548" w:type="dxa"/>
          </w:tcPr>
          <w:p w14:paraId="20416CD1" w14:textId="77777777" w:rsidR="00BA559A" w:rsidRDefault="00BA559A" w:rsidP="00BA559A">
            <w:pPr>
              <w:spacing w:afterLines="50" w:after="120"/>
              <w:jc w:val="both"/>
              <w:rPr>
                <w:rFonts w:eastAsia="ＭＳ 明朝"/>
                <w:sz w:val="22"/>
              </w:rPr>
            </w:pPr>
            <w:r>
              <w:rPr>
                <w:rFonts w:eastAsia="ＭＳ 明朝" w:hint="eastAsia"/>
                <w:sz w:val="22"/>
              </w:rPr>
              <w:t>[15]</w:t>
            </w:r>
          </w:p>
        </w:tc>
        <w:tc>
          <w:tcPr>
            <w:tcW w:w="1100" w:type="dxa"/>
          </w:tcPr>
          <w:p w14:paraId="08F859E8" w14:textId="77777777" w:rsidR="00BA559A" w:rsidRDefault="00BA559A" w:rsidP="00BA559A">
            <w:pPr>
              <w:spacing w:afterLines="50" w:after="120"/>
              <w:jc w:val="both"/>
              <w:rPr>
                <w:sz w:val="22"/>
                <w:lang w:val="en-US"/>
              </w:rPr>
            </w:pPr>
            <w:r>
              <w:rPr>
                <w:rFonts w:hint="eastAsia"/>
                <w:sz w:val="22"/>
                <w:lang w:val="en-US"/>
              </w:rPr>
              <w:t>Qualcomm</w:t>
            </w:r>
          </w:p>
        </w:tc>
        <w:tc>
          <w:tcPr>
            <w:tcW w:w="20735" w:type="dxa"/>
          </w:tcPr>
          <w:p w14:paraId="3A9DD3CD" w14:textId="77777777" w:rsidR="00BA559A" w:rsidRDefault="00BA559A" w:rsidP="00BA559A">
            <w:r>
              <w:rPr>
                <w:rFonts w:hint="eastAsia"/>
              </w:rPr>
              <w:t>Following updates are proposed.</w:t>
            </w:r>
          </w:p>
          <w:p w14:paraId="53D333FE" w14:textId="77777777" w:rsidR="00BA559A" w:rsidRDefault="00BA559A" w:rsidP="00BA559A">
            <w:pPr>
              <w:spacing w:line="276" w:lineRule="auto"/>
              <w:jc w:val="both"/>
              <w:rPr>
                <w:rFonts w:eastAsia="Malgun Gothic"/>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7003EB36"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87E6CEA" w14:textId="77777777" w:rsidR="00BA559A" w:rsidRPr="00AF6DA9" w:rsidRDefault="00BA559A" w:rsidP="00BA559A">
                  <w:pPr>
                    <w:pStyle w:val="TAL"/>
                    <w:jc w:val="both"/>
                    <w:rPr>
                      <w:rFonts w:asciiTheme="minorHAnsi" w:hAnsiTheme="minorHAnsi" w:cstheme="minorHAnsi"/>
                      <w:sz w:val="20"/>
                      <w:lang w:eastAsia="zh-CN"/>
                    </w:rPr>
                  </w:pPr>
                  <w:del w:id="320" w:author="Kianoush Hosseini" w:date="2020-04-08T23:25:00Z">
                    <w:r w:rsidRPr="00AF6DA9" w:rsidDel="00DE6953">
                      <w:rPr>
                        <w:rFonts w:asciiTheme="minorHAnsi" w:hAnsiTheme="minorHAnsi" w:cstheme="minorHAnsi"/>
                        <w:sz w:val="20"/>
                        <w:lang w:eastAsia="zh-CN"/>
                      </w:rPr>
                      <w:delText>[</w:delText>
                    </w:r>
                  </w:del>
                  <w:r w:rsidRPr="00AF6DA9">
                    <w:rPr>
                      <w:rFonts w:asciiTheme="minorHAnsi" w:hAnsiTheme="minorHAnsi" w:cstheme="minorHAnsi"/>
                      <w:sz w:val="20"/>
                      <w:lang w:eastAsia="zh-CN"/>
                    </w:rPr>
                    <w:t>11-4x</w:t>
                  </w:r>
                  <w:del w:id="321" w:author="Kianoush Hosseini" w:date="2020-04-08T23:25:00Z">
                    <w:r w:rsidRPr="00AF6DA9" w:rsidDel="00DE6953">
                      <w:rPr>
                        <w:rFonts w:asciiTheme="minorHAnsi" w:hAnsiTheme="minorHAnsi" w:cstheme="minorHAnsi"/>
                        <w:sz w:val="20"/>
                        <w:lang w:eastAsia="zh-CN"/>
                      </w:rPr>
                      <w:delText>]</w:delText>
                    </w:r>
                  </w:del>
                </w:p>
                <w:p w14:paraId="55253E73" w14:textId="77777777" w:rsidR="00BA559A" w:rsidRPr="00AF6DA9" w:rsidRDefault="00BA559A" w:rsidP="00BA559A">
                  <w:pPr>
                    <w:pStyle w:val="TAL"/>
                    <w:jc w:val="both"/>
                    <w:rPr>
                      <w:rFonts w:asciiTheme="minorHAnsi" w:hAnsiTheme="minorHAnsi" w:cstheme="minorHAnsi"/>
                      <w:sz w:val="20"/>
                      <w:lang w:eastAsia="zh-CN"/>
                    </w:rPr>
                  </w:pPr>
                </w:p>
                <w:p w14:paraId="10D99BC5" w14:textId="77777777" w:rsidR="00BA559A" w:rsidRPr="00AF6DA9" w:rsidRDefault="00BA559A" w:rsidP="00BA559A">
                  <w:pPr>
                    <w:pStyle w:val="TAL"/>
                    <w:jc w:val="both"/>
                    <w:rPr>
                      <w:rFonts w:asciiTheme="minorHAnsi" w:hAnsiTheme="minorHAnsi" w:cstheme="minorHAnsi"/>
                      <w:sz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398DD1" w14:textId="77777777" w:rsidR="00BA559A" w:rsidRPr="00AF6DA9" w:rsidDel="007E7D5A" w:rsidRDefault="00BA559A" w:rsidP="00BA559A">
                  <w:pPr>
                    <w:pStyle w:val="TAL"/>
                    <w:jc w:val="both"/>
                    <w:rPr>
                      <w:rFonts w:asciiTheme="minorHAnsi" w:hAnsiTheme="minorHAnsi" w:cstheme="minorHAnsi"/>
                      <w:sz w:val="20"/>
                      <w:lang w:eastAsia="zh-CN"/>
                    </w:rPr>
                  </w:pPr>
                  <w:del w:id="322" w:author="Kianoush Hosseini" w:date="2020-04-08T23:22:00Z">
                    <w:r w:rsidRPr="00AF6DA9" w:rsidDel="001F2703">
                      <w:rPr>
                        <w:rFonts w:asciiTheme="minorHAnsi" w:hAnsiTheme="minorHAnsi" w:cstheme="minorHAnsi"/>
                        <w:sz w:val="20"/>
                        <w:lang w:eastAsia="zh-CN"/>
                      </w:rPr>
                      <w:delText>[</w:delText>
                    </w:r>
                  </w:del>
                  <w:r w:rsidRPr="00AF6DA9">
                    <w:rPr>
                      <w:rFonts w:asciiTheme="minorHAnsi" w:hAnsiTheme="minorHAnsi" w:cstheme="minorHAnsi"/>
                      <w:sz w:val="20"/>
                      <w:lang w:eastAsia="zh-CN"/>
                    </w:rPr>
                    <w:t xml:space="preserve">Two </w:t>
                  </w:r>
                  <w:del w:id="323" w:author="Kianoush Hosseini" w:date="2020-04-08T23:22:00Z">
                    <w:r w:rsidRPr="00AF6DA9" w:rsidDel="001F2703">
                      <w:rPr>
                        <w:rFonts w:asciiTheme="minorHAnsi" w:hAnsiTheme="minorHAnsi" w:cstheme="minorHAnsi"/>
                        <w:sz w:val="20"/>
                        <w:lang w:eastAsia="zh-CN"/>
                      </w:rPr>
                      <w:delText xml:space="preserve">sub-slot based </w:delText>
                    </w:r>
                  </w:del>
                  <w:r w:rsidRPr="00AF6DA9">
                    <w:rPr>
                      <w:rFonts w:asciiTheme="minorHAnsi" w:hAnsiTheme="minorHAnsi" w:cstheme="minorHAnsi"/>
                      <w:sz w:val="20"/>
                      <w:lang w:eastAsia="zh-CN"/>
                    </w:rPr>
                    <w:t>HARQ-ACK codebooks simultaneously constructed for supporting PDSCH reception with different priorities at a UE</w:t>
                  </w:r>
                  <w:del w:id="324" w:author="Kianoush Hosseini" w:date="2020-04-08T23:22:00Z">
                    <w:r w:rsidRPr="00AF6DA9" w:rsidDel="001F2703">
                      <w:rPr>
                        <w:rFonts w:asciiTheme="minorHAnsi" w:hAnsiTheme="minorHAnsi" w:cstheme="minorHAnsi"/>
                        <w:sz w:val="20"/>
                        <w:lang w:eastAsia="ja-JP"/>
                      </w:rPr>
                      <w:delText>]</w:delText>
                    </w:r>
                  </w:del>
                  <w:ins w:id="325" w:author="Kianoush Hosseini" w:date="2020-04-08T23:22:00Z">
                    <w:r>
                      <w:rPr>
                        <w:rFonts w:asciiTheme="minorHAnsi" w:hAnsiTheme="minorHAnsi" w:cstheme="minorHAnsi"/>
                        <w:sz w:val="20"/>
                        <w:lang w:eastAsia="ja-JP"/>
                      </w:rPr>
                      <w:t xml:space="preserve"> without restriction</w:t>
                    </w:r>
                  </w:ins>
                  <w:del w:id="326" w:author="Kianoush Hosseini" w:date="2020-04-08T23:22:00Z">
                    <w:r w:rsidRPr="00AF6DA9" w:rsidDel="001F2703">
                      <w:rPr>
                        <w:rFonts w:asciiTheme="minorHAnsi" w:hAnsiTheme="minorHAnsi" w:cstheme="minorHAnsi"/>
                        <w:sz w:val="20"/>
                        <w:lang w:eastAsia="ja-JP"/>
                      </w:rPr>
                      <w:delText>.</w:delText>
                    </w:r>
                  </w:del>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60235B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w:t>
                  </w:r>
                  <w:del w:id="327" w:author="Kianoush Hosseini" w:date="2020-04-08T23:23:00Z">
                    <w:r w:rsidRPr="00AF6DA9" w:rsidDel="001F2703">
                      <w:rPr>
                        <w:rFonts w:asciiTheme="minorHAnsi" w:hAnsiTheme="minorHAnsi" w:cstheme="minorHAnsi"/>
                        <w:sz w:val="20"/>
                        <w:lang w:eastAsia="ja-JP"/>
                      </w:rPr>
                      <w:delText xml:space="preserve">sub-slot based </w:delText>
                    </w:r>
                  </w:del>
                  <w:r w:rsidRPr="00AF6DA9">
                    <w:rPr>
                      <w:rFonts w:asciiTheme="minorHAnsi" w:hAnsiTheme="minorHAnsi" w:cstheme="minorHAnsi"/>
                      <w:sz w:val="20"/>
                      <w:lang w:eastAsia="ja-JP"/>
                    </w:rPr>
                    <w:t>HARQ-ACK codebooks with different priorities to be simultaneously constructed.</w:t>
                  </w:r>
                </w:p>
                <w:p w14:paraId="5DD3561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0F9A9B6E" w14:textId="77777777" w:rsidR="00BA559A" w:rsidRPr="00AF6DA9" w:rsidRDefault="00BA559A" w:rsidP="00BA559A">
                  <w:pPr>
                    <w:pStyle w:val="TAL"/>
                    <w:jc w:val="both"/>
                    <w:rPr>
                      <w:rFonts w:asciiTheme="minorHAnsi" w:eastAsia="ＭＳ 明朝"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39499417" w14:textId="77777777" w:rsidR="00BA559A" w:rsidRPr="00AF6DA9" w:rsidDel="001F2703" w:rsidRDefault="00BA559A" w:rsidP="00BA559A">
                  <w:pPr>
                    <w:pStyle w:val="TAL"/>
                    <w:jc w:val="both"/>
                    <w:rPr>
                      <w:del w:id="328" w:author="Kianoush Hosseini" w:date="2020-04-08T23:23:00Z"/>
                      <w:rFonts w:asciiTheme="minorHAnsi" w:hAnsiTheme="minorHAnsi" w:cstheme="minorHAnsi"/>
                      <w:sz w:val="20"/>
                      <w:lang w:eastAsia="ja-JP"/>
                    </w:rPr>
                  </w:pPr>
                  <w:del w:id="329" w:author="Kianoush Hosseini" w:date="2020-04-08T23:23: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in USS per BWP </w:delText>
                    </w:r>
                    <w:r w:rsidRPr="00AF6DA9" w:rsidDel="001F2703">
                      <w:rPr>
                        <w:rFonts w:asciiTheme="minorHAnsi" w:hAnsiTheme="minorHAnsi" w:cstheme="minorHAnsi"/>
                        <w:sz w:val="20"/>
                        <w:lang w:eastAsia="ja-JP"/>
                      </w:rPr>
                      <w:delText xml:space="preserve"> </w:delText>
                    </w:r>
                  </w:del>
                </w:p>
                <w:p w14:paraId="56C31AFC"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w:t>
                  </w:r>
                  <w:proofErr w:type="spellStart"/>
                  <w:r w:rsidRPr="00AF6DA9">
                    <w:rPr>
                      <w:rFonts w:asciiTheme="minorHAnsi" w:hAnsiTheme="minorHAnsi" w:cstheme="minorHAnsi"/>
                      <w:i/>
                      <w:sz w:val="20"/>
                      <w:lang w:eastAsia="ja-JP"/>
                    </w:rPr>
                    <w:t>OnPUSCH</w:t>
                  </w:r>
                  <w:proofErr w:type="spellEnd"/>
                  <w:r w:rsidRPr="00AF6DA9">
                    <w:rPr>
                      <w:rFonts w:asciiTheme="minorHAnsi" w:hAnsiTheme="minorHAnsi" w:cstheme="minorHAnsi"/>
                      <w:sz w:val="20"/>
                      <w:lang w:eastAsia="ja-JP"/>
                    </w:rPr>
                    <w:t xml:space="preserve"> and ‘</w:t>
                  </w:r>
                  <w:proofErr w:type="spellStart"/>
                  <w:r w:rsidRPr="00AF6DA9">
                    <w:rPr>
                      <w:rFonts w:asciiTheme="minorHAnsi" w:hAnsiTheme="minorHAnsi" w:cstheme="minorHAnsi"/>
                      <w:i/>
                      <w:sz w:val="20"/>
                      <w:lang w:eastAsia="ja-JP"/>
                    </w:rPr>
                    <w:t>codeBlockGroupTransmission</w:t>
                  </w:r>
                  <w:proofErr w:type="spellEnd"/>
                  <w:r w:rsidRPr="00AF6DA9">
                    <w:rPr>
                      <w:rFonts w:asciiTheme="minorHAnsi" w:hAnsiTheme="minorHAnsi" w:cstheme="minorHAnsi"/>
                      <w:i/>
                      <w:sz w:val="20"/>
                      <w:lang w:eastAsia="ja-JP"/>
                    </w:rPr>
                    <w:t>”</w:t>
                  </w:r>
                  <w:r w:rsidRPr="00AF6DA9">
                    <w:rPr>
                      <w:rFonts w:asciiTheme="minorHAnsi" w:hAnsiTheme="minorHAnsi" w:cstheme="minorHAnsi"/>
                      <w:sz w:val="20"/>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EF0D3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11-3</w:t>
                  </w:r>
                  <w:ins w:id="330" w:author="Kianoush Hosseini" w:date="2020-04-08T23:24:00Z">
                    <w:r>
                      <w:rPr>
                        <w:rFonts w:asciiTheme="minorHAnsi" w:hAnsiTheme="minorHAnsi" w:cstheme="minorHAnsi"/>
                        <w:sz w:val="20"/>
                        <w:lang w:eastAsia="zh-CN"/>
                      </w:rPr>
                      <w:t>, 11-4</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EDABE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C6B9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D1CAA6"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84DE5" w14:textId="77777777" w:rsidR="00BA559A" w:rsidRPr="00AF6DA9" w:rsidRDefault="00BA559A" w:rsidP="00BA559A">
                  <w:pPr>
                    <w:pStyle w:val="TAL"/>
                    <w:jc w:val="both"/>
                    <w:rPr>
                      <w:rFonts w:asciiTheme="minorHAnsi" w:hAnsiTheme="minorHAnsi" w:cstheme="minorHAnsi"/>
                      <w:sz w:val="20"/>
                      <w:lang w:eastAsia="ja-JP"/>
                    </w:rPr>
                  </w:pPr>
                  <w:del w:id="331" w:author="Kianoush Hosseini" w:date="2020-04-08T23:24:00Z">
                    <w:r w:rsidRPr="00AF6DA9" w:rsidDel="001F2703">
                      <w:rPr>
                        <w:rFonts w:asciiTheme="minorHAnsi" w:hAnsiTheme="minorHAnsi" w:cstheme="minorHAnsi"/>
                        <w:sz w:val="20"/>
                        <w:lang w:eastAsia="ja-JP"/>
                      </w:rPr>
                      <w:delText>[Per UE]</w:delText>
                    </w:r>
                  </w:del>
                  <w:ins w:id="332" w:author="Kianoush Hosseini" w:date="2020-04-08T23:24:00Z">
                    <w:r>
                      <w:rPr>
                        <w:rFonts w:asciiTheme="minorHAnsi" w:hAnsiTheme="minorHAnsi" w:cstheme="minorHAnsi"/>
                        <w:sz w:val="20"/>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13351" w14:textId="77777777" w:rsidR="00BA559A" w:rsidRPr="00AF6DA9" w:rsidRDefault="00BA559A" w:rsidP="00BA559A">
                  <w:pPr>
                    <w:pStyle w:val="TAL"/>
                    <w:jc w:val="both"/>
                    <w:rPr>
                      <w:rFonts w:asciiTheme="minorHAnsi" w:hAnsiTheme="minorHAnsi" w:cstheme="minorHAnsi"/>
                      <w:sz w:val="20"/>
                      <w:lang w:eastAsia="ja-JP"/>
                    </w:rPr>
                  </w:pPr>
                  <w:del w:id="333" w:author="Kianoush Hosseini" w:date="2020-04-08T23:24:00Z">
                    <w:r w:rsidRPr="00AF6DA9" w:rsidDel="001F2703">
                      <w:rPr>
                        <w:rFonts w:asciiTheme="minorHAnsi" w:hAnsiTheme="minorHAnsi" w:cstheme="minorHAnsi"/>
                        <w:sz w:val="20"/>
                        <w:lang w:eastAsia="ja-JP"/>
                      </w:rPr>
                      <w:delText>[No]</w:delText>
                    </w:r>
                  </w:del>
                  <w:ins w:id="334" w:author="Kianoush Hosseini" w:date="2020-04-08T23:24: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0A7E31" w14:textId="77777777" w:rsidR="00BA559A" w:rsidRPr="00AF6DA9" w:rsidRDefault="00BA559A" w:rsidP="00BA559A">
                  <w:pPr>
                    <w:pStyle w:val="TAL"/>
                    <w:jc w:val="both"/>
                    <w:rPr>
                      <w:rFonts w:asciiTheme="minorHAnsi" w:hAnsiTheme="minorHAnsi" w:cstheme="minorHAnsi"/>
                      <w:sz w:val="20"/>
                      <w:lang w:eastAsia="ja-JP"/>
                    </w:rPr>
                  </w:pPr>
                  <w:ins w:id="335" w:author="Kianoush Hosseini" w:date="2020-04-08T23:24:00Z">
                    <w:r>
                      <w:rPr>
                        <w:rFonts w:asciiTheme="minorHAnsi" w:hAnsiTheme="minorHAnsi" w:cstheme="minorHAnsi"/>
                        <w:sz w:val="20"/>
                        <w:lang w:eastAsia="ja-JP"/>
                      </w:rPr>
                      <w:t>N/A</w:t>
                    </w:r>
                  </w:ins>
                  <w:del w:id="336" w:author="Kianoush Hosseini" w:date="2020-04-08T23:24: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99820D9" w14:textId="77777777" w:rsidR="00BA559A" w:rsidRPr="00AF6DA9" w:rsidRDefault="00BA559A" w:rsidP="00BA559A">
                  <w:pPr>
                    <w:pStyle w:val="TAL"/>
                    <w:jc w:val="both"/>
                    <w:rPr>
                      <w:rFonts w:asciiTheme="minorHAnsi" w:hAnsiTheme="minorHAnsi" w:cstheme="minorHAnsi"/>
                      <w:sz w:val="20"/>
                    </w:rPr>
                  </w:pPr>
                  <w:del w:id="337" w:author="Kianoush Hosseini" w:date="2020-04-08T23:24:00Z">
                    <w:r w:rsidRPr="00AF6DA9" w:rsidDel="001F2703">
                      <w:rPr>
                        <w:rFonts w:asciiTheme="minorHAnsi" w:hAnsiTheme="minorHAnsi" w:cstheme="minorHAnsi"/>
                        <w:sz w:val="20"/>
                      </w:rPr>
                      <w:delText>[support mixture of FDD/TDD and/or FR1/FR2]</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311933" w14:textId="77777777" w:rsidR="00BA559A" w:rsidRPr="00AF6DA9" w:rsidRDefault="00BA559A" w:rsidP="00BA559A">
                  <w:pPr>
                    <w:pStyle w:val="TAL"/>
                    <w:jc w:val="both"/>
                    <w:rPr>
                      <w:rFonts w:asciiTheme="minorHAnsi" w:hAnsiTheme="minorHAnsi" w:cstheme="minorHAnsi"/>
                      <w:sz w:val="20"/>
                      <w:lang w:eastAsia="zh-CN"/>
                    </w:rPr>
                  </w:pPr>
                  <w:del w:id="338" w:author="Kianoush Hosseini" w:date="2020-04-08T23:25:00Z">
                    <w:r w:rsidRPr="00AF6DA9" w:rsidDel="001F2703">
                      <w:rPr>
                        <w:rFonts w:asciiTheme="minorHAnsi" w:hAnsiTheme="minorHAnsi" w:cstheme="minorHAnsi"/>
                        <w:sz w:val="20"/>
                        <w:lang w:eastAsia="zh-CN"/>
                      </w:rPr>
                      <w:delText>FFS: whether to add this FG and the contents of this FG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0706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1637CBD" w14:textId="77777777" w:rsidR="00BA559A" w:rsidRPr="00433144" w:rsidRDefault="00BA559A" w:rsidP="00BA559A">
            <w:pPr>
              <w:spacing w:line="276" w:lineRule="auto"/>
              <w:jc w:val="both"/>
              <w:rPr>
                <w:rFonts w:eastAsia="Malgun Gothic"/>
                <w:lang w:val="en-US" w:eastAsia="ko-KR"/>
              </w:rPr>
            </w:pPr>
          </w:p>
        </w:tc>
      </w:tr>
    </w:tbl>
    <w:p w14:paraId="2504AEE0" w14:textId="583BE29F" w:rsidR="00BA559A" w:rsidRDefault="00BA559A" w:rsidP="00A91D01">
      <w:pPr>
        <w:spacing w:afterLines="50" w:after="120"/>
        <w:jc w:val="both"/>
        <w:rPr>
          <w:sz w:val="22"/>
        </w:rPr>
      </w:pPr>
    </w:p>
    <w:p w14:paraId="0C71CC1A" w14:textId="04AFA8DD" w:rsidR="00BA559A" w:rsidRDefault="00BA559A" w:rsidP="00A91D01">
      <w:pPr>
        <w:spacing w:afterLines="50" w:after="120"/>
        <w:jc w:val="both"/>
        <w:rPr>
          <w:sz w:val="22"/>
        </w:rPr>
      </w:pPr>
    </w:p>
    <w:p w14:paraId="7A273DC5" w14:textId="0737F8F0" w:rsidR="00BA559A" w:rsidRPr="001D23FA" w:rsidRDefault="00BA559A" w:rsidP="00BA559A">
      <w:pPr>
        <w:pStyle w:val="2"/>
        <w:rPr>
          <w:sz w:val="22"/>
          <w:lang w:val="en-US"/>
        </w:rPr>
      </w:pPr>
      <w:r>
        <w:rPr>
          <w:sz w:val="22"/>
          <w:lang w:val="en-US"/>
        </w:rPr>
        <w:t>4.1</w:t>
      </w:r>
      <w:r>
        <w:rPr>
          <w:sz w:val="22"/>
          <w:lang w:val="en-US"/>
        </w:rPr>
        <w:tab/>
      </w:r>
      <w:r w:rsidR="007E7F75">
        <w:rPr>
          <w:sz w:val="22"/>
          <w:lang w:val="en-US"/>
        </w:rPr>
        <w:t xml:space="preserve">[Finished] </w:t>
      </w:r>
      <w:r>
        <w:rPr>
          <w:sz w:val="22"/>
          <w:lang w:val="en-US"/>
        </w:rPr>
        <w:t>Discussion 8</w:t>
      </w:r>
    </w:p>
    <w:p w14:paraId="4E79B390" w14:textId="6AB86610"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 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w:t>
      </w:r>
      <w:r w:rsidRPr="00832B47">
        <w:rPr>
          <w:b/>
          <w:bCs/>
          <w:sz w:val="22"/>
          <w:lang w:val="en-US"/>
        </w:rPr>
        <w:t>.</w:t>
      </w:r>
    </w:p>
    <w:p w14:paraId="2DEA850A" w14:textId="6648582F"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 xml:space="preserve">Keeping the </w:t>
      </w:r>
      <w:proofErr w:type="gramStart"/>
      <w:r>
        <w:rPr>
          <w:b/>
          <w:bCs/>
          <w:sz w:val="22"/>
          <w:lang w:val="en-US"/>
        </w:rPr>
        <w:t>FG[</w:t>
      </w:r>
      <w:proofErr w:type="gramEnd"/>
      <w:r>
        <w:rPr>
          <w:b/>
          <w:bCs/>
          <w:sz w:val="22"/>
          <w:lang w:val="en-US"/>
        </w:rPr>
        <w:t>11-4x] (removing bracket) s</w:t>
      </w:r>
      <w:r w:rsidRPr="00832B47">
        <w:rPr>
          <w:b/>
          <w:bCs/>
          <w:sz w:val="22"/>
          <w:lang w:val="en-US"/>
        </w:rPr>
        <w:t>upported by:</w:t>
      </w:r>
    </w:p>
    <w:p w14:paraId="18FE8F6D" w14:textId="6873ED2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w:t>
      </w:r>
      <w:proofErr w:type="gramStart"/>
      <w:r>
        <w:rPr>
          <w:b/>
          <w:bCs/>
          <w:sz w:val="22"/>
          <w:lang w:val="en-US"/>
        </w:rPr>
        <w:t>FG[</w:t>
      </w:r>
      <w:proofErr w:type="gramEnd"/>
      <w:r>
        <w:rPr>
          <w:b/>
          <w:bCs/>
          <w:sz w:val="22"/>
          <w:lang w:val="en-US"/>
        </w:rPr>
        <w:t xml:space="preserve">11-4x]) </w:t>
      </w:r>
      <w:r w:rsidRPr="00832B47">
        <w:rPr>
          <w:b/>
          <w:bCs/>
          <w:sz w:val="22"/>
          <w:lang w:val="en-US"/>
        </w:rPr>
        <w:t>by:</w:t>
      </w:r>
    </w:p>
    <w:p w14:paraId="78D10450" w14:textId="77777777" w:rsidR="00BA559A" w:rsidRPr="002E288E"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09A47647" w14:textId="77777777" w:rsidTr="00BA559A">
        <w:tc>
          <w:tcPr>
            <w:tcW w:w="1980" w:type="dxa"/>
            <w:shd w:val="clear" w:color="auto" w:fill="F2F2F2" w:themeFill="background1" w:themeFillShade="F2"/>
          </w:tcPr>
          <w:p w14:paraId="059F685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F72FEC4"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rsidRPr="002D7BF1" w14:paraId="41D4A717" w14:textId="77777777" w:rsidTr="00BA559A">
        <w:tc>
          <w:tcPr>
            <w:tcW w:w="1980" w:type="dxa"/>
          </w:tcPr>
          <w:p w14:paraId="055A49CE" w14:textId="1D108C11" w:rsidR="00BA559A" w:rsidRPr="00511226" w:rsidRDefault="00511226" w:rsidP="00BA559A">
            <w:pPr>
              <w:spacing w:after="0"/>
              <w:jc w:val="both"/>
              <w:rPr>
                <w:rFonts w:eastAsia="SimSun"/>
                <w:sz w:val="22"/>
                <w:lang w:val="en-US" w:eastAsia="zh-CN"/>
              </w:rPr>
            </w:pPr>
            <w:ins w:id="339" w:author="Huawei" w:date="2020-04-22T14:38: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42A43E31" w14:textId="7EB00957" w:rsidR="00BA559A" w:rsidRDefault="00511226" w:rsidP="00BA559A">
            <w:pPr>
              <w:spacing w:after="0"/>
              <w:rPr>
                <w:ins w:id="340" w:author="Huawei" w:date="2020-04-22T14:39:00Z"/>
                <w:rFonts w:eastAsia="SimSun"/>
                <w:sz w:val="22"/>
                <w:lang w:val="en-US" w:eastAsia="zh-CN"/>
              </w:rPr>
            </w:pPr>
            <w:ins w:id="341" w:author="Huawei" w:date="2020-04-22T14:38:00Z">
              <w:r w:rsidRPr="00511226">
                <w:rPr>
                  <w:rFonts w:eastAsia="SimSun" w:hint="eastAsia"/>
                  <w:sz w:val="22"/>
                  <w:lang w:val="en-US" w:eastAsia="zh-CN"/>
                </w:rPr>
                <w:t>W</w:t>
              </w:r>
              <w:r w:rsidRPr="00511226">
                <w:rPr>
                  <w:rFonts w:eastAsia="SimSun"/>
                  <w:sz w:val="22"/>
                  <w:lang w:val="en-US" w:eastAsia="zh-CN"/>
                </w:rPr>
                <w:t>e</w:t>
              </w:r>
              <w:r>
                <w:rPr>
                  <w:rFonts w:eastAsia="SimSun"/>
                  <w:sz w:val="22"/>
                  <w:lang w:val="en-US" w:eastAsia="zh-CN"/>
                </w:rPr>
                <w:t xml:space="preserve"> support</w:t>
              </w:r>
              <w:r w:rsidR="00050D4C">
                <w:rPr>
                  <w:rFonts w:eastAsia="SimSun"/>
                  <w:sz w:val="22"/>
                  <w:lang w:val="en-US" w:eastAsia="zh-CN"/>
                </w:rPr>
                <w:t xml:space="preserve"> keeping the FG 11</w:t>
              </w:r>
            </w:ins>
            <w:ins w:id="342" w:author="Huawei" w:date="2020-04-22T14:39:00Z">
              <w:r w:rsidR="00050D4C">
                <w:rPr>
                  <w:rFonts w:eastAsia="SimSun"/>
                  <w:sz w:val="22"/>
                  <w:lang w:val="en-US" w:eastAsia="zh-CN"/>
                </w:rPr>
                <w:t xml:space="preserve">-4x (i.e. removing the bracket). </w:t>
              </w:r>
            </w:ins>
            <w:ins w:id="343" w:author="Huawei" w:date="2020-04-22T14:38:00Z">
              <w:r>
                <w:rPr>
                  <w:rFonts w:eastAsia="SimSun"/>
                  <w:sz w:val="22"/>
                  <w:lang w:val="en-US" w:eastAsia="zh-CN"/>
                </w:rPr>
                <w:t xml:space="preserve"> </w:t>
              </w:r>
              <w:r w:rsidRPr="00511226">
                <w:rPr>
                  <w:rFonts w:eastAsia="SimSun"/>
                  <w:sz w:val="22"/>
                  <w:lang w:val="en-US" w:eastAsia="zh-CN"/>
                </w:rPr>
                <w:t xml:space="preserve"> </w:t>
              </w:r>
            </w:ins>
          </w:p>
          <w:p w14:paraId="4263449E" w14:textId="77777777" w:rsidR="00050D4C" w:rsidRDefault="00050D4C" w:rsidP="00BA559A">
            <w:pPr>
              <w:spacing w:after="0"/>
              <w:rPr>
                <w:ins w:id="344" w:author="Huawei" w:date="2020-04-22T14:40:00Z"/>
                <w:rFonts w:eastAsia="SimSun"/>
                <w:sz w:val="22"/>
                <w:lang w:val="en-US" w:eastAsia="zh-CN"/>
              </w:rPr>
            </w:pPr>
            <w:ins w:id="345" w:author="Huawei" w:date="2020-04-22T14:39:00Z">
              <w:r>
                <w:rPr>
                  <w:rFonts w:eastAsia="SimSun"/>
                  <w:sz w:val="22"/>
                  <w:lang w:val="en-US" w:eastAsia="zh-CN"/>
                </w:rPr>
                <w:t>As to the proposal from Qualcomm to construct the FGs in the manner of “with restriction” and “without restriction”, in our understanding the “with restriction” FG is equal to the current FG 11-4, while “without restriction FG” is equal to the current FG 11-4 + the new added FG 11-4x.</w:t>
              </w:r>
            </w:ins>
          </w:p>
          <w:p w14:paraId="754C3E88" w14:textId="77777777" w:rsidR="00050D4C" w:rsidRDefault="00050D4C" w:rsidP="00BA559A">
            <w:pPr>
              <w:spacing w:after="0"/>
              <w:rPr>
                <w:ins w:id="346" w:author="Huawei" w:date="2020-04-22T14:40:00Z"/>
                <w:rFonts w:eastAsia="SimSun"/>
                <w:sz w:val="22"/>
                <w:lang w:val="en-US" w:eastAsia="zh-CN"/>
              </w:rPr>
            </w:pPr>
          </w:p>
          <w:p w14:paraId="44AC5DCD" w14:textId="77777777" w:rsidR="00050D4C" w:rsidRDefault="00050D4C" w:rsidP="00BA559A">
            <w:pPr>
              <w:spacing w:after="0"/>
              <w:rPr>
                <w:ins w:id="347" w:author="Huawei" w:date="2020-04-22T14:44:00Z"/>
                <w:rFonts w:eastAsia="SimSun"/>
                <w:sz w:val="22"/>
                <w:lang w:val="en-US" w:eastAsia="zh-CN"/>
              </w:rPr>
            </w:pPr>
            <w:ins w:id="348" w:author="Huawei" w:date="2020-04-22T14:40:00Z">
              <w:r>
                <w:rPr>
                  <w:rFonts w:eastAsia="SimSun"/>
                  <w:sz w:val="22"/>
                  <w:lang w:val="en-US" w:eastAsia="zh-CN"/>
                </w:rPr>
                <w:lastRenderedPageBreak/>
                <w:t xml:space="preserve">We agree in order to support FG 11-4x, </w:t>
              </w:r>
            </w:ins>
            <w:ins w:id="349" w:author="Huawei" w:date="2020-04-22T14:41:00Z">
              <w:r>
                <w:rPr>
                  <w:rFonts w:eastAsia="SimSun"/>
                  <w:sz w:val="22"/>
                  <w:lang w:val="en-US" w:eastAsia="zh-CN"/>
                </w:rPr>
                <w:t>a UE needs to support FG 11-3 also. However, supporting FG 11-3 doesn’t mean the support of FG 11-4x, because one HARQ-ACK codebook can be used with FG 11-3. The key point for FG 11-4x is to support two</w:t>
              </w:r>
            </w:ins>
            <w:ins w:id="350" w:author="Huawei" w:date="2020-04-22T14:42:00Z">
              <w:r>
                <w:rPr>
                  <w:rFonts w:eastAsia="SimSun"/>
                  <w:sz w:val="22"/>
                  <w:lang w:val="en-US" w:eastAsia="zh-CN"/>
                </w:rPr>
                <w:t xml:space="preserve"> sub-slot</w:t>
              </w:r>
            </w:ins>
            <w:ins w:id="351" w:author="Huawei" w:date="2020-04-22T14:41:00Z">
              <w:r>
                <w:rPr>
                  <w:rFonts w:eastAsia="SimSun"/>
                  <w:sz w:val="22"/>
                  <w:lang w:val="en-US" w:eastAsia="zh-CN"/>
                </w:rPr>
                <w:t xml:space="preserve"> HARQ-ACK codebo</w:t>
              </w:r>
            </w:ins>
            <w:ins w:id="352" w:author="Huawei" w:date="2020-04-22T14:42:00Z">
              <w:r>
                <w:rPr>
                  <w:rFonts w:eastAsia="SimSun"/>
                  <w:sz w:val="22"/>
                  <w:lang w:val="en-US" w:eastAsia="zh-CN"/>
                </w:rPr>
                <w:t xml:space="preserve">oks for different priorities. </w:t>
              </w:r>
            </w:ins>
            <w:ins w:id="353" w:author="Huawei" w:date="2020-04-22T14:43:00Z">
              <w:r w:rsidR="00D25468">
                <w:rPr>
                  <w:rFonts w:eastAsia="SimSun"/>
                  <w:sz w:val="22"/>
                  <w:lang w:val="en-US" w:eastAsia="zh-CN"/>
                </w:rPr>
                <w:t xml:space="preserve">Therefore, in addition to FG 11-3, we need this FG 11-4x also. </w:t>
              </w:r>
            </w:ins>
          </w:p>
          <w:p w14:paraId="23975C10" w14:textId="77777777" w:rsidR="00D82049" w:rsidRDefault="00D82049" w:rsidP="00BA559A">
            <w:pPr>
              <w:spacing w:after="0"/>
              <w:rPr>
                <w:ins w:id="354" w:author="Huawei" w:date="2020-04-22T14:44:00Z"/>
                <w:rFonts w:eastAsia="SimSun"/>
                <w:sz w:val="22"/>
                <w:lang w:val="en-US" w:eastAsia="zh-CN"/>
              </w:rPr>
            </w:pPr>
          </w:p>
          <w:p w14:paraId="73CE064D" w14:textId="464A8920" w:rsidR="00D82049" w:rsidRPr="00511226" w:rsidRDefault="00D82049" w:rsidP="002F21BC">
            <w:pPr>
              <w:spacing w:after="0"/>
              <w:rPr>
                <w:rFonts w:ascii="ＭＳ Ｐゴシック" w:eastAsia="SimSun" w:hAnsi="ＭＳ Ｐゴシック" w:cs="ＭＳ Ｐゴシック"/>
                <w:color w:val="000000"/>
                <w:szCs w:val="24"/>
                <w:lang w:val="en-US" w:eastAsia="zh-CN"/>
              </w:rPr>
            </w:pPr>
            <w:ins w:id="355" w:author="Huawei" w:date="2020-04-22T14:44:00Z">
              <w:r>
                <w:rPr>
                  <w:rFonts w:eastAsia="SimSun"/>
                  <w:sz w:val="22"/>
                  <w:lang w:val="en-US" w:eastAsia="zh-CN"/>
                </w:rPr>
                <w:t>As to whether to add a component</w:t>
              </w:r>
            </w:ins>
            <w:ins w:id="356" w:author="Huawei" w:date="2020-04-22T14:45:00Z">
              <w:r>
                <w:rPr>
                  <w:rFonts w:eastAsia="SimSun"/>
                  <w:sz w:val="22"/>
                  <w:lang w:val="en-US" w:eastAsia="zh-CN"/>
                </w:rPr>
                <w:t xml:space="preserve"> for</w:t>
              </w:r>
            </w:ins>
            <w:ins w:id="357" w:author="Huawei" w:date="2020-04-22T14:44:00Z">
              <w:r>
                <w:rPr>
                  <w:rFonts w:eastAsia="SimSun"/>
                  <w:sz w:val="22"/>
                  <w:lang w:val="en-US" w:eastAsia="zh-CN"/>
                </w:rPr>
                <w:t xml:space="preserve"> </w:t>
              </w:r>
            </w:ins>
            <w:ins w:id="358" w:author="Huawei" w:date="2020-04-22T14:45:00Z">
              <w:r w:rsidRPr="002C261D">
                <w:rPr>
                  <w:lang w:eastAsia="ko-KR"/>
                </w:rPr>
                <w:t>“</w:t>
              </w:r>
              <w:r w:rsidRPr="004E040B">
                <w:rPr>
                  <w:i/>
                  <w:lang w:eastAsia="ko-KR"/>
                </w:rPr>
                <w:t>Supported maximum number of actual PUCCH transmissions for HARQ-ACK within a slot</w:t>
              </w:r>
              <w:r w:rsidRPr="002C261D">
                <w:rPr>
                  <w:lang w:eastAsia="ko-KR"/>
                </w:rPr>
                <w:t>”</w:t>
              </w:r>
              <w:r>
                <w:rPr>
                  <w:lang w:eastAsia="ko-KR"/>
                </w:rPr>
                <w:t xml:space="preserve">, </w:t>
              </w:r>
            </w:ins>
            <w:ins w:id="359" w:author="Huawei" w:date="2020-04-22T14:46:00Z">
              <w:r>
                <w:rPr>
                  <w:lang w:eastAsia="ko-KR"/>
                </w:rPr>
                <w:t xml:space="preserve">original we </w:t>
              </w:r>
              <w:proofErr w:type="gramStart"/>
              <w:r>
                <w:rPr>
                  <w:lang w:eastAsia="ko-KR"/>
                </w:rPr>
                <w:t>was</w:t>
              </w:r>
              <w:proofErr w:type="gramEnd"/>
              <w:r>
                <w:rPr>
                  <w:lang w:eastAsia="ko-KR"/>
                </w:rPr>
                <w:t xml:space="preserve"> thinking component 3) in FG 11-3 is already there, thus no need to additional adding a new component here. </w:t>
              </w:r>
            </w:ins>
            <w:ins w:id="360" w:author="Huawei" w:date="2020-04-22T14:47:00Z">
              <w:r>
                <w:rPr>
                  <w:lang w:eastAsia="ko-KR"/>
                </w:rPr>
                <w:t>But we support MTK that we need to clarify when two HARQ-ACK codebooks are configured, whether component 3) given in FG 11-3 covers the PUCCHs for both HARQ-ACK codebook or not</w:t>
              </w:r>
            </w:ins>
            <w:ins w:id="361" w:author="Huawei" w:date="2020-04-22T14:48:00Z">
              <w:r w:rsidR="003E7C8F">
                <w:rPr>
                  <w:lang w:eastAsia="ko-KR"/>
                </w:rPr>
                <w:t xml:space="preserve">. </w:t>
              </w:r>
            </w:ins>
          </w:p>
        </w:tc>
      </w:tr>
      <w:tr w:rsidR="003E6B3D" w14:paraId="369DF824" w14:textId="77777777" w:rsidTr="00BA559A">
        <w:tc>
          <w:tcPr>
            <w:tcW w:w="1980" w:type="dxa"/>
          </w:tcPr>
          <w:p w14:paraId="161B0595" w14:textId="7EF7E9A1" w:rsidR="003E6B3D" w:rsidRDefault="003E6B3D" w:rsidP="003E6B3D">
            <w:pPr>
              <w:spacing w:after="0"/>
              <w:jc w:val="both"/>
              <w:rPr>
                <w:sz w:val="22"/>
                <w:lang w:val="en-US"/>
              </w:rPr>
            </w:pPr>
            <w:ins w:id="362" w:author="Nokia" w:date="2020-04-22T11:48:00Z">
              <w:r>
                <w:rPr>
                  <w:sz w:val="22"/>
                  <w:lang w:val="en-US"/>
                </w:rPr>
                <w:lastRenderedPageBreak/>
                <w:t>Nokia, NSB</w:t>
              </w:r>
            </w:ins>
          </w:p>
        </w:tc>
        <w:tc>
          <w:tcPr>
            <w:tcW w:w="7982" w:type="dxa"/>
          </w:tcPr>
          <w:p w14:paraId="25B1F202" w14:textId="07CAC180" w:rsidR="003E6B3D" w:rsidRPr="00563B84" w:rsidRDefault="003E6B3D" w:rsidP="003E6B3D">
            <w:pPr>
              <w:tabs>
                <w:tab w:val="num" w:pos="1800"/>
              </w:tabs>
              <w:spacing w:after="0"/>
              <w:rPr>
                <w:rFonts w:ascii="Times" w:eastAsia="Batang" w:hAnsi="Times"/>
                <w:iCs/>
                <w:lang w:eastAsia="x-none"/>
              </w:rPr>
            </w:pPr>
            <w:ins w:id="363" w:author="Nokia" w:date="2020-04-22T11:48:00Z">
              <w:r>
                <w:rPr>
                  <w:lang w:eastAsia="x-none"/>
                </w:rPr>
                <w:t xml:space="preserve">We do not see a need to split 11-4X from 11-4. Please note that for </w:t>
              </w:r>
              <w:proofErr w:type="spellStart"/>
              <w:r>
                <w:rPr>
                  <w:lang w:eastAsia="x-none"/>
                </w:rPr>
                <w:t>subslot</w:t>
              </w:r>
              <w:proofErr w:type="spellEnd"/>
              <w:r>
                <w:rPr>
                  <w:lang w:eastAsia="x-none"/>
                </w:rPr>
                <w:t xml:space="preserve"> HARQ-ACK we have the independent capability 11-3 already. From our understanding, a UE supporting 11-3 and 11-4 should support slot or </w:t>
              </w:r>
              <w:proofErr w:type="spellStart"/>
              <w:r>
                <w:rPr>
                  <w:lang w:eastAsia="x-none"/>
                </w:rPr>
                <w:t>subslot</w:t>
              </w:r>
              <w:proofErr w:type="spellEnd"/>
              <w:r>
                <w:rPr>
                  <w:lang w:eastAsia="x-none"/>
                </w:rPr>
                <w:t xml:space="preserve"> based codebook for either of the two codebooks.</w:t>
              </w:r>
            </w:ins>
          </w:p>
        </w:tc>
      </w:tr>
      <w:tr w:rsidR="003E6B3D" w14:paraId="2489B455" w14:textId="77777777" w:rsidTr="00BA559A">
        <w:tc>
          <w:tcPr>
            <w:tcW w:w="1980" w:type="dxa"/>
          </w:tcPr>
          <w:p w14:paraId="65454682" w14:textId="65177F89" w:rsidR="003E6B3D" w:rsidRPr="00E35784" w:rsidRDefault="00EF4F9F" w:rsidP="003E6B3D">
            <w:pPr>
              <w:spacing w:after="0"/>
              <w:jc w:val="both"/>
              <w:rPr>
                <w:rFonts w:eastAsia="SimSun"/>
                <w:sz w:val="22"/>
                <w:lang w:val="en-US" w:eastAsia="zh-CN"/>
              </w:rPr>
            </w:pPr>
            <w:ins w:id="364" w:author="Kianoush Hosseini" w:date="2020-04-22T03:03:00Z">
              <w:r>
                <w:rPr>
                  <w:rFonts w:eastAsia="SimSun"/>
                  <w:sz w:val="22"/>
                  <w:lang w:val="en-US" w:eastAsia="zh-CN"/>
                </w:rPr>
                <w:t>Qualcomm</w:t>
              </w:r>
            </w:ins>
          </w:p>
        </w:tc>
        <w:tc>
          <w:tcPr>
            <w:tcW w:w="7982" w:type="dxa"/>
          </w:tcPr>
          <w:p w14:paraId="2DAEC35E" w14:textId="4E325A9C" w:rsidR="003E6B3D" w:rsidRPr="00131EE6" w:rsidRDefault="00EF4F9F" w:rsidP="003E6B3D">
            <w:pPr>
              <w:spacing w:after="0"/>
              <w:jc w:val="both"/>
              <w:rPr>
                <w:sz w:val="22"/>
                <w:lang w:val="en-US"/>
              </w:rPr>
            </w:pPr>
            <w:ins w:id="365" w:author="Kianoush Hosseini" w:date="2020-04-22T03:03:00Z">
              <w:r>
                <w:rPr>
                  <w:sz w:val="22"/>
                  <w:lang w:val="en-US"/>
                </w:rPr>
                <w:t>As mentioned earlier, we propose to have two separate FGs: one with restriction and one without restrictions.</w:t>
              </w:r>
            </w:ins>
          </w:p>
        </w:tc>
      </w:tr>
      <w:tr w:rsidR="00FC545E" w14:paraId="59A0C40D" w14:textId="77777777" w:rsidTr="00BA559A">
        <w:trPr>
          <w:trHeight w:val="70"/>
        </w:trPr>
        <w:tc>
          <w:tcPr>
            <w:tcW w:w="1980" w:type="dxa"/>
          </w:tcPr>
          <w:p w14:paraId="51D7E9C9" w14:textId="30781EDF" w:rsidR="00FC545E" w:rsidRPr="00131EE6" w:rsidRDefault="00FC545E" w:rsidP="00FC545E">
            <w:pPr>
              <w:spacing w:after="0"/>
              <w:jc w:val="both"/>
              <w:rPr>
                <w:rFonts w:eastAsiaTheme="minorEastAsia"/>
                <w:sz w:val="22"/>
              </w:rPr>
            </w:pPr>
            <w:r>
              <w:rPr>
                <w:rFonts w:eastAsiaTheme="minorEastAsia"/>
                <w:sz w:val="22"/>
              </w:rPr>
              <w:t>Apple</w:t>
            </w:r>
          </w:p>
        </w:tc>
        <w:tc>
          <w:tcPr>
            <w:tcW w:w="7982" w:type="dxa"/>
          </w:tcPr>
          <w:p w14:paraId="633093BE" w14:textId="1BD07DD9" w:rsidR="00FC545E" w:rsidRPr="00131EE6" w:rsidRDefault="00FC545E" w:rsidP="00FC545E">
            <w:pPr>
              <w:spacing w:after="0"/>
              <w:rPr>
                <w:rFonts w:eastAsia="ＭＳ Ｐゴシック"/>
                <w:szCs w:val="24"/>
                <w:lang w:val="en-US"/>
              </w:rPr>
            </w:pPr>
            <w:r>
              <w:rPr>
                <w:rFonts w:eastAsia="ＭＳ Ｐゴシック"/>
                <w:szCs w:val="24"/>
                <w:lang w:val="en-US"/>
              </w:rPr>
              <w:t>We support keeping FG 11-4x.</w:t>
            </w:r>
          </w:p>
        </w:tc>
      </w:tr>
      <w:tr w:rsidR="0084236B" w14:paraId="1F9CFAB0" w14:textId="77777777" w:rsidTr="0084236B">
        <w:trPr>
          <w:trHeight w:val="70"/>
        </w:trPr>
        <w:tc>
          <w:tcPr>
            <w:tcW w:w="1980" w:type="dxa"/>
          </w:tcPr>
          <w:p w14:paraId="4B030A76" w14:textId="77777777" w:rsidR="0084236B" w:rsidRPr="006F2E3A" w:rsidRDefault="0084236B" w:rsidP="00F879D7">
            <w:pPr>
              <w:spacing w:after="0"/>
              <w:jc w:val="both"/>
              <w:rPr>
                <w:rFonts w:eastAsia="SimSun"/>
                <w:sz w:val="22"/>
                <w:lang w:eastAsia="zh-CN"/>
              </w:rPr>
            </w:pPr>
            <w:proofErr w:type="spellStart"/>
            <w:r>
              <w:rPr>
                <w:rFonts w:eastAsia="SimSun" w:hint="eastAsia"/>
                <w:sz w:val="22"/>
                <w:lang w:eastAsia="zh-CN"/>
              </w:rPr>
              <w:t>S</w:t>
            </w:r>
            <w:r>
              <w:rPr>
                <w:rFonts w:eastAsia="SimSun"/>
                <w:sz w:val="22"/>
                <w:lang w:eastAsia="zh-CN"/>
              </w:rPr>
              <w:t>preadtrum</w:t>
            </w:r>
            <w:proofErr w:type="spellEnd"/>
          </w:p>
        </w:tc>
        <w:tc>
          <w:tcPr>
            <w:tcW w:w="7982" w:type="dxa"/>
          </w:tcPr>
          <w:p w14:paraId="4EB51DE5" w14:textId="6628B991" w:rsidR="0084236B" w:rsidRDefault="0084236B" w:rsidP="00F879D7">
            <w:pPr>
              <w:spacing w:after="0"/>
              <w:rPr>
                <w:rFonts w:eastAsia="SimSun"/>
                <w:szCs w:val="24"/>
                <w:lang w:val="en-US" w:eastAsia="zh-CN"/>
              </w:rPr>
            </w:pPr>
            <w:r>
              <w:rPr>
                <w:rFonts w:eastAsia="SimSun"/>
                <w:szCs w:val="24"/>
                <w:lang w:val="en-US" w:eastAsia="zh-CN"/>
              </w:rPr>
              <w:t>W</w:t>
            </w:r>
            <w:r>
              <w:rPr>
                <w:rFonts w:eastAsia="SimSun" w:hint="eastAsia"/>
                <w:szCs w:val="24"/>
                <w:lang w:val="en-US" w:eastAsia="zh-CN"/>
              </w:rPr>
              <w:t xml:space="preserve">e </w:t>
            </w:r>
            <w:r>
              <w:rPr>
                <w:rFonts w:eastAsia="SimSun"/>
                <w:szCs w:val="24"/>
                <w:lang w:val="en-US" w:eastAsia="zh-CN"/>
              </w:rPr>
              <w:t>support k</w:t>
            </w:r>
            <w:r w:rsidRPr="006F2E3A">
              <w:rPr>
                <w:rFonts w:eastAsia="SimSun"/>
                <w:szCs w:val="24"/>
                <w:lang w:val="en-US" w:eastAsia="zh-CN"/>
              </w:rPr>
              <w:t>eeping the FG</w:t>
            </w:r>
            <w:r>
              <w:rPr>
                <w:rFonts w:eastAsia="SimSun"/>
                <w:szCs w:val="24"/>
                <w:lang w:val="en-US" w:eastAsia="zh-CN"/>
              </w:rPr>
              <w:t xml:space="preserve"> </w:t>
            </w:r>
            <w:r w:rsidRPr="006F2E3A">
              <w:rPr>
                <w:rFonts w:eastAsia="SimSun"/>
                <w:szCs w:val="24"/>
                <w:lang w:val="en-US" w:eastAsia="zh-CN"/>
              </w:rPr>
              <w:t>[11-4x]</w:t>
            </w:r>
            <w:r>
              <w:rPr>
                <w:rFonts w:eastAsia="SimSun"/>
                <w:szCs w:val="24"/>
                <w:lang w:val="en-US" w:eastAsia="zh-CN"/>
              </w:rPr>
              <w:t>. And we also fine with Qc’s proposal.</w:t>
            </w:r>
          </w:p>
          <w:p w14:paraId="1548A98B" w14:textId="4363E983" w:rsidR="0084236B" w:rsidRPr="006F2E3A" w:rsidRDefault="0084236B" w:rsidP="0084236B">
            <w:pPr>
              <w:spacing w:after="0"/>
              <w:rPr>
                <w:rFonts w:eastAsia="SimSun"/>
                <w:szCs w:val="24"/>
                <w:lang w:val="en-US" w:eastAsia="zh-CN"/>
              </w:rPr>
            </w:pPr>
            <w:r>
              <w:rPr>
                <w:rFonts w:eastAsia="SimSun"/>
                <w:szCs w:val="24"/>
                <w:lang w:val="en-US" w:eastAsia="zh-CN"/>
              </w:rPr>
              <w:t>A UE can support 1-3 and 11-4, or 11-3 and 11-4x. The difference is the maximum number of sub-</w:t>
            </w:r>
            <w:proofErr w:type="gramStart"/>
            <w:r>
              <w:rPr>
                <w:rFonts w:eastAsia="SimSun"/>
                <w:szCs w:val="24"/>
                <w:lang w:val="en-US" w:eastAsia="zh-CN"/>
              </w:rPr>
              <w:t>slot</w:t>
            </w:r>
            <w:proofErr w:type="gramEnd"/>
            <w:r>
              <w:rPr>
                <w:rFonts w:eastAsia="SimSun"/>
                <w:szCs w:val="24"/>
                <w:lang w:val="en-US" w:eastAsia="zh-CN"/>
              </w:rPr>
              <w:t xml:space="preserve"> HARQ-ACK codebook</w:t>
            </w:r>
            <w:r>
              <w:rPr>
                <w:rFonts w:eastAsia="SimSun" w:hint="eastAsia"/>
                <w:szCs w:val="24"/>
                <w:lang w:val="en-US" w:eastAsia="zh-CN"/>
              </w:rPr>
              <w:t>s.</w:t>
            </w:r>
          </w:p>
        </w:tc>
      </w:tr>
      <w:tr w:rsidR="00596E32" w14:paraId="729537D1" w14:textId="77777777" w:rsidTr="0084236B">
        <w:trPr>
          <w:trHeight w:val="70"/>
        </w:trPr>
        <w:tc>
          <w:tcPr>
            <w:tcW w:w="1980" w:type="dxa"/>
          </w:tcPr>
          <w:p w14:paraId="0C90833B" w14:textId="1CDF1A94" w:rsidR="00596E32" w:rsidRDefault="00596E32" w:rsidP="00F879D7">
            <w:pPr>
              <w:jc w:val="both"/>
              <w:rPr>
                <w:rFonts w:eastAsia="SimSun"/>
                <w:sz w:val="22"/>
                <w:lang w:eastAsia="zh-CN"/>
              </w:rPr>
            </w:pPr>
            <w:r>
              <w:rPr>
                <w:rFonts w:eastAsia="SimSun"/>
                <w:sz w:val="22"/>
                <w:lang w:eastAsia="zh-CN"/>
              </w:rPr>
              <w:t>Ericsson</w:t>
            </w:r>
          </w:p>
        </w:tc>
        <w:tc>
          <w:tcPr>
            <w:tcW w:w="7982" w:type="dxa"/>
          </w:tcPr>
          <w:p w14:paraId="1F073551" w14:textId="3ACEC60C" w:rsidR="00596E32" w:rsidRDefault="00596E32" w:rsidP="00F879D7">
            <w:pPr>
              <w:rPr>
                <w:rFonts w:eastAsia="SimSun"/>
                <w:szCs w:val="24"/>
                <w:lang w:val="en-US" w:eastAsia="zh-CN"/>
              </w:rPr>
            </w:pPr>
            <w:r>
              <w:rPr>
                <w:rFonts w:eastAsia="SimSun"/>
                <w:szCs w:val="24"/>
                <w:lang w:val="en-US" w:eastAsia="zh-CN"/>
              </w:rPr>
              <w:t>We do not see a need of [11-4x]</w:t>
            </w:r>
            <w:r w:rsidR="00CA47EF">
              <w:rPr>
                <w:rFonts w:eastAsia="SimSun"/>
                <w:szCs w:val="24"/>
                <w:lang w:val="en-US" w:eastAsia="zh-CN"/>
              </w:rPr>
              <w:t>, i.e., we support deleting [11-4x]</w:t>
            </w:r>
            <w:r>
              <w:rPr>
                <w:rFonts w:eastAsia="SimSun"/>
                <w:szCs w:val="24"/>
                <w:lang w:val="en-US" w:eastAsia="zh-CN"/>
              </w:rPr>
              <w:t>. It is sufficient to have FG 11-4.</w:t>
            </w:r>
          </w:p>
        </w:tc>
      </w:tr>
      <w:tr w:rsidR="00F30808" w14:paraId="6562784A" w14:textId="77777777" w:rsidTr="0084236B">
        <w:trPr>
          <w:trHeight w:val="70"/>
        </w:trPr>
        <w:tc>
          <w:tcPr>
            <w:tcW w:w="1980" w:type="dxa"/>
          </w:tcPr>
          <w:p w14:paraId="7E23F74A" w14:textId="2BA8C641" w:rsidR="00F30808" w:rsidRDefault="00F30808" w:rsidP="00F30808">
            <w:pPr>
              <w:jc w:val="both"/>
              <w:rPr>
                <w:rFonts w:eastAsia="SimSun"/>
                <w:sz w:val="22"/>
                <w:lang w:eastAsia="zh-CN"/>
              </w:rPr>
            </w:pPr>
            <w:r>
              <w:rPr>
                <w:rFonts w:eastAsia="Malgun Gothic" w:hint="eastAsia"/>
                <w:sz w:val="22"/>
                <w:lang w:eastAsia="ko-KR"/>
              </w:rPr>
              <w:t>S</w:t>
            </w:r>
            <w:r>
              <w:rPr>
                <w:rFonts w:eastAsia="Malgun Gothic"/>
                <w:sz w:val="22"/>
                <w:lang w:eastAsia="ko-KR"/>
              </w:rPr>
              <w:t>amsung</w:t>
            </w:r>
          </w:p>
        </w:tc>
        <w:tc>
          <w:tcPr>
            <w:tcW w:w="7982" w:type="dxa"/>
          </w:tcPr>
          <w:p w14:paraId="44D2C87F" w14:textId="04CA6D54" w:rsidR="00F30808" w:rsidRDefault="00F30808" w:rsidP="00F30808">
            <w:pPr>
              <w:rPr>
                <w:rFonts w:eastAsia="SimSun"/>
                <w:szCs w:val="24"/>
                <w:lang w:val="en-US" w:eastAsia="zh-CN"/>
              </w:rPr>
            </w:pPr>
            <w:r w:rsidRPr="00B81AF6">
              <w:rPr>
                <w:rFonts w:eastAsia="Malgun Gothic"/>
                <w:color w:val="FF0000"/>
                <w:szCs w:val="24"/>
                <w:lang w:val="en-US" w:eastAsia="ko-KR"/>
              </w:rPr>
              <w:t>We support having two separate FGs as the UE processing requirements are different</w:t>
            </w:r>
          </w:p>
        </w:tc>
      </w:tr>
    </w:tbl>
    <w:p w14:paraId="61EDC83A" w14:textId="77777777" w:rsidR="00BA559A" w:rsidRPr="0084236B" w:rsidRDefault="00BA559A" w:rsidP="00A91D01">
      <w:pPr>
        <w:spacing w:afterLines="50" w:after="120"/>
        <w:jc w:val="both"/>
        <w:rPr>
          <w:sz w:val="22"/>
        </w:rPr>
      </w:pPr>
    </w:p>
    <w:p w14:paraId="3632B83C" w14:textId="3A0D640D" w:rsidR="00BA559A" w:rsidRDefault="00BA559A" w:rsidP="00A91D01">
      <w:pPr>
        <w:spacing w:afterLines="50" w:after="120"/>
        <w:jc w:val="both"/>
        <w:rPr>
          <w:sz w:val="22"/>
        </w:rPr>
      </w:pPr>
    </w:p>
    <w:p w14:paraId="35054747" w14:textId="77777777" w:rsidR="007C6A00" w:rsidRPr="009517C5" w:rsidRDefault="007C6A00" w:rsidP="007C6A00">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1-4a: </w:t>
      </w:r>
      <w:r w:rsidRPr="00C659A4">
        <w:rPr>
          <w:rFonts w:eastAsia="ＭＳ 明朝"/>
          <w:b/>
          <w:bCs/>
          <w:szCs w:val="24"/>
          <w:lang w:val="en-US"/>
        </w:rPr>
        <w:t>Monitoring a DCI format (from the formats 0_1/1_1/0_2/1_2) scheduling PDSCH with different HARQ-ACK priorities or PUSCH with different priorities when both DCI format 0_1/1_1 and DCI format 0_2/1_2 are con</w:t>
      </w:r>
      <w:r>
        <w:rPr>
          <w:rFonts w:eastAsia="ＭＳ 明朝"/>
          <w:b/>
          <w:bCs/>
          <w:szCs w:val="24"/>
          <w:lang w:val="en-US"/>
        </w:rPr>
        <w:t>figured to be monitored per BWP</w:t>
      </w:r>
    </w:p>
    <w:p w14:paraId="268C4B08" w14:textId="77777777" w:rsidR="007C6A00" w:rsidRDefault="007C6A00" w:rsidP="007C6A00">
      <w:pPr>
        <w:spacing w:afterLines="50" w:after="120"/>
        <w:jc w:val="both"/>
        <w:rPr>
          <w:sz w:val="22"/>
          <w:lang w:val="en-US"/>
        </w:rPr>
      </w:pPr>
      <w:r>
        <w:rPr>
          <w:rFonts w:hint="eastAsia"/>
          <w:sz w:val="22"/>
          <w:lang w:val="en-US"/>
        </w:rPr>
        <w:t>I</w:t>
      </w:r>
      <w:r>
        <w:rPr>
          <w:sz w:val="22"/>
          <w:lang w:val="en-US"/>
        </w:rPr>
        <w:t>n [1], FG11-4a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6A00" w14:paraId="0CC298F2" w14:textId="77777777" w:rsidTr="00AC220E">
        <w:trPr>
          <w:trHeight w:val="20"/>
        </w:trPr>
        <w:tc>
          <w:tcPr>
            <w:tcW w:w="1130" w:type="dxa"/>
            <w:tcBorders>
              <w:top w:val="single" w:sz="4" w:space="0" w:color="auto"/>
              <w:left w:val="single" w:sz="4" w:space="0" w:color="auto"/>
              <w:bottom w:val="single" w:sz="4" w:space="0" w:color="auto"/>
              <w:right w:val="single" w:sz="4" w:space="0" w:color="auto"/>
            </w:tcBorders>
            <w:hideMark/>
          </w:tcPr>
          <w:p w14:paraId="6F273C62" w14:textId="77777777" w:rsidR="007C6A00" w:rsidRDefault="007C6A00" w:rsidP="00AC220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F446A92" w14:textId="77777777" w:rsidR="007C6A00" w:rsidRDefault="007C6A00" w:rsidP="00AC220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EB93D55" w14:textId="77777777" w:rsidR="007C6A00" w:rsidRDefault="007C6A00" w:rsidP="00AC220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37294A2" w14:textId="77777777" w:rsidR="007C6A00" w:rsidRDefault="007C6A00" w:rsidP="00AC220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DBCF1E2" w14:textId="77777777" w:rsidR="007C6A00" w:rsidRDefault="007C6A00" w:rsidP="00AC220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98154A" w14:textId="77777777" w:rsidR="007C6A00" w:rsidRDefault="007C6A00" w:rsidP="00AC220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757578" w14:textId="77777777" w:rsidR="007C6A00" w:rsidRDefault="007C6A00" w:rsidP="00AC220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2888A3" w14:textId="77777777" w:rsidR="007C6A00" w:rsidRDefault="007C6A00" w:rsidP="00AC220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00E9B6C" w14:textId="77777777" w:rsidR="007C6A00" w:rsidRDefault="007C6A00" w:rsidP="00AC220E">
            <w:pPr>
              <w:pStyle w:val="TAN"/>
              <w:ind w:left="0" w:firstLine="0"/>
              <w:rPr>
                <w:b/>
                <w:lang w:eastAsia="ja-JP"/>
              </w:rPr>
            </w:pPr>
            <w:r>
              <w:rPr>
                <w:b/>
                <w:lang w:eastAsia="ja-JP"/>
              </w:rPr>
              <w:t>Type</w:t>
            </w:r>
          </w:p>
          <w:p w14:paraId="7B6D5FA3" w14:textId="77777777" w:rsidR="007C6A00" w:rsidRDefault="007C6A00" w:rsidP="00AC220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DFAF584" w14:textId="77777777" w:rsidR="007C6A00" w:rsidRDefault="007C6A00" w:rsidP="00AC220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A981D4" w14:textId="77777777" w:rsidR="007C6A00" w:rsidRDefault="007C6A00" w:rsidP="00AC220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4E65052" w14:textId="77777777" w:rsidR="007C6A00" w:rsidRDefault="007C6A00" w:rsidP="00AC220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2A43D5E" w14:textId="77777777" w:rsidR="007C6A00" w:rsidRDefault="007C6A00" w:rsidP="00AC220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D3286D" w14:textId="77777777" w:rsidR="007C6A00" w:rsidRDefault="007C6A00" w:rsidP="00AC220E">
            <w:pPr>
              <w:pStyle w:val="TAH"/>
            </w:pPr>
            <w:r>
              <w:t>Mandatory/Optional</w:t>
            </w:r>
          </w:p>
        </w:tc>
      </w:tr>
      <w:tr w:rsidR="007C6A00" w14:paraId="422B1A51" w14:textId="77777777" w:rsidTr="00AC220E">
        <w:trPr>
          <w:trHeight w:val="20"/>
        </w:trPr>
        <w:tc>
          <w:tcPr>
            <w:tcW w:w="1130" w:type="dxa"/>
            <w:tcBorders>
              <w:top w:val="single" w:sz="4" w:space="0" w:color="auto"/>
              <w:left w:val="single" w:sz="4" w:space="0" w:color="auto"/>
              <w:bottom w:val="single" w:sz="4" w:space="0" w:color="auto"/>
              <w:right w:val="single" w:sz="4" w:space="0" w:color="auto"/>
            </w:tcBorders>
            <w:hideMark/>
          </w:tcPr>
          <w:p w14:paraId="207229FF" w14:textId="77777777" w:rsidR="007C6A00" w:rsidRDefault="007C6A00" w:rsidP="00AC220E">
            <w:pPr>
              <w:pStyle w:val="TAL"/>
              <w:rPr>
                <w:lang w:eastAsia="ja-JP"/>
              </w:rPr>
            </w:pPr>
            <w:r>
              <w:rPr>
                <w:lang w:eastAsia="ja-JP"/>
              </w:rPr>
              <w:t xml:space="preserve">11. </w:t>
            </w:r>
          </w:p>
          <w:p w14:paraId="56C1EA4F" w14:textId="77777777" w:rsidR="007C6A00" w:rsidRDefault="007C6A00" w:rsidP="00AC220E">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846CE42" w14:textId="77777777" w:rsidR="007C6A00" w:rsidRDefault="007C6A00" w:rsidP="00AC220E">
            <w:pPr>
              <w:pStyle w:val="TAL"/>
              <w:rPr>
                <w:lang w:eastAsia="ja-JP"/>
              </w:rPr>
            </w:pPr>
            <w:r>
              <w:rPr>
                <w:rFonts w:eastAsia="SimSun"/>
                <w:lang w:eastAsia="zh-CN"/>
              </w:rPr>
              <w:t>11</w:t>
            </w:r>
            <w:r w:rsidRPr="0032705D">
              <w:rPr>
                <w:rFonts w:eastAsia="SimSun"/>
                <w:lang w:eastAsia="zh-CN"/>
              </w:rPr>
              <w:t>-4</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7F63B9F3" w14:textId="77777777" w:rsidR="007C6A00" w:rsidRDefault="007C6A00" w:rsidP="00AC220E">
            <w:pPr>
              <w:pStyle w:val="TAL"/>
            </w:pPr>
            <w:r>
              <w:rPr>
                <w:rFonts w:eastAsia="SimSun"/>
                <w:lang w:eastAsia="zh-CN"/>
              </w:rPr>
              <w:t xml:space="preserve">Monitoring a DCI format </w:t>
            </w:r>
            <w:r>
              <w:rPr>
                <w:iCs/>
                <w:lang w:eastAsia="zh-CN"/>
              </w:rPr>
              <w:t>(from the formats 0_1/1_1/0_2/1_2) scheduling PDSCH with different HARQ-ACK priorities or PUSCH with different priorities when both DCI format 0_1/1_1 and DCI format 0_2/1_2 are configured to be monitored per BWP</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2FE1A8C6" w14:textId="77777777" w:rsidR="007C6A00" w:rsidRDefault="007C6A00" w:rsidP="00AC220E">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F147364" w14:textId="77777777" w:rsidR="007C6A00" w:rsidRDefault="007C6A00" w:rsidP="00AC220E">
            <w:pPr>
              <w:pStyle w:val="TAL"/>
            </w:pPr>
            <w:r>
              <w:rPr>
                <w:rFonts w:eastAsia="SimSun" w:hint="eastAsia"/>
                <w:lang w:eastAsia="zh-CN"/>
              </w:rPr>
              <w:t>1</w:t>
            </w:r>
            <w:r>
              <w:rPr>
                <w:rFonts w:eastAsia="SimSun"/>
                <w:lang w:eastAsia="zh-CN"/>
              </w:rPr>
              <w:t>1-1a, 11-4</w:t>
            </w:r>
          </w:p>
        </w:tc>
        <w:tc>
          <w:tcPr>
            <w:tcW w:w="858" w:type="dxa"/>
            <w:tcBorders>
              <w:top w:val="single" w:sz="4" w:space="0" w:color="auto"/>
              <w:left w:val="single" w:sz="4" w:space="0" w:color="auto"/>
              <w:bottom w:val="single" w:sz="4" w:space="0" w:color="auto"/>
              <w:right w:val="single" w:sz="4" w:space="0" w:color="auto"/>
            </w:tcBorders>
            <w:hideMark/>
          </w:tcPr>
          <w:p w14:paraId="4E9BBDC3" w14:textId="77777777" w:rsidR="007C6A00" w:rsidRDefault="007C6A00" w:rsidP="00AC220E">
            <w:pPr>
              <w:pStyle w:val="TAL"/>
              <w:rPr>
                <w:rFonts w:eastAsia="ＭＳ 明朝"/>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47CBB430" w14:textId="77777777" w:rsidR="007C6A00" w:rsidRDefault="007C6A00" w:rsidP="00AC220E">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CC60D0" w14:textId="77777777" w:rsidR="007C6A00" w:rsidRDefault="007C6A00" w:rsidP="00AC220E">
            <w:pPr>
              <w:pStyle w:val="TAL"/>
              <w:rPr>
                <w:lang w:eastAsia="ja-JP"/>
              </w:rPr>
            </w:pPr>
            <w:r>
              <w:rPr>
                <w:rFonts w:hint="eastAsia"/>
                <w:lang w:eastAsia="zh-CN"/>
              </w:rPr>
              <w:t>F</w:t>
            </w:r>
            <w:r>
              <w:rPr>
                <w:lang w:eastAsia="zh-CN"/>
              </w:rPr>
              <w:t>FS</w:t>
            </w:r>
          </w:p>
        </w:tc>
        <w:tc>
          <w:tcPr>
            <w:tcW w:w="1276" w:type="dxa"/>
            <w:tcBorders>
              <w:top w:val="single" w:sz="4" w:space="0" w:color="auto"/>
              <w:left w:val="single" w:sz="4" w:space="0" w:color="auto"/>
              <w:bottom w:val="single" w:sz="4" w:space="0" w:color="auto"/>
              <w:right w:val="single" w:sz="4" w:space="0" w:color="auto"/>
            </w:tcBorders>
            <w:hideMark/>
          </w:tcPr>
          <w:p w14:paraId="77AB016C" w14:textId="77777777" w:rsidR="007C6A00" w:rsidRDefault="007C6A00" w:rsidP="00AC220E">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766281CB" w14:textId="77777777" w:rsidR="007C6A00" w:rsidRDefault="007C6A00" w:rsidP="00AC220E">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C1A48CD" w14:textId="77777777" w:rsidR="007C6A00" w:rsidRDefault="007C6A00" w:rsidP="00AC220E">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767A448" w14:textId="77777777" w:rsidR="007C6A00" w:rsidRDefault="007C6A00" w:rsidP="00AC220E">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3E1646C2" w14:textId="77777777" w:rsidR="007C6A00" w:rsidRDefault="007C6A00" w:rsidP="00AC220E">
            <w:pPr>
              <w:pStyle w:val="TAL"/>
            </w:pPr>
            <w:r>
              <w:t xml:space="preserve">FFS: </w:t>
            </w:r>
            <w:r>
              <w:rPr>
                <w:lang w:eastAsia="zh-CN"/>
              </w:rPr>
              <w:t>Whether to split 11-4a into two rows as below:</w:t>
            </w:r>
          </w:p>
          <w:p w14:paraId="77A549D4" w14:textId="77777777" w:rsidR="007C6A00" w:rsidRDefault="007C6A00" w:rsidP="00AC220E">
            <w:pPr>
              <w:pStyle w:val="TAL"/>
              <w:rPr>
                <w:rFonts w:asciiTheme="majorHAnsi" w:hAnsiTheme="majorHAnsi" w:cstheme="majorHAnsi"/>
                <w:szCs w:val="18"/>
              </w:rPr>
            </w:pPr>
            <w:r>
              <w:rPr>
                <w:rFonts w:asciiTheme="majorHAnsi" w:hAnsiTheme="majorHAnsi" w:cstheme="majorHAnsi"/>
                <w:szCs w:val="18"/>
              </w:rPr>
              <w:t xml:space="preserve">11-4x: </w:t>
            </w:r>
            <w:r w:rsidRPr="00556A9E">
              <w:rPr>
                <w:rFonts w:asciiTheme="majorHAnsi" w:hAnsiTheme="majorHAnsi" w:cstheme="majorHAnsi"/>
                <w:szCs w:val="18"/>
              </w:rPr>
              <w:t>DL priority indication in DCI with mixed DCI formats</w:t>
            </w:r>
          </w:p>
          <w:p w14:paraId="1B0E438D" w14:textId="77777777" w:rsidR="007C6A00" w:rsidRDefault="007C6A00" w:rsidP="00AC220E">
            <w:pPr>
              <w:pStyle w:val="TAL"/>
            </w:pPr>
            <w:r>
              <w:rPr>
                <w:rFonts w:asciiTheme="majorHAnsi" w:hAnsiTheme="majorHAnsi" w:cstheme="majorHAnsi"/>
                <w:szCs w:val="18"/>
              </w:rPr>
              <w:t xml:space="preserve">11-4y: </w:t>
            </w:r>
            <w:r w:rsidRPr="00556A9E">
              <w:rPr>
                <w:rFonts w:asciiTheme="majorHAnsi" w:hAnsiTheme="majorHAnsi" w:cstheme="majorHAnsi"/>
                <w:szCs w:val="18"/>
              </w:rPr>
              <w:t>UL priority indication in DCI with mixed DCI formats</w:t>
            </w:r>
          </w:p>
        </w:tc>
        <w:tc>
          <w:tcPr>
            <w:tcW w:w="1276" w:type="dxa"/>
            <w:tcBorders>
              <w:top w:val="single" w:sz="4" w:space="0" w:color="auto"/>
              <w:left w:val="single" w:sz="4" w:space="0" w:color="auto"/>
              <w:bottom w:val="single" w:sz="4" w:space="0" w:color="auto"/>
              <w:right w:val="single" w:sz="4" w:space="0" w:color="auto"/>
            </w:tcBorders>
          </w:tcPr>
          <w:p w14:paraId="0D4243AE" w14:textId="77777777" w:rsidR="007C6A00" w:rsidRDefault="007C6A00" w:rsidP="00AC220E">
            <w:pPr>
              <w:pStyle w:val="TAL"/>
              <w:rPr>
                <w:rFonts w:eastAsia="ＭＳ 明朝"/>
                <w:lang w:eastAsia="ja-JP"/>
              </w:rPr>
            </w:pPr>
            <w:r>
              <w:rPr>
                <w:lang w:eastAsia="ja-JP"/>
              </w:rPr>
              <w:t>Optional with capability signalling</w:t>
            </w:r>
          </w:p>
        </w:tc>
      </w:tr>
    </w:tbl>
    <w:p w14:paraId="0A9D606F" w14:textId="77777777" w:rsidR="007C6A00" w:rsidRPr="005D55CB" w:rsidRDefault="007C6A00" w:rsidP="007C6A00">
      <w:pPr>
        <w:spacing w:afterLines="50" w:after="120"/>
        <w:jc w:val="both"/>
        <w:rPr>
          <w:sz w:val="22"/>
          <w:lang w:val="en-US"/>
        </w:rPr>
      </w:pPr>
    </w:p>
    <w:p w14:paraId="52892EFB" w14:textId="77777777" w:rsidR="007C6A00" w:rsidRDefault="007C6A00" w:rsidP="007C6A0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548"/>
        <w:gridCol w:w="1100"/>
        <w:gridCol w:w="20735"/>
      </w:tblGrid>
      <w:tr w:rsidR="007C6A00" w14:paraId="4CAEEB5B" w14:textId="77777777" w:rsidTr="00AC220E">
        <w:tc>
          <w:tcPr>
            <w:tcW w:w="846" w:type="dxa"/>
          </w:tcPr>
          <w:p w14:paraId="73DC36E9" w14:textId="77777777" w:rsidR="007C6A00" w:rsidRDefault="007C6A00" w:rsidP="00AC220E">
            <w:pPr>
              <w:spacing w:afterLines="50" w:after="120"/>
              <w:jc w:val="both"/>
              <w:rPr>
                <w:rFonts w:eastAsia="ＭＳ 明朝"/>
                <w:sz w:val="22"/>
              </w:rPr>
            </w:pPr>
            <w:r>
              <w:rPr>
                <w:rFonts w:eastAsia="ＭＳ 明朝" w:hint="eastAsia"/>
                <w:sz w:val="22"/>
              </w:rPr>
              <w:t>[3]</w:t>
            </w:r>
          </w:p>
        </w:tc>
        <w:tc>
          <w:tcPr>
            <w:tcW w:w="2977" w:type="dxa"/>
          </w:tcPr>
          <w:p w14:paraId="62337FC7" w14:textId="77777777" w:rsidR="007C6A00" w:rsidRPr="00BC6D2B" w:rsidRDefault="007C6A00" w:rsidP="00AC220E">
            <w:pPr>
              <w:spacing w:afterLines="50" w:after="120"/>
              <w:jc w:val="both"/>
              <w:rPr>
                <w:sz w:val="22"/>
                <w:lang w:val="en-US"/>
              </w:rPr>
            </w:pPr>
            <w:r>
              <w:rPr>
                <w:rFonts w:hint="eastAsia"/>
                <w:sz w:val="22"/>
                <w:lang w:val="en-US"/>
              </w:rPr>
              <w:t>vivo</w:t>
            </w:r>
          </w:p>
        </w:tc>
        <w:tc>
          <w:tcPr>
            <w:tcW w:w="18560" w:type="dxa"/>
          </w:tcPr>
          <w:p w14:paraId="6CB9EE4D" w14:textId="77777777" w:rsidR="007C6A00" w:rsidRDefault="007C6A00" w:rsidP="00286DBF">
            <w:pPr>
              <w:pStyle w:val="a4"/>
              <w:numPr>
                <w:ilvl w:val="0"/>
                <w:numId w:val="28"/>
              </w:numPr>
              <w:rPr>
                <w:rFonts w:eastAsia="DengXian"/>
                <w:sz w:val="22"/>
                <w:lang w:eastAsia="zh-CN"/>
              </w:rPr>
            </w:pPr>
            <w:r w:rsidRPr="00A77AA4">
              <w:rPr>
                <w:rFonts w:eastAsia="DengXian"/>
                <w:sz w:val="22"/>
                <w:lang w:eastAsia="zh-CN"/>
              </w:rPr>
              <w:t xml:space="preserve">FG 11-4a can be removed if there is no new priority indication mechanism agreed for the case when both DCI formats are configured. </w:t>
            </w:r>
          </w:p>
          <w:p w14:paraId="33F7E73A" w14:textId="77777777" w:rsidR="007C6A00" w:rsidRDefault="007C6A00" w:rsidP="00286DBF">
            <w:pPr>
              <w:pStyle w:val="aff1"/>
              <w:numPr>
                <w:ilvl w:val="1"/>
                <w:numId w:val="28"/>
              </w:numPr>
              <w:ind w:leftChars="0"/>
              <w:rPr>
                <w:rFonts w:eastAsia="DengXian"/>
                <w:sz w:val="22"/>
                <w:lang w:eastAsia="zh-CN"/>
              </w:rPr>
            </w:pPr>
            <w:r w:rsidRPr="00A77AA4">
              <w:rPr>
                <w:rFonts w:eastAsia="DengXian"/>
                <w:sz w:val="22"/>
                <w:lang w:eastAsia="zh-CN"/>
              </w:rPr>
              <w:t xml:space="preserve">if there is no new mechanism agreed for the case when both DCI formats are configured, e.g. priority determination based on DCI format, there seems no need to keep 11-4a. </w:t>
            </w:r>
          </w:p>
          <w:p w14:paraId="486E5B3C" w14:textId="77777777" w:rsidR="007C6A00" w:rsidRPr="00A77AA4" w:rsidRDefault="007C6A00" w:rsidP="00286DBF">
            <w:pPr>
              <w:pStyle w:val="aff1"/>
              <w:numPr>
                <w:ilvl w:val="1"/>
                <w:numId w:val="28"/>
              </w:numPr>
              <w:ind w:leftChars="0"/>
              <w:rPr>
                <w:rFonts w:eastAsia="DengXian"/>
                <w:sz w:val="22"/>
                <w:lang w:eastAsia="zh-CN"/>
              </w:rPr>
            </w:pPr>
            <w:r w:rsidRPr="00A77AA4">
              <w:rPr>
                <w:rFonts w:eastAsia="DengXian"/>
                <w:sz w:val="22"/>
                <w:lang w:eastAsia="zh-CN"/>
              </w:rPr>
              <w:t>since 11-4a includes also the priority indication for UL, which has overlap with IIOT UE feature 12-1 component 1 (</w:t>
            </w:r>
            <w:proofErr w:type="spellStart"/>
            <w:proofErr w:type="gramStart"/>
            <w:r w:rsidRPr="00A77AA4">
              <w:rPr>
                <w:rFonts w:eastAsia="DengXian"/>
                <w:sz w:val="22"/>
                <w:lang w:eastAsia="zh-CN"/>
              </w:rPr>
              <w:t>i</w:t>
            </w:r>
            <w:proofErr w:type="spellEnd"/>
            <w:r w:rsidRPr="00A77AA4">
              <w:rPr>
                <w:rFonts w:eastAsia="DengXian"/>
                <w:sz w:val="22"/>
                <w:lang w:eastAsia="zh-CN"/>
              </w:rPr>
              <w:t>..e</w:t>
            </w:r>
            <w:proofErr w:type="gramEnd"/>
            <w:r w:rsidRPr="00A77AA4">
              <w:rPr>
                <w:rFonts w:eastAsia="DengXian"/>
                <w:sz w:val="22"/>
                <w:lang w:eastAsia="zh-CN"/>
              </w:rPr>
              <w:t xml:space="preserve"> Configuration of PHY priority level for CG PUSCH and SR, and dynamic indication of priority level for dynamic PUSCH), which needs to be clarified if 11-4a is to be kept. </w:t>
            </w:r>
          </w:p>
        </w:tc>
      </w:tr>
      <w:tr w:rsidR="007C6A00" w14:paraId="295F2F05" w14:textId="77777777" w:rsidTr="00AC220E">
        <w:tc>
          <w:tcPr>
            <w:tcW w:w="846" w:type="dxa"/>
          </w:tcPr>
          <w:p w14:paraId="6D87E4BD" w14:textId="77777777" w:rsidR="007C6A00" w:rsidRDefault="007C6A00" w:rsidP="00AC220E">
            <w:pPr>
              <w:spacing w:afterLines="50" w:after="120"/>
              <w:jc w:val="both"/>
              <w:rPr>
                <w:rFonts w:eastAsia="ＭＳ 明朝"/>
                <w:sz w:val="22"/>
              </w:rPr>
            </w:pPr>
            <w:r>
              <w:rPr>
                <w:rFonts w:eastAsia="ＭＳ 明朝" w:hint="eastAsia"/>
                <w:sz w:val="22"/>
              </w:rPr>
              <w:t>[4]</w:t>
            </w:r>
          </w:p>
        </w:tc>
        <w:tc>
          <w:tcPr>
            <w:tcW w:w="2977" w:type="dxa"/>
          </w:tcPr>
          <w:p w14:paraId="115F08F8" w14:textId="77777777" w:rsidR="007C6A00" w:rsidRPr="00BC6D2B" w:rsidRDefault="007C6A00" w:rsidP="00AC220E">
            <w:pPr>
              <w:spacing w:afterLines="50" w:after="120"/>
              <w:jc w:val="both"/>
              <w:rPr>
                <w:sz w:val="22"/>
                <w:lang w:val="en-US"/>
              </w:rPr>
            </w:pPr>
            <w:r>
              <w:rPr>
                <w:rFonts w:hint="eastAsia"/>
                <w:sz w:val="22"/>
                <w:lang w:val="en-US"/>
              </w:rPr>
              <w:t>OPPO</w:t>
            </w:r>
          </w:p>
        </w:tc>
        <w:tc>
          <w:tcPr>
            <w:tcW w:w="18560" w:type="dxa"/>
          </w:tcPr>
          <w:p w14:paraId="05E7D190" w14:textId="77777777" w:rsidR="007C6A00" w:rsidRDefault="007C6A00" w:rsidP="00AC220E">
            <w:pPr>
              <w:spacing w:afterLines="50" w:after="120"/>
              <w:jc w:val="both"/>
              <w:rPr>
                <w:sz w:val="22"/>
                <w:lang w:val="en-US"/>
              </w:rPr>
            </w:pPr>
            <w:r>
              <w:rPr>
                <w:sz w:val="22"/>
                <w:lang w:val="en-US"/>
              </w:rPr>
              <w:t>For FFS, n</w:t>
            </w:r>
            <w:r>
              <w:rPr>
                <w:rFonts w:hint="eastAsia"/>
                <w:sz w:val="22"/>
                <w:lang w:val="en-US"/>
              </w:rPr>
              <w:t xml:space="preserve">o need to introduce </w:t>
            </w:r>
            <w:r>
              <w:rPr>
                <w:sz w:val="22"/>
                <w:lang w:val="en-US"/>
              </w:rPr>
              <w:t>separate capabilities.</w:t>
            </w:r>
          </w:p>
        </w:tc>
      </w:tr>
      <w:tr w:rsidR="007C6A00" w14:paraId="4EC54D45" w14:textId="77777777" w:rsidTr="00AC220E">
        <w:tc>
          <w:tcPr>
            <w:tcW w:w="846" w:type="dxa"/>
          </w:tcPr>
          <w:p w14:paraId="439BA503" w14:textId="77777777" w:rsidR="007C6A00" w:rsidRDefault="007C6A00" w:rsidP="00AC220E">
            <w:pPr>
              <w:spacing w:afterLines="50" w:after="120"/>
              <w:jc w:val="both"/>
              <w:rPr>
                <w:rFonts w:eastAsia="ＭＳ 明朝"/>
                <w:sz w:val="22"/>
              </w:rPr>
            </w:pPr>
            <w:r>
              <w:rPr>
                <w:rFonts w:eastAsia="ＭＳ 明朝" w:hint="eastAsia"/>
                <w:sz w:val="22"/>
              </w:rPr>
              <w:t>[8]</w:t>
            </w:r>
          </w:p>
        </w:tc>
        <w:tc>
          <w:tcPr>
            <w:tcW w:w="2977" w:type="dxa"/>
          </w:tcPr>
          <w:p w14:paraId="451647E5" w14:textId="77777777" w:rsidR="007C6A00" w:rsidRPr="00BC6D2B" w:rsidRDefault="007C6A00" w:rsidP="00AC220E">
            <w:pPr>
              <w:spacing w:afterLines="50" w:after="120"/>
              <w:jc w:val="both"/>
              <w:rPr>
                <w:sz w:val="22"/>
                <w:lang w:val="en-US"/>
              </w:rPr>
            </w:pPr>
            <w:r>
              <w:rPr>
                <w:sz w:val="22"/>
                <w:lang w:val="en-US"/>
              </w:rPr>
              <w:t>LGE</w:t>
            </w:r>
          </w:p>
        </w:tc>
        <w:tc>
          <w:tcPr>
            <w:tcW w:w="18560" w:type="dxa"/>
          </w:tcPr>
          <w:p w14:paraId="02D0F3F0" w14:textId="77777777" w:rsidR="007C6A00" w:rsidRDefault="007C6A00" w:rsidP="00286DBF">
            <w:pPr>
              <w:pStyle w:val="aff1"/>
              <w:numPr>
                <w:ilvl w:val="0"/>
                <w:numId w:val="28"/>
              </w:numPr>
              <w:wordWrap w:val="0"/>
              <w:ind w:leftChars="0"/>
              <w:rPr>
                <w:rFonts w:eastAsia="Malgun Gothic"/>
                <w:noProof/>
                <w:sz w:val="22"/>
                <w:szCs w:val="22"/>
                <w:lang w:eastAsia="ko-KR"/>
              </w:rPr>
            </w:pPr>
            <w:r w:rsidRPr="00A77AA4">
              <w:rPr>
                <w:rFonts w:eastAsia="Malgun Gothic" w:hint="eastAsia"/>
                <w:noProof/>
                <w:sz w:val="22"/>
                <w:szCs w:val="22"/>
                <w:lang w:eastAsia="ko-KR"/>
              </w:rPr>
              <w:t xml:space="preserve">On FG 11-4a, this FG can be further separated into </w:t>
            </w:r>
            <w:r w:rsidRPr="00A77AA4">
              <w:rPr>
                <w:rFonts w:eastAsia="Malgun Gothic"/>
                <w:noProof/>
                <w:sz w:val="22"/>
                <w:szCs w:val="22"/>
                <w:lang w:eastAsia="ko-KR"/>
              </w:rPr>
              <w:t xml:space="preserve">two FGs: one for DCI format 0_1/1_1 and another for DCI format 0_2/1_2. </w:t>
            </w:r>
          </w:p>
          <w:p w14:paraId="252AE634" w14:textId="77777777" w:rsidR="007C6A00" w:rsidRPr="00A77AA4" w:rsidRDefault="007C6A00" w:rsidP="00286DBF">
            <w:pPr>
              <w:pStyle w:val="aff1"/>
              <w:numPr>
                <w:ilvl w:val="1"/>
                <w:numId w:val="28"/>
              </w:numPr>
              <w:wordWrap w:val="0"/>
              <w:ind w:leftChars="0"/>
              <w:rPr>
                <w:rFonts w:eastAsia="Malgun Gothic"/>
                <w:noProof/>
                <w:sz w:val="22"/>
                <w:szCs w:val="22"/>
                <w:lang w:eastAsia="ko-KR"/>
              </w:rPr>
            </w:pPr>
            <w:r w:rsidRPr="00A77AA4">
              <w:rPr>
                <w:rFonts w:eastAsia="Malgun Gothic"/>
                <w:noProof/>
                <w:sz w:val="22"/>
                <w:szCs w:val="22"/>
                <w:lang w:eastAsia="ko-KR"/>
              </w:rPr>
              <w:t xml:space="preserve">more flexibility can be ensured such that DCI format 0_1/1_1 can schedule two priorities while DCI format 0_2/1_2 can schedule only one priority. </w:t>
            </w:r>
          </w:p>
          <w:p w14:paraId="79CE0C37" w14:textId="77777777" w:rsidR="007C6A00" w:rsidRPr="00A77AA4" w:rsidRDefault="007C6A00" w:rsidP="00286DBF">
            <w:pPr>
              <w:pStyle w:val="aff1"/>
              <w:numPr>
                <w:ilvl w:val="0"/>
                <w:numId w:val="28"/>
              </w:numPr>
              <w:wordWrap w:val="0"/>
              <w:ind w:leftChars="0"/>
              <w:rPr>
                <w:rFonts w:eastAsia="Malgun Gothic"/>
                <w:noProof/>
                <w:sz w:val="22"/>
                <w:szCs w:val="22"/>
                <w:lang w:eastAsia="ko-KR"/>
              </w:rPr>
            </w:pPr>
            <w:r>
              <w:rPr>
                <w:rFonts w:eastAsia="Malgun Gothic"/>
                <w:noProof/>
                <w:sz w:val="22"/>
                <w:szCs w:val="22"/>
                <w:lang w:eastAsia="ko-KR"/>
              </w:rPr>
              <w:t>Prerequisite FG of FG 11-4a</w:t>
            </w:r>
            <w:r w:rsidRPr="00A77AA4">
              <w:rPr>
                <w:rFonts w:eastAsia="Malgun Gothic"/>
                <w:noProof/>
                <w:sz w:val="22"/>
                <w:szCs w:val="22"/>
                <w:lang w:eastAsia="ko-KR"/>
              </w:rPr>
              <w:t xml:space="preserve"> would be 11-1 and 11-4 rather than 11-1a and 11-4. </w:t>
            </w:r>
          </w:p>
          <w:p w14:paraId="70B79B14" w14:textId="77777777" w:rsidR="007C6A00" w:rsidRPr="00A77AA4" w:rsidRDefault="007C6A00" w:rsidP="00286DBF">
            <w:pPr>
              <w:pStyle w:val="aff1"/>
              <w:numPr>
                <w:ilvl w:val="0"/>
                <w:numId w:val="28"/>
              </w:numPr>
              <w:wordWrap w:val="0"/>
              <w:ind w:leftChars="0"/>
              <w:rPr>
                <w:rFonts w:eastAsia="Malgun Gothic"/>
                <w:noProof/>
                <w:sz w:val="22"/>
                <w:szCs w:val="22"/>
                <w:lang w:eastAsia="ko-KR"/>
              </w:rPr>
            </w:pPr>
            <w:r w:rsidRPr="00A77AA4">
              <w:rPr>
                <w:rFonts w:eastAsia="Malgun Gothic"/>
                <w:noProof/>
                <w:sz w:val="22"/>
                <w:szCs w:val="22"/>
                <w:lang w:eastAsia="ko-KR"/>
              </w:rPr>
              <w:t>Regarding the FFS on separation be</w:t>
            </w:r>
            <w:r>
              <w:rPr>
                <w:rFonts w:eastAsia="Malgun Gothic"/>
                <w:noProof/>
                <w:sz w:val="22"/>
                <w:szCs w:val="22"/>
                <w:lang w:eastAsia="ko-KR"/>
              </w:rPr>
              <w:t>tween DL and UL (11-4x/11-4y), no</w:t>
            </w:r>
            <w:r w:rsidRPr="00A77AA4">
              <w:rPr>
                <w:rFonts w:eastAsia="Malgun Gothic"/>
                <w:noProof/>
                <w:sz w:val="22"/>
                <w:szCs w:val="22"/>
                <w:lang w:eastAsia="ko-KR"/>
              </w:rPr>
              <w:t xml:space="preserve"> essential need for further separation.</w:t>
            </w:r>
          </w:p>
        </w:tc>
      </w:tr>
      <w:tr w:rsidR="007C6A00" w14:paraId="41983245" w14:textId="77777777" w:rsidTr="00AC220E">
        <w:tc>
          <w:tcPr>
            <w:tcW w:w="846" w:type="dxa"/>
          </w:tcPr>
          <w:p w14:paraId="0232256A" w14:textId="77777777" w:rsidR="007C6A00" w:rsidRDefault="007C6A00" w:rsidP="00AC220E">
            <w:pPr>
              <w:spacing w:afterLines="50" w:after="120"/>
              <w:jc w:val="both"/>
              <w:rPr>
                <w:rFonts w:eastAsia="ＭＳ 明朝"/>
                <w:sz w:val="22"/>
              </w:rPr>
            </w:pPr>
            <w:r>
              <w:rPr>
                <w:rFonts w:eastAsia="ＭＳ 明朝" w:hint="eastAsia"/>
                <w:sz w:val="22"/>
              </w:rPr>
              <w:t>[15]</w:t>
            </w:r>
          </w:p>
        </w:tc>
        <w:tc>
          <w:tcPr>
            <w:tcW w:w="2977" w:type="dxa"/>
          </w:tcPr>
          <w:p w14:paraId="58D202B6" w14:textId="77777777" w:rsidR="007C6A00" w:rsidRDefault="007C6A00" w:rsidP="00AC220E">
            <w:pPr>
              <w:spacing w:afterLines="50" w:after="120"/>
              <w:jc w:val="both"/>
              <w:rPr>
                <w:sz w:val="22"/>
                <w:lang w:val="en-US"/>
              </w:rPr>
            </w:pPr>
            <w:r>
              <w:rPr>
                <w:rFonts w:hint="eastAsia"/>
                <w:sz w:val="22"/>
                <w:lang w:val="en-US"/>
              </w:rPr>
              <w:t>Qualcomm</w:t>
            </w:r>
          </w:p>
        </w:tc>
        <w:tc>
          <w:tcPr>
            <w:tcW w:w="18560" w:type="dxa"/>
          </w:tcPr>
          <w:p w14:paraId="0BBEEA99" w14:textId="77777777" w:rsidR="007C6A00" w:rsidRDefault="007C6A00" w:rsidP="00AC220E">
            <w:r>
              <w:rPr>
                <w:rFonts w:hint="eastAsia"/>
              </w:rPr>
              <w:t>Following updates are proposed.</w:t>
            </w:r>
          </w:p>
          <w:p w14:paraId="363A97F8" w14:textId="77777777" w:rsidR="007C6A00" w:rsidRDefault="007C6A00" w:rsidP="00AC220E">
            <w:pPr>
              <w:wordWrap w:val="0"/>
              <w:rPr>
                <w:rFonts w:eastAsia="Malgun Gothic"/>
                <w:noProof/>
                <w:sz w:val="22"/>
                <w:szCs w:val="22"/>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17"/>
              <w:gridCol w:w="6652"/>
              <w:gridCol w:w="1333"/>
              <w:gridCol w:w="896"/>
              <w:gridCol w:w="889"/>
              <w:gridCol w:w="1480"/>
              <w:gridCol w:w="1332"/>
              <w:gridCol w:w="1036"/>
              <w:gridCol w:w="1037"/>
              <w:gridCol w:w="1923"/>
              <w:gridCol w:w="1924"/>
              <w:gridCol w:w="1332"/>
            </w:tblGrid>
            <w:tr w:rsidR="007C6A00" w:rsidRPr="00AF6DA9" w14:paraId="335C31A4" w14:textId="77777777" w:rsidTr="00AC220E">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00E4DB44" w14:textId="77777777" w:rsidR="007C6A00" w:rsidRPr="00AF6DA9" w:rsidRDefault="007C6A00" w:rsidP="00AC220E">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11-4a</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66BC6ED5" w14:textId="77777777" w:rsidR="007C6A00" w:rsidRDefault="007C6A00" w:rsidP="00AC220E">
                  <w:pPr>
                    <w:pStyle w:val="TAL"/>
                    <w:jc w:val="both"/>
                    <w:rPr>
                      <w:ins w:id="366" w:author="Kianoush Hosseini" w:date="2020-04-08T23:26:00Z"/>
                      <w:rFonts w:asciiTheme="minorHAnsi" w:hAnsiTheme="minorHAnsi" w:cstheme="minorHAnsi"/>
                      <w:iCs/>
                      <w:sz w:val="20"/>
                      <w:lang w:eastAsia="zh-CN"/>
                    </w:rPr>
                  </w:pPr>
                  <w:del w:id="367" w:author="Kianoush Hosseini" w:date="2020-04-08T23:26:00Z">
                    <w:r w:rsidRPr="00AF6DA9" w:rsidDel="00DE6953">
                      <w:rPr>
                        <w:rFonts w:asciiTheme="minorHAnsi" w:hAnsiTheme="minorHAnsi" w:cstheme="minorHAnsi"/>
                        <w:sz w:val="20"/>
                        <w:lang w:eastAsia="zh-CN"/>
                      </w:rPr>
                      <w:delText xml:space="preserve">Monitoring a DCI format </w:delText>
                    </w:r>
                    <w:r w:rsidRPr="00AF6DA9" w:rsidDel="00DE6953">
                      <w:rPr>
                        <w:rFonts w:asciiTheme="minorHAnsi" w:hAnsiTheme="minorHAnsi" w:cstheme="minorHAnsi"/>
                        <w:iCs/>
                        <w:sz w:val="20"/>
                        <w:lang w:eastAsia="zh-CN"/>
                      </w:rPr>
                      <w:delText>(from the formats 0_1/1_1/0_2/1_2) scheduling PDSCH with different HARQ-ACK priorities or PUSCH with different priorities when both DCI format 0_1/1_1 and DCI format 0_2/1_2 are configured to be monitored per BWP</w:delText>
                    </w:r>
                  </w:del>
                </w:p>
                <w:p w14:paraId="65F4C4E2" w14:textId="77777777" w:rsidR="007C6A00" w:rsidRPr="00AF6DA9" w:rsidRDefault="007C6A00" w:rsidP="00AC220E">
                  <w:pPr>
                    <w:pStyle w:val="TAL"/>
                    <w:jc w:val="both"/>
                    <w:rPr>
                      <w:rFonts w:asciiTheme="minorHAnsi" w:hAnsiTheme="minorHAnsi" w:cstheme="minorHAnsi"/>
                      <w:sz w:val="20"/>
                      <w:lang w:eastAsia="zh-CN"/>
                    </w:rPr>
                  </w:pPr>
                  <w:ins w:id="368" w:author="Kianoush Hosseini" w:date="2020-04-08T23:26:00Z">
                    <w:r>
                      <w:rPr>
                        <w:rFonts w:asciiTheme="minorHAnsi" w:hAnsiTheme="minorHAnsi" w:cstheme="minorHAnsi"/>
                        <w:sz w:val="20"/>
                        <w:lang w:eastAsia="zh-CN"/>
                      </w:rPr>
                      <w:t>DL priority indication in DCI</w:t>
                    </w:r>
                  </w:ins>
                  <w:ins w:id="369" w:author="Kianoush Hosseini" w:date="2020-04-08T23:27:00Z">
                    <w:r>
                      <w:rPr>
                        <w:rFonts w:asciiTheme="minorHAnsi" w:hAnsiTheme="minorHAnsi" w:cstheme="minorHAnsi"/>
                        <w:sz w:val="20"/>
                        <w:lang w:eastAsia="zh-CN"/>
                      </w:rPr>
                      <w:t xml:space="preserve"> with mixed DCI formats </w:t>
                    </w:r>
                  </w:ins>
                  <w:r w:rsidRPr="00AF6DA9">
                    <w:rPr>
                      <w:rFonts w:asciiTheme="minorHAnsi" w:hAnsiTheme="minorHAnsi" w:cstheme="minorHAnsi"/>
                      <w:sz w:val="20"/>
                      <w:lang w:eastAsia="zh-CN"/>
                    </w:rPr>
                    <w:t xml:space="preserve"> </w:t>
                  </w:r>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7A31FFCB" w14:textId="77777777" w:rsidR="007C6A00" w:rsidRPr="00DE6953" w:rsidRDefault="007C6A00" w:rsidP="00AC220E">
                  <w:pPr>
                    <w:pStyle w:val="TAL"/>
                    <w:jc w:val="both"/>
                    <w:rPr>
                      <w:rFonts w:asciiTheme="minorHAnsi" w:hAnsiTheme="minorHAnsi" w:cstheme="minorHAnsi"/>
                      <w:sz w:val="20"/>
                      <w:lang w:eastAsia="ja-JP"/>
                    </w:rPr>
                  </w:pPr>
                  <w:ins w:id="370" w:author="Kianoush Hosseini" w:date="2020-04-08T23:27:00Z">
                    <w:r w:rsidRPr="00DE6953">
                      <w:rPr>
                        <w:rFonts w:asciiTheme="minorHAnsi" w:hAnsiTheme="minorHAnsi" w:cstheme="minorHAnsi"/>
                        <w:sz w:val="20"/>
                      </w:rPr>
                      <w:t xml:space="preserve">When both DCI format 1_1 and DCI format 1_2 are configured to be monitored per BWP, </w:t>
                    </w:r>
                  </w:ins>
                  <w:ins w:id="371" w:author="Kianoush Hosseini" w:date="2020-04-09T23:32:00Z">
                    <w:r>
                      <w:rPr>
                        <w:rFonts w:asciiTheme="minorHAnsi" w:hAnsiTheme="minorHAnsi" w:cstheme="minorHAnsi"/>
                        <w:sz w:val="20"/>
                      </w:rPr>
                      <w:t>only one</w:t>
                    </w:r>
                  </w:ins>
                  <w:ins w:id="372" w:author="Kianoush Hosseini" w:date="2020-04-08T23:27:00Z">
                    <w:r w:rsidRPr="00DE6953">
                      <w:rPr>
                        <w:rFonts w:asciiTheme="minorHAnsi" w:hAnsiTheme="minorHAnsi" w:cstheme="minorHAnsi"/>
                        <w:sz w:val="20"/>
                      </w:rPr>
                      <w:t xml:space="preserve"> DCI format (from the formats 1_1/1_2) can be used to schedule PDSCH with </w:t>
                    </w:r>
                  </w:ins>
                  <w:ins w:id="373" w:author="Kianoush Hosseini" w:date="2020-04-09T23:32:00Z">
                    <w:r>
                      <w:rPr>
                        <w:rFonts w:asciiTheme="minorHAnsi" w:hAnsiTheme="minorHAnsi" w:cstheme="minorHAnsi"/>
                        <w:sz w:val="20"/>
                      </w:rPr>
                      <w:t>l</w:t>
                    </w:r>
                  </w:ins>
                  <w:ins w:id="374" w:author="Kianoush Hosseini" w:date="2020-04-09T23:33:00Z">
                    <w:r>
                      <w:rPr>
                        <w:rFonts w:asciiTheme="minorHAnsi" w:hAnsiTheme="minorHAnsi" w:cstheme="minorHAnsi"/>
                        <w:sz w:val="20"/>
                      </w:rPr>
                      <w:t>ow priority</w:t>
                    </w:r>
                  </w:ins>
                  <w:ins w:id="375" w:author="Kianoush Hosseini" w:date="2020-04-08T23:27:00Z">
                    <w:r w:rsidRPr="00DE6953">
                      <w:rPr>
                        <w:rFonts w:asciiTheme="minorHAnsi" w:hAnsiTheme="minorHAnsi" w:cstheme="minorHAnsi"/>
                        <w:sz w:val="20"/>
                      </w:rPr>
                      <w:t xml:space="preserve"> HARQ-ACK </w:t>
                    </w:r>
                  </w:ins>
                  <w:ins w:id="376" w:author="Kianoush Hosseini" w:date="2020-04-09T23:33:00Z">
                    <w:r>
                      <w:rPr>
                        <w:rFonts w:asciiTheme="minorHAnsi" w:hAnsiTheme="minorHAnsi" w:cstheme="minorHAnsi"/>
                        <w:sz w:val="20"/>
                      </w:rPr>
                      <w:t>and only one can be used to schedule PDSCH with high priority HARQ-ACK</w:t>
                    </w:r>
                  </w:ins>
                  <w:ins w:id="377" w:author="Kianoush Hosseini" w:date="2020-04-08T23:27:00Z">
                    <w:r w:rsidRPr="00DE6953">
                      <w:rPr>
                        <w:rFonts w:asciiTheme="minorHAnsi" w:hAnsiTheme="minorHAnsi" w:cstheme="minorHAns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B2F0BF3"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del w:id="378" w:author="Kianoush Hosseini" w:date="2020-04-08T23:28:00Z">
                    <w:r w:rsidRPr="00AF6DA9" w:rsidDel="00DE6953">
                      <w:rPr>
                        <w:rFonts w:asciiTheme="minorHAnsi" w:hAnsiTheme="minorHAnsi" w:cstheme="minorHAnsi"/>
                        <w:sz w:val="20"/>
                        <w:lang w:eastAsia="zh-CN"/>
                      </w:rPr>
                      <w:delText>a</w:delText>
                    </w:r>
                  </w:del>
                  <w:r w:rsidRPr="00AF6DA9">
                    <w:rPr>
                      <w:rFonts w:asciiTheme="minorHAnsi" w:hAnsiTheme="minorHAnsi" w:cstheme="minorHAnsi"/>
                      <w:sz w:val="20"/>
                      <w:lang w:eastAsia="zh-CN"/>
                    </w:rPr>
                    <w:t>, 11-4</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6EA5733" w14:textId="77777777" w:rsidR="007C6A00" w:rsidRPr="00AF6DA9" w:rsidRDefault="007C6A00" w:rsidP="00AC220E">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72004FC" w14:textId="77777777" w:rsidR="007C6A00" w:rsidRPr="00AF6DA9" w:rsidRDefault="007C6A00" w:rsidP="00AC220E">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80" w:type="dxa"/>
                  <w:tcBorders>
                    <w:top w:val="single" w:sz="4" w:space="0" w:color="auto"/>
                    <w:left w:val="single" w:sz="4" w:space="0" w:color="auto"/>
                    <w:bottom w:val="single" w:sz="4" w:space="0" w:color="auto"/>
                    <w:right w:val="single" w:sz="4" w:space="0" w:color="auto"/>
                  </w:tcBorders>
                </w:tcPr>
                <w:p w14:paraId="526C1FFF" w14:textId="77777777" w:rsidR="007C6A00" w:rsidRPr="00AF6DA9" w:rsidRDefault="007C6A00" w:rsidP="00AC220E">
                  <w:pPr>
                    <w:pStyle w:val="TAL"/>
                    <w:jc w:val="both"/>
                    <w:rPr>
                      <w:rFonts w:asciiTheme="minorHAnsi" w:hAnsiTheme="minorHAnsi" w:cstheme="minorHAnsi"/>
                      <w:sz w:val="20"/>
                      <w:lang w:eastAsia="zh-CN"/>
                    </w:rPr>
                  </w:pPr>
                  <w:del w:id="379" w:author="Kianoush Hosseini" w:date="2020-04-08T23:29:00Z">
                    <w:r w:rsidRPr="00AF6DA9" w:rsidDel="00DE6953">
                      <w:rPr>
                        <w:rFonts w:asciiTheme="minorHAnsi" w:hAnsiTheme="minorHAnsi" w:cstheme="minorHAnsi"/>
                        <w:sz w:val="20"/>
                        <w:lang w:eastAsia="zh-CN"/>
                      </w:rPr>
                      <w:delText>FFS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9145B6C"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3D03F349" w14:textId="77777777" w:rsidR="007C6A00" w:rsidRPr="00AF6DA9" w:rsidRDefault="007C6A00" w:rsidP="00AC220E">
                  <w:pPr>
                    <w:pStyle w:val="TAL"/>
                    <w:jc w:val="both"/>
                    <w:rPr>
                      <w:rFonts w:asciiTheme="minorHAnsi" w:hAnsiTheme="minorHAnsi" w:cstheme="minorHAnsi"/>
                      <w:sz w:val="20"/>
                      <w:lang w:eastAsia="ja-JP"/>
                    </w:rPr>
                  </w:pPr>
                  <w:del w:id="380" w:author="Kianoush Hosseini" w:date="2020-04-08T23:29:00Z">
                    <w:r w:rsidRPr="00AF6DA9" w:rsidDel="00DE6953">
                      <w:rPr>
                        <w:rFonts w:asciiTheme="minorHAnsi" w:hAnsiTheme="minorHAnsi" w:cstheme="minorHAnsi"/>
                        <w:sz w:val="20"/>
                        <w:lang w:eastAsia="ja-JP"/>
                      </w:rPr>
                      <w:delText>[No]</w:delText>
                    </w:r>
                  </w:del>
                  <w:ins w:id="381" w:author="Kianoush Hosseini" w:date="2020-04-08T23:29: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B990212" w14:textId="77777777" w:rsidR="007C6A00" w:rsidRPr="00AF6DA9" w:rsidRDefault="007C6A00" w:rsidP="00AC220E">
                  <w:pPr>
                    <w:pStyle w:val="TAL"/>
                    <w:jc w:val="both"/>
                    <w:rPr>
                      <w:rFonts w:asciiTheme="minorHAnsi" w:hAnsiTheme="minorHAnsi" w:cstheme="minorHAnsi"/>
                      <w:sz w:val="20"/>
                      <w:lang w:eastAsia="ja-JP"/>
                    </w:rPr>
                  </w:pPr>
                  <w:ins w:id="382" w:author="Kianoush Hosseini" w:date="2020-04-08T23:29:00Z">
                    <w:r>
                      <w:rPr>
                        <w:rFonts w:asciiTheme="minorHAnsi" w:hAnsiTheme="minorHAnsi" w:cstheme="minorHAnsi"/>
                        <w:sz w:val="20"/>
                        <w:lang w:eastAsia="ja-JP"/>
                      </w:rPr>
                      <w:t>Y</w:t>
                    </w:r>
                  </w:ins>
                  <w:ins w:id="383" w:author="Kianoush Hosseini" w:date="2020-04-08T23:31:00Z">
                    <w:r>
                      <w:rPr>
                        <w:rFonts w:asciiTheme="minorHAnsi" w:hAnsiTheme="minorHAnsi" w:cstheme="minorHAnsi"/>
                        <w:sz w:val="20"/>
                        <w:lang w:eastAsia="ja-JP"/>
                      </w:rPr>
                      <w:t>e</w:t>
                    </w:r>
                  </w:ins>
                  <w:ins w:id="384" w:author="Kianoush Hosseini" w:date="2020-04-08T23:29:00Z">
                    <w:r>
                      <w:rPr>
                        <w:rFonts w:asciiTheme="minorHAnsi" w:hAnsiTheme="minorHAnsi" w:cstheme="minorHAnsi"/>
                        <w:sz w:val="20"/>
                        <w:lang w:eastAsia="ja-JP"/>
                      </w:rPr>
                      <w:t>s</w:t>
                    </w:r>
                  </w:ins>
                  <w:del w:id="385" w:author="Kianoush Hosseini" w:date="2020-04-08T23:29:00Z">
                    <w:r w:rsidRPr="00AF6DA9" w:rsidDel="00DE6953">
                      <w:rPr>
                        <w:rFonts w:asciiTheme="minorHAnsi" w:hAnsiTheme="minorHAnsi" w:cstheme="minorHAnsi"/>
                        <w:sz w:val="20"/>
                        <w:lang w:eastAsia="ja-JP"/>
                      </w:rPr>
                      <w:delText>[No]</w:delText>
                    </w:r>
                  </w:del>
                </w:p>
              </w:tc>
              <w:tc>
                <w:tcPr>
                  <w:tcW w:w="1923" w:type="dxa"/>
                  <w:tcBorders>
                    <w:top w:val="single" w:sz="4" w:space="0" w:color="auto"/>
                    <w:left w:val="single" w:sz="4" w:space="0" w:color="auto"/>
                    <w:bottom w:val="single" w:sz="4" w:space="0" w:color="auto"/>
                    <w:right w:val="single" w:sz="4" w:space="0" w:color="auto"/>
                  </w:tcBorders>
                </w:tcPr>
                <w:p w14:paraId="17F1627B" w14:textId="77777777" w:rsidR="007C6A00" w:rsidRDefault="007C6A00" w:rsidP="00AC220E">
                  <w:pPr>
                    <w:pStyle w:val="TAL"/>
                    <w:jc w:val="both"/>
                    <w:rPr>
                      <w:ins w:id="386" w:author="Kianoush Hosseini" w:date="2020-04-08T23:29:00Z"/>
                      <w:rFonts w:asciiTheme="minorHAnsi" w:hAnsiTheme="minorHAnsi" w:cstheme="minorHAnsi"/>
                      <w:sz w:val="20"/>
                    </w:rPr>
                  </w:pPr>
                  <w:ins w:id="387" w:author="Kianoush Hosseini" w:date="2020-04-08T23:29:00Z">
                    <w:r>
                      <w:rPr>
                        <w:rFonts w:asciiTheme="minorHAnsi" w:hAnsiTheme="minorHAnsi" w:cstheme="minorHAnsi"/>
                        <w:sz w:val="20"/>
                      </w:rPr>
                      <w:t>The differentiation is from the perspective of the scheduling cell.</w:t>
                    </w:r>
                  </w:ins>
                </w:p>
                <w:p w14:paraId="225BB86A" w14:textId="77777777" w:rsidR="007C6A00" w:rsidRPr="00AF6DA9" w:rsidRDefault="007C6A00" w:rsidP="00AC220E">
                  <w:pPr>
                    <w:pStyle w:val="TAL"/>
                    <w:jc w:val="both"/>
                    <w:rPr>
                      <w:rFonts w:asciiTheme="minorHAnsi" w:hAnsiTheme="minorHAnsi" w:cstheme="minorHAnsi"/>
                      <w:sz w:val="20"/>
                    </w:rPr>
                  </w:pPr>
                  <w:del w:id="388" w:author="Kianoush Hosseini" w:date="2020-04-08T23:29:00Z">
                    <w:r w:rsidRPr="00AF6DA9" w:rsidDel="00DE6953">
                      <w:rPr>
                        <w:rFonts w:asciiTheme="minorHAnsi" w:hAnsiTheme="minorHAnsi" w:cstheme="minorHAnsi"/>
                        <w:sz w:val="20"/>
                      </w:rPr>
                      <w:delText>[support mixture of FDD/TDD and/or FR1/FR2] </w:delText>
                    </w:r>
                  </w:del>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33BE8909" w14:textId="77777777" w:rsidR="007C6A00" w:rsidRPr="00AF6DA9" w:rsidDel="00DE6953" w:rsidRDefault="007C6A00" w:rsidP="00AC220E">
                  <w:pPr>
                    <w:pStyle w:val="TAL"/>
                    <w:jc w:val="both"/>
                    <w:rPr>
                      <w:del w:id="389" w:author="Kianoush Hosseini" w:date="2020-04-08T23:30:00Z"/>
                      <w:rFonts w:asciiTheme="minorHAnsi" w:hAnsiTheme="minorHAnsi" w:cstheme="minorHAnsi"/>
                      <w:sz w:val="20"/>
                    </w:rPr>
                  </w:pPr>
                  <w:del w:id="390" w:author="Kianoush Hosseini" w:date="2020-04-08T23:30:00Z">
                    <w:r w:rsidRPr="00AF6DA9" w:rsidDel="00DE6953">
                      <w:rPr>
                        <w:rFonts w:asciiTheme="minorHAnsi" w:hAnsiTheme="minorHAnsi" w:cstheme="minorHAnsi"/>
                        <w:sz w:val="20"/>
                      </w:rPr>
                      <w:delText xml:space="preserve">FFS: </w:delText>
                    </w:r>
                    <w:r w:rsidRPr="00AF6DA9" w:rsidDel="00DE6953">
                      <w:rPr>
                        <w:rFonts w:asciiTheme="minorHAnsi" w:hAnsiTheme="minorHAnsi" w:cstheme="minorHAnsi"/>
                        <w:sz w:val="20"/>
                        <w:lang w:eastAsia="zh-CN"/>
                      </w:rPr>
                      <w:delText>Whether to split 11-4a into two rows as below:</w:delText>
                    </w:r>
                  </w:del>
                </w:p>
                <w:p w14:paraId="2F9BDF89" w14:textId="77777777" w:rsidR="007C6A00" w:rsidRPr="00AF6DA9" w:rsidDel="00DE6953" w:rsidRDefault="007C6A00" w:rsidP="00AC220E">
                  <w:pPr>
                    <w:pStyle w:val="TAL"/>
                    <w:jc w:val="both"/>
                    <w:rPr>
                      <w:del w:id="391" w:author="Kianoush Hosseini" w:date="2020-04-08T23:30:00Z"/>
                      <w:rFonts w:asciiTheme="minorHAnsi" w:hAnsiTheme="minorHAnsi" w:cstheme="minorHAnsi"/>
                      <w:sz w:val="20"/>
                    </w:rPr>
                  </w:pPr>
                  <w:del w:id="392" w:author="Kianoush Hosseini" w:date="2020-04-08T23:30:00Z">
                    <w:r w:rsidRPr="00AF6DA9" w:rsidDel="00DE6953">
                      <w:rPr>
                        <w:rFonts w:asciiTheme="minorHAnsi" w:hAnsiTheme="minorHAnsi" w:cstheme="minorHAnsi"/>
                        <w:sz w:val="20"/>
                      </w:rPr>
                      <w:delText>11-4x: DL priority indication in DCI with mixed DCI formats</w:delText>
                    </w:r>
                  </w:del>
                </w:p>
                <w:p w14:paraId="09DB4644" w14:textId="77777777" w:rsidR="007C6A00" w:rsidRPr="00AF6DA9" w:rsidRDefault="007C6A00" w:rsidP="00AC220E">
                  <w:pPr>
                    <w:pStyle w:val="TAL"/>
                    <w:jc w:val="both"/>
                    <w:rPr>
                      <w:rFonts w:asciiTheme="minorHAnsi" w:hAnsiTheme="minorHAnsi" w:cstheme="minorHAnsi"/>
                      <w:sz w:val="20"/>
                    </w:rPr>
                  </w:pPr>
                  <w:del w:id="393" w:author="Kianoush Hosseini" w:date="2020-04-08T23:30:00Z">
                    <w:r w:rsidRPr="00AF6DA9" w:rsidDel="00DE6953">
                      <w:rPr>
                        <w:rFonts w:asciiTheme="minorHAnsi" w:hAnsiTheme="minorHAnsi" w:cstheme="minorHAnsi"/>
                        <w:sz w:val="20"/>
                      </w:rPr>
                      <w:delText>11-4y: UL priority indication in DCI with mixed DCI formats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C235AB9"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7C6A00" w:rsidRPr="00AF6DA9" w14:paraId="69ED5DB7" w14:textId="77777777" w:rsidTr="00AC220E">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72E93086" w14:textId="77777777" w:rsidR="007C6A00" w:rsidRPr="00AF6DA9" w:rsidRDefault="007C6A00" w:rsidP="00AC220E">
                  <w:pPr>
                    <w:pStyle w:val="TAL"/>
                    <w:jc w:val="both"/>
                    <w:rPr>
                      <w:rFonts w:asciiTheme="minorHAnsi" w:hAnsiTheme="minorHAnsi" w:cstheme="minorHAnsi"/>
                      <w:sz w:val="20"/>
                      <w:lang w:eastAsia="zh-CN"/>
                    </w:rPr>
                  </w:pPr>
                  <w:ins w:id="394" w:author="Kianoush Hosseini" w:date="2020-04-08T23:30:00Z">
                    <w:r>
                      <w:rPr>
                        <w:rFonts w:asciiTheme="minorHAnsi" w:hAnsiTheme="minorHAnsi" w:cstheme="minorHAnsi"/>
                        <w:sz w:val="20"/>
                        <w:lang w:eastAsia="zh-CN"/>
                      </w:rPr>
                      <w:t>11-4b</w:t>
                    </w:r>
                  </w:ins>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6F77D9C" w14:textId="77777777" w:rsidR="007C6A00" w:rsidRPr="00AF6DA9" w:rsidDel="00DE6953" w:rsidRDefault="007C6A00" w:rsidP="00AC220E">
                  <w:pPr>
                    <w:pStyle w:val="TAL"/>
                    <w:jc w:val="both"/>
                    <w:rPr>
                      <w:rFonts w:asciiTheme="minorHAnsi" w:hAnsiTheme="minorHAnsi" w:cstheme="minorHAnsi"/>
                      <w:sz w:val="20"/>
                      <w:lang w:eastAsia="zh-CN"/>
                    </w:rPr>
                  </w:pPr>
                  <w:ins w:id="395" w:author="Kianoush Hosseini" w:date="2020-04-08T23:30:00Z">
                    <w:r w:rsidRPr="00DE6953">
                      <w:rPr>
                        <w:rFonts w:ascii="Calibri" w:hAnsi="Calibri" w:cs="Calibri"/>
                        <w:sz w:val="20"/>
                      </w:rPr>
                      <w:t>UL priority indication in DCI with mixed DCI formats</w:t>
                    </w:r>
                  </w:ins>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0F9AD079" w14:textId="77777777" w:rsidR="007C6A00" w:rsidRPr="00DE6953" w:rsidRDefault="007C6A00" w:rsidP="00AC220E">
                  <w:pPr>
                    <w:pStyle w:val="TAL"/>
                    <w:jc w:val="both"/>
                    <w:rPr>
                      <w:rFonts w:asciiTheme="minorHAnsi" w:hAnsiTheme="minorHAnsi" w:cstheme="minorHAnsi"/>
                      <w:sz w:val="20"/>
                    </w:rPr>
                  </w:pPr>
                  <w:ins w:id="396" w:author="Kianoush Hosseini" w:date="2020-04-08T23:31:00Z">
                    <w:r w:rsidRPr="00DE6953">
                      <w:rPr>
                        <w:rFonts w:ascii="Calibri" w:hAnsi="Calibri" w:cs="Calibri"/>
                        <w:sz w:val="20"/>
                      </w:rPr>
                      <w:t xml:space="preserve">When both DCI format 0_1 and DCI format 0_2 are configured to be monitored per BWP, </w:t>
                    </w:r>
                  </w:ins>
                  <w:ins w:id="397" w:author="Kianoush Hosseini" w:date="2020-04-09T23:33:00Z">
                    <w:r>
                      <w:rPr>
                        <w:rFonts w:ascii="Calibri" w:hAnsi="Calibri" w:cs="Calibri"/>
                        <w:sz w:val="20"/>
                      </w:rPr>
                      <w:t>only one</w:t>
                    </w:r>
                  </w:ins>
                  <w:ins w:id="398" w:author="Kianoush Hosseini" w:date="2020-04-08T23:31:00Z">
                    <w:r w:rsidRPr="00DE6953">
                      <w:rPr>
                        <w:rFonts w:ascii="Calibri" w:hAnsi="Calibri" w:cs="Calibri"/>
                        <w:sz w:val="20"/>
                      </w:rPr>
                      <w:t xml:space="preserve"> DCI format (from the formats 0_1/0_2) can be used to schedule PUSCH with </w:t>
                    </w:r>
                  </w:ins>
                  <w:ins w:id="399" w:author="Kianoush Hosseini" w:date="2020-04-09T23:33:00Z">
                    <w:r>
                      <w:rPr>
                        <w:rFonts w:ascii="Calibri" w:hAnsi="Calibri" w:cs="Calibri"/>
                        <w:sz w:val="20"/>
                      </w:rPr>
                      <w:t>low</w:t>
                    </w:r>
                  </w:ins>
                  <w:ins w:id="400" w:author="Kianoush Hosseini" w:date="2020-04-08T23:31:00Z">
                    <w:r w:rsidRPr="00DE6953">
                      <w:rPr>
                        <w:rFonts w:ascii="Calibri" w:hAnsi="Calibri" w:cs="Calibri"/>
                        <w:sz w:val="20"/>
                      </w:rPr>
                      <w:t xml:space="preserve"> priorit</w:t>
                    </w:r>
                  </w:ins>
                  <w:ins w:id="401" w:author="Kianoush Hosseini" w:date="2020-04-09T23:34:00Z">
                    <w:r>
                      <w:rPr>
                        <w:rFonts w:ascii="Calibri" w:hAnsi="Calibri" w:cs="Calibri"/>
                        <w:sz w:val="20"/>
                      </w:rPr>
                      <w:t>y and only one can be used to schedule PUSCH with high priority</w:t>
                    </w:r>
                  </w:ins>
                  <w:ins w:id="402" w:author="Kianoush Hosseini" w:date="2020-04-08T23:31:00Z">
                    <w:r w:rsidRPr="00DE6953">
                      <w:rPr>
                        <w:rFonts w:ascii="Calibri" w:hAnsi="Calibri" w:cs="Calibr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413C5CBE" w14:textId="77777777" w:rsidR="007C6A00" w:rsidRPr="00AF6DA9" w:rsidRDefault="007C6A00" w:rsidP="00AC220E">
                  <w:pPr>
                    <w:pStyle w:val="TAL"/>
                    <w:jc w:val="both"/>
                    <w:rPr>
                      <w:rFonts w:asciiTheme="minorHAnsi" w:hAnsiTheme="minorHAnsi" w:cstheme="minorHAnsi"/>
                      <w:sz w:val="20"/>
                      <w:lang w:eastAsia="zh-CN"/>
                    </w:rPr>
                  </w:pPr>
                  <w:ins w:id="403" w:author="Kianoush Hosseini" w:date="2020-04-08T23:31:00Z">
                    <w:r>
                      <w:rPr>
                        <w:rFonts w:asciiTheme="minorHAnsi" w:hAnsiTheme="minorHAnsi" w:cstheme="minorHAnsi"/>
                        <w:sz w:val="20"/>
                        <w:lang w:eastAsia="zh-CN"/>
                      </w:rPr>
                      <w:t>11-1, 11-4</w:t>
                    </w:r>
                  </w:ins>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3BEB3FF" w14:textId="77777777" w:rsidR="007C6A00" w:rsidRPr="00AF6DA9" w:rsidRDefault="007C6A00" w:rsidP="00AC220E">
                  <w:pPr>
                    <w:pStyle w:val="TAL"/>
                    <w:jc w:val="both"/>
                    <w:rPr>
                      <w:rFonts w:asciiTheme="minorHAnsi" w:hAnsiTheme="minorHAnsi" w:cstheme="minorHAnsi"/>
                      <w:sz w:val="20"/>
                      <w:lang w:eastAsia="zh-CN"/>
                    </w:rPr>
                  </w:pPr>
                  <w:ins w:id="404" w:author="Kianoush Hosseini" w:date="2020-04-08T23:31:00Z">
                    <w:r>
                      <w:rPr>
                        <w:rFonts w:asciiTheme="minorHAnsi" w:hAnsiTheme="minorHAnsi" w:cstheme="minorHAnsi"/>
                        <w:sz w:val="20"/>
                        <w:lang w:eastAsia="zh-CN"/>
                      </w:rPr>
                      <w:t>Yes</w:t>
                    </w:r>
                  </w:ins>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60C28B7" w14:textId="77777777" w:rsidR="007C6A00" w:rsidRPr="00AF6DA9" w:rsidRDefault="007C6A00" w:rsidP="00AC220E">
                  <w:pPr>
                    <w:pStyle w:val="TAL"/>
                    <w:jc w:val="both"/>
                    <w:rPr>
                      <w:rFonts w:asciiTheme="minorHAnsi" w:hAnsiTheme="minorHAnsi" w:cstheme="minorHAnsi"/>
                      <w:sz w:val="20"/>
                      <w:lang w:eastAsia="ja-JP"/>
                    </w:rPr>
                  </w:pPr>
                  <w:ins w:id="405" w:author="Kianoush Hosseini" w:date="2020-04-08T23:31:00Z">
                    <w:r>
                      <w:rPr>
                        <w:rFonts w:asciiTheme="minorHAnsi" w:hAnsiTheme="minorHAnsi" w:cstheme="minorHAnsi"/>
                        <w:sz w:val="20"/>
                        <w:lang w:eastAsia="ja-JP"/>
                      </w:rPr>
                      <w:t>N/A</w:t>
                    </w:r>
                  </w:ins>
                </w:p>
              </w:tc>
              <w:tc>
                <w:tcPr>
                  <w:tcW w:w="1480" w:type="dxa"/>
                  <w:tcBorders>
                    <w:top w:val="single" w:sz="4" w:space="0" w:color="auto"/>
                    <w:left w:val="single" w:sz="4" w:space="0" w:color="auto"/>
                    <w:bottom w:val="single" w:sz="4" w:space="0" w:color="auto"/>
                    <w:right w:val="single" w:sz="4" w:space="0" w:color="auto"/>
                  </w:tcBorders>
                </w:tcPr>
                <w:p w14:paraId="1B829740" w14:textId="77777777" w:rsidR="007C6A00" w:rsidRPr="00AF6DA9" w:rsidDel="00DE6953" w:rsidRDefault="007C6A00" w:rsidP="00AC220E">
                  <w:pPr>
                    <w:pStyle w:val="TAL"/>
                    <w:jc w:val="both"/>
                    <w:rPr>
                      <w:rFonts w:asciiTheme="minorHAnsi" w:hAnsiTheme="minorHAnsi" w:cstheme="minorHAnsi"/>
                      <w:sz w:val="20"/>
                      <w:lang w:eastAsia="zh-CN"/>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BF13083" w14:textId="77777777" w:rsidR="007C6A00" w:rsidRPr="00AF6DA9" w:rsidRDefault="007C6A00" w:rsidP="00AC220E">
                  <w:pPr>
                    <w:pStyle w:val="TAL"/>
                    <w:jc w:val="both"/>
                    <w:rPr>
                      <w:rFonts w:asciiTheme="minorHAnsi" w:hAnsiTheme="minorHAnsi" w:cstheme="minorHAnsi"/>
                      <w:sz w:val="20"/>
                      <w:lang w:eastAsia="zh-CN"/>
                    </w:rPr>
                  </w:pPr>
                  <w:ins w:id="406" w:author="Kianoush Hosseini" w:date="2020-04-08T23:31:00Z">
                    <w:r>
                      <w:rPr>
                        <w:rFonts w:asciiTheme="minorHAnsi" w:hAnsiTheme="minorHAnsi" w:cstheme="minorHAnsi"/>
                        <w:sz w:val="20"/>
                        <w:lang w:eastAsia="zh-CN"/>
                      </w:rPr>
                      <w:t>Per UE</w:t>
                    </w:r>
                  </w:ins>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6EDF0F9E" w14:textId="77777777" w:rsidR="007C6A00" w:rsidRPr="00AF6DA9" w:rsidDel="00DE6953" w:rsidRDefault="007C6A00" w:rsidP="00AC220E">
                  <w:pPr>
                    <w:pStyle w:val="TAL"/>
                    <w:jc w:val="both"/>
                    <w:rPr>
                      <w:rFonts w:asciiTheme="minorHAnsi" w:hAnsiTheme="minorHAnsi" w:cstheme="minorHAnsi"/>
                      <w:sz w:val="20"/>
                      <w:lang w:eastAsia="ja-JP"/>
                    </w:rPr>
                  </w:pPr>
                  <w:ins w:id="407" w:author="Kianoush Hosseini" w:date="2020-04-08T23:31: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E670E51" w14:textId="77777777" w:rsidR="007C6A00" w:rsidRDefault="007C6A00" w:rsidP="00AC220E">
                  <w:pPr>
                    <w:pStyle w:val="TAL"/>
                    <w:jc w:val="both"/>
                    <w:rPr>
                      <w:rFonts w:asciiTheme="minorHAnsi" w:hAnsiTheme="minorHAnsi" w:cstheme="minorHAnsi"/>
                      <w:sz w:val="20"/>
                      <w:lang w:eastAsia="ja-JP"/>
                    </w:rPr>
                  </w:pPr>
                  <w:ins w:id="408" w:author="Kianoush Hosseini" w:date="2020-04-08T23:31:00Z">
                    <w:r>
                      <w:rPr>
                        <w:rFonts w:asciiTheme="minorHAnsi" w:hAnsiTheme="minorHAnsi" w:cstheme="minorHAnsi"/>
                        <w:sz w:val="20"/>
                        <w:lang w:eastAsia="ja-JP"/>
                      </w:rPr>
                      <w:t>Yes</w:t>
                    </w:r>
                  </w:ins>
                </w:p>
              </w:tc>
              <w:tc>
                <w:tcPr>
                  <w:tcW w:w="1923" w:type="dxa"/>
                  <w:tcBorders>
                    <w:top w:val="single" w:sz="4" w:space="0" w:color="auto"/>
                    <w:left w:val="single" w:sz="4" w:space="0" w:color="auto"/>
                    <w:bottom w:val="single" w:sz="4" w:space="0" w:color="auto"/>
                    <w:right w:val="single" w:sz="4" w:space="0" w:color="auto"/>
                  </w:tcBorders>
                </w:tcPr>
                <w:p w14:paraId="529D253F" w14:textId="77777777" w:rsidR="007C6A00" w:rsidRDefault="007C6A00" w:rsidP="00AC220E">
                  <w:pPr>
                    <w:pStyle w:val="TAL"/>
                    <w:jc w:val="both"/>
                    <w:rPr>
                      <w:ins w:id="409" w:author="Kianoush Hosseini" w:date="2020-04-08T23:31:00Z"/>
                      <w:rFonts w:asciiTheme="minorHAnsi" w:hAnsiTheme="minorHAnsi" w:cstheme="minorHAnsi"/>
                      <w:sz w:val="20"/>
                    </w:rPr>
                  </w:pPr>
                  <w:ins w:id="410" w:author="Kianoush Hosseini" w:date="2020-04-08T23:31:00Z">
                    <w:r>
                      <w:rPr>
                        <w:rFonts w:asciiTheme="minorHAnsi" w:hAnsiTheme="minorHAnsi" w:cstheme="minorHAnsi"/>
                        <w:sz w:val="20"/>
                      </w:rPr>
                      <w:t>The differentiation is from the perspective of the scheduling cell.</w:t>
                    </w:r>
                  </w:ins>
                </w:p>
                <w:p w14:paraId="71AACA69" w14:textId="77777777" w:rsidR="007C6A00" w:rsidRDefault="007C6A00" w:rsidP="00AC220E">
                  <w:pPr>
                    <w:pStyle w:val="TAL"/>
                    <w:jc w:val="both"/>
                    <w:rPr>
                      <w:rFonts w:asciiTheme="minorHAnsi" w:hAnsiTheme="minorHAnsi" w:cstheme="minorHAnsi"/>
                      <w:sz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402406E5" w14:textId="77777777" w:rsidR="007C6A00" w:rsidRPr="00AF6DA9" w:rsidDel="00DE6953" w:rsidRDefault="007C6A00" w:rsidP="00AC220E">
                  <w:pPr>
                    <w:pStyle w:val="TAL"/>
                    <w:jc w:val="both"/>
                    <w:rPr>
                      <w:rFonts w:asciiTheme="minorHAnsi" w:hAnsiTheme="minorHAnsi" w:cstheme="minorHAnsi"/>
                      <w:sz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12956A2" w14:textId="77777777" w:rsidR="007C6A00" w:rsidRPr="00AF6DA9" w:rsidRDefault="007C6A00" w:rsidP="00AC220E">
                  <w:pPr>
                    <w:pStyle w:val="TAL"/>
                    <w:jc w:val="both"/>
                    <w:rPr>
                      <w:rFonts w:asciiTheme="minorHAnsi" w:hAnsiTheme="minorHAnsi" w:cstheme="minorHAnsi"/>
                      <w:sz w:val="20"/>
                      <w:lang w:eastAsia="ja-JP"/>
                    </w:rPr>
                  </w:pPr>
                  <w:ins w:id="411" w:author="Kianoush Hosseini" w:date="2020-04-08T23:31: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52311FA7" w14:textId="77777777" w:rsidR="007C6A00" w:rsidRPr="00437304" w:rsidRDefault="007C6A00" w:rsidP="00AC220E">
            <w:pPr>
              <w:wordWrap w:val="0"/>
              <w:rPr>
                <w:rFonts w:eastAsia="Malgun Gothic"/>
                <w:noProof/>
                <w:sz w:val="22"/>
                <w:szCs w:val="22"/>
                <w:lang w:eastAsia="ko-KR"/>
              </w:rPr>
            </w:pPr>
          </w:p>
        </w:tc>
      </w:tr>
    </w:tbl>
    <w:p w14:paraId="2EC41FD0" w14:textId="2011EA8B" w:rsidR="007C6A00" w:rsidRDefault="007C6A00" w:rsidP="00A91D01">
      <w:pPr>
        <w:spacing w:afterLines="50" w:after="120"/>
        <w:jc w:val="both"/>
        <w:rPr>
          <w:sz w:val="22"/>
        </w:rPr>
      </w:pPr>
    </w:p>
    <w:p w14:paraId="7AC8BB26" w14:textId="5C202D2B" w:rsidR="007C6A00" w:rsidRPr="001D23FA" w:rsidRDefault="007C6A00" w:rsidP="007C6A00">
      <w:pPr>
        <w:pStyle w:val="2"/>
        <w:rPr>
          <w:sz w:val="22"/>
          <w:lang w:val="en-US"/>
        </w:rPr>
      </w:pPr>
      <w:r>
        <w:rPr>
          <w:sz w:val="22"/>
          <w:lang w:val="en-US"/>
        </w:rPr>
        <w:t>5.1</w:t>
      </w:r>
      <w:r>
        <w:rPr>
          <w:sz w:val="22"/>
          <w:lang w:val="en-US"/>
        </w:rPr>
        <w:tab/>
        <w:t>Discussion 9</w:t>
      </w:r>
    </w:p>
    <w:p w14:paraId="01C0A8E1" w14:textId="7BF51811" w:rsidR="007C6A00" w:rsidRDefault="007C6A00" w:rsidP="007C6A0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or not to keep FG11-4a</w:t>
      </w:r>
      <w:r w:rsidRPr="00832B47">
        <w:rPr>
          <w:b/>
          <w:bCs/>
          <w:sz w:val="22"/>
          <w:lang w:val="en-US"/>
        </w:rPr>
        <w:t>.</w:t>
      </w:r>
    </w:p>
    <w:p w14:paraId="571B6DD1" w14:textId="5B5CD22B"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Keeping the FG11-4a s</w:t>
      </w:r>
      <w:r w:rsidRPr="00832B47">
        <w:rPr>
          <w:b/>
          <w:bCs/>
          <w:sz w:val="22"/>
          <w:lang w:val="en-US"/>
        </w:rPr>
        <w:t>upported by:</w:t>
      </w:r>
    </w:p>
    <w:p w14:paraId="5250DFF7" w14:textId="6F88A72E"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FG11-4a) </w:t>
      </w:r>
      <w:r w:rsidRPr="00832B47">
        <w:rPr>
          <w:b/>
          <w:bCs/>
          <w:sz w:val="22"/>
          <w:lang w:val="en-US"/>
        </w:rPr>
        <w:t>by:</w:t>
      </w:r>
    </w:p>
    <w:p w14:paraId="03ACECF0" w14:textId="77777777" w:rsidR="007C6A00" w:rsidRPr="007C6A00" w:rsidRDefault="007C6A00" w:rsidP="007C6A00">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7C6A00" w14:paraId="08855FE9" w14:textId="77777777" w:rsidTr="00AC220E">
        <w:tc>
          <w:tcPr>
            <w:tcW w:w="1980" w:type="dxa"/>
            <w:shd w:val="clear" w:color="auto" w:fill="F2F2F2" w:themeFill="background1" w:themeFillShade="F2"/>
          </w:tcPr>
          <w:p w14:paraId="1C0A5D60" w14:textId="77777777" w:rsidR="007C6A00" w:rsidRDefault="007C6A00" w:rsidP="00AC220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4ACE977" w14:textId="77777777" w:rsidR="007C6A00" w:rsidRDefault="007C6A00" w:rsidP="00AC220E">
            <w:pPr>
              <w:spacing w:afterLines="50" w:after="120"/>
              <w:jc w:val="both"/>
              <w:rPr>
                <w:sz w:val="22"/>
                <w:lang w:val="en-US"/>
              </w:rPr>
            </w:pPr>
            <w:r>
              <w:rPr>
                <w:rFonts w:hint="eastAsia"/>
                <w:sz w:val="22"/>
                <w:lang w:val="en-US"/>
              </w:rPr>
              <w:t>C</w:t>
            </w:r>
            <w:r>
              <w:rPr>
                <w:sz w:val="22"/>
                <w:lang w:val="en-US"/>
              </w:rPr>
              <w:t>omment</w:t>
            </w:r>
          </w:p>
        </w:tc>
      </w:tr>
      <w:tr w:rsidR="007C6A00" w14:paraId="56657010" w14:textId="77777777" w:rsidTr="00AC220E">
        <w:tc>
          <w:tcPr>
            <w:tcW w:w="1980" w:type="dxa"/>
          </w:tcPr>
          <w:p w14:paraId="7FBD33C6" w14:textId="708EEC2A" w:rsidR="007C6A00" w:rsidRDefault="00B95598" w:rsidP="00AC220E">
            <w:pPr>
              <w:spacing w:after="0"/>
              <w:jc w:val="both"/>
              <w:rPr>
                <w:sz w:val="22"/>
                <w:lang w:val="en-US"/>
              </w:rPr>
            </w:pPr>
            <w:ins w:id="412" w:author="Huawei" w:date="2020-04-22T14:59: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6A21CEA5" w14:textId="77777777" w:rsidR="007C6A00" w:rsidRDefault="009637B4" w:rsidP="00AC220E">
            <w:pPr>
              <w:spacing w:after="0"/>
              <w:rPr>
                <w:ins w:id="413" w:author="Huawei" w:date="2020-04-22T14:59:00Z"/>
                <w:rFonts w:eastAsia="SimSun"/>
                <w:sz w:val="22"/>
                <w:lang w:val="en-US" w:eastAsia="zh-CN"/>
              </w:rPr>
            </w:pPr>
            <w:ins w:id="414" w:author="Huawei" w:date="2020-04-22T14:59:00Z">
              <w:r w:rsidRPr="009637B4">
                <w:rPr>
                  <w:rFonts w:eastAsia="SimSun" w:hint="eastAsia"/>
                  <w:sz w:val="22"/>
                  <w:lang w:val="en-US" w:eastAsia="zh-CN"/>
                </w:rPr>
                <w:t>W</w:t>
              </w:r>
              <w:r w:rsidRPr="009637B4">
                <w:rPr>
                  <w:rFonts w:eastAsia="SimSun"/>
                  <w:sz w:val="22"/>
                  <w:lang w:val="en-US" w:eastAsia="zh-CN"/>
                </w:rPr>
                <w:t>e support</w:t>
              </w:r>
              <w:r>
                <w:rPr>
                  <w:rFonts w:eastAsia="SimSun"/>
                  <w:sz w:val="22"/>
                  <w:lang w:val="en-US" w:eastAsia="zh-CN"/>
                </w:rPr>
                <w:t xml:space="preserve"> keeping FG 11-4a. </w:t>
              </w:r>
            </w:ins>
          </w:p>
          <w:p w14:paraId="187833BC" w14:textId="4AA06DAD" w:rsidR="009637B4" w:rsidRPr="009637B4" w:rsidRDefault="009637B4" w:rsidP="00AC220E">
            <w:pPr>
              <w:spacing w:after="0"/>
              <w:rPr>
                <w:rFonts w:ascii="ＭＳ Ｐゴシック" w:eastAsia="SimSun" w:hAnsi="ＭＳ Ｐゴシック" w:cs="ＭＳ Ｐゴシック"/>
                <w:color w:val="000000"/>
                <w:szCs w:val="24"/>
                <w:lang w:val="en-US" w:eastAsia="zh-CN"/>
              </w:rPr>
            </w:pPr>
            <w:ins w:id="415" w:author="Huawei" w:date="2020-04-22T14:59:00Z">
              <w:r>
                <w:rPr>
                  <w:rFonts w:eastAsia="SimSun"/>
                  <w:sz w:val="22"/>
                  <w:lang w:val="en-US" w:eastAsia="zh-CN"/>
                </w:rPr>
                <w:t xml:space="preserve">The priority indication </w:t>
              </w:r>
            </w:ins>
            <w:ins w:id="416" w:author="Huawei" w:date="2020-04-22T15:00:00Z">
              <w:r>
                <w:rPr>
                  <w:rFonts w:eastAsia="SimSun"/>
                  <w:sz w:val="22"/>
                  <w:lang w:val="en-US" w:eastAsia="zh-CN"/>
                </w:rPr>
                <w:t xml:space="preserve">capability under FG 11-4 or FG 12-1 is only for the case that only DCI format 0_1/1_1 is configured to monitor, or only DCI format 0_2/1_2 is configured to monitor. Here the capability is to support </w:t>
              </w:r>
            </w:ins>
            <w:ins w:id="417" w:author="Huawei" w:date="2020-04-22T15:01:00Z">
              <w:r>
                <w:rPr>
                  <w:rFonts w:eastAsia="SimSun"/>
                  <w:sz w:val="22"/>
                  <w:lang w:val="en-US" w:eastAsia="zh-CN"/>
                </w:rPr>
                <w:t xml:space="preserve">priority indication when both DCI format 0_2/1_2 and DCI format 0_1/1_1 are configured to monitor. </w:t>
              </w:r>
              <w:r w:rsidR="0039319B">
                <w:rPr>
                  <w:rFonts w:eastAsia="SimSun"/>
                  <w:sz w:val="22"/>
                  <w:lang w:val="en-US" w:eastAsia="zh-CN"/>
                </w:rPr>
                <w:t>The capa</w:t>
              </w:r>
            </w:ins>
            <w:ins w:id="418" w:author="Huawei" w:date="2020-04-22T15:02:00Z">
              <w:r w:rsidR="0039319B">
                <w:rPr>
                  <w:rFonts w:eastAsia="SimSun"/>
                  <w:sz w:val="22"/>
                  <w:lang w:val="en-US" w:eastAsia="zh-CN"/>
                </w:rPr>
                <w:t xml:space="preserve">bility is not only on the priority indication mechanism itself, but also </w:t>
              </w:r>
            </w:ins>
            <w:ins w:id="419" w:author="Huawei" w:date="2020-04-22T15:03:00Z">
              <w:r w:rsidR="0012025C">
                <w:rPr>
                  <w:rFonts w:eastAsia="SimSun"/>
                  <w:sz w:val="22"/>
                  <w:lang w:val="en-US" w:eastAsia="zh-CN"/>
                </w:rPr>
                <w:t xml:space="preserve">all the following procedure. </w:t>
              </w:r>
            </w:ins>
          </w:p>
        </w:tc>
      </w:tr>
      <w:tr w:rsidR="007C6A00" w14:paraId="549BC69C" w14:textId="77777777" w:rsidTr="00AC220E">
        <w:tc>
          <w:tcPr>
            <w:tcW w:w="1980" w:type="dxa"/>
          </w:tcPr>
          <w:p w14:paraId="0C88FB92" w14:textId="74F5C633" w:rsidR="007C6A00" w:rsidRDefault="00351C60" w:rsidP="00AC220E">
            <w:pPr>
              <w:spacing w:after="0"/>
              <w:jc w:val="both"/>
              <w:rPr>
                <w:sz w:val="22"/>
                <w:lang w:val="en-US"/>
              </w:rPr>
            </w:pPr>
            <w:ins w:id="420" w:author="Kianoush Hosseini" w:date="2020-04-22T03:05:00Z">
              <w:r>
                <w:rPr>
                  <w:sz w:val="22"/>
                  <w:lang w:val="en-US"/>
                </w:rPr>
                <w:t>Qualcomm</w:t>
              </w:r>
            </w:ins>
          </w:p>
        </w:tc>
        <w:tc>
          <w:tcPr>
            <w:tcW w:w="7982" w:type="dxa"/>
          </w:tcPr>
          <w:p w14:paraId="2CCFEE87" w14:textId="77777777" w:rsidR="007C6A00" w:rsidRDefault="00F02035" w:rsidP="00AC220E">
            <w:pPr>
              <w:tabs>
                <w:tab w:val="num" w:pos="1800"/>
              </w:tabs>
              <w:spacing w:after="0"/>
              <w:rPr>
                <w:ins w:id="421" w:author="Kianoush Hosseini" w:date="2020-04-22T03:07:00Z"/>
                <w:rFonts w:ascii="Times" w:eastAsia="Batang" w:hAnsi="Times"/>
                <w:iCs/>
                <w:lang w:eastAsia="x-none"/>
              </w:rPr>
            </w:pPr>
            <w:ins w:id="422" w:author="Kianoush Hosseini" w:date="2020-04-22T03:05:00Z">
              <w:r>
                <w:rPr>
                  <w:rFonts w:ascii="Times" w:eastAsia="Batang" w:hAnsi="Times"/>
                  <w:iCs/>
                  <w:lang w:eastAsia="x-none"/>
                </w:rPr>
                <w:t>We agreed to have UE capabilities for the case that DCI formats 0_1/1_1 and 0_2/1_2 are conf</w:t>
              </w:r>
            </w:ins>
            <w:ins w:id="423" w:author="Kianoush Hosseini" w:date="2020-04-22T03:06:00Z">
              <w:r>
                <w:rPr>
                  <w:rFonts w:ascii="Times" w:eastAsia="Batang" w:hAnsi="Times"/>
                  <w:iCs/>
                  <w:lang w:eastAsia="x-none"/>
                </w:rPr>
                <w:t>igured such that only one of the DL DCI formats can indicate a high priority transmission, and the other one can only indicate a low priority transmission, and only one of the UL DCI formats c</w:t>
              </w:r>
            </w:ins>
            <w:ins w:id="424" w:author="Kianoush Hosseini" w:date="2020-04-22T03:07:00Z">
              <w:r>
                <w:rPr>
                  <w:rFonts w:ascii="Times" w:eastAsia="Batang" w:hAnsi="Times"/>
                  <w:iCs/>
                  <w:lang w:eastAsia="x-none"/>
                </w:rPr>
                <w:t xml:space="preserve">an indicate a high priority transmission and only of the UL DCI formats can indicate a low priority transmission. </w:t>
              </w:r>
            </w:ins>
          </w:p>
          <w:p w14:paraId="1F687CB6" w14:textId="77777777" w:rsidR="00F02035" w:rsidRDefault="00F02035" w:rsidP="00AC220E">
            <w:pPr>
              <w:tabs>
                <w:tab w:val="num" w:pos="1800"/>
              </w:tabs>
              <w:spacing w:after="0"/>
              <w:rPr>
                <w:ins w:id="425" w:author="Kianoush Hosseini" w:date="2020-04-22T03:07:00Z"/>
                <w:rFonts w:ascii="Times" w:eastAsia="Batang" w:hAnsi="Times"/>
                <w:iCs/>
                <w:lang w:eastAsia="x-none"/>
              </w:rPr>
            </w:pPr>
          </w:p>
          <w:p w14:paraId="7E27B6C6" w14:textId="5864BB90" w:rsidR="00F02035" w:rsidRPr="00563B84" w:rsidRDefault="00F02035" w:rsidP="00AC220E">
            <w:pPr>
              <w:tabs>
                <w:tab w:val="num" w:pos="1800"/>
              </w:tabs>
              <w:spacing w:after="0"/>
              <w:rPr>
                <w:rFonts w:ascii="Times" w:eastAsia="Batang" w:hAnsi="Times"/>
                <w:iCs/>
                <w:lang w:eastAsia="x-none"/>
              </w:rPr>
            </w:pPr>
            <w:ins w:id="426" w:author="Kianoush Hosseini" w:date="2020-04-22T03:07:00Z">
              <w:r>
                <w:rPr>
                  <w:rFonts w:ascii="Times" w:eastAsia="Batang" w:hAnsi="Times"/>
                  <w:iCs/>
                  <w:lang w:eastAsia="x-none"/>
                </w:rPr>
                <w:t>Hence, as proposed before too, we suggest to split this FG into two; one for DL and one for UL to capture the RAN1 agreement.</w:t>
              </w:r>
            </w:ins>
          </w:p>
        </w:tc>
      </w:tr>
      <w:tr w:rsidR="00FC545E" w14:paraId="4A2604E2" w14:textId="77777777" w:rsidTr="00AC220E">
        <w:tc>
          <w:tcPr>
            <w:tcW w:w="1980" w:type="dxa"/>
          </w:tcPr>
          <w:p w14:paraId="771F3219" w14:textId="420E7A10"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02D1EAB6" w14:textId="67D84E1E" w:rsidR="00FC545E" w:rsidRPr="00131EE6" w:rsidRDefault="00FC545E" w:rsidP="00FC545E">
            <w:pPr>
              <w:spacing w:after="0"/>
              <w:jc w:val="both"/>
              <w:rPr>
                <w:sz w:val="22"/>
                <w:lang w:val="en-US"/>
              </w:rPr>
            </w:pPr>
            <w:r>
              <w:rPr>
                <w:sz w:val="22"/>
                <w:lang w:val="en-US"/>
              </w:rPr>
              <w:t>We support the proposal, because this was part of the earlier RAN1 agreements.</w:t>
            </w:r>
          </w:p>
        </w:tc>
      </w:tr>
      <w:tr w:rsidR="0084236B" w14:paraId="7BDDCE69" w14:textId="77777777" w:rsidTr="0084236B">
        <w:tc>
          <w:tcPr>
            <w:tcW w:w="1980" w:type="dxa"/>
          </w:tcPr>
          <w:p w14:paraId="282CBD6F" w14:textId="77777777" w:rsidR="0084236B" w:rsidRPr="00E35784" w:rsidRDefault="0084236B" w:rsidP="00F879D7">
            <w:pPr>
              <w:spacing w:after="0"/>
              <w:jc w:val="both"/>
              <w:rPr>
                <w:rFonts w:eastAsia="SimSun"/>
                <w:sz w:val="22"/>
                <w:lang w:val="en-US" w:eastAsia="zh-CN"/>
              </w:rPr>
            </w:pPr>
            <w:proofErr w:type="spellStart"/>
            <w:r>
              <w:rPr>
                <w:rFonts w:eastAsia="SimSun" w:hint="eastAsia"/>
                <w:sz w:val="22"/>
                <w:lang w:val="en-US" w:eastAsia="zh-CN"/>
              </w:rPr>
              <w:t>Spreadtrum</w:t>
            </w:r>
            <w:proofErr w:type="spellEnd"/>
          </w:p>
        </w:tc>
        <w:tc>
          <w:tcPr>
            <w:tcW w:w="7982" w:type="dxa"/>
          </w:tcPr>
          <w:p w14:paraId="576C0491" w14:textId="77777777" w:rsidR="0084236B" w:rsidRDefault="0084236B" w:rsidP="00F879D7">
            <w:pPr>
              <w:spacing w:after="0"/>
              <w:jc w:val="both"/>
              <w:rPr>
                <w:rFonts w:eastAsia="SimSun"/>
                <w:sz w:val="22"/>
                <w:lang w:val="en-US" w:eastAsia="zh-CN"/>
              </w:rPr>
            </w:pPr>
            <w:r>
              <w:rPr>
                <w:rFonts w:eastAsia="SimSun"/>
                <w:sz w:val="22"/>
                <w:lang w:val="en-US" w:eastAsia="zh-CN"/>
              </w:rPr>
              <w:t>W</w:t>
            </w:r>
            <w:r>
              <w:rPr>
                <w:rFonts w:eastAsia="SimSun" w:hint="eastAsia"/>
                <w:sz w:val="22"/>
                <w:lang w:val="en-US" w:eastAsia="zh-CN"/>
              </w:rPr>
              <w:t xml:space="preserve">e </w:t>
            </w:r>
            <w:r>
              <w:rPr>
                <w:rFonts w:eastAsia="SimSun"/>
                <w:sz w:val="22"/>
                <w:lang w:val="en-US" w:eastAsia="zh-CN"/>
              </w:rPr>
              <w:t>support keeping FG 11-4.</w:t>
            </w:r>
          </w:p>
          <w:p w14:paraId="65F8262F" w14:textId="77777777" w:rsidR="0084236B" w:rsidRPr="003646B7" w:rsidRDefault="0084236B" w:rsidP="00F879D7">
            <w:pPr>
              <w:spacing w:after="0"/>
              <w:jc w:val="both"/>
              <w:rPr>
                <w:rFonts w:eastAsia="SimSun"/>
                <w:sz w:val="22"/>
                <w:lang w:val="en-US" w:eastAsia="zh-CN"/>
              </w:rPr>
            </w:pPr>
            <w:r>
              <w:rPr>
                <w:rFonts w:eastAsia="SimSun"/>
                <w:sz w:val="22"/>
                <w:lang w:val="en-US" w:eastAsia="zh-CN"/>
              </w:rPr>
              <w:lastRenderedPageBreak/>
              <w:t xml:space="preserve">When a UE do not support this FG, a </w:t>
            </w:r>
            <w:proofErr w:type="gramStart"/>
            <w:r>
              <w:rPr>
                <w:rFonts w:eastAsia="SimSun"/>
                <w:sz w:val="22"/>
                <w:lang w:val="en-US" w:eastAsia="zh-CN"/>
              </w:rPr>
              <w:t>fixed priorities</w:t>
            </w:r>
            <w:proofErr w:type="gramEnd"/>
            <w:r>
              <w:rPr>
                <w:rFonts w:eastAsia="SimSun"/>
                <w:sz w:val="22"/>
                <w:lang w:val="en-US" w:eastAsia="zh-CN"/>
              </w:rPr>
              <w:t xml:space="preserve"> can be applied to DCI x_1 and DCI x_2.</w:t>
            </w:r>
          </w:p>
        </w:tc>
      </w:tr>
      <w:tr w:rsidR="00F225A0" w14:paraId="721B1D87" w14:textId="77777777" w:rsidTr="0084236B">
        <w:tc>
          <w:tcPr>
            <w:tcW w:w="1980" w:type="dxa"/>
          </w:tcPr>
          <w:p w14:paraId="106F7375" w14:textId="0F076480" w:rsidR="00F225A0" w:rsidRDefault="00F225A0" w:rsidP="00F879D7">
            <w:pPr>
              <w:jc w:val="both"/>
              <w:rPr>
                <w:rFonts w:eastAsia="SimSun"/>
                <w:sz w:val="22"/>
                <w:lang w:val="en-US" w:eastAsia="zh-CN"/>
              </w:rPr>
            </w:pPr>
            <w:r>
              <w:rPr>
                <w:rFonts w:eastAsia="SimSun"/>
                <w:sz w:val="22"/>
                <w:lang w:val="en-US" w:eastAsia="zh-CN"/>
              </w:rPr>
              <w:lastRenderedPageBreak/>
              <w:t>Ericsson</w:t>
            </w:r>
          </w:p>
        </w:tc>
        <w:tc>
          <w:tcPr>
            <w:tcW w:w="7982" w:type="dxa"/>
          </w:tcPr>
          <w:p w14:paraId="1EAD1C15" w14:textId="50967D77" w:rsidR="00F225A0" w:rsidRDefault="00F225A0" w:rsidP="00F879D7">
            <w:pPr>
              <w:jc w:val="both"/>
              <w:rPr>
                <w:rFonts w:eastAsia="SimSun"/>
                <w:sz w:val="22"/>
                <w:lang w:val="en-US" w:eastAsia="zh-CN"/>
              </w:rPr>
            </w:pPr>
            <w:r>
              <w:rPr>
                <w:rFonts w:eastAsia="SimSun"/>
                <w:sz w:val="22"/>
                <w:lang w:val="en-US" w:eastAsia="zh-CN"/>
              </w:rPr>
              <w:t>Support to keep FG 11-4a</w:t>
            </w:r>
          </w:p>
        </w:tc>
      </w:tr>
      <w:tr w:rsidR="00F30808" w14:paraId="7232866D" w14:textId="77777777" w:rsidTr="0084236B">
        <w:tc>
          <w:tcPr>
            <w:tcW w:w="1980" w:type="dxa"/>
          </w:tcPr>
          <w:p w14:paraId="21657578" w14:textId="6ECF8DCF" w:rsidR="00F30808" w:rsidRDefault="00F30808" w:rsidP="00F30808">
            <w:pPr>
              <w:jc w:val="both"/>
              <w:rPr>
                <w:rFonts w:eastAsia="SimSun"/>
                <w:sz w:val="22"/>
                <w:lang w:val="en-US" w:eastAsia="zh-CN"/>
              </w:rPr>
            </w:pPr>
            <w:r>
              <w:rPr>
                <w:rFonts w:eastAsia="SimSun"/>
                <w:sz w:val="22"/>
                <w:lang w:val="en-US" w:eastAsia="zh-CN"/>
              </w:rPr>
              <w:t>Samsung</w:t>
            </w:r>
          </w:p>
        </w:tc>
        <w:tc>
          <w:tcPr>
            <w:tcW w:w="7982" w:type="dxa"/>
          </w:tcPr>
          <w:p w14:paraId="4C584A98" w14:textId="2B804020" w:rsidR="00F30808" w:rsidRDefault="00F30808" w:rsidP="00F30808">
            <w:pPr>
              <w:jc w:val="both"/>
              <w:rPr>
                <w:rFonts w:eastAsia="SimSun"/>
                <w:sz w:val="22"/>
                <w:lang w:val="en-US" w:eastAsia="zh-CN"/>
              </w:rPr>
            </w:pPr>
            <w:r w:rsidRPr="00B81AF6">
              <w:rPr>
                <w:color w:val="FF0000"/>
                <w:sz w:val="22"/>
                <w:lang w:val="en-US"/>
              </w:rPr>
              <w:t xml:space="preserve">Agree with Qualcomm. </w:t>
            </w:r>
          </w:p>
        </w:tc>
      </w:tr>
    </w:tbl>
    <w:p w14:paraId="6A5FA458" w14:textId="045E17A3" w:rsidR="007C6A00" w:rsidRPr="0084236B" w:rsidRDefault="007C6A00" w:rsidP="00A91D01">
      <w:pPr>
        <w:spacing w:afterLines="50" w:after="120"/>
        <w:jc w:val="both"/>
        <w:rPr>
          <w:sz w:val="22"/>
        </w:rPr>
      </w:pPr>
    </w:p>
    <w:p w14:paraId="28BD7B65" w14:textId="0833877E" w:rsidR="007C6A00" w:rsidRDefault="007C6A00" w:rsidP="00A91D01">
      <w:pPr>
        <w:spacing w:afterLines="50" w:after="120"/>
        <w:jc w:val="both"/>
        <w:rPr>
          <w:sz w:val="22"/>
        </w:rPr>
      </w:pPr>
    </w:p>
    <w:p w14:paraId="5C34AD3F" w14:textId="0BC0CE91" w:rsidR="007C6A00" w:rsidRPr="001D23FA" w:rsidRDefault="007C6A00" w:rsidP="007C6A00">
      <w:pPr>
        <w:pStyle w:val="2"/>
        <w:rPr>
          <w:sz w:val="22"/>
          <w:lang w:val="en-US"/>
        </w:rPr>
      </w:pPr>
      <w:r>
        <w:rPr>
          <w:sz w:val="22"/>
          <w:lang w:val="en-US"/>
        </w:rPr>
        <w:t>5.2</w:t>
      </w:r>
      <w:r>
        <w:rPr>
          <w:sz w:val="22"/>
          <w:lang w:val="en-US"/>
        </w:rPr>
        <w:tab/>
        <w:t>Discussion 10</w:t>
      </w:r>
    </w:p>
    <w:p w14:paraId="6BE723B9" w14:textId="231C7D16" w:rsidR="007C6A00" w:rsidRDefault="007C6A00" w:rsidP="007C6A00">
      <w:pPr>
        <w:spacing w:afterLines="50" w:after="120"/>
        <w:jc w:val="both"/>
        <w:rPr>
          <w:b/>
          <w:bCs/>
          <w:sz w:val="22"/>
          <w:lang w:val="en-US"/>
        </w:rPr>
      </w:pPr>
      <w:r>
        <w:rPr>
          <w:b/>
          <w:bCs/>
          <w:sz w:val="22"/>
          <w:lang w:val="en-US"/>
        </w:rPr>
        <w:t>If 11-4a is kept, c</w:t>
      </w:r>
      <w:r w:rsidRPr="00832B47">
        <w:rPr>
          <w:b/>
          <w:bCs/>
          <w:sz w:val="22"/>
          <w:lang w:val="en-US"/>
        </w:rPr>
        <w:t xml:space="preserve">ompanies are encouraged to provide views </w:t>
      </w:r>
      <w:r>
        <w:rPr>
          <w:b/>
          <w:bCs/>
          <w:sz w:val="22"/>
          <w:lang w:val="en-US"/>
        </w:rPr>
        <w:t xml:space="preserve">on </w:t>
      </w:r>
      <w:r w:rsidRPr="00BA559A">
        <w:rPr>
          <w:b/>
          <w:bCs/>
          <w:sz w:val="22"/>
          <w:lang w:val="en-US"/>
        </w:rPr>
        <w:t xml:space="preserve">whether or not to introduce separate UE capabilities for </w:t>
      </w:r>
      <w:r>
        <w:rPr>
          <w:b/>
          <w:bCs/>
          <w:sz w:val="22"/>
          <w:lang w:val="en-US"/>
        </w:rPr>
        <w:t xml:space="preserve">DL and UL </w:t>
      </w:r>
      <w:r w:rsidRPr="00BA559A">
        <w:rPr>
          <w:b/>
          <w:bCs/>
          <w:sz w:val="22"/>
          <w:lang w:val="en-US"/>
        </w:rPr>
        <w:t>based on 1</w:t>
      </w:r>
      <w:r>
        <w:rPr>
          <w:b/>
          <w:bCs/>
          <w:sz w:val="22"/>
          <w:lang w:val="en-US"/>
        </w:rPr>
        <w:t>1</w:t>
      </w:r>
      <w:r w:rsidRPr="00BA559A">
        <w:rPr>
          <w:b/>
          <w:bCs/>
          <w:sz w:val="22"/>
          <w:lang w:val="en-US"/>
        </w:rPr>
        <w:t>-</w:t>
      </w:r>
      <w:r>
        <w:rPr>
          <w:b/>
          <w:bCs/>
          <w:sz w:val="22"/>
          <w:lang w:val="en-US"/>
        </w:rPr>
        <w:t>4a</w:t>
      </w:r>
      <w:r w:rsidRPr="00832B47">
        <w:rPr>
          <w:b/>
          <w:bCs/>
          <w:sz w:val="22"/>
          <w:lang w:val="en-US"/>
        </w:rPr>
        <w:t>.</w:t>
      </w:r>
    </w:p>
    <w:p w14:paraId="1D52683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D75EC0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FEDFDFA" w14:textId="77777777" w:rsidR="007C6A00" w:rsidRPr="0035724D" w:rsidRDefault="007C6A00" w:rsidP="007C6A00">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7C6A00" w14:paraId="33DD27EE" w14:textId="77777777" w:rsidTr="00AC220E">
        <w:tc>
          <w:tcPr>
            <w:tcW w:w="1980" w:type="dxa"/>
            <w:shd w:val="clear" w:color="auto" w:fill="F2F2F2" w:themeFill="background1" w:themeFillShade="F2"/>
          </w:tcPr>
          <w:p w14:paraId="5835237B" w14:textId="77777777" w:rsidR="007C6A00" w:rsidRDefault="007C6A00" w:rsidP="00AC220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9F005A" w14:textId="77777777" w:rsidR="007C6A00" w:rsidRDefault="007C6A00" w:rsidP="00AC220E">
            <w:pPr>
              <w:spacing w:afterLines="50" w:after="120"/>
              <w:jc w:val="both"/>
              <w:rPr>
                <w:sz w:val="22"/>
                <w:lang w:val="en-US"/>
              </w:rPr>
            </w:pPr>
            <w:r>
              <w:rPr>
                <w:rFonts w:hint="eastAsia"/>
                <w:sz w:val="22"/>
                <w:lang w:val="en-US"/>
              </w:rPr>
              <w:t>C</w:t>
            </w:r>
            <w:r>
              <w:rPr>
                <w:sz w:val="22"/>
                <w:lang w:val="en-US"/>
              </w:rPr>
              <w:t>omment</w:t>
            </w:r>
          </w:p>
        </w:tc>
      </w:tr>
      <w:tr w:rsidR="007C6A00" w14:paraId="009B1629" w14:textId="77777777" w:rsidTr="00AC220E">
        <w:tc>
          <w:tcPr>
            <w:tcW w:w="1980" w:type="dxa"/>
          </w:tcPr>
          <w:p w14:paraId="4651A7E2" w14:textId="62AD15FE" w:rsidR="007C6A00" w:rsidRDefault="00064817" w:rsidP="00AC220E">
            <w:pPr>
              <w:spacing w:after="0"/>
              <w:jc w:val="both"/>
              <w:rPr>
                <w:sz w:val="22"/>
                <w:lang w:val="en-US"/>
              </w:rPr>
            </w:pPr>
            <w:ins w:id="427" w:author="Huawei" w:date="2020-04-22T15:03: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45A25B73" w14:textId="710FCDF4" w:rsidR="007C6A00" w:rsidRPr="00064817" w:rsidRDefault="00064817" w:rsidP="00AC220E">
            <w:pPr>
              <w:spacing w:after="0"/>
              <w:rPr>
                <w:rFonts w:ascii="ＭＳ Ｐゴシック" w:eastAsia="SimSun" w:hAnsi="ＭＳ Ｐゴシック" w:cs="ＭＳ Ｐゴシック"/>
                <w:color w:val="000000"/>
                <w:szCs w:val="24"/>
                <w:lang w:val="en-US" w:eastAsia="zh-CN"/>
              </w:rPr>
            </w:pPr>
            <w:ins w:id="428" w:author="Huawei" w:date="2020-04-22T15:04:00Z">
              <w:r w:rsidRPr="00064817">
                <w:rPr>
                  <w:rFonts w:eastAsia="SimSun" w:hint="eastAsia"/>
                  <w:sz w:val="22"/>
                  <w:lang w:val="en-US" w:eastAsia="zh-CN"/>
                </w:rPr>
                <w:t>W</w:t>
              </w:r>
              <w:r w:rsidRPr="00064817">
                <w:rPr>
                  <w:rFonts w:eastAsia="SimSun"/>
                  <w:sz w:val="22"/>
                  <w:lang w:val="en-US" w:eastAsia="zh-CN"/>
                </w:rPr>
                <w:t>e</w:t>
              </w:r>
              <w:r>
                <w:rPr>
                  <w:rFonts w:eastAsia="SimSun"/>
                  <w:sz w:val="22"/>
                  <w:lang w:val="en-US" w:eastAsia="zh-CN"/>
                </w:rPr>
                <w:t xml:space="preserve"> don’t see strong motivation to do the split, but we are open with it. If we will split it in the end, the </w:t>
              </w:r>
            </w:ins>
            <w:ins w:id="429" w:author="Huawei" w:date="2020-04-22T15:05:00Z">
              <w:r>
                <w:rPr>
                  <w:rFonts w:eastAsia="SimSun"/>
                  <w:sz w:val="22"/>
                  <w:lang w:val="en-US" w:eastAsia="zh-CN"/>
                </w:rPr>
                <w:t xml:space="preserve">prerequisite for DL can be FG 11-4 and FG 11-1a, while the prerequisite for UL can be FG 12-1 and FG 11-1a. </w:t>
              </w:r>
            </w:ins>
            <w:ins w:id="430" w:author="Huawei" w:date="2020-04-22T15:04:00Z">
              <w:r w:rsidRPr="00064817">
                <w:rPr>
                  <w:rFonts w:eastAsia="SimSun"/>
                  <w:sz w:val="22"/>
                  <w:lang w:val="en-US" w:eastAsia="zh-CN"/>
                </w:rPr>
                <w:t xml:space="preserve"> </w:t>
              </w:r>
            </w:ins>
          </w:p>
        </w:tc>
      </w:tr>
      <w:tr w:rsidR="003E6B3D" w14:paraId="2781F705" w14:textId="77777777" w:rsidTr="00AC220E">
        <w:tc>
          <w:tcPr>
            <w:tcW w:w="1980" w:type="dxa"/>
          </w:tcPr>
          <w:p w14:paraId="58ADCC07" w14:textId="7FBB4533" w:rsidR="003E6B3D" w:rsidRDefault="003E6B3D" w:rsidP="003E6B3D">
            <w:pPr>
              <w:spacing w:after="0"/>
              <w:jc w:val="both"/>
              <w:rPr>
                <w:sz w:val="22"/>
                <w:lang w:val="en-US"/>
              </w:rPr>
            </w:pPr>
            <w:ins w:id="431" w:author="Nokia" w:date="2020-04-22T11:49:00Z">
              <w:r>
                <w:rPr>
                  <w:sz w:val="22"/>
                  <w:lang w:val="en-US"/>
                </w:rPr>
                <w:t>Nokia, NSB</w:t>
              </w:r>
            </w:ins>
          </w:p>
        </w:tc>
        <w:tc>
          <w:tcPr>
            <w:tcW w:w="7982" w:type="dxa"/>
          </w:tcPr>
          <w:p w14:paraId="1E791E09" w14:textId="4E5ABBA6" w:rsidR="003E6B3D" w:rsidRPr="00563B84" w:rsidRDefault="003E6B3D" w:rsidP="003E6B3D">
            <w:pPr>
              <w:tabs>
                <w:tab w:val="num" w:pos="1800"/>
              </w:tabs>
              <w:spacing w:after="0"/>
              <w:rPr>
                <w:rFonts w:ascii="Times" w:eastAsia="Batang" w:hAnsi="Times"/>
                <w:iCs/>
                <w:lang w:eastAsia="x-none"/>
              </w:rPr>
            </w:pPr>
            <w:ins w:id="432" w:author="Nokia" w:date="2020-04-22T11:49:00Z">
              <w:r>
                <w:rPr>
                  <w:sz w:val="22"/>
                  <w:lang w:val="en-US"/>
                </w:rPr>
                <w:t xml:space="preserve">Keep as single </w:t>
              </w:r>
              <w:proofErr w:type="spellStart"/>
              <w:proofErr w:type="gramStart"/>
              <w:r>
                <w:rPr>
                  <w:sz w:val="22"/>
                  <w:lang w:val="en-US"/>
                </w:rPr>
                <w:t>FG.We</w:t>
              </w:r>
              <w:proofErr w:type="spellEnd"/>
              <w:proofErr w:type="gramEnd"/>
              <w:r>
                <w:rPr>
                  <w:sz w:val="22"/>
                  <w:lang w:val="en-US"/>
                </w:rPr>
                <w:t xml:space="preserve"> do not see a need for splitting UL and DL priority indication capabilities here. </w:t>
              </w:r>
              <w:r w:rsidRPr="00EE2497">
                <w:rPr>
                  <w:sz w:val="22"/>
                  <w:lang w:val="en-US"/>
                </w:rPr>
                <w:t xml:space="preserve"> </w:t>
              </w:r>
            </w:ins>
          </w:p>
        </w:tc>
      </w:tr>
      <w:tr w:rsidR="003E6B3D" w14:paraId="64C70CE3" w14:textId="77777777" w:rsidTr="00AC220E">
        <w:tc>
          <w:tcPr>
            <w:tcW w:w="1980" w:type="dxa"/>
          </w:tcPr>
          <w:p w14:paraId="3FEE33B0" w14:textId="0B99ABCD" w:rsidR="003E6B3D" w:rsidRPr="00E35784" w:rsidRDefault="00C41EA1" w:rsidP="003E6B3D">
            <w:pPr>
              <w:spacing w:after="0"/>
              <w:jc w:val="both"/>
              <w:rPr>
                <w:rFonts w:eastAsia="SimSun"/>
                <w:sz w:val="22"/>
                <w:lang w:val="en-US" w:eastAsia="zh-CN"/>
              </w:rPr>
            </w:pPr>
            <w:ins w:id="433" w:author="Kianoush Hosseini" w:date="2020-04-22T03:08:00Z">
              <w:r>
                <w:rPr>
                  <w:rFonts w:eastAsia="SimSun"/>
                  <w:sz w:val="22"/>
                  <w:lang w:val="en-US" w:eastAsia="zh-CN"/>
                </w:rPr>
                <w:t>Qualcomm</w:t>
              </w:r>
            </w:ins>
          </w:p>
        </w:tc>
        <w:tc>
          <w:tcPr>
            <w:tcW w:w="7982" w:type="dxa"/>
          </w:tcPr>
          <w:p w14:paraId="3041BB9C" w14:textId="4066839B" w:rsidR="003E6B3D" w:rsidRPr="00131EE6" w:rsidRDefault="00C41EA1" w:rsidP="003E6B3D">
            <w:pPr>
              <w:spacing w:after="0"/>
              <w:jc w:val="both"/>
              <w:rPr>
                <w:sz w:val="22"/>
                <w:lang w:val="en-US"/>
              </w:rPr>
            </w:pPr>
            <w:ins w:id="434" w:author="Kianoush Hosseini" w:date="2020-04-22T03:08:00Z">
              <w:r>
                <w:rPr>
                  <w:sz w:val="22"/>
                  <w:lang w:val="en-US"/>
                </w:rPr>
                <w:t xml:space="preserve">Similar to our response to </w:t>
              </w:r>
              <w:proofErr w:type="spellStart"/>
              <w:r>
                <w:rPr>
                  <w:sz w:val="22"/>
                  <w:lang w:val="en-US"/>
                </w:rPr>
                <w:t>Dicussion</w:t>
              </w:r>
              <w:proofErr w:type="spellEnd"/>
              <w:r>
                <w:rPr>
                  <w:sz w:val="22"/>
                  <w:lang w:val="en-US"/>
                </w:rPr>
                <w:t xml:space="preserve"> 9, we propose to split. </w:t>
              </w:r>
            </w:ins>
          </w:p>
        </w:tc>
      </w:tr>
      <w:tr w:rsidR="00FC545E" w14:paraId="5598B5B3" w14:textId="77777777" w:rsidTr="00AC220E">
        <w:trPr>
          <w:trHeight w:val="70"/>
        </w:trPr>
        <w:tc>
          <w:tcPr>
            <w:tcW w:w="1980" w:type="dxa"/>
          </w:tcPr>
          <w:p w14:paraId="434649AA" w14:textId="3FC6D0FE" w:rsidR="00FC545E" w:rsidRPr="00131EE6" w:rsidRDefault="00FC545E" w:rsidP="00FC545E">
            <w:pPr>
              <w:spacing w:after="0"/>
              <w:jc w:val="both"/>
              <w:rPr>
                <w:rFonts w:eastAsiaTheme="minorEastAsia"/>
                <w:sz w:val="22"/>
              </w:rPr>
            </w:pPr>
            <w:r>
              <w:rPr>
                <w:rFonts w:eastAsiaTheme="minorEastAsia"/>
                <w:sz w:val="22"/>
              </w:rPr>
              <w:t>Apple</w:t>
            </w:r>
          </w:p>
        </w:tc>
        <w:tc>
          <w:tcPr>
            <w:tcW w:w="7982" w:type="dxa"/>
          </w:tcPr>
          <w:p w14:paraId="7A84D97E" w14:textId="236A0B91" w:rsidR="00FC545E" w:rsidRPr="00131EE6" w:rsidRDefault="00FC545E" w:rsidP="00FC545E">
            <w:pPr>
              <w:spacing w:after="0"/>
              <w:rPr>
                <w:rFonts w:eastAsia="ＭＳ Ｐゴシック"/>
                <w:szCs w:val="24"/>
                <w:lang w:val="en-US"/>
              </w:rPr>
            </w:pPr>
            <w:r>
              <w:rPr>
                <w:rFonts w:eastAsia="ＭＳ Ｐゴシック"/>
                <w:szCs w:val="24"/>
                <w:lang w:val="en-US"/>
              </w:rPr>
              <w:t xml:space="preserve">There may not be absolute need to split DL and UL here if the description clearly defines the condition on the prerequisites. However, with FG 11-4 and 12-1 separate, it seems cleaner (with better readability) to also separate DL and UL for 11-4a. </w:t>
            </w:r>
          </w:p>
        </w:tc>
      </w:tr>
      <w:tr w:rsidR="00F225A0" w14:paraId="45D0BA3E" w14:textId="77777777" w:rsidTr="00AC220E">
        <w:trPr>
          <w:trHeight w:val="70"/>
        </w:trPr>
        <w:tc>
          <w:tcPr>
            <w:tcW w:w="1980" w:type="dxa"/>
          </w:tcPr>
          <w:p w14:paraId="21022804" w14:textId="4D9FD029" w:rsidR="00F225A0" w:rsidRDefault="00F225A0" w:rsidP="00FC545E">
            <w:pPr>
              <w:jc w:val="both"/>
              <w:rPr>
                <w:rFonts w:eastAsiaTheme="minorEastAsia"/>
                <w:sz w:val="22"/>
              </w:rPr>
            </w:pPr>
            <w:r>
              <w:rPr>
                <w:rFonts w:eastAsia="SimSun"/>
                <w:sz w:val="22"/>
                <w:lang w:val="en-US" w:eastAsia="zh-CN"/>
              </w:rPr>
              <w:t>Ericsson</w:t>
            </w:r>
          </w:p>
        </w:tc>
        <w:tc>
          <w:tcPr>
            <w:tcW w:w="7982" w:type="dxa"/>
          </w:tcPr>
          <w:p w14:paraId="6AC5EAE1" w14:textId="37ED2984" w:rsidR="00F225A0" w:rsidRDefault="00F225A0" w:rsidP="00FC545E">
            <w:pPr>
              <w:rPr>
                <w:rFonts w:eastAsia="ＭＳ Ｐゴシック"/>
                <w:szCs w:val="24"/>
                <w:lang w:val="en-US"/>
              </w:rPr>
            </w:pPr>
            <w:r>
              <w:rPr>
                <w:rFonts w:eastAsia="ＭＳ Ｐゴシック"/>
                <w:szCs w:val="24"/>
                <w:lang w:val="en-US"/>
              </w:rPr>
              <w:t>Do not support to split for DL and UL.</w:t>
            </w:r>
          </w:p>
        </w:tc>
      </w:tr>
      <w:tr w:rsidR="00F30808" w14:paraId="645B2394" w14:textId="77777777" w:rsidTr="00AC220E">
        <w:trPr>
          <w:trHeight w:val="70"/>
        </w:trPr>
        <w:tc>
          <w:tcPr>
            <w:tcW w:w="1980" w:type="dxa"/>
          </w:tcPr>
          <w:p w14:paraId="58E01F4A" w14:textId="7525F045" w:rsidR="00F30808" w:rsidRDefault="00F30808" w:rsidP="00F30808">
            <w:pPr>
              <w:jc w:val="both"/>
              <w:rPr>
                <w:rFonts w:eastAsia="SimSun"/>
                <w:sz w:val="22"/>
                <w:lang w:val="en-US" w:eastAsia="zh-CN"/>
              </w:rPr>
            </w:pPr>
            <w:r>
              <w:rPr>
                <w:rFonts w:eastAsiaTheme="minorEastAsia"/>
                <w:sz w:val="22"/>
              </w:rPr>
              <w:t>Samsung</w:t>
            </w:r>
          </w:p>
        </w:tc>
        <w:tc>
          <w:tcPr>
            <w:tcW w:w="7982" w:type="dxa"/>
          </w:tcPr>
          <w:p w14:paraId="291D4E8C" w14:textId="4B7F7549" w:rsidR="00F30808" w:rsidRDefault="00F30808" w:rsidP="00F30808">
            <w:pPr>
              <w:rPr>
                <w:rFonts w:eastAsia="ＭＳ Ｐゴシック"/>
                <w:szCs w:val="24"/>
                <w:lang w:val="en-US"/>
              </w:rPr>
            </w:pPr>
            <w:r w:rsidRPr="00B81AF6">
              <w:rPr>
                <w:rFonts w:eastAsia="Malgun Gothic" w:hint="eastAsia"/>
                <w:color w:val="FF0000"/>
                <w:sz w:val="22"/>
                <w:lang w:val="en-US" w:eastAsia="ko-KR"/>
              </w:rPr>
              <w:t>N</w:t>
            </w:r>
            <w:r w:rsidRPr="00B81AF6">
              <w:rPr>
                <w:rFonts w:eastAsia="Malgun Gothic"/>
                <w:color w:val="FF0000"/>
                <w:sz w:val="22"/>
                <w:lang w:val="en-US" w:eastAsia="ko-KR"/>
              </w:rPr>
              <w:t>o reason has been identified.</w:t>
            </w:r>
          </w:p>
        </w:tc>
      </w:tr>
    </w:tbl>
    <w:p w14:paraId="3BE1B049" w14:textId="77777777" w:rsidR="007C6A00" w:rsidRDefault="007C6A00" w:rsidP="00A91D01">
      <w:pPr>
        <w:spacing w:afterLines="50" w:after="120"/>
        <w:jc w:val="both"/>
        <w:rPr>
          <w:sz w:val="22"/>
        </w:rPr>
      </w:pPr>
    </w:p>
    <w:p w14:paraId="524D4FE4" w14:textId="77777777" w:rsidR="007C6A00" w:rsidRPr="00BA559A" w:rsidRDefault="007C6A00" w:rsidP="00A91D01">
      <w:pPr>
        <w:spacing w:afterLines="50" w:after="120"/>
        <w:jc w:val="both"/>
        <w:rPr>
          <w:sz w:val="22"/>
        </w:rPr>
      </w:pPr>
    </w:p>
    <w:p w14:paraId="6D31BADF" w14:textId="77777777" w:rsidR="000802B5" w:rsidRPr="00EE092A" w:rsidRDefault="000802B5" w:rsidP="000802B5">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391DB7DE" w14:textId="483F2F0D" w:rsidR="00290E6A" w:rsidRDefault="00290E6A" w:rsidP="000802B5">
      <w:pPr>
        <w:spacing w:afterLines="50" w:after="12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ollowing agreements and conclusions were made.</w:t>
      </w:r>
    </w:p>
    <w:p w14:paraId="3AFCDE97" w14:textId="11F40AAB" w:rsidR="00290E6A" w:rsidRDefault="00290E6A" w:rsidP="000802B5">
      <w:pPr>
        <w:spacing w:afterLines="50" w:after="120"/>
        <w:jc w:val="both"/>
        <w:rPr>
          <w:rFonts w:eastAsia="ＭＳ 明朝"/>
          <w:sz w:val="22"/>
          <w:szCs w:val="22"/>
          <w:lang w:val="en-US"/>
        </w:rPr>
      </w:pPr>
    </w:p>
    <w:p w14:paraId="03AF5796" w14:textId="77777777" w:rsidR="007E7F75" w:rsidRDefault="007E7F75" w:rsidP="007E7F75">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78BFCBF6" w14:textId="77777777" w:rsidR="007E7F75" w:rsidRPr="00A17809" w:rsidRDefault="007E7F75" w:rsidP="007E7F7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G11-3 is kept</w:t>
      </w:r>
    </w:p>
    <w:p w14:paraId="71009E97" w14:textId="77777777" w:rsidR="007E7F75" w:rsidRDefault="007E7F75" w:rsidP="007E7F75">
      <w:pPr>
        <w:rPr>
          <w:rFonts w:ascii="Times" w:eastAsia="Batang" w:hAnsi="Times"/>
          <w:b/>
          <w:bCs/>
          <w:sz w:val="20"/>
          <w:lang w:eastAsia="x-none"/>
        </w:rPr>
      </w:pPr>
    </w:p>
    <w:p w14:paraId="3FD0FB5F" w14:textId="77777777" w:rsidR="007E7F75" w:rsidRDefault="007E7F75" w:rsidP="007E7F75">
      <w:pPr>
        <w:rPr>
          <w:rFonts w:ascii="Times" w:eastAsiaTheme="minorEastAsia" w:hAnsi="Times"/>
          <w:b/>
          <w:bCs/>
          <w:sz w:val="20"/>
        </w:rPr>
      </w:pPr>
      <w:bookmarkStart w:id="435" w:name="_Hlk38319432"/>
      <w:r>
        <w:rPr>
          <w:rFonts w:ascii="Times" w:eastAsiaTheme="minorEastAsia" w:hAnsi="Times" w:hint="eastAsia"/>
          <w:b/>
          <w:bCs/>
          <w:sz w:val="20"/>
        </w:rPr>
        <w:t>C</w:t>
      </w:r>
      <w:r>
        <w:rPr>
          <w:rFonts w:ascii="Times" w:eastAsiaTheme="minorEastAsia" w:hAnsi="Times"/>
          <w:b/>
          <w:bCs/>
          <w:sz w:val="20"/>
        </w:rPr>
        <w:t>onclusion:</w:t>
      </w:r>
    </w:p>
    <w:p w14:paraId="4F48305F" w14:textId="77777777" w:rsidR="007E7F75" w:rsidRPr="00A17809" w:rsidRDefault="007E7F75" w:rsidP="007E7F75">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1F748395" w14:textId="77777777" w:rsidR="007E7F75" w:rsidRPr="00A17809" w:rsidRDefault="007E7F75" w:rsidP="007E7F75">
      <w:pPr>
        <w:pStyle w:val="aff1"/>
        <w:numPr>
          <w:ilvl w:val="0"/>
          <w:numId w:val="30"/>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bookmarkEnd w:id="435"/>
    <w:p w14:paraId="53E8A127" w14:textId="77777777" w:rsidR="007E7F75" w:rsidRDefault="007E7F75" w:rsidP="007E7F75">
      <w:pPr>
        <w:rPr>
          <w:rFonts w:ascii="Times" w:eastAsia="Batang" w:hAnsi="Times"/>
          <w:b/>
          <w:bCs/>
          <w:sz w:val="20"/>
          <w:lang w:eastAsia="x-none"/>
        </w:rPr>
      </w:pPr>
    </w:p>
    <w:p w14:paraId="1E7B2D96" w14:textId="77777777" w:rsidR="007E7F75" w:rsidRPr="00865D99" w:rsidRDefault="007E7F75" w:rsidP="007E7F75">
      <w:pPr>
        <w:rPr>
          <w:rFonts w:ascii="Times" w:eastAsia="Batang" w:hAnsi="Times"/>
          <w:b/>
          <w:bCs/>
          <w:sz w:val="20"/>
          <w:lang w:eastAsia="x-none"/>
        </w:rPr>
      </w:pPr>
      <w:r w:rsidRPr="009E3CE6">
        <w:rPr>
          <w:rFonts w:ascii="Times" w:eastAsia="Batang" w:hAnsi="Times"/>
          <w:b/>
          <w:bCs/>
          <w:sz w:val="20"/>
          <w:highlight w:val="green"/>
          <w:lang w:eastAsia="x-none"/>
        </w:rPr>
        <w:t>Agreements</w:t>
      </w:r>
    </w:p>
    <w:p w14:paraId="769093DA" w14:textId="77777777" w:rsidR="007E7F75" w:rsidRPr="00865D99" w:rsidRDefault="007E7F75" w:rsidP="007E7F75">
      <w:pPr>
        <w:numPr>
          <w:ilvl w:val="0"/>
          <w:numId w:val="33"/>
        </w:numPr>
        <w:rPr>
          <w:rFonts w:ascii="Times" w:eastAsia="Batang" w:hAnsi="Times"/>
          <w:sz w:val="20"/>
          <w:lang w:eastAsia="x-none"/>
        </w:rPr>
      </w:pPr>
      <w:r w:rsidRPr="00865D99">
        <w:rPr>
          <w:rFonts w:ascii="Times" w:eastAsia="Batang" w:hAnsi="Times"/>
          <w:sz w:val="20"/>
          <w:lang w:eastAsia="x-none"/>
        </w:rPr>
        <w:t xml:space="preserve">Following </w:t>
      </w:r>
      <w:r w:rsidRPr="00865D99">
        <w:rPr>
          <w:rFonts w:ascii="Times" w:eastAsia="Batang" w:hAnsi="Times" w:hint="eastAsia"/>
          <w:sz w:val="20"/>
          <w:lang w:eastAsia="x-none"/>
        </w:rPr>
        <w:t>F</w:t>
      </w:r>
      <w:r w:rsidRPr="00865D99">
        <w:rPr>
          <w:rFonts w:ascii="Times" w:eastAsia="Batang" w:hAnsi="Times"/>
          <w:sz w:val="20"/>
          <w:lang w:eastAsia="x-none"/>
        </w:rPr>
        <w:t>Gs are included in UE features list for URLLC.</w:t>
      </w:r>
    </w:p>
    <w:p w14:paraId="23851386" w14:textId="77777777" w:rsidR="007E7F75" w:rsidRDefault="007E7F75" w:rsidP="007E7F75">
      <w:pPr>
        <w:numPr>
          <w:ilvl w:val="1"/>
          <w:numId w:val="33"/>
        </w:numPr>
        <w:rPr>
          <w:rFonts w:ascii="Times" w:eastAsia="Batang" w:hAnsi="Times"/>
          <w:sz w:val="20"/>
          <w:lang w:eastAsia="x-none"/>
        </w:rPr>
      </w:pPr>
      <w:r w:rsidRPr="00865D99">
        <w:rPr>
          <w:rFonts w:ascii="Times" w:eastAsia="Batang" w:hAnsi="Times"/>
          <w:sz w:val="20"/>
          <w:lang w:eastAsia="x-none"/>
        </w:rPr>
        <w:t>11-4</w:t>
      </w:r>
      <w:r w:rsidRPr="00865D99">
        <w:rPr>
          <w:rFonts w:ascii="Times" w:eastAsia="Batang" w:hAnsi="Times"/>
          <w:sz w:val="20"/>
          <w:lang w:eastAsia="x-none"/>
        </w:rPr>
        <w:tab/>
      </w:r>
      <w:r>
        <w:rPr>
          <w:rFonts w:ascii="Times" w:eastAsia="Batang" w:hAnsi="Times"/>
          <w:sz w:val="20"/>
          <w:lang w:eastAsia="x-none"/>
        </w:rPr>
        <w:t xml:space="preserve">Two </w:t>
      </w:r>
      <w:r w:rsidRPr="00865D99">
        <w:rPr>
          <w:rFonts w:ascii="Times" w:eastAsia="Batang" w:hAnsi="Times"/>
          <w:sz w:val="20"/>
          <w:lang w:eastAsia="x-none"/>
        </w:rPr>
        <w:t>HARQ-ACK codebooks simultaneously constructed for supporting PDSCH reception with different priorities at a UE</w:t>
      </w:r>
      <w:r>
        <w:rPr>
          <w:rFonts w:ascii="Times" w:eastAsia="Batang" w:hAnsi="Times"/>
          <w:sz w:val="20"/>
          <w:lang w:eastAsia="x-none"/>
        </w:rPr>
        <w:t xml:space="preserve"> (slot + slot, slot + sub-slot)</w:t>
      </w:r>
    </w:p>
    <w:p w14:paraId="434AC2F0" w14:textId="77777777" w:rsidR="007E7F75" w:rsidRPr="006A677C" w:rsidRDefault="007E7F75" w:rsidP="007E7F75">
      <w:pPr>
        <w:numPr>
          <w:ilvl w:val="2"/>
          <w:numId w:val="33"/>
        </w:numPr>
        <w:rPr>
          <w:rFonts w:ascii="Times" w:eastAsia="Batang" w:hAnsi="Times"/>
          <w:sz w:val="20"/>
          <w:lang w:eastAsia="x-none"/>
        </w:rPr>
      </w:pPr>
      <w:r>
        <w:rPr>
          <w:rFonts w:ascii="Times" w:eastAsiaTheme="minorEastAsia" w:hAnsi="Times"/>
          <w:sz w:val="20"/>
        </w:rPr>
        <w:t>FFS: Component may include supported combinations</w:t>
      </w:r>
    </w:p>
    <w:p w14:paraId="26254110" w14:textId="77777777" w:rsidR="007E7F75" w:rsidRDefault="007E7F75" w:rsidP="007E7F75">
      <w:pPr>
        <w:numPr>
          <w:ilvl w:val="1"/>
          <w:numId w:val="33"/>
        </w:numPr>
        <w:rPr>
          <w:rFonts w:ascii="Times" w:eastAsia="Batang" w:hAnsi="Times"/>
          <w:sz w:val="20"/>
          <w:lang w:eastAsia="x-none"/>
        </w:rPr>
      </w:pPr>
      <w:r w:rsidRPr="00865D99">
        <w:rPr>
          <w:rFonts w:ascii="Times" w:eastAsia="Batang" w:hAnsi="Times"/>
          <w:sz w:val="20"/>
          <w:lang w:eastAsia="x-none"/>
        </w:rPr>
        <w:t>11-4x</w:t>
      </w:r>
      <w:r w:rsidRPr="00865D99">
        <w:rPr>
          <w:rFonts w:ascii="Times" w:eastAsia="Batang" w:hAnsi="Times"/>
          <w:sz w:val="20"/>
          <w:lang w:eastAsia="x-none"/>
        </w:rPr>
        <w:tab/>
      </w:r>
      <w:r>
        <w:rPr>
          <w:rFonts w:ascii="Times" w:eastAsia="Batang" w:hAnsi="Times"/>
          <w:sz w:val="20"/>
          <w:lang w:eastAsia="x-none"/>
        </w:rPr>
        <w:t xml:space="preserve">Two </w:t>
      </w:r>
      <w:r w:rsidRPr="00865D99">
        <w:rPr>
          <w:rFonts w:ascii="Times" w:eastAsia="Batang" w:hAnsi="Times"/>
          <w:sz w:val="20"/>
          <w:lang w:eastAsia="x-none"/>
        </w:rPr>
        <w:t>HARQ-ACK codebooks simultaneously constructed for supporting PDSCH reception with different priorities at a UE</w:t>
      </w:r>
      <w:r>
        <w:rPr>
          <w:rFonts w:ascii="Times" w:eastAsia="Batang" w:hAnsi="Times"/>
          <w:sz w:val="20"/>
          <w:lang w:eastAsia="x-none"/>
        </w:rPr>
        <w:t xml:space="preserve"> (sub-slot + sub-slot)</w:t>
      </w:r>
    </w:p>
    <w:p w14:paraId="7E3DCE69" w14:textId="77777777" w:rsidR="007E7F75" w:rsidRPr="006A677C" w:rsidRDefault="007E7F75" w:rsidP="007E7F75">
      <w:pPr>
        <w:numPr>
          <w:ilvl w:val="2"/>
          <w:numId w:val="33"/>
        </w:numPr>
        <w:rPr>
          <w:rFonts w:ascii="Times" w:eastAsia="Batang" w:hAnsi="Times"/>
          <w:sz w:val="20"/>
          <w:lang w:eastAsia="x-none"/>
        </w:rPr>
      </w:pPr>
      <w:r>
        <w:rPr>
          <w:rFonts w:ascii="Times" w:eastAsiaTheme="minorEastAsia" w:hAnsi="Times"/>
          <w:sz w:val="20"/>
        </w:rPr>
        <w:t>FFS: Component may include supported combinations</w:t>
      </w:r>
    </w:p>
    <w:p w14:paraId="24249CEA" w14:textId="77777777" w:rsidR="007E7F75" w:rsidRDefault="007E7F75" w:rsidP="007E7F75">
      <w:pPr>
        <w:rPr>
          <w:rFonts w:ascii="Times" w:eastAsia="Batang" w:hAnsi="Times"/>
          <w:sz w:val="20"/>
          <w:lang w:eastAsia="x-none"/>
        </w:rPr>
      </w:pPr>
    </w:p>
    <w:p w14:paraId="2BA47FC5" w14:textId="77777777" w:rsidR="007E7F75" w:rsidRDefault="007E7F75" w:rsidP="007E7F75">
      <w:pPr>
        <w:rPr>
          <w:rFonts w:ascii="Times" w:eastAsia="Batang" w:hAnsi="Times"/>
          <w:sz w:val="20"/>
          <w:lang w:eastAsia="x-none"/>
        </w:rPr>
      </w:pPr>
    </w:p>
    <w:p w14:paraId="60C67C56" w14:textId="77777777" w:rsidR="007E7F75" w:rsidRPr="00865D99" w:rsidRDefault="007E7F75" w:rsidP="007E7F75">
      <w:pPr>
        <w:rPr>
          <w:rFonts w:ascii="Times" w:eastAsia="Batang" w:hAnsi="Times"/>
          <w:b/>
          <w:bCs/>
          <w:sz w:val="20"/>
          <w:lang w:eastAsia="x-none"/>
        </w:rPr>
      </w:pPr>
      <w:r w:rsidRPr="007E7F75">
        <w:rPr>
          <w:rFonts w:ascii="Times" w:eastAsia="Batang" w:hAnsi="Times"/>
          <w:b/>
          <w:bCs/>
          <w:sz w:val="20"/>
          <w:highlight w:val="yellow"/>
          <w:lang w:eastAsia="x-none"/>
        </w:rPr>
        <w:t>Proposals:</w:t>
      </w:r>
    </w:p>
    <w:p w14:paraId="399CCBEE" w14:textId="77777777" w:rsidR="007E7F75" w:rsidRPr="006A677C" w:rsidRDefault="007E7F75" w:rsidP="007E7F75">
      <w:pPr>
        <w:numPr>
          <w:ilvl w:val="0"/>
          <w:numId w:val="33"/>
        </w:numPr>
        <w:rPr>
          <w:rFonts w:ascii="Times" w:eastAsia="Batang" w:hAnsi="Times"/>
          <w:sz w:val="20"/>
          <w:lang w:eastAsia="x-none"/>
        </w:rPr>
      </w:pPr>
      <w:r w:rsidRPr="00865D99">
        <w:rPr>
          <w:rFonts w:ascii="Times" w:eastAsia="Batang" w:hAnsi="Times"/>
          <w:sz w:val="20"/>
          <w:lang w:eastAsia="x-none"/>
        </w:rPr>
        <w:t xml:space="preserve">Following </w:t>
      </w:r>
      <w:r w:rsidRPr="00865D99">
        <w:rPr>
          <w:rFonts w:ascii="Times" w:eastAsia="Batang" w:hAnsi="Times" w:hint="eastAsia"/>
          <w:sz w:val="20"/>
          <w:lang w:eastAsia="x-none"/>
        </w:rPr>
        <w:t>F</w:t>
      </w:r>
      <w:r w:rsidRPr="00865D99">
        <w:rPr>
          <w:rFonts w:ascii="Times" w:eastAsia="Batang" w:hAnsi="Times"/>
          <w:sz w:val="20"/>
          <w:lang w:eastAsia="x-none"/>
        </w:rPr>
        <w:t>Gs are included in UE features list for URLLC.</w:t>
      </w:r>
    </w:p>
    <w:p w14:paraId="4F483763" w14:textId="77777777" w:rsidR="007E7F75" w:rsidRPr="00865D99" w:rsidRDefault="007E7F75" w:rsidP="007E7F75">
      <w:pPr>
        <w:numPr>
          <w:ilvl w:val="1"/>
          <w:numId w:val="33"/>
        </w:numPr>
        <w:rPr>
          <w:rFonts w:ascii="Times" w:eastAsia="Batang" w:hAnsi="Times"/>
          <w:sz w:val="20"/>
          <w:lang w:eastAsia="x-none"/>
        </w:rPr>
      </w:pPr>
      <w:r w:rsidRPr="00865D99">
        <w:rPr>
          <w:rFonts w:ascii="Times" w:eastAsia="Batang" w:hAnsi="Times"/>
          <w:sz w:val="20"/>
          <w:lang w:eastAsia="x-none"/>
        </w:rPr>
        <w:t>11-4a</w:t>
      </w:r>
      <w:r w:rsidRPr="00865D99">
        <w:rPr>
          <w:rFonts w:ascii="Times" w:eastAsia="Batang" w:hAnsi="Times"/>
          <w:sz w:val="20"/>
          <w:lang w:eastAsia="x-none"/>
        </w:rPr>
        <w:tab/>
        <w:t>DL[/UL] priority indication in DCI with mixed DCI formats</w:t>
      </w:r>
    </w:p>
    <w:p w14:paraId="2081A736" w14:textId="77777777" w:rsidR="007E7F75" w:rsidRPr="00865D99" w:rsidRDefault="007E7F75" w:rsidP="007E7F75">
      <w:pPr>
        <w:numPr>
          <w:ilvl w:val="1"/>
          <w:numId w:val="33"/>
        </w:numPr>
        <w:rPr>
          <w:rFonts w:ascii="Times" w:eastAsia="Batang" w:hAnsi="Times"/>
          <w:sz w:val="20"/>
          <w:lang w:eastAsia="x-none"/>
        </w:rPr>
      </w:pPr>
      <w:r w:rsidRPr="00865D99">
        <w:rPr>
          <w:rFonts w:ascii="Times" w:eastAsia="Batang" w:hAnsi="Times"/>
          <w:sz w:val="20"/>
          <w:lang w:eastAsia="x-none"/>
        </w:rPr>
        <w:lastRenderedPageBreak/>
        <w:t>[</w:t>
      </w:r>
      <w:r w:rsidRPr="00865D99">
        <w:rPr>
          <w:rFonts w:ascii="Times" w:eastAsia="Batang" w:hAnsi="Times" w:hint="eastAsia"/>
          <w:sz w:val="20"/>
          <w:lang w:eastAsia="x-none"/>
        </w:rPr>
        <w:t>1</w:t>
      </w:r>
      <w:r w:rsidRPr="00865D99">
        <w:rPr>
          <w:rFonts w:ascii="Times" w:eastAsia="Batang" w:hAnsi="Times"/>
          <w:sz w:val="20"/>
          <w:lang w:eastAsia="x-none"/>
        </w:rPr>
        <w:t>1-4b</w:t>
      </w:r>
      <w:r w:rsidRPr="00865D99">
        <w:rPr>
          <w:rFonts w:ascii="Times" w:eastAsia="Batang" w:hAnsi="Times"/>
          <w:sz w:val="20"/>
          <w:lang w:eastAsia="x-none"/>
        </w:rPr>
        <w:tab/>
        <w:t>UL priority indication in DCI with mixed DCI formats]</w:t>
      </w:r>
    </w:p>
    <w:p w14:paraId="215D2945" w14:textId="748BBF87" w:rsidR="00290E6A" w:rsidRPr="007E7F75" w:rsidRDefault="00290E6A" w:rsidP="000802B5">
      <w:pPr>
        <w:spacing w:afterLines="50" w:after="120"/>
        <w:jc w:val="both"/>
        <w:rPr>
          <w:rFonts w:eastAsia="ＭＳ 明朝"/>
          <w:sz w:val="22"/>
          <w:szCs w:val="22"/>
        </w:rPr>
      </w:pPr>
    </w:p>
    <w:p w14:paraId="303FA54A" w14:textId="77777777" w:rsidR="003D726C" w:rsidRDefault="003D726C" w:rsidP="000802B5">
      <w:pPr>
        <w:spacing w:afterLines="50" w:after="120"/>
        <w:jc w:val="both"/>
        <w:rPr>
          <w:rFonts w:eastAsia="ＭＳ 明朝"/>
          <w:sz w:val="22"/>
          <w:szCs w:val="22"/>
          <w:lang w:val="en-US"/>
        </w:rPr>
      </w:pPr>
    </w:p>
    <w:p w14:paraId="27DB011D" w14:textId="442382C9" w:rsidR="000802B5" w:rsidRDefault="000802B5" w:rsidP="000802B5">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77F7806"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R1-2001</w:t>
      </w:r>
      <w:r w:rsidR="001D5348">
        <w:rPr>
          <w:rFonts w:eastAsia="ＭＳ 明朝"/>
          <w:sz w:val="22"/>
        </w:rPr>
        <w:t>632</w:t>
      </w:r>
      <w:r w:rsidRPr="00F8330C">
        <w:rPr>
          <w:rFonts w:eastAsia="ＭＳ 明朝"/>
          <w:sz w:val="22"/>
        </w:rPr>
        <w:tab/>
      </w:r>
      <w:r w:rsidR="001D5348" w:rsidRPr="001D5348">
        <w:rPr>
          <w:rFonts w:eastAsia="ＭＳ 明朝"/>
          <w:sz w:val="22"/>
        </w:rPr>
        <w:t>Discussion on UE feature for URLLC/</w:t>
      </w:r>
      <w:proofErr w:type="spellStart"/>
      <w:r w:rsidR="001D5348" w:rsidRPr="001D5348">
        <w:rPr>
          <w:rFonts w:eastAsia="ＭＳ 明朝"/>
          <w:sz w:val="22"/>
        </w:rPr>
        <w:t>IIoT</w:t>
      </w:r>
      <w:proofErr w:type="spellEnd"/>
      <w:r w:rsidR="001D5348">
        <w:rPr>
          <w:rFonts w:eastAsia="ＭＳ 明朝"/>
          <w:sz w:val="22"/>
        </w:rPr>
        <w:tab/>
        <w:t>ZTE</w:t>
      </w:r>
    </w:p>
    <w:p w14:paraId="4A07E389" w14:textId="3C512ED0"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R1-2001</w:t>
      </w:r>
      <w:r w:rsidR="001D5348">
        <w:rPr>
          <w:rFonts w:eastAsia="ＭＳ 明朝"/>
          <w:sz w:val="22"/>
        </w:rPr>
        <w:t>721</w:t>
      </w:r>
      <w:r w:rsidRPr="00F8330C">
        <w:rPr>
          <w:rFonts w:eastAsia="ＭＳ 明朝"/>
          <w:sz w:val="22"/>
        </w:rPr>
        <w:tab/>
      </w:r>
      <w:r w:rsidR="001D5348" w:rsidRPr="001D5348">
        <w:rPr>
          <w:rFonts w:eastAsia="ＭＳ 明朝"/>
          <w:sz w:val="22"/>
        </w:rPr>
        <w:t>Discussion on Rel-16 URLLC/IIOT UE features</w:t>
      </w:r>
      <w:r w:rsidR="001D5348">
        <w:rPr>
          <w:rFonts w:eastAsia="ＭＳ 明朝"/>
          <w:sz w:val="22"/>
        </w:rPr>
        <w:tab/>
      </w:r>
      <w:r w:rsidRPr="00F8330C">
        <w:rPr>
          <w:rFonts w:eastAsia="ＭＳ 明朝"/>
          <w:sz w:val="22"/>
        </w:rPr>
        <w:tab/>
      </w:r>
      <w:r w:rsidR="001D5348">
        <w:rPr>
          <w:rFonts w:eastAsia="ＭＳ 明朝"/>
          <w:sz w:val="22"/>
        </w:rPr>
        <w:t>vivo</w:t>
      </w:r>
    </w:p>
    <w:p w14:paraId="2BB0D829" w14:textId="6CA133E1" w:rsidR="00F8330C" w:rsidRP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001D5348">
        <w:rPr>
          <w:rFonts w:eastAsia="ＭＳ 明朝"/>
          <w:sz w:val="22"/>
        </w:rPr>
        <w:t>R1-2001782</w:t>
      </w:r>
      <w:r w:rsidRPr="00F8330C">
        <w:rPr>
          <w:rFonts w:eastAsia="ＭＳ 明朝"/>
          <w:sz w:val="22"/>
        </w:rPr>
        <w:tab/>
      </w:r>
      <w:r w:rsidR="001D5348" w:rsidRPr="001D5348">
        <w:rPr>
          <w:rFonts w:eastAsia="ＭＳ 明朝"/>
          <w:sz w:val="22"/>
        </w:rPr>
        <w:t>Discussion on UE features for URLLC/</w:t>
      </w:r>
      <w:proofErr w:type="spellStart"/>
      <w:r w:rsidR="001D5348" w:rsidRPr="001D5348">
        <w:rPr>
          <w:rFonts w:eastAsia="ＭＳ 明朝"/>
          <w:sz w:val="22"/>
        </w:rPr>
        <w:t>IIoT</w:t>
      </w:r>
      <w:proofErr w:type="spellEnd"/>
      <w:r w:rsidRPr="00F8330C">
        <w:rPr>
          <w:rFonts w:eastAsia="ＭＳ 明朝"/>
          <w:sz w:val="22"/>
        </w:rPr>
        <w:tab/>
      </w:r>
      <w:r w:rsidR="001D5348">
        <w:rPr>
          <w:rFonts w:eastAsia="ＭＳ 明朝"/>
          <w:sz w:val="22"/>
        </w:rPr>
        <w:t>OPPO</w:t>
      </w:r>
    </w:p>
    <w:p w14:paraId="3A616B1F" w14:textId="2DBD0393" w:rsidR="00F8330C" w:rsidRPr="00F8330C" w:rsidRDefault="00F8330C" w:rsidP="00F8330C">
      <w:pPr>
        <w:spacing w:afterLines="50" w:after="120"/>
        <w:jc w:val="both"/>
        <w:rPr>
          <w:rFonts w:eastAsia="ＭＳ 明朝"/>
          <w:sz w:val="22"/>
        </w:rPr>
      </w:pPr>
      <w:r>
        <w:rPr>
          <w:rFonts w:eastAsia="ＭＳ 明朝"/>
          <w:sz w:val="22"/>
        </w:rPr>
        <w:t>[5]</w:t>
      </w:r>
      <w:r>
        <w:rPr>
          <w:rFonts w:eastAsia="ＭＳ 明朝"/>
          <w:sz w:val="22"/>
        </w:rPr>
        <w:tab/>
      </w:r>
      <w:r w:rsidR="001D5348">
        <w:rPr>
          <w:rFonts w:eastAsia="ＭＳ 明朝"/>
          <w:sz w:val="22"/>
        </w:rPr>
        <w:t>R1-2001791</w:t>
      </w:r>
      <w:r w:rsidRPr="00F8330C">
        <w:rPr>
          <w:rFonts w:eastAsia="ＭＳ 明朝"/>
          <w:sz w:val="22"/>
        </w:rPr>
        <w:tab/>
      </w:r>
      <w:r w:rsidR="001D5348" w:rsidRPr="001D5348">
        <w:rPr>
          <w:rFonts w:eastAsia="ＭＳ 明朝"/>
          <w:sz w:val="22"/>
        </w:rPr>
        <w:t xml:space="preserve">On UE Features for URLLC and </w:t>
      </w:r>
      <w:proofErr w:type="spellStart"/>
      <w:r w:rsidR="001D5348" w:rsidRPr="001D5348">
        <w:rPr>
          <w:rFonts w:eastAsia="ＭＳ 明朝"/>
          <w:sz w:val="22"/>
        </w:rPr>
        <w:t>IIoT</w:t>
      </w:r>
      <w:proofErr w:type="spellEnd"/>
      <w:r w:rsidR="001D5348" w:rsidRPr="001D5348">
        <w:rPr>
          <w:rFonts w:eastAsia="ＭＳ 明朝"/>
          <w:sz w:val="22"/>
        </w:rPr>
        <w:t xml:space="preserve"> </w:t>
      </w:r>
      <w:r w:rsidR="001D5348">
        <w:rPr>
          <w:rFonts w:eastAsia="ＭＳ 明朝"/>
          <w:sz w:val="22"/>
        </w:rPr>
        <w:tab/>
        <w:t>Ericsson</w:t>
      </w:r>
    </w:p>
    <w:p w14:paraId="46575004" w14:textId="7A80C84E" w:rsidR="00F8330C" w:rsidRPr="00F8330C" w:rsidRDefault="00F8330C" w:rsidP="00F8330C">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R1-200</w:t>
      </w:r>
      <w:r w:rsidR="001D5348">
        <w:rPr>
          <w:rFonts w:eastAsia="ＭＳ 明朝"/>
          <w:sz w:val="22"/>
        </w:rPr>
        <w:t>1795</w:t>
      </w:r>
      <w:r w:rsidRPr="00F8330C">
        <w:rPr>
          <w:rFonts w:eastAsia="ＭＳ 明朝"/>
          <w:sz w:val="22"/>
        </w:rPr>
        <w:tab/>
      </w:r>
      <w:r w:rsidR="001D5348" w:rsidRPr="001D5348">
        <w:rPr>
          <w:rFonts w:eastAsia="ＭＳ 明朝"/>
          <w:sz w:val="22"/>
        </w:rPr>
        <w:t>UE features for URLLC</w:t>
      </w:r>
      <w:r w:rsidR="001D5348">
        <w:rPr>
          <w:rFonts w:eastAsia="ＭＳ 明朝"/>
          <w:sz w:val="22"/>
        </w:rPr>
        <w:tab/>
      </w:r>
      <w:r w:rsidR="001D5348">
        <w:rPr>
          <w:rFonts w:eastAsia="ＭＳ 明朝"/>
          <w:sz w:val="22"/>
        </w:rPr>
        <w:tab/>
        <w:t>China Unicom</w:t>
      </w:r>
    </w:p>
    <w:p w14:paraId="30D0F4F4" w14:textId="19F55DE9" w:rsidR="001D5348" w:rsidRPr="001D5348" w:rsidRDefault="001D5348" w:rsidP="001D5348">
      <w:pPr>
        <w:spacing w:afterLines="50" w:after="120"/>
        <w:jc w:val="both"/>
        <w:rPr>
          <w:rFonts w:eastAsia="ＭＳ 明朝"/>
          <w:sz w:val="22"/>
        </w:rPr>
      </w:pPr>
      <w:r>
        <w:rPr>
          <w:rFonts w:eastAsia="ＭＳ 明朝"/>
          <w:sz w:val="22"/>
        </w:rPr>
        <w:t>[7]</w:t>
      </w:r>
      <w:r>
        <w:rPr>
          <w:rFonts w:eastAsia="ＭＳ 明朝"/>
          <w:sz w:val="22"/>
        </w:rPr>
        <w:tab/>
      </w:r>
      <w:r w:rsidRPr="001D5348">
        <w:rPr>
          <w:rFonts w:eastAsia="ＭＳ 明朝"/>
          <w:sz w:val="22"/>
        </w:rPr>
        <w:t>R1-2001828</w:t>
      </w:r>
      <w:r w:rsidRPr="001D5348">
        <w:rPr>
          <w:rFonts w:eastAsia="ＭＳ 明朝"/>
          <w:sz w:val="22"/>
        </w:rPr>
        <w:tab/>
        <w:t>Views on Rel-16 UE features for NR URLLC/</w:t>
      </w:r>
      <w:proofErr w:type="spellStart"/>
      <w:r w:rsidRPr="001D5348">
        <w:rPr>
          <w:rFonts w:eastAsia="ＭＳ 明朝"/>
          <w:sz w:val="22"/>
        </w:rPr>
        <w:t>IIoT</w:t>
      </w:r>
      <w:proofErr w:type="spellEnd"/>
      <w:r w:rsidRPr="001D5348">
        <w:rPr>
          <w:rFonts w:eastAsia="ＭＳ 明朝"/>
          <w:sz w:val="22"/>
        </w:rPr>
        <w:tab/>
        <w:t>MediaTek Inc.</w:t>
      </w:r>
    </w:p>
    <w:p w14:paraId="5B520EEE" w14:textId="1EC236E0" w:rsidR="001D5348" w:rsidRPr="001D5348" w:rsidRDefault="001D5348" w:rsidP="001D5348">
      <w:pPr>
        <w:spacing w:afterLines="50" w:after="120"/>
        <w:jc w:val="both"/>
        <w:rPr>
          <w:rFonts w:eastAsia="ＭＳ 明朝"/>
          <w:sz w:val="22"/>
        </w:rPr>
      </w:pPr>
      <w:r>
        <w:rPr>
          <w:rFonts w:eastAsia="ＭＳ 明朝"/>
          <w:sz w:val="22"/>
        </w:rPr>
        <w:t>[8]</w:t>
      </w:r>
      <w:r>
        <w:rPr>
          <w:rFonts w:eastAsia="ＭＳ 明朝"/>
          <w:sz w:val="22"/>
        </w:rPr>
        <w:tab/>
      </w:r>
      <w:r w:rsidRPr="001D5348">
        <w:rPr>
          <w:rFonts w:eastAsia="ＭＳ 明朝"/>
          <w:sz w:val="22"/>
        </w:rPr>
        <w:t>R1-2001927</w:t>
      </w:r>
      <w:r w:rsidRPr="001D5348">
        <w:rPr>
          <w:rFonts w:eastAsia="ＭＳ 明朝"/>
          <w:sz w:val="22"/>
        </w:rPr>
        <w:tab/>
        <w:t>Discussion on UE features for URLLC/</w:t>
      </w:r>
      <w:proofErr w:type="spellStart"/>
      <w:r w:rsidRPr="001D5348">
        <w:rPr>
          <w:rFonts w:eastAsia="ＭＳ 明朝"/>
          <w:sz w:val="22"/>
        </w:rPr>
        <w:t>IIoT</w:t>
      </w:r>
      <w:proofErr w:type="spellEnd"/>
      <w:r w:rsidRPr="001D5348">
        <w:rPr>
          <w:rFonts w:eastAsia="ＭＳ 明朝"/>
          <w:sz w:val="22"/>
        </w:rPr>
        <w:tab/>
        <w:t>LG Electronics</w:t>
      </w:r>
    </w:p>
    <w:p w14:paraId="76139594" w14:textId="0C8F28B8" w:rsidR="001D5348" w:rsidRPr="001D5348" w:rsidRDefault="001D5348" w:rsidP="001D5348">
      <w:pPr>
        <w:spacing w:afterLines="50" w:after="120"/>
        <w:jc w:val="both"/>
        <w:rPr>
          <w:rFonts w:eastAsia="ＭＳ 明朝"/>
          <w:sz w:val="22"/>
        </w:rPr>
      </w:pPr>
      <w:r>
        <w:rPr>
          <w:rFonts w:eastAsia="ＭＳ 明朝"/>
          <w:sz w:val="22"/>
        </w:rPr>
        <w:t>[9]</w:t>
      </w:r>
      <w:r>
        <w:rPr>
          <w:rFonts w:eastAsia="ＭＳ 明朝"/>
          <w:sz w:val="22"/>
        </w:rPr>
        <w:tab/>
      </w:r>
      <w:r w:rsidRPr="001D5348">
        <w:rPr>
          <w:rFonts w:eastAsia="ＭＳ 明朝"/>
          <w:sz w:val="22"/>
        </w:rPr>
        <w:t>R1-2002019</w:t>
      </w:r>
      <w:r w:rsidRPr="001D5348">
        <w:rPr>
          <w:rFonts w:eastAsia="ＭＳ 明朝"/>
          <w:sz w:val="22"/>
        </w:rPr>
        <w:tab/>
        <w:t xml:space="preserve">On UE features for Rel-16 </w:t>
      </w:r>
      <w:proofErr w:type="spellStart"/>
      <w:r w:rsidRPr="001D5348">
        <w:rPr>
          <w:rFonts w:eastAsia="ＭＳ 明朝"/>
          <w:sz w:val="22"/>
        </w:rPr>
        <w:t>eURLLC</w:t>
      </w:r>
      <w:proofErr w:type="spellEnd"/>
      <w:r w:rsidRPr="001D5348">
        <w:rPr>
          <w:rFonts w:eastAsia="ＭＳ 明朝"/>
          <w:sz w:val="22"/>
        </w:rPr>
        <w:t xml:space="preserve"> and </w:t>
      </w:r>
      <w:proofErr w:type="spellStart"/>
      <w:r w:rsidRPr="001D5348">
        <w:rPr>
          <w:rFonts w:eastAsia="ＭＳ 明朝"/>
          <w:sz w:val="22"/>
        </w:rPr>
        <w:t>IIoT</w:t>
      </w:r>
      <w:proofErr w:type="spellEnd"/>
      <w:r w:rsidRPr="001D5348">
        <w:rPr>
          <w:rFonts w:eastAsia="ＭＳ 明朝"/>
          <w:sz w:val="22"/>
        </w:rPr>
        <w:tab/>
        <w:t>Intel Corporation</w:t>
      </w:r>
    </w:p>
    <w:p w14:paraId="685E35CA" w14:textId="7CF8AE0C" w:rsidR="001D5348" w:rsidRPr="001D5348" w:rsidRDefault="001D5348" w:rsidP="001D5348">
      <w:pPr>
        <w:spacing w:afterLines="50" w:after="120"/>
        <w:jc w:val="both"/>
        <w:rPr>
          <w:rFonts w:eastAsia="ＭＳ 明朝"/>
          <w:sz w:val="22"/>
        </w:rPr>
      </w:pPr>
      <w:r>
        <w:rPr>
          <w:rFonts w:eastAsia="ＭＳ 明朝"/>
          <w:sz w:val="22"/>
        </w:rPr>
        <w:t>[10]</w:t>
      </w:r>
      <w:r>
        <w:rPr>
          <w:rFonts w:eastAsia="ＭＳ 明朝"/>
          <w:sz w:val="22"/>
        </w:rPr>
        <w:tab/>
      </w:r>
      <w:r w:rsidRPr="001D5348">
        <w:rPr>
          <w:rFonts w:eastAsia="ＭＳ 明朝"/>
          <w:sz w:val="22"/>
        </w:rPr>
        <w:t>R1-2002070</w:t>
      </w:r>
      <w:r w:rsidRPr="001D5348">
        <w:rPr>
          <w:rFonts w:eastAsia="ＭＳ 明朝"/>
          <w:sz w:val="22"/>
        </w:rPr>
        <w:tab/>
        <w:t>Discussion of UE features for NR URLLC/</w:t>
      </w:r>
      <w:proofErr w:type="spellStart"/>
      <w:r w:rsidRPr="001D5348">
        <w:rPr>
          <w:rFonts w:eastAsia="ＭＳ 明朝"/>
          <w:sz w:val="22"/>
        </w:rPr>
        <w:t>IIoT</w:t>
      </w:r>
      <w:proofErr w:type="spellEnd"/>
      <w:r w:rsidRPr="001D5348">
        <w:rPr>
          <w:rFonts w:eastAsia="ＭＳ 明朝"/>
          <w:sz w:val="22"/>
        </w:rPr>
        <w:tab/>
        <w:t>CATT</w:t>
      </w:r>
    </w:p>
    <w:p w14:paraId="01427D4C" w14:textId="43D40166" w:rsidR="001D5348" w:rsidRPr="001D5348" w:rsidRDefault="001D5348" w:rsidP="001D5348">
      <w:pPr>
        <w:spacing w:afterLines="50" w:after="120"/>
        <w:jc w:val="both"/>
        <w:rPr>
          <w:rFonts w:eastAsia="ＭＳ 明朝"/>
          <w:sz w:val="22"/>
        </w:rPr>
      </w:pPr>
      <w:r>
        <w:rPr>
          <w:rFonts w:eastAsia="ＭＳ 明朝"/>
          <w:sz w:val="22"/>
        </w:rPr>
        <w:t>[11]</w:t>
      </w:r>
      <w:r>
        <w:rPr>
          <w:rFonts w:eastAsia="ＭＳ 明朝"/>
          <w:sz w:val="22"/>
        </w:rPr>
        <w:tab/>
      </w:r>
      <w:r w:rsidRPr="001D5348">
        <w:rPr>
          <w:rFonts w:eastAsia="ＭＳ 明朝"/>
          <w:sz w:val="22"/>
        </w:rPr>
        <w:t>R1-2002154</w:t>
      </w:r>
      <w:r w:rsidRPr="001D5348">
        <w:rPr>
          <w:rFonts w:eastAsia="ＭＳ 明朝"/>
          <w:sz w:val="22"/>
        </w:rPr>
        <w:tab/>
        <w:t>UE features for URLLC/</w:t>
      </w:r>
      <w:proofErr w:type="spellStart"/>
      <w:r w:rsidRPr="001D5348">
        <w:rPr>
          <w:rFonts w:eastAsia="ＭＳ 明朝"/>
          <w:sz w:val="22"/>
        </w:rPr>
        <w:t>IIoT</w:t>
      </w:r>
      <w:proofErr w:type="spellEnd"/>
      <w:r w:rsidRPr="001D5348">
        <w:rPr>
          <w:rFonts w:eastAsia="ＭＳ 明朝"/>
          <w:sz w:val="22"/>
        </w:rPr>
        <w:tab/>
        <w:t>Samsung</w:t>
      </w:r>
    </w:p>
    <w:p w14:paraId="6ECD8A33" w14:textId="4F4A4D3E" w:rsidR="001D5348" w:rsidRPr="001D5348" w:rsidRDefault="001D5348" w:rsidP="001D5348">
      <w:pPr>
        <w:spacing w:afterLines="50" w:after="120"/>
        <w:jc w:val="both"/>
        <w:rPr>
          <w:rFonts w:eastAsia="ＭＳ 明朝"/>
          <w:sz w:val="22"/>
        </w:rPr>
      </w:pPr>
      <w:r>
        <w:rPr>
          <w:rFonts w:eastAsia="ＭＳ 明朝"/>
          <w:sz w:val="22"/>
        </w:rPr>
        <w:t>[12]</w:t>
      </w:r>
      <w:r>
        <w:rPr>
          <w:rFonts w:eastAsia="ＭＳ 明朝"/>
          <w:sz w:val="22"/>
        </w:rPr>
        <w:tab/>
      </w:r>
      <w:r w:rsidRPr="001D5348">
        <w:rPr>
          <w:rFonts w:eastAsia="ＭＳ 明朝"/>
          <w:sz w:val="22"/>
        </w:rPr>
        <w:t>R1-2002352</w:t>
      </w:r>
      <w:r w:rsidRPr="001D5348">
        <w:rPr>
          <w:rFonts w:eastAsia="ＭＳ 明朝"/>
          <w:sz w:val="22"/>
        </w:rPr>
        <w:tab/>
        <w:t>Discussions on UE Features for URLLC/</w:t>
      </w:r>
      <w:proofErr w:type="spellStart"/>
      <w:r w:rsidRPr="001D5348">
        <w:rPr>
          <w:rFonts w:eastAsia="ＭＳ 明朝"/>
          <w:sz w:val="22"/>
        </w:rPr>
        <w:t>IIoT</w:t>
      </w:r>
      <w:proofErr w:type="spellEnd"/>
      <w:r w:rsidRPr="001D5348">
        <w:rPr>
          <w:rFonts w:eastAsia="ＭＳ 明朝"/>
          <w:sz w:val="22"/>
        </w:rPr>
        <w:tab/>
        <w:t>Apple</w:t>
      </w:r>
    </w:p>
    <w:p w14:paraId="5E3BAC34" w14:textId="7F80D4D5" w:rsidR="001D5348" w:rsidRPr="001D5348" w:rsidRDefault="001D5348" w:rsidP="001D5348">
      <w:pPr>
        <w:spacing w:afterLines="50" w:after="120"/>
        <w:jc w:val="both"/>
        <w:rPr>
          <w:rFonts w:eastAsia="ＭＳ 明朝"/>
          <w:sz w:val="22"/>
        </w:rPr>
      </w:pPr>
      <w:r>
        <w:rPr>
          <w:rFonts w:eastAsia="ＭＳ 明朝"/>
          <w:sz w:val="22"/>
        </w:rPr>
        <w:t>[13]</w:t>
      </w:r>
      <w:r>
        <w:rPr>
          <w:rFonts w:eastAsia="ＭＳ 明朝"/>
          <w:sz w:val="22"/>
        </w:rPr>
        <w:tab/>
      </w:r>
      <w:r w:rsidRPr="001D5348">
        <w:rPr>
          <w:rFonts w:eastAsia="ＭＳ 明朝"/>
          <w:sz w:val="22"/>
        </w:rPr>
        <w:t>R1-2002399</w:t>
      </w:r>
      <w:r w:rsidRPr="001D5348">
        <w:rPr>
          <w:rFonts w:eastAsia="ＭＳ 明朝"/>
          <w:sz w:val="22"/>
        </w:rPr>
        <w:tab/>
        <w:t>UE features for URLLC/</w:t>
      </w:r>
      <w:proofErr w:type="spellStart"/>
      <w:r w:rsidRPr="001D5348">
        <w:rPr>
          <w:rFonts w:eastAsia="ＭＳ 明朝"/>
          <w:sz w:val="22"/>
        </w:rPr>
        <w:t>IIoT</w:t>
      </w:r>
      <w:proofErr w:type="spellEnd"/>
      <w:r w:rsidRPr="001D5348">
        <w:rPr>
          <w:rFonts w:eastAsia="ＭＳ 明朝"/>
          <w:sz w:val="22"/>
        </w:rPr>
        <w:t xml:space="preserve"> </w:t>
      </w:r>
      <w:r w:rsidRPr="001D5348">
        <w:rPr>
          <w:rFonts w:eastAsia="ＭＳ 明朝"/>
          <w:sz w:val="22"/>
        </w:rPr>
        <w:tab/>
        <w:t>Panasonic Corporation</w:t>
      </w:r>
    </w:p>
    <w:p w14:paraId="655FC35B" w14:textId="0D96DF99" w:rsidR="001D5348" w:rsidRPr="001D5348" w:rsidRDefault="001D5348" w:rsidP="001D5348">
      <w:pPr>
        <w:spacing w:afterLines="50" w:after="120"/>
        <w:jc w:val="both"/>
        <w:rPr>
          <w:rFonts w:eastAsia="ＭＳ 明朝"/>
          <w:sz w:val="22"/>
        </w:rPr>
      </w:pPr>
      <w:r>
        <w:rPr>
          <w:rFonts w:eastAsia="ＭＳ 明朝"/>
          <w:sz w:val="22"/>
        </w:rPr>
        <w:t>[14]</w:t>
      </w:r>
      <w:r>
        <w:rPr>
          <w:rFonts w:eastAsia="ＭＳ 明朝"/>
          <w:sz w:val="22"/>
        </w:rPr>
        <w:tab/>
      </w:r>
      <w:r w:rsidRPr="001D5348">
        <w:rPr>
          <w:rFonts w:eastAsia="ＭＳ 明朝"/>
          <w:sz w:val="22"/>
        </w:rPr>
        <w:t>R1-2002482</w:t>
      </w:r>
      <w:r w:rsidRPr="001D5348">
        <w:rPr>
          <w:rFonts w:eastAsia="ＭＳ 明朝"/>
          <w:sz w:val="22"/>
        </w:rPr>
        <w:tab/>
        <w:t>On UE features for URLLC/IIOT</w:t>
      </w:r>
      <w:r w:rsidRPr="001D5348">
        <w:rPr>
          <w:rFonts w:eastAsia="ＭＳ 明朝"/>
          <w:sz w:val="22"/>
        </w:rPr>
        <w:tab/>
        <w:t>Nokia, Nokia Shanghai Bell</w:t>
      </w:r>
    </w:p>
    <w:p w14:paraId="25D66A87" w14:textId="02D599B5" w:rsidR="001D5348" w:rsidRPr="001D5348" w:rsidRDefault="001D5348" w:rsidP="001D5348">
      <w:pPr>
        <w:spacing w:afterLines="50" w:after="120"/>
        <w:jc w:val="both"/>
        <w:rPr>
          <w:rFonts w:eastAsia="ＭＳ 明朝"/>
          <w:sz w:val="22"/>
        </w:rPr>
      </w:pPr>
      <w:r>
        <w:rPr>
          <w:rFonts w:eastAsia="ＭＳ 明朝"/>
          <w:sz w:val="22"/>
        </w:rPr>
        <w:t>[15]</w:t>
      </w:r>
      <w:r>
        <w:rPr>
          <w:rFonts w:eastAsia="ＭＳ 明朝"/>
          <w:sz w:val="22"/>
        </w:rPr>
        <w:tab/>
      </w:r>
      <w:r w:rsidRPr="001D5348">
        <w:rPr>
          <w:rFonts w:eastAsia="ＭＳ 明朝"/>
          <w:sz w:val="22"/>
        </w:rPr>
        <w:t>R1-2002566</w:t>
      </w:r>
      <w:r w:rsidRPr="001D5348">
        <w:rPr>
          <w:rFonts w:eastAsia="ＭＳ 明朝"/>
          <w:sz w:val="22"/>
        </w:rPr>
        <w:tab/>
        <w:t xml:space="preserve">Discussion on </w:t>
      </w:r>
      <w:proofErr w:type="spellStart"/>
      <w:r w:rsidRPr="001D5348">
        <w:rPr>
          <w:rFonts w:eastAsia="ＭＳ 明朝"/>
          <w:sz w:val="22"/>
        </w:rPr>
        <w:t>eURLLC</w:t>
      </w:r>
      <w:proofErr w:type="spellEnd"/>
      <w:r w:rsidRPr="001D5348">
        <w:rPr>
          <w:rFonts w:eastAsia="ＭＳ 明朝"/>
          <w:sz w:val="22"/>
        </w:rPr>
        <w:t xml:space="preserve"> and IIOT UE features</w:t>
      </w:r>
      <w:r w:rsidRPr="001D5348">
        <w:rPr>
          <w:rFonts w:eastAsia="ＭＳ 明朝"/>
          <w:sz w:val="22"/>
        </w:rPr>
        <w:tab/>
        <w:t>Qualcomm Incorporated</w:t>
      </w:r>
    </w:p>
    <w:p w14:paraId="47CEDACE" w14:textId="710F389B" w:rsidR="001D5348" w:rsidRPr="004A67C9" w:rsidRDefault="001D5348" w:rsidP="001D5348">
      <w:pPr>
        <w:spacing w:afterLines="50" w:after="120"/>
        <w:jc w:val="both"/>
        <w:rPr>
          <w:rFonts w:eastAsia="ＭＳ 明朝"/>
          <w:sz w:val="22"/>
        </w:rPr>
      </w:pPr>
      <w:r>
        <w:rPr>
          <w:rFonts w:eastAsia="ＭＳ 明朝"/>
          <w:sz w:val="22"/>
        </w:rPr>
        <w:t>[16]</w:t>
      </w:r>
      <w:r>
        <w:rPr>
          <w:rFonts w:eastAsia="ＭＳ 明朝"/>
          <w:sz w:val="22"/>
        </w:rPr>
        <w:tab/>
      </w:r>
      <w:r w:rsidRPr="001D5348">
        <w:rPr>
          <w:rFonts w:eastAsia="ＭＳ 明朝"/>
          <w:sz w:val="22"/>
        </w:rPr>
        <w:t>R1-2002591</w:t>
      </w:r>
      <w:r w:rsidRPr="001D5348">
        <w:rPr>
          <w:rFonts w:eastAsia="ＭＳ 明朝"/>
          <w:sz w:val="22"/>
        </w:rPr>
        <w:tab/>
        <w:t>Rel-16 UE features for URLLC</w:t>
      </w:r>
      <w:r w:rsidRPr="001D5348">
        <w:rPr>
          <w:rFonts w:eastAsia="ＭＳ 明朝"/>
          <w:sz w:val="22"/>
        </w:rPr>
        <w:tab/>
        <w:t xml:space="preserve">Huawei, </w:t>
      </w:r>
      <w:proofErr w:type="spellStart"/>
      <w:r w:rsidRPr="001D5348">
        <w:rPr>
          <w:rFonts w:eastAsia="ＭＳ 明朝"/>
          <w:sz w:val="22"/>
        </w:rPr>
        <w:t>HiSilicon</w:t>
      </w:r>
      <w:proofErr w:type="spellEnd"/>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5C292" w14:textId="77777777" w:rsidR="009056B3" w:rsidRDefault="009056B3">
      <w:r>
        <w:separator/>
      </w:r>
    </w:p>
  </w:endnote>
  <w:endnote w:type="continuationSeparator" w:id="0">
    <w:p w14:paraId="10F87CE0" w14:textId="77777777" w:rsidR="009056B3" w:rsidRDefault="009056B3">
      <w:r>
        <w:continuationSeparator/>
      </w:r>
    </w:p>
  </w:endnote>
  <w:endnote w:type="continuationNotice" w:id="1">
    <w:p w14:paraId="26181195" w14:textId="77777777" w:rsidR="009056B3" w:rsidRDefault="00905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default"/>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3D00D5DF" w:rsidR="00F879D7" w:rsidRPr="00000924" w:rsidRDefault="00F879D7">
    <w:pPr>
      <w:pStyle w:val="af0"/>
      <w:jc w:val="center"/>
      <w:rPr>
        <w:sz w:val="22"/>
      </w:rPr>
    </w:pPr>
    <w:r>
      <w:rPr>
        <w:rStyle w:val="af4"/>
        <w:rFonts w:eastAsia="ＭＳ ゴシック"/>
      </w:rPr>
      <w:t xml:space="preserve">- </w:t>
    </w:r>
    <w:r>
      <w:rPr>
        <w:rStyle w:val="af4"/>
        <w:rFonts w:eastAsia="ＭＳ ゴシック"/>
      </w:rPr>
      <w:fldChar w:fldCharType="begin"/>
    </w:r>
    <w:r>
      <w:rPr>
        <w:rStyle w:val="af4"/>
        <w:rFonts w:eastAsia="ＭＳ ゴシック"/>
      </w:rPr>
      <w:instrText xml:space="preserve"> PAGE </w:instrText>
    </w:r>
    <w:r>
      <w:rPr>
        <w:rStyle w:val="af4"/>
        <w:rFonts w:eastAsia="ＭＳ ゴシック"/>
      </w:rPr>
      <w:fldChar w:fldCharType="separate"/>
    </w:r>
    <w:r w:rsidR="00F30808">
      <w:rPr>
        <w:rStyle w:val="af4"/>
        <w:rFonts w:eastAsia="ＭＳ ゴシック"/>
        <w:noProof/>
      </w:rPr>
      <w:t>20</w:t>
    </w:r>
    <w:r>
      <w:rPr>
        <w:rStyle w:val="af4"/>
        <w:rFonts w:eastAsia="ＭＳ ゴシック"/>
      </w:rPr>
      <w:fldChar w:fldCharType="end"/>
    </w:r>
    <w:r>
      <w:rPr>
        <w:rStyle w:val="af4"/>
        <w:rFonts w:eastAsia="ＭＳ ゴシック"/>
      </w:rPr>
      <w:t>/</w:t>
    </w:r>
    <w:r>
      <w:rPr>
        <w:rStyle w:val="af4"/>
        <w:rFonts w:eastAsia="ＭＳ ゴシック"/>
      </w:rPr>
      <w:fldChar w:fldCharType="begin"/>
    </w:r>
    <w:r>
      <w:rPr>
        <w:rStyle w:val="af4"/>
        <w:rFonts w:eastAsia="ＭＳ ゴシック"/>
      </w:rPr>
      <w:instrText xml:space="preserve"> NUMPAGES </w:instrText>
    </w:r>
    <w:r>
      <w:rPr>
        <w:rStyle w:val="af4"/>
        <w:rFonts w:eastAsia="ＭＳ ゴシック"/>
      </w:rPr>
      <w:fldChar w:fldCharType="separate"/>
    </w:r>
    <w:r w:rsidR="00F30808">
      <w:rPr>
        <w:rStyle w:val="af4"/>
        <w:rFonts w:eastAsia="ＭＳ ゴシック"/>
        <w:noProof/>
      </w:rPr>
      <w:t>21</w:t>
    </w:r>
    <w:r>
      <w:rPr>
        <w:rStyle w:val="af4"/>
        <w:rFonts w:eastAsia="ＭＳ ゴシック"/>
      </w:rPr>
      <w:fldChar w:fldCharType="end"/>
    </w:r>
    <w:r>
      <w:rPr>
        <w:rStyle w:val="a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B1A43" w14:textId="77777777" w:rsidR="009056B3" w:rsidRDefault="009056B3">
      <w:r>
        <w:separator/>
      </w:r>
    </w:p>
  </w:footnote>
  <w:footnote w:type="continuationSeparator" w:id="0">
    <w:p w14:paraId="5F518ED2" w14:textId="77777777" w:rsidR="009056B3" w:rsidRDefault="009056B3">
      <w:r>
        <w:continuationSeparator/>
      </w:r>
    </w:p>
  </w:footnote>
  <w:footnote w:type="continuationNotice" w:id="1">
    <w:p w14:paraId="0F555339" w14:textId="77777777" w:rsidR="009056B3" w:rsidRDefault="009056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9A5"/>
    <w:multiLevelType w:val="hybridMultilevel"/>
    <w:tmpl w:val="408A4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30F95"/>
    <w:multiLevelType w:val="hybridMultilevel"/>
    <w:tmpl w:val="D7708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106FA2"/>
    <w:multiLevelType w:val="hybridMultilevel"/>
    <w:tmpl w:val="38E2C756"/>
    <w:lvl w:ilvl="0" w:tplc="2BDE30B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147087"/>
    <w:multiLevelType w:val="hybridMultilevel"/>
    <w:tmpl w:val="7F1AA1B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09B1750D"/>
    <w:multiLevelType w:val="hybridMultilevel"/>
    <w:tmpl w:val="4650E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B772CA"/>
    <w:multiLevelType w:val="hybridMultilevel"/>
    <w:tmpl w:val="8688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331DB5"/>
    <w:multiLevelType w:val="hybridMultilevel"/>
    <w:tmpl w:val="BAB8B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943555"/>
    <w:multiLevelType w:val="hybridMultilevel"/>
    <w:tmpl w:val="6E6486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E51D0"/>
    <w:multiLevelType w:val="hybridMultilevel"/>
    <w:tmpl w:val="0E623A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A368E1"/>
    <w:multiLevelType w:val="hybridMultilevel"/>
    <w:tmpl w:val="2BBAE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F64AF"/>
    <w:multiLevelType w:val="hybridMultilevel"/>
    <w:tmpl w:val="AD5C1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6B638A"/>
    <w:multiLevelType w:val="hybridMultilevel"/>
    <w:tmpl w:val="C3DC54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C491E49"/>
    <w:multiLevelType w:val="hybridMultilevel"/>
    <w:tmpl w:val="41221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32A34FD4"/>
    <w:multiLevelType w:val="hybridMultilevel"/>
    <w:tmpl w:val="760E8096"/>
    <w:lvl w:ilvl="0" w:tplc="05A4D12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DD78B6"/>
    <w:multiLevelType w:val="hybridMultilevel"/>
    <w:tmpl w:val="9ADA36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CA5C1A"/>
    <w:multiLevelType w:val="hybridMultilevel"/>
    <w:tmpl w:val="44946F1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153F42"/>
    <w:multiLevelType w:val="hybridMultilevel"/>
    <w:tmpl w:val="1D186730"/>
    <w:lvl w:ilvl="0" w:tplc="04090001">
      <w:start w:val="1"/>
      <w:numFmt w:val="bullet"/>
      <w:lvlText w:val=""/>
      <w:lvlJc w:val="left"/>
      <w:pPr>
        <w:ind w:left="480" w:hanging="420"/>
      </w:pPr>
      <w:rPr>
        <w:rFonts w:ascii="Wingdings" w:hAnsi="Wingdings" w:hint="default"/>
      </w:rPr>
    </w:lvl>
    <w:lvl w:ilvl="1" w:tplc="0409000B">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C43ED"/>
    <w:multiLevelType w:val="hybridMultilevel"/>
    <w:tmpl w:val="4E2C5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C9E524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0D03D2"/>
    <w:multiLevelType w:val="hybridMultilevel"/>
    <w:tmpl w:val="83FE32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2FD42B2"/>
    <w:multiLevelType w:val="hybridMultilevel"/>
    <w:tmpl w:val="54BE5BD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487AE9"/>
    <w:multiLevelType w:val="hybridMultilevel"/>
    <w:tmpl w:val="053C39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9520FF"/>
    <w:multiLevelType w:val="hybridMultilevel"/>
    <w:tmpl w:val="BA26B37C"/>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19"/>
  </w:num>
  <w:num w:numId="3">
    <w:abstractNumId w:val="31"/>
  </w:num>
  <w:num w:numId="4">
    <w:abstractNumId w:val="24"/>
  </w:num>
  <w:num w:numId="5">
    <w:abstractNumId w:val="6"/>
  </w:num>
  <w:num w:numId="6">
    <w:abstractNumId w:val="9"/>
  </w:num>
  <w:num w:numId="7">
    <w:abstractNumId w:val="20"/>
  </w:num>
  <w:num w:numId="8">
    <w:abstractNumId w:val="22"/>
  </w:num>
  <w:num w:numId="9">
    <w:abstractNumId w:val="16"/>
  </w:num>
  <w:num w:numId="10">
    <w:abstractNumId w:val="28"/>
  </w:num>
  <w:num w:numId="11">
    <w:abstractNumId w:val="26"/>
  </w:num>
  <w:num w:numId="12">
    <w:abstractNumId w:val="15"/>
  </w:num>
  <w:num w:numId="13">
    <w:abstractNumId w:val="17"/>
  </w:num>
  <w:num w:numId="14">
    <w:abstractNumId w:val="10"/>
  </w:num>
  <w:num w:numId="15">
    <w:abstractNumId w:val="27"/>
  </w:num>
  <w:num w:numId="16">
    <w:abstractNumId w:val="23"/>
  </w:num>
  <w:num w:numId="17">
    <w:abstractNumId w:val="12"/>
  </w:num>
  <w:num w:numId="18">
    <w:abstractNumId w:val="4"/>
  </w:num>
  <w:num w:numId="19">
    <w:abstractNumId w:val="5"/>
  </w:num>
  <w:num w:numId="20">
    <w:abstractNumId w:val="0"/>
  </w:num>
  <w:num w:numId="21">
    <w:abstractNumId w:val="14"/>
  </w:num>
  <w:num w:numId="22">
    <w:abstractNumId w:val="21"/>
  </w:num>
  <w:num w:numId="23">
    <w:abstractNumId w:val="7"/>
  </w:num>
  <w:num w:numId="24">
    <w:abstractNumId w:val="8"/>
  </w:num>
  <w:num w:numId="25">
    <w:abstractNumId w:val="1"/>
  </w:num>
  <w:num w:numId="26">
    <w:abstractNumId w:val="11"/>
  </w:num>
  <w:num w:numId="27">
    <w:abstractNumId w:val="18"/>
  </w:num>
  <w:num w:numId="28">
    <w:abstractNumId w:val="32"/>
  </w:num>
  <w:num w:numId="29">
    <w:abstractNumId w:val="13"/>
  </w:num>
  <w:num w:numId="30">
    <w:abstractNumId w:val="3"/>
  </w:num>
  <w:num w:numId="3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徐婧(Cathy)">
    <w15:presenceInfo w15:providerId="AD" w15:userId="S-1-5-21-1439682878-3164288827-2260694920-191535"/>
  </w15:person>
  <w15:person w15:author="80205318">
    <w15:presenceInfo w15:providerId="AD" w15:userId="S-1-5-21-1439682878-3164288827-2260694920-191535"/>
  </w15:person>
  <w15:person w15:author="Kianoush Hosseini">
    <w15:presenceInfo w15:providerId="AD" w15:userId="S::kianoush@qti.qualcomm.com::a685bdc6-aa75-4ec5-98d4-a24b160ec65b"/>
  </w15:person>
  <w15:person w15:author="Harada Hiroki">
    <w15:presenceInfo w15:providerId="Windows Live" w15:userId="0f665a6c96e1c16f"/>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C"/>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0D4C"/>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4817"/>
    <w:rsid w:val="000655FE"/>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850"/>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B74C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838"/>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25C"/>
    <w:rsid w:val="001205F3"/>
    <w:rsid w:val="00120630"/>
    <w:rsid w:val="00120A55"/>
    <w:rsid w:val="00120A5F"/>
    <w:rsid w:val="00122527"/>
    <w:rsid w:val="0012275C"/>
    <w:rsid w:val="00122B79"/>
    <w:rsid w:val="00123015"/>
    <w:rsid w:val="00123120"/>
    <w:rsid w:val="0012339B"/>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68D"/>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CBC"/>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9D"/>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01D"/>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627"/>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6DBF"/>
    <w:rsid w:val="0028726C"/>
    <w:rsid w:val="00287CA4"/>
    <w:rsid w:val="00287EFB"/>
    <w:rsid w:val="0029095B"/>
    <w:rsid w:val="00290E6A"/>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433"/>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BF1"/>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1BC"/>
    <w:rsid w:val="002F240B"/>
    <w:rsid w:val="002F27ED"/>
    <w:rsid w:val="002F29D3"/>
    <w:rsid w:val="002F2E22"/>
    <w:rsid w:val="002F330D"/>
    <w:rsid w:val="002F33D1"/>
    <w:rsid w:val="002F36E3"/>
    <w:rsid w:val="002F3C95"/>
    <w:rsid w:val="002F42DF"/>
    <w:rsid w:val="002F44A6"/>
    <w:rsid w:val="002F4541"/>
    <w:rsid w:val="002F4AB3"/>
    <w:rsid w:val="002F4F8C"/>
    <w:rsid w:val="002F5380"/>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60"/>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19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634"/>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3F8"/>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6C"/>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5C0"/>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B3D"/>
    <w:rsid w:val="003E6E73"/>
    <w:rsid w:val="003E736B"/>
    <w:rsid w:val="003E739C"/>
    <w:rsid w:val="003E746D"/>
    <w:rsid w:val="003E7570"/>
    <w:rsid w:val="003E782F"/>
    <w:rsid w:val="003E7BC4"/>
    <w:rsid w:val="003E7BE8"/>
    <w:rsid w:val="003E7C27"/>
    <w:rsid w:val="003E7C8F"/>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A0B"/>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7B"/>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6AE"/>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226"/>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137"/>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3D"/>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32"/>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98"/>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03"/>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609"/>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9D"/>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0FDB"/>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456"/>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4E"/>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11B"/>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0B6"/>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64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A50"/>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00"/>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E7F75"/>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20B"/>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55"/>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BD"/>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36B"/>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861"/>
    <w:rsid w:val="008569A6"/>
    <w:rsid w:val="00856AC0"/>
    <w:rsid w:val="00856F3D"/>
    <w:rsid w:val="0085718D"/>
    <w:rsid w:val="008577C7"/>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12C"/>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077"/>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B3"/>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66E"/>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7B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0A"/>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3F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CDE"/>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1E5"/>
    <w:rsid w:val="00AC0AD6"/>
    <w:rsid w:val="00AC0B92"/>
    <w:rsid w:val="00AC12FE"/>
    <w:rsid w:val="00AC1406"/>
    <w:rsid w:val="00AC1ABF"/>
    <w:rsid w:val="00AC1E62"/>
    <w:rsid w:val="00AC1E78"/>
    <w:rsid w:val="00AC220E"/>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5F8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4DB2"/>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0A2"/>
    <w:rsid w:val="00B41251"/>
    <w:rsid w:val="00B412C6"/>
    <w:rsid w:val="00B41A0C"/>
    <w:rsid w:val="00B425FB"/>
    <w:rsid w:val="00B426FF"/>
    <w:rsid w:val="00B42C35"/>
    <w:rsid w:val="00B42E52"/>
    <w:rsid w:val="00B42E75"/>
    <w:rsid w:val="00B43232"/>
    <w:rsid w:val="00B43415"/>
    <w:rsid w:val="00B43C32"/>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4D7"/>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717"/>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598"/>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59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26"/>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5FC"/>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9AE"/>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1EA1"/>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54"/>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38D"/>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7EF"/>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68"/>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AE"/>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49"/>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B"/>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13B8"/>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40E"/>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138"/>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6A"/>
    <w:rsid w:val="00ED33CD"/>
    <w:rsid w:val="00ED35A0"/>
    <w:rsid w:val="00ED3714"/>
    <w:rsid w:val="00ED39DA"/>
    <w:rsid w:val="00ED4151"/>
    <w:rsid w:val="00ED43B8"/>
    <w:rsid w:val="00ED444C"/>
    <w:rsid w:val="00ED450B"/>
    <w:rsid w:val="00ED478F"/>
    <w:rsid w:val="00ED4AE8"/>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656"/>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4F9F"/>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035"/>
    <w:rsid w:val="00F02255"/>
    <w:rsid w:val="00F02758"/>
    <w:rsid w:val="00F028AB"/>
    <w:rsid w:val="00F02ABD"/>
    <w:rsid w:val="00F02CAA"/>
    <w:rsid w:val="00F0377B"/>
    <w:rsid w:val="00F0390B"/>
    <w:rsid w:val="00F03B2E"/>
    <w:rsid w:val="00F03C81"/>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5A0"/>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808"/>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577"/>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9D7"/>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778"/>
    <w:rsid w:val="00FB0953"/>
    <w:rsid w:val="00FB0AB0"/>
    <w:rsid w:val="00FB10CA"/>
    <w:rsid w:val="00FB124E"/>
    <w:rsid w:val="00FB1438"/>
    <w:rsid w:val="00FB1CEC"/>
    <w:rsid w:val="00FB1DC2"/>
    <w:rsid w:val="00FB1F0A"/>
    <w:rsid w:val="00FB238D"/>
    <w:rsid w:val="00FB2709"/>
    <w:rsid w:val="00FB28F5"/>
    <w:rsid w:val="00FB2C0E"/>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45E"/>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89"/>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C6A00"/>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link w:val="af2"/>
    <w:qFormat/>
    <w:pPr>
      <w:jc w:val="center"/>
    </w:pPr>
    <w:rPr>
      <w:rFonts w:ascii="Arial" w:hAnsi="Arial"/>
      <w:b/>
    </w:rPr>
  </w:style>
  <w:style w:type="paragraph" w:styleId="af3">
    <w:name w:val="table of figures"/>
    <w:basedOn w:val="11"/>
    <w:next w:val="a0"/>
    <w:semiHidden/>
    <w:pPr>
      <w:tabs>
        <w:tab w:val="right" w:leader="dot" w:pos="9360"/>
      </w:tabs>
      <w:spacing w:before="120" w:after="120"/>
    </w:pPr>
    <w:rPr>
      <w:caps/>
    </w:rPr>
  </w:style>
  <w:style w:type="paragraph" w:styleId="11">
    <w:name w:val="toc 1"/>
    <w:basedOn w:val="a0"/>
    <w:next w:val="a0"/>
    <w:autoRedefine/>
  </w:style>
  <w:style w:type="character" w:styleId="af4">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uiPriority w:val="99"/>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5">
    <w:name w:val="Hyperlink"/>
    <w:rPr>
      <w:rFonts w:eastAsia="Times New Roman"/>
      <w:noProof w:val="0"/>
      <w:color w:val="0000FF"/>
      <w:kern w:val="2"/>
      <w:sz w:val="21"/>
      <w:u w:val="single"/>
      <w:lang w:val="en-GB"/>
    </w:rPr>
  </w:style>
  <w:style w:type="character" w:styleId="af6">
    <w:name w:val="FollowedHyperlink"/>
    <w:rPr>
      <w:rFonts w:eastAsia="Times New Roman"/>
      <w:noProof w:val="0"/>
      <w:color w:val="800080"/>
      <w:kern w:val="2"/>
      <w:sz w:val="21"/>
      <w:u w:val="single"/>
      <w:lang w:val="en-GB"/>
    </w:rPr>
  </w:style>
  <w:style w:type="character" w:styleId="af7">
    <w:name w:val="annotation reference"/>
    <w:qFormat/>
    <w:rPr>
      <w:rFonts w:eastAsia="Times New Roman"/>
      <w:noProof w:val="0"/>
      <w:kern w:val="2"/>
      <w:sz w:val="16"/>
      <w:lang w:val="en-GB"/>
    </w:rPr>
  </w:style>
  <w:style w:type="paragraph" w:styleId="af8">
    <w:name w:val="Balloon Text"/>
    <w:basedOn w:val="a0"/>
    <w:link w:val="af9"/>
    <w:rPr>
      <w:rFonts w:ascii="Arial" w:hAnsi="Arial"/>
      <w:sz w:val="18"/>
    </w:rPr>
  </w:style>
  <w:style w:type="character" w:customStyle="1" w:styleId="af9">
    <w:name w:val="吹き出し (文字)"/>
    <w:link w:val="af8"/>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a">
    <w:name w:val="annotation text"/>
    <w:basedOn w:val="a0"/>
    <w:link w:val="afb"/>
    <w:qFormat/>
    <w:rPr>
      <w:sz w:val="20"/>
    </w:rPr>
  </w:style>
  <w:style w:type="character" w:customStyle="1" w:styleId="afb">
    <w:name w:val="コメント文字列 (文字)"/>
    <w:basedOn w:val="a1"/>
    <w:link w:val="afa"/>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c">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d">
    <w:name w:val="annotation subject"/>
    <w:basedOn w:val="afa"/>
    <w:next w:val="afa"/>
    <w:link w:val="afe"/>
    <w:rPr>
      <w:b/>
      <w:sz w:val="24"/>
    </w:rPr>
  </w:style>
  <w:style w:type="character" w:customStyle="1" w:styleId="afe">
    <w:name w:val="コメント内容 (文字)"/>
    <w:basedOn w:val="afb"/>
    <w:link w:val="afd"/>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0">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1">
    <w:name w:val="List Paragraph"/>
    <w:aliases w:val="- Bullets,?? ??,?????,????,Lista1,列出段落1,中等深浅网格 1 - 着色 21,列表段落,¥¡¡¡¡ì¬º¥¹¥È¶ÎÂä,ÁÐ³ö¶ÎÂä,列表段落1,—ño’i—Ž,¥ê¥¹¥È¶ÎÂä,1st level - Bullet List Paragraph,Lettre d'introduction,Paragrafo elenco,Normal bullet 2,Bullet list,목록단락,列出段落,목록 단락"/>
    <w:basedOn w:val="a0"/>
    <w:link w:val="aff2"/>
    <w:uiPriority w:val="34"/>
    <w:qFormat/>
    <w:rsid w:val="002D136A"/>
    <w:pPr>
      <w:ind w:leftChars="400" w:left="840"/>
    </w:pPr>
  </w:style>
  <w:style w:type="character" w:customStyle="1" w:styleId="aff2">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1"/>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3">
    <w:name w:val="Note Heading"/>
    <w:basedOn w:val="a0"/>
    <w:next w:val="a0"/>
    <w:link w:val="aff4"/>
    <w:rsid w:val="00384D66"/>
    <w:pPr>
      <w:jc w:val="center"/>
    </w:pPr>
    <w:rPr>
      <w:b/>
      <w:color w:val="FF0000"/>
      <w:szCs w:val="21"/>
      <w:lang w:val="en-US"/>
    </w:rPr>
  </w:style>
  <w:style w:type="character" w:customStyle="1" w:styleId="aff4">
    <w:name w:val="記 (文字)"/>
    <w:basedOn w:val="a1"/>
    <w:link w:val="aff3"/>
    <w:rsid w:val="00384D66"/>
    <w:rPr>
      <w:rFonts w:ascii="Times New Roman" w:eastAsia="ＭＳ ゴシック" w:hAnsi="Times New Roman"/>
      <w:b/>
      <w:color w:val="FF0000"/>
      <w:sz w:val="24"/>
      <w:szCs w:val="21"/>
    </w:rPr>
  </w:style>
  <w:style w:type="paragraph" w:styleId="aff5">
    <w:name w:val="Closing"/>
    <w:basedOn w:val="a0"/>
    <w:link w:val="aff6"/>
    <w:rsid w:val="00384D66"/>
    <w:pPr>
      <w:jc w:val="right"/>
    </w:pPr>
    <w:rPr>
      <w:b/>
      <w:color w:val="FF0000"/>
      <w:szCs w:val="21"/>
      <w:lang w:val="en-US"/>
    </w:rPr>
  </w:style>
  <w:style w:type="character" w:customStyle="1" w:styleId="aff6">
    <w:name w:val="結語 (文字)"/>
    <w:basedOn w:val="a1"/>
    <w:link w:val="aff5"/>
    <w:rsid w:val="00384D66"/>
    <w:rPr>
      <w:rFonts w:ascii="Times New Roman" w:eastAsia="ＭＳ ゴシック" w:hAnsi="Times New Roman"/>
      <w:b/>
      <w:color w:val="FF0000"/>
      <w:sz w:val="24"/>
      <w:szCs w:val="21"/>
    </w:rPr>
  </w:style>
  <w:style w:type="character" w:customStyle="1" w:styleId="B10">
    <w:name w:val="B1 (文字)"/>
    <w:uiPriority w:val="99"/>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7">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rsid w:val="00DC57EE"/>
    <w:pPr>
      <w:ind w:left="1418" w:hanging="1418"/>
    </w:pPr>
  </w:style>
  <w:style w:type="paragraph" w:styleId="80">
    <w:name w:val="toc 8"/>
    <w:basedOn w:val="1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a1"/>
    <w:qFormat/>
    <w:rsid w:val="0047464F"/>
    <w:rPr>
      <w:rFonts w:ascii="Arial" w:hAnsi="Arial"/>
      <w:b/>
      <w:sz w:val="18"/>
      <w:lang w:val="en-GB"/>
    </w:rPr>
  </w:style>
  <w:style w:type="character" w:customStyle="1" w:styleId="a5">
    <w:name w:val="本文 (文字)"/>
    <w:aliases w:val="bt (文字)"/>
    <w:basedOn w:val="a1"/>
    <w:link w:val="a4"/>
    <w:rsid w:val="00C659A4"/>
    <w:rPr>
      <w:rFonts w:ascii="Times New Roman" w:eastAsia="ＭＳ ゴシック" w:hAnsi="Times New Roman"/>
      <w:sz w:val="24"/>
      <w:lang w:val="en-GB"/>
    </w:rPr>
  </w:style>
  <w:style w:type="paragraph" w:styleId="50">
    <w:name w:val="toc 5"/>
    <w:basedOn w:val="40"/>
    <w:semiHidden/>
    <w:rsid w:val="002B1C84"/>
    <w:pPr>
      <w:ind w:left="1701" w:hanging="1701"/>
    </w:pPr>
  </w:style>
  <w:style w:type="paragraph" w:styleId="40">
    <w:name w:val="toc 4"/>
    <w:basedOn w:val="34"/>
    <w:semiHidden/>
    <w:rsid w:val="002B1C84"/>
    <w:pPr>
      <w:ind w:left="1418" w:hanging="1418"/>
    </w:pPr>
  </w:style>
  <w:style w:type="paragraph" w:styleId="34">
    <w:name w:val="toc 3"/>
    <w:basedOn w:val="24"/>
    <w:semiHidden/>
    <w:rsid w:val="002B1C84"/>
    <w:pPr>
      <w:overflowPunct w:val="0"/>
      <w:autoSpaceDE w:val="0"/>
      <w:autoSpaceDN w:val="0"/>
      <w:adjustRightInd w:val="0"/>
      <w:ind w:left="1134" w:hanging="1134"/>
      <w:textAlignment w:val="baseline"/>
    </w:pPr>
    <w:rPr>
      <w:rFonts w:eastAsia="SimSun"/>
      <w:lang w:val="en-US"/>
    </w:rPr>
  </w:style>
  <w:style w:type="paragraph" w:styleId="25">
    <w:name w:val="index 2"/>
    <w:basedOn w:val="13"/>
    <w:semiHidden/>
    <w:rsid w:val="002B1C84"/>
    <w:pPr>
      <w:ind w:left="284"/>
    </w:pPr>
  </w:style>
  <w:style w:type="paragraph" w:styleId="13">
    <w:name w:val="index 1"/>
    <w:basedOn w:val="a0"/>
    <w:semiHidden/>
    <w:rsid w:val="002B1C84"/>
    <w:pPr>
      <w:keepLines/>
      <w:overflowPunct w:val="0"/>
      <w:autoSpaceDE w:val="0"/>
      <w:autoSpaceDN w:val="0"/>
      <w:adjustRightInd w:val="0"/>
      <w:textAlignment w:val="baseline"/>
    </w:pPr>
    <w:rPr>
      <w:rFonts w:eastAsia="SimSun"/>
      <w:sz w:val="20"/>
      <w:lang w:val="en-US" w:eastAsia="en-US"/>
    </w:rPr>
  </w:style>
  <w:style w:type="paragraph" w:styleId="26">
    <w:name w:val="List Number 2"/>
    <w:basedOn w:val="aff8"/>
    <w:rsid w:val="002B1C84"/>
    <w:pPr>
      <w:ind w:left="851"/>
    </w:pPr>
  </w:style>
  <w:style w:type="paragraph" w:styleId="60">
    <w:name w:val="toc 6"/>
    <w:basedOn w:val="50"/>
    <w:next w:val="a0"/>
    <w:semiHidden/>
    <w:rsid w:val="002B1C84"/>
    <w:pPr>
      <w:ind w:left="1985" w:hanging="1985"/>
    </w:pPr>
  </w:style>
  <w:style w:type="paragraph" w:styleId="70">
    <w:name w:val="toc 7"/>
    <w:basedOn w:val="60"/>
    <w:next w:val="a0"/>
    <w:semiHidden/>
    <w:rsid w:val="002B1C84"/>
    <w:pPr>
      <w:ind w:left="2268" w:hanging="2268"/>
    </w:pPr>
  </w:style>
  <w:style w:type="paragraph" w:styleId="35">
    <w:name w:val="List Bullet 3"/>
    <w:basedOn w:val="2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aff8">
    <w:name w:val="List Number"/>
    <w:basedOn w:val="ab"/>
    <w:rsid w:val="002B1C84"/>
    <w:pPr>
      <w:overflowPunct w:val="0"/>
      <w:autoSpaceDE w:val="0"/>
      <w:autoSpaceDN w:val="0"/>
      <w:adjustRightInd w:val="0"/>
      <w:textAlignment w:val="baseline"/>
    </w:pPr>
    <w:rPr>
      <w:rFonts w:eastAsia="SimSun"/>
      <w:sz w:val="20"/>
      <w:lang w:val="en-US" w:eastAsia="en-US"/>
    </w:rPr>
  </w:style>
  <w:style w:type="paragraph" w:styleId="41">
    <w:name w:val="List 4"/>
    <w:basedOn w:val="3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51">
    <w:name w:val="List 5"/>
    <w:basedOn w:val="41"/>
    <w:rsid w:val="002B1C84"/>
    <w:pPr>
      <w:ind w:left="1702"/>
    </w:pPr>
  </w:style>
  <w:style w:type="paragraph" w:styleId="42">
    <w:name w:val="List Bullet 4"/>
    <w:basedOn w:val="35"/>
    <w:rsid w:val="002B1C84"/>
    <w:pPr>
      <w:ind w:left="1418"/>
    </w:pPr>
  </w:style>
  <w:style w:type="paragraph" w:styleId="52">
    <w:name w:val="List Bullet 5"/>
    <w:basedOn w:val="42"/>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a0"/>
    <w:rsid w:val="002B1C84"/>
    <w:pPr>
      <w:numPr>
        <w:numId w:val="12"/>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a0"/>
    <w:next w:val="a0"/>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a0"/>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a0"/>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27">
    <w:name w:val="Body Text 2"/>
    <w:basedOn w:val="a0"/>
    <w:link w:val="28"/>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28">
    <w:name w:val="本文 2 (文字)"/>
    <w:basedOn w:val="a1"/>
    <w:link w:val="27"/>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a0"/>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0"/>
    <w:rsid w:val="002B1C84"/>
    <w:pPr>
      <w:tabs>
        <w:tab w:val="left" w:pos="1200"/>
      </w:tabs>
    </w:pPr>
    <w:rPr>
      <w:rFonts w:eastAsia="Times New Roman"/>
      <w:sz w:val="22"/>
      <w:szCs w:val="22"/>
      <w:lang w:val="de-DE" w:eastAsia="en-US"/>
    </w:rPr>
  </w:style>
  <w:style w:type="paragraph" w:customStyle="1" w:styleId="Normla">
    <w:name w:val="Normla"/>
    <w:basedOn w:val="a0"/>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af2">
    <w:name w:val="表題 (文字)"/>
    <w:link w:val="af1"/>
    <w:rsid w:val="002B1C84"/>
    <w:rPr>
      <w:rFonts w:ascii="Arial" w:eastAsia="ＭＳ ゴシック"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31">
    <w:name w:val="見出し 3 (文字)"/>
    <w:aliases w:val="Underrubrik2 (文字),H3 (文字),no break (文字),Memo Heading 3 (文字)"/>
    <w:link w:val="30"/>
    <w:rsid w:val="002B1C84"/>
    <w:rPr>
      <w:rFonts w:ascii="Arial" w:eastAsia="ＭＳ ゴシック"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20">
    <w:name w:val="見出し 2 (文字)"/>
    <w:aliases w:val="DO NOT USE_h2 (文字),h2 (文字),h21 (文字),H2 (文字),Head2A (文字),2 (文字),UNDERRUBRIK 1-2 (文字)"/>
    <w:basedOn w:val="a1"/>
    <w:link w:val="2"/>
    <w:rsid w:val="00C73756"/>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1010BE1-8604-489A-8D21-14B64904C313}">
  <ds:schemaRefs>
    <ds:schemaRef ds:uri="http://schemas.microsoft.com/sharepoint/events"/>
  </ds:schemaRefs>
</ds:datastoreItem>
</file>

<file path=customXml/itemProps4.xml><?xml version="1.0" encoding="utf-8"?>
<ds:datastoreItem xmlns:ds="http://schemas.openxmlformats.org/officeDocument/2006/customXml" ds:itemID="{46BB256B-7A9C-4C12-A1DC-7BF792BD033B}">
  <ds:schemaRefs>
    <ds:schemaRef ds:uri="Microsoft.SharePoint.Taxonomy.ContentTypeSync"/>
  </ds:schemaRefs>
</ds:datastoreItem>
</file>

<file path=customXml/itemProps5.xml><?xml version="1.0" encoding="utf-8"?>
<ds:datastoreItem xmlns:ds="http://schemas.openxmlformats.org/officeDocument/2006/customXml" ds:itemID="{B3E6E25D-E2F1-42F7-AF03-975CC2213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306C2F-8A06-4AC9-94DE-DA32527D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8235</Words>
  <Characters>46940</Characters>
  <Application>Microsoft Office Word</Application>
  <DocSecurity>0</DocSecurity>
  <Lines>391</Lines>
  <Paragraphs>110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2020-04-28T02:39:00Z</dcterms:created>
  <dcterms:modified xsi:type="dcterms:W3CDTF">2020-04-28T02:42:00Z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NSCPROP_SA">
    <vt:lpwstr>D:\1. Job\2. 3GPP\3. RAN1\TSGR1_100b_2004_E-meeting\Inbox\drafts\7.2.11.5 UE features for URLLC\draft_R1-20xxxxx Summary on 100b-e-NR-UEFeatures-URLLCIIoT-02_v9-Spreadtrum-E.docx</vt:lpwstr>
  </property>
</Properties>
</file>