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804B96B"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36BED8D" w14:textId="72064598" w:rsidR="00C8106B" w:rsidRDefault="00C73756" w:rsidP="006D34A9">
      <w:pPr>
        <w:spacing w:afterLines="50" w:after="120"/>
        <w:jc w:val="both"/>
        <w:rPr>
          <w:rFonts w:eastAsia="ＭＳ 明朝"/>
          <w:sz w:val="22"/>
          <w:szCs w:val="22"/>
          <w:lang w:val="en-US"/>
        </w:rPr>
      </w:pPr>
      <w:r w:rsidRPr="00C73756">
        <w:rPr>
          <w:rFonts w:eastAsia="ＭＳ 明朝"/>
          <w:sz w:val="22"/>
          <w:szCs w:val="22"/>
          <w:lang w:val="en-US"/>
        </w:rPr>
        <w:t>This contribution summarizes the following email discussion in AI 7.2.11.</w:t>
      </w:r>
      <w:r>
        <w:rPr>
          <w:rFonts w:eastAsia="ＭＳ 明朝"/>
          <w:sz w:val="22"/>
          <w:szCs w:val="22"/>
          <w:lang w:val="en-US"/>
        </w:rPr>
        <w:t>5</w:t>
      </w:r>
      <w:r w:rsidRPr="00C73756">
        <w:rPr>
          <w:rFonts w:eastAsia="ＭＳ 明朝"/>
          <w:sz w:val="22"/>
          <w:szCs w:val="22"/>
          <w:lang w:val="en-US"/>
        </w:rPr>
        <w:t xml:space="preserve"> regarding UE features for </w:t>
      </w:r>
      <w:r>
        <w:rPr>
          <w:rFonts w:eastAsia="ＭＳ 明朝"/>
          <w:sz w:val="22"/>
          <w:szCs w:val="22"/>
          <w:lang w:val="en-US"/>
        </w:rPr>
        <w:t>URLLC/</w:t>
      </w:r>
      <w:proofErr w:type="spellStart"/>
      <w:r>
        <w:rPr>
          <w:rFonts w:eastAsia="ＭＳ 明朝"/>
          <w:sz w:val="22"/>
          <w:szCs w:val="22"/>
          <w:lang w:val="en-US"/>
        </w:rPr>
        <w:t>IIoT</w:t>
      </w:r>
      <w:proofErr w:type="spellEnd"/>
      <w:r w:rsidRPr="00C73756">
        <w:rPr>
          <w:rFonts w:eastAsia="ＭＳ 明朝"/>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w:t>
      </w:r>
      <w:proofErr w:type="gramStart"/>
      <w:r w:rsidRPr="002C45B2">
        <w:rPr>
          <w:highlight w:val="cyan"/>
          <w:lang w:val="en-US" w:eastAsia="x-none"/>
        </w:rPr>
        <w:t>slot</w:t>
      </w:r>
      <w:proofErr w:type="gramEnd"/>
      <w:r w:rsidRPr="002C45B2">
        <w:rPr>
          <w:highlight w:val="cyan"/>
          <w:lang w:val="en-US" w:eastAsia="x-none"/>
        </w:rPr>
        <w:t xml:space="preserve">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1-3: </w:t>
      </w:r>
      <w:r w:rsidRPr="0047464F">
        <w:rPr>
          <w:rFonts w:eastAsia="ＭＳ 明朝"/>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ＭＳ 明朝"/>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ＭＳ 明朝"/>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ＭＳ 明朝"/>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aff1"/>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aff1"/>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A UL slot consists of a number of sub-slots. No more than one transmitted PUCCH carrying HARQ-ACKs starts in a sub-</w:t>
                  </w:r>
                  <w:proofErr w:type="gramStart"/>
                  <w:r>
                    <w:rPr>
                      <w:rFonts w:ascii="Times New Roman" w:hAnsi="Times New Roman"/>
                      <w:lang w:eastAsia="ja-JP"/>
                    </w:rPr>
                    <w:t>slot.•</w:t>
                  </w:r>
                  <w:proofErr w:type="gramEnd"/>
                  <w:r>
                    <w:rPr>
                      <w:rFonts w:ascii="Times New Roman" w:hAnsi="Times New Roman"/>
                      <w:lang w:eastAsia="ja-JP"/>
                    </w:rPr>
                    <w:t xml:space="preserve">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proofErr w:type="gramStart"/>
                  <w:r>
                    <w:rPr>
                      <w:rFonts w:ascii="Times New Roman" w:hAnsi="Times New Roman"/>
                      <w:szCs w:val="22"/>
                      <w:lang w:eastAsia="zh-CN"/>
                    </w:rPr>
                    <w:t xml:space="preserve">{ </w:t>
                  </w:r>
                  <w:r>
                    <w:rPr>
                      <w:rFonts w:ascii="Times New Roman" w:hAnsi="Times New Roman"/>
                      <w:szCs w:val="22"/>
                      <w:lang w:eastAsia="ja-JP"/>
                    </w:rPr>
                    <w:t>7</w:t>
                  </w:r>
                  <w:proofErr w:type="gramEnd"/>
                  <w:r>
                    <w:rPr>
                      <w:rFonts w:ascii="Times New Roman" w:hAnsi="Times New Roman"/>
                      <w:szCs w:val="22"/>
                      <w:lang w:eastAsia="ja-JP"/>
                    </w:rPr>
                    <w:t>-symbol*2,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ＭＳ 明朝"/>
                <w:sz w:val="22"/>
              </w:rPr>
            </w:pPr>
            <w:r>
              <w:rPr>
                <w:rFonts w:eastAsia="ＭＳ 明朝"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a4"/>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a4"/>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ＭＳ 明朝"/>
                <w:sz w:val="22"/>
              </w:rPr>
            </w:pPr>
            <w:r>
              <w:rPr>
                <w:rFonts w:eastAsia="ＭＳ 明朝"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aff1"/>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aff1"/>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 xml:space="preserve">t is not </w:t>
            </w:r>
            <w:proofErr w:type="gramStart"/>
            <w:r w:rsidRPr="005A0A10">
              <w:rPr>
                <w:rFonts w:eastAsiaTheme="minorEastAsia"/>
                <w:lang w:val="en-US" w:eastAsia="zh-CN"/>
              </w:rPr>
              <w:t>necessary</w:t>
            </w:r>
            <w:proofErr w:type="gramEnd"/>
            <w:r w:rsidRPr="005A0A10">
              <w:rPr>
                <w:rFonts w:eastAsiaTheme="minorEastAsia"/>
                <w:lang w:val="en-US" w:eastAsia="zh-CN"/>
              </w:rPr>
              <w:t xml:space="preserve">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A UL slot consists of a number of sub-slots. No more than one transmitted PUCCH carrying HARQ-ACKs starts in a sub-</w:t>
                  </w:r>
                  <w:proofErr w:type="gramStart"/>
                  <w:r w:rsidRPr="002509BD">
                    <w:rPr>
                      <w:sz w:val="20"/>
                      <w:lang w:eastAsia="ja-JP"/>
                    </w:rPr>
                    <w:t>slot.•</w:t>
                  </w:r>
                  <w:proofErr w:type="gramEnd"/>
                  <w:r w:rsidRPr="002509BD">
                    <w:rPr>
                      <w:sz w:val="20"/>
                      <w:lang w:eastAsia="ja-JP"/>
                    </w:rPr>
                    <w:t xml:space="preserve">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ＭＳ 明朝"/>
                        <w:sz w:val="20"/>
                        <w:lang w:eastAsia="ja-JP"/>
                      </w:rPr>
                      <w:delText>3</w:delText>
                    </w:r>
                    <w:r w:rsidRPr="002509BD" w:rsidDel="00513877">
                      <w:rPr>
                        <w:rFonts w:eastAsia="ＭＳ 明朝"/>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ＭＳ 明朝"/>
                <w:sz w:val="22"/>
              </w:rPr>
            </w:pPr>
            <w:r>
              <w:rPr>
                <w:rFonts w:eastAsia="ＭＳ 明朝"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aff1"/>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ＭＳ 明朝"/>
                <w:sz w:val="22"/>
              </w:rPr>
            </w:pPr>
            <w:r>
              <w:rPr>
                <w:rFonts w:eastAsia="ＭＳ 明朝"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aff1"/>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aff1"/>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aff1"/>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aff1"/>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aff1"/>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aff1"/>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ＭＳ 明朝"/>
                <w:sz w:val="22"/>
              </w:rPr>
            </w:pPr>
            <w:r>
              <w:rPr>
                <w:rFonts w:eastAsia="ＭＳ 明朝"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aff1"/>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aff1"/>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 xml:space="preserve">No need for CBG-related restrictions, and hence we are fine with removing component </w:t>
            </w:r>
            <w:proofErr w:type="gramStart"/>
            <w:r>
              <w:rPr>
                <w:lang w:eastAsia="x-none"/>
              </w:rPr>
              <w:t>3..</w:t>
            </w:r>
            <w:proofErr w:type="gramEnd"/>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proofErr w:type="spellStart"/>
                  <w:ins w:id="14" w:author="Kianoush Hosseini" w:date="2020-04-08T23:14:00Z">
                    <w:r>
                      <w:rPr>
                        <w:rFonts w:asciiTheme="minorHAnsi" w:hAnsiTheme="minorHAnsi" w:cstheme="minorHAnsi"/>
                        <w:sz w:val="20"/>
                        <w:lang w:eastAsia="ja-JP"/>
                      </w:rPr>
                      <w:t>PerBand</w:t>
                    </w:r>
                  </w:ins>
                  <w:proofErr w:type="spellEnd"/>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proofErr w:type="gramStart"/>
                  <w:r w:rsidRPr="00AF6DA9">
                    <w:rPr>
                      <w:rFonts w:asciiTheme="minorHAnsi" w:hAnsiTheme="minorHAnsi" w:cstheme="minorHAnsi"/>
                      <w:sz w:val="20"/>
                      <w:lang w:eastAsia="zh-CN"/>
                    </w:rPr>
                    <w:t xml:space="preserve">{ </w:t>
                  </w:r>
                  <w:r w:rsidRPr="00CA7D8E">
                    <w:rPr>
                      <w:rFonts w:asciiTheme="minorHAnsi" w:hAnsiTheme="minorHAnsi" w:cstheme="minorHAnsi"/>
                      <w:sz w:val="20"/>
                    </w:rPr>
                    <w:t>7</w:t>
                  </w:r>
                  <w:proofErr w:type="gramEnd"/>
                  <w:r w:rsidRPr="00CA7D8E">
                    <w:rPr>
                      <w:rFonts w:asciiTheme="minorHAnsi" w:hAnsiTheme="minorHAnsi" w:cstheme="minorHAnsi"/>
                      <w:sz w:val="20"/>
                    </w:rPr>
                    <w:t>-symbol*2,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ＭＳ 明朝"/>
                <w:sz w:val="22"/>
              </w:rPr>
            </w:pPr>
            <w:r>
              <w:rPr>
                <w:rFonts w:eastAsia="ＭＳ 明朝"/>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16B3B7BA" w14:textId="77777777" w:rsidR="00BA559A" w:rsidRPr="00E82228" w:rsidRDefault="00BA559A" w:rsidP="00286DBF">
            <w:pPr>
              <w:pStyle w:val="aff1"/>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aff1"/>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77777777" w:rsidR="00BA559A" w:rsidRPr="001D23FA" w:rsidRDefault="00BA559A" w:rsidP="00BA559A">
      <w:pPr>
        <w:pStyle w:val="2"/>
        <w:rPr>
          <w:sz w:val="22"/>
          <w:lang w:val="en-US"/>
        </w:rPr>
      </w:pPr>
      <w:r>
        <w:rPr>
          <w:sz w:val="22"/>
          <w:lang w:val="en-US"/>
        </w:rPr>
        <w:t>2.1</w:t>
      </w:r>
      <w:r>
        <w:rPr>
          <w:sz w:val="22"/>
          <w:lang w:val="en-US"/>
        </w:rPr>
        <w:tab/>
        <w:t>Discussion 1</w:t>
      </w:r>
    </w:p>
    <w:p w14:paraId="72BC7946" w14:textId="4A2887AF"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FG11-3 is kept.</w:t>
      </w:r>
    </w:p>
    <w:p w14:paraId="43855722"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D6C91FC" w14:textId="77777777" w:rsidR="00BA559A"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ＭＳ Ｐゴシック"/>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rFonts w:hint="eastAsia"/>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w:t>
      </w:r>
      <w:r>
        <w:rPr>
          <w:rFonts w:ascii="Times" w:eastAsiaTheme="minorEastAsia" w:hAnsi="Times"/>
          <w:sz w:val="20"/>
        </w:rPr>
        <w:t>3</w:t>
      </w:r>
      <w:r>
        <w:rPr>
          <w:rFonts w:ascii="Times" w:eastAsiaTheme="minorEastAsia" w:hAnsi="Times"/>
          <w:sz w:val="20"/>
        </w:rPr>
        <w:t xml:space="preserve"> is kept.</w:t>
      </w:r>
    </w:p>
    <w:p w14:paraId="37E05B1F" w14:textId="77777777" w:rsidR="00822255" w:rsidRDefault="00822255" w:rsidP="00A91D01">
      <w:pPr>
        <w:spacing w:afterLines="50" w:after="120"/>
        <w:jc w:val="both"/>
        <w:rPr>
          <w:rFonts w:hint="eastAsia"/>
          <w:sz w:val="22"/>
        </w:rPr>
      </w:pPr>
    </w:p>
    <w:p w14:paraId="288A848A" w14:textId="650B5B4D" w:rsidR="00BA559A" w:rsidRDefault="00BA559A" w:rsidP="00A91D01">
      <w:pPr>
        <w:spacing w:afterLines="50" w:after="120"/>
        <w:jc w:val="both"/>
        <w:rPr>
          <w:sz w:val="22"/>
        </w:rPr>
      </w:pPr>
    </w:p>
    <w:p w14:paraId="323A600D" w14:textId="72DCCB83" w:rsidR="00BA559A" w:rsidRPr="001D23FA" w:rsidRDefault="00BA559A" w:rsidP="00BA559A">
      <w:pPr>
        <w:pStyle w:val="2"/>
        <w:rPr>
          <w:sz w:val="22"/>
          <w:lang w:val="en-US"/>
        </w:rPr>
      </w:pPr>
      <w:r>
        <w:rPr>
          <w:sz w:val="22"/>
          <w:lang w:val="en-US"/>
        </w:rPr>
        <w:t>2.2</w:t>
      </w:r>
      <w:r>
        <w:rPr>
          <w:sz w:val="22"/>
          <w:lang w:val="en-US"/>
        </w:rPr>
        <w:tab/>
        <w:t>Discussion 2</w:t>
      </w:r>
    </w:p>
    <w:p w14:paraId="04839723" w14:textId="4E6B21AC" w:rsidR="00BA559A" w:rsidRPr="0065609D" w:rsidRDefault="00BA559A" w:rsidP="00BA559A">
      <w:pPr>
        <w:spacing w:afterLines="50" w:after="120"/>
        <w:jc w:val="both"/>
        <w:rPr>
          <w:b/>
          <w:bCs/>
          <w:strike/>
          <w:sz w:val="22"/>
          <w:lang w:val="en-US"/>
        </w:rPr>
      </w:pPr>
      <w:r w:rsidRPr="0065609D">
        <w:rPr>
          <w:rFonts w:hint="eastAsia"/>
          <w:b/>
          <w:bCs/>
          <w:strike/>
          <w:sz w:val="22"/>
          <w:lang w:val="en-US"/>
        </w:rPr>
        <w:t>C</w:t>
      </w:r>
      <w:r w:rsidRPr="0065609D">
        <w:rPr>
          <w:b/>
          <w:bCs/>
          <w:strike/>
          <w:sz w:val="22"/>
          <w:lang w:val="en-US"/>
        </w:rPr>
        <w:t>ompanies are encouraged to provide views on whether or not to introduce separate FGs for the simultaneous use of CBG-based UL transmission and minimum processing capability 2 (e.g., 11-3a/3b/3c/3d/3e in [15]).</w:t>
      </w:r>
    </w:p>
    <w:p w14:paraId="4749C6F9" w14:textId="77777777" w:rsidR="00BA559A" w:rsidRPr="0065609D" w:rsidRDefault="00BA559A" w:rsidP="00BA559A">
      <w:pPr>
        <w:spacing w:afterLines="50" w:after="120"/>
        <w:jc w:val="both"/>
        <w:rPr>
          <w:b/>
          <w:bCs/>
          <w:strike/>
          <w:sz w:val="22"/>
          <w:lang w:val="en-US"/>
        </w:rPr>
      </w:pPr>
      <w:r w:rsidRPr="0065609D">
        <w:rPr>
          <w:b/>
          <w:bCs/>
          <w:strike/>
          <w:sz w:val="22"/>
          <w:lang w:val="en-US"/>
        </w:rPr>
        <w:tab/>
        <w:t>Introducing separate capabilities supported by:</w:t>
      </w:r>
    </w:p>
    <w:p w14:paraId="74630D34" w14:textId="4A032A0C" w:rsidR="00BA559A" w:rsidRPr="0065609D" w:rsidRDefault="00BA559A" w:rsidP="00BA559A">
      <w:pPr>
        <w:spacing w:afterLines="50" w:after="120"/>
        <w:jc w:val="both"/>
        <w:rPr>
          <w:b/>
          <w:bCs/>
          <w:strike/>
          <w:sz w:val="22"/>
          <w:lang w:val="en-US"/>
        </w:rPr>
      </w:pPr>
      <w:r w:rsidRPr="0065609D">
        <w:rPr>
          <w:b/>
          <w:bCs/>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ＭＳ Ｐゴシック"/>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rFonts w:hint="eastAsia"/>
          <w:sz w:val="22"/>
          <w:lang w:val="en-US"/>
        </w:rPr>
      </w:pPr>
      <w:r>
        <w:rPr>
          <w:sz w:val="22"/>
          <w:lang w:val="en-US"/>
        </w:rPr>
        <w:t xml:space="preserve">In Monday UE features session, following </w:t>
      </w:r>
      <w:r>
        <w:rPr>
          <w:sz w:val="22"/>
          <w:lang w:val="en-US"/>
        </w:rPr>
        <w:t xml:space="preserve">conclusion </w:t>
      </w:r>
      <w:r>
        <w:rPr>
          <w:sz w:val="22"/>
          <w:lang w:val="en-US"/>
        </w:rPr>
        <w:t xml:space="preserve">is </w:t>
      </w:r>
      <w:r>
        <w:rPr>
          <w:sz w:val="22"/>
          <w:lang w:val="en-US"/>
        </w:rPr>
        <w:t>made</w:t>
      </w:r>
      <w:r>
        <w:rPr>
          <w:sz w:val="22"/>
          <w:lang w:val="en-US"/>
        </w:rPr>
        <w:t xml:space="preserv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hint="eastAsia"/>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aff1"/>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rFonts w:hint="eastAsia"/>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1-4: </w:t>
      </w:r>
      <w:r w:rsidRPr="0047464F">
        <w:rPr>
          <w:rFonts w:eastAsia="ＭＳ 明朝"/>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2A32764C" w14:textId="77777777" w:rsidR="00BA559A" w:rsidRDefault="00BA559A" w:rsidP="00BA559A">
            <w:pPr>
              <w:pStyle w:val="TAL"/>
              <w:rPr>
                <w:rFonts w:eastAsia="ＭＳ 明朝"/>
                <w:lang w:eastAsia="ja-JP"/>
              </w:rPr>
            </w:pPr>
            <w:r>
              <w:rPr>
                <w:lang w:eastAsia="zh-CN"/>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77777777" w:rsidR="00BA559A" w:rsidRDefault="00BA559A" w:rsidP="00BA559A">
            <w:pPr>
              <w:pStyle w:val="TAL"/>
              <w:rPr>
                <w:rFonts w:eastAsia="ＭＳ 明朝"/>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ＭＳ 明朝"/>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ＭＳ 明朝"/>
                <w:sz w:val="22"/>
              </w:rPr>
            </w:pPr>
            <w:r>
              <w:rPr>
                <w:rFonts w:eastAsia="ＭＳ 明朝"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a4"/>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 xml:space="preserve">here could be a use case where UE has mixed </w:t>
            </w:r>
            <w:proofErr w:type="spellStart"/>
            <w:r w:rsidRPr="00E82228">
              <w:rPr>
                <w:rFonts w:eastAsia="DengXian"/>
                <w:sz w:val="22"/>
                <w:lang w:eastAsia="zh-CN"/>
              </w:rPr>
              <w:t>eMBB</w:t>
            </w:r>
            <w:proofErr w:type="spellEnd"/>
            <w:r w:rsidRPr="00E82228">
              <w:rPr>
                <w:rFonts w:eastAsia="DengXian"/>
                <w:sz w:val="22"/>
                <w:lang w:eastAsia="zh-CN"/>
              </w:rPr>
              <w:t xml:space="preserve"> and URLLC in DL while only </w:t>
            </w:r>
            <w:proofErr w:type="spellStart"/>
            <w:r w:rsidRPr="00E82228">
              <w:rPr>
                <w:rFonts w:eastAsia="DengXian"/>
                <w:sz w:val="22"/>
                <w:lang w:eastAsia="zh-CN"/>
              </w:rPr>
              <w:t>eMBB</w:t>
            </w:r>
            <w:proofErr w:type="spellEnd"/>
            <w:r w:rsidRPr="00E82228">
              <w:rPr>
                <w:rFonts w:eastAsia="DengXian"/>
                <w:sz w:val="22"/>
                <w:lang w:eastAsia="zh-CN"/>
              </w:rPr>
              <w:t xml:space="preserve"> in UL, in such case UE can only implement 11-4 without 12-1.</w:t>
            </w:r>
          </w:p>
          <w:p w14:paraId="3FD3E82F"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a4"/>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ＭＳ 明朝"/>
                <w:sz w:val="22"/>
              </w:rPr>
            </w:pPr>
            <w:r>
              <w:rPr>
                <w:rFonts w:eastAsia="ＭＳ 明朝" w:hint="eastAsia"/>
                <w:sz w:val="22"/>
              </w:rPr>
              <w:lastRenderedPageBreak/>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aff1"/>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aff1"/>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ＭＳ 明朝"/>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5) Supports separate configuration of parameters PDSCH-HARQ-ACK-Codebook, UCI-</w:t>
                  </w:r>
                  <w:proofErr w:type="spellStart"/>
                  <w:r w:rsidRPr="002509BD">
                    <w:rPr>
                      <w:sz w:val="20"/>
                      <w:lang w:eastAsia="ja-JP"/>
                    </w:rPr>
                    <w:t>OnPUSCH</w:t>
                  </w:r>
                  <w:proofErr w:type="spellEnd"/>
                  <w:r w:rsidRPr="002509BD">
                    <w:rPr>
                      <w:sz w:val="20"/>
                      <w:lang w:eastAsia="ja-JP"/>
                    </w:rPr>
                    <w:t xml:space="preserve"> and ‘</w:t>
                  </w:r>
                  <w:proofErr w:type="spellStart"/>
                  <w:r w:rsidRPr="002509BD">
                    <w:rPr>
                      <w:sz w:val="20"/>
                      <w:lang w:eastAsia="ja-JP"/>
                    </w:rPr>
                    <w:t>codeBlockGroupTransmission</w:t>
                  </w:r>
                  <w:proofErr w:type="spellEnd"/>
                  <w:r w:rsidRPr="002509BD">
                    <w:rPr>
                      <w:sz w:val="20"/>
                      <w:lang w:eastAsia="ja-JP"/>
                    </w:rPr>
                    <w:t xml:space="preserve">” for different HARQ-ACK codebooks.   </w:t>
                  </w:r>
                </w:p>
                <w:p w14:paraId="458B029C" w14:textId="77777777" w:rsidR="00BA559A" w:rsidRPr="002509BD" w:rsidRDefault="00BA559A" w:rsidP="00BA559A">
                  <w:pPr>
                    <w:pStyle w:val="TAL"/>
                    <w:rPr>
                      <w:rFonts w:eastAsia="ＭＳ 明朝"/>
                      <w:sz w:val="20"/>
                      <w:lang w:eastAsia="ja-JP"/>
                    </w:rPr>
                  </w:pPr>
                </w:p>
              </w:tc>
            </w:tr>
          </w:tbl>
          <w:p w14:paraId="0E6A8F73" w14:textId="77777777" w:rsidR="00BA559A" w:rsidRPr="008A38B0" w:rsidRDefault="00BA559A" w:rsidP="00BA559A">
            <w:pPr>
              <w:pStyle w:val="aff1"/>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aff1"/>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aff1"/>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aff1"/>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aff1"/>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aff1"/>
              <w:numPr>
                <w:ilvl w:val="0"/>
                <w:numId w:val="10"/>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aff1"/>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aff1"/>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ＭＳ 明朝"/>
                <w:sz w:val="22"/>
              </w:rPr>
            </w:pPr>
            <w:r>
              <w:rPr>
                <w:rFonts w:eastAsia="ＭＳ 明朝" w:hint="eastAsia"/>
                <w:sz w:val="22"/>
              </w:rPr>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aff1"/>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aff1"/>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aff1"/>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w:t>
            </w:r>
            <w:proofErr w:type="gramStart"/>
            <w:r w:rsidRPr="001511D0">
              <w:rPr>
                <w:rFonts w:eastAsia="Malgun Gothic"/>
                <w:sz w:val="22"/>
                <w:lang w:eastAsia="ko-KR"/>
              </w:rPr>
              <w:t>a</w:t>
            </w:r>
            <w:proofErr w:type="gramEnd"/>
            <w:r w:rsidRPr="001511D0">
              <w:rPr>
                <w:rFonts w:eastAsia="Malgun Gothic"/>
                <w:sz w:val="22"/>
                <w:lang w:eastAsia="ko-KR"/>
              </w:rPr>
              <w:t xml:space="preserve"> FG. </w:t>
            </w:r>
          </w:p>
          <w:p w14:paraId="6BD2C933" w14:textId="77777777" w:rsidR="00BA559A" w:rsidRPr="002C261D" w:rsidRDefault="00BA559A" w:rsidP="00286DBF">
            <w:pPr>
              <w:pStyle w:val="aff1"/>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aff1"/>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aff1"/>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aff1"/>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aff1"/>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aff1"/>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aff1"/>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aff1"/>
              <w:numPr>
                <w:ilvl w:val="0"/>
                <w:numId w:val="22"/>
              </w:numPr>
              <w:spacing w:line="276" w:lineRule="auto"/>
              <w:ind w:leftChars="0"/>
              <w:jc w:val="both"/>
              <w:rPr>
                <w:lang w:val="en-US" w:eastAsia="ko-KR"/>
              </w:rPr>
            </w:pPr>
            <w:r w:rsidRPr="001511D0">
              <w:rPr>
                <w:lang w:val="en-US" w:eastAsia="ko-KR"/>
              </w:rPr>
              <w:t xml:space="preserve">For the first FFS, no need to combine. </w:t>
            </w:r>
          </w:p>
          <w:p w14:paraId="510D9F2F" w14:textId="77777777" w:rsidR="00BA559A" w:rsidRPr="001511D0" w:rsidRDefault="00BA559A" w:rsidP="00286DBF">
            <w:pPr>
              <w:pStyle w:val="aff1"/>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ＭＳ 明朝"/>
                <w:sz w:val="22"/>
              </w:rPr>
            </w:pPr>
            <w:r>
              <w:rPr>
                <w:rFonts w:eastAsia="ＭＳ 明朝" w:hint="eastAsia"/>
                <w:sz w:val="22"/>
              </w:rPr>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aff1"/>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aff1"/>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aff1"/>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aff1"/>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aff1"/>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ＭＳ 明朝"/>
                <w:sz w:val="22"/>
              </w:rPr>
            </w:pPr>
            <w:r>
              <w:rPr>
                <w:rFonts w:eastAsia="ＭＳ 明朝"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aff1"/>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aff1"/>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aff1"/>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 xml:space="preserve">DCI format 1_2/0_2 </w:t>
            </w:r>
            <w:proofErr w:type="gramStart"/>
            <w:r w:rsidRPr="0021165F">
              <w:rPr>
                <w:rFonts w:eastAsiaTheme="minorEastAsia"/>
                <w:iCs/>
                <w:kern w:val="2"/>
                <w:sz w:val="22"/>
                <w:szCs w:val="24"/>
              </w:rPr>
              <w:t>are</w:t>
            </w:r>
            <w:proofErr w:type="gramEnd"/>
            <w:r w:rsidRPr="0021165F">
              <w:rPr>
                <w:rFonts w:eastAsiaTheme="minorEastAsia"/>
                <w:iCs/>
                <w:kern w:val="2"/>
                <w:sz w:val="22"/>
                <w:szCs w:val="24"/>
              </w:rPr>
              <w:t xml:space="preserve"> applicable to </w:t>
            </w:r>
            <w:proofErr w:type="spellStart"/>
            <w:r w:rsidRPr="0021165F">
              <w:rPr>
                <w:rFonts w:eastAsiaTheme="minorEastAsia"/>
                <w:iCs/>
                <w:kern w:val="2"/>
                <w:sz w:val="22"/>
                <w:szCs w:val="24"/>
              </w:rPr>
              <w:t>eMBB</w:t>
            </w:r>
            <w:proofErr w:type="spellEnd"/>
            <w:r w:rsidRPr="0021165F">
              <w:rPr>
                <w:rFonts w:eastAsiaTheme="minorEastAsia"/>
                <w:iCs/>
                <w:kern w:val="2"/>
                <w:sz w:val="22"/>
                <w:szCs w:val="24"/>
              </w:rPr>
              <w:t xml:space="preserve">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aff1"/>
              <w:numPr>
                <w:ilvl w:val="0"/>
                <w:numId w:val="25"/>
              </w:numPr>
              <w:ind w:leftChars="0"/>
              <w:contextualSpacing/>
              <w:rPr>
                <w:sz w:val="22"/>
                <w:szCs w:val="22"/>
                <w:lang w:eastAsia="x-none"/>
              </w:rPr>
            </w:pPr>
            <w:r>
              <w:rPr>
                <w:rFonts w:eastAsia="ＭＳ 明朝"/>
                <w:sz w:val="22"/>
                <w:szCs w:val="22"/>
                <w:lang w:val="en-US"/>
              </w:rPr>
              <w:t xml:space="preserve">Merge </w:t>
            </w:r>
            <w:r w:rsidRPr="0021165F">
              <w:rPr>
                <w:rFonts w:eastAsia="ＭＳ 明朝"/>
                <w:sz w:val="22"/>
                <w:szCs w:val="22"/>
                <w:lang w:val="en-US"/>
              </w:rPr>
              <w:t xml:space="preserve">11-4 </w:t>
            </w:r>
            <w:r>
              <w:rPr>
                <w:rFonts w:eastAsia="ＭＳ 明朝"/>
                <w:sz w:val="22"/>
                <w:szCs w:val="22"/>
                <w:lang w:val="en-US"/>
              </w:rPr>
              <w:t>with</w:t>
            </w:r>
            <w:r w:rsidRPr="0021165F">
              <w:rPr>
                <w:rFonts w:eastAsia="ＭＳ 明朝"/>
                <w:sz w:val="22"/>
                <w:szCs w:val="22"/>
                <w:lang w:val="en-US"/>
              </w:rPr>
              <w:t xml:space="preserve"> 12-1</w:t>
            </w:r>
          </w:p>
          <w:p w14:paraId="126CFCF8" w14:textId="77777777" w:rsidR="00BA559A" w:rsidRPr="0021165F" w:rsidRDefault="00BA559A" w:rsidP="00286DBF">
            <w:pPr>
              <w:pStyle w:val="aff1"/>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aff1"/>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aff1"/>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47D2BE11" w14:textId="77777777" w:rsidR="00BA559A" w:rsidRPr="0021165F" w:rsidRDefault="00BA559A" w:rsidP="00286DBF">
            <w:pPr>
              <w:pStyle w:val="aff1"/>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p w14:paraId="7AD26FFC" w14:textId="77777777" w:rsidR="00BA559A" w:rsidRPr="0021165F" w:rsidRDefault="00BA559A" w:rsidP="00286DBF">
            <w:pPr>
              <w:pStyle w:val="aff1"/>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ＭＳ 明朝"/>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ＭＳ 明朝"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ＭＳ 明朝"/>
                <w:sz w:val="22"/>
                <w:szCs w:val="22"/>
                <w:lang w:val="en-US"/>
              </w:rPr>
            </w:pPr>
          </w:p>
          <w:p w14:paraId="7E0EC729" w14:textId="77777777" w:rsidR="00BA559A" w:rsidRPr="00433144" w:rsidRDefault="00BA559A" w:rsidP="00BA559A">
            <w:pPr>
              <w:contextualSpacing/>
              <w:rPr>
                <w:rFonts w:eastAsia="ＭＳ 明朝"/>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ＭＳ 明朝"/>
                <w:sz w:val="22"/>
              </w:rPr>
            </w:pPr>
            <w:r>
              <w:rPr>
                <w:rFonts w:eastAsia="ＭＳ 明朝"/>
                <w:sz w:val="22"/>
              </w:rPr>
              <w:lastRenderedPageBreak/>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77777777" w:rsidR="00BA559A"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70712B4" w14:textId="77777777" w:rsidTr="00BA559A">
        <w:tc>
          <w:tcPr>
            <w:tcW w:w="1980" w:type="dxa"/>
          </w:tcPr>
          <w:p w14:paraId="12B939BA" w14:textId="77777777" w:rsidR="00BA559A" w:rsidRDefault="00BA559A" w:rsidP="00BA559A">
            <w:pPr>
              <w:spacing w:after="0"/>
              <w:jc w:val="both"/>
              <w:rPr>
                <w:sz w:val="22"/>
                <w:lang w:val="en-US"/>
              </w:rPr>
            </w:pPr>
          </w:p>
        </w:tc>
        <w:tc>
          <w:tcPr>
            <w:tcW w:w="7982" w:type="dxa"/>
          </w:tcPr>
          <w:p w14:paraId="66E840B3"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36E46234" w14:textId="77777777" w:rsidTr="00BA559A">
        <w:tc>
          <w:tcPr>
            <w:tcW w:w="1980" w:type="dxa"/>
          </w:tcPr>
          <w:p w14:paraId="65657102" w14:textId="77777777" w:rsidR="00BA559A" w:rsidRDefault="00BA559A" w:rsidP="00BA559A">
            <w:pPr>
              <w:spacing w:after="0"/>
              <w:jc w:val="both"/>
              <w:rPr>
                <w:sz w:val="22"/>
                <w:lang w:val="en-US"/>
              </w:rPr>
            </w:pPr>
          </w:p>
        </w:tc>
        <w:tc>
          <w:tcPr>
            <w:tcW w:w="7982" w:type="dxa"/>
          </w:tcPr>
          <w:p w14:paraId="7FAD5009" w14:textId="77777777" w:rsidR="00BA559A" w:rsidRPr="00563B84" w:rsidRDefault="00BA559A" w:rsidP="00BA559A">
            <w:pPr>
              <w:spacing w:after="0"/>
              <w:rPr>
                <w:rFonts w:ascii="Times" w:eastAsia="Batang" w:hAnsi="Times"/>
                <w:iCs/>
                <w:lang w:eastAsia="x-none"/>
              </w:rPr>
            </w:pPr>
          </w:p>
        </w:tc>
      </w:tr>
      <w:tr w:rsidR="00BA559A" w14:paraId="1267433B" w14:textId="77777777" w:rsidTr="00BA559A">
        <w:tc>
          <w:tcPr>
            <w:tcW w:w="1980" w:type="dxa"/>
          </w:tcPr>
          <w:p w14:paraId="72984552" w14:textId="77777777" w:rsidR="00BA559A" w:rsidRPr="00E35784" w:rsidRDefault="00BA559A" w:rsidP="00BA559A">
            <w:pPr>
              <w:spacing w:after="0"/>
              <w:jc w:val="both"/>
              <w:rPr>
                <w:rFonts w:eastAsia="SimSun"/>
                <w:sz w:val="22"/>
                <w:lang w:val="en-US" w:eastAsia="zh-CN"/>
              </w:rPr>
            </w:pPr>
          </w:p>
        </w:tc>
        <w:tc>
          <w:tcPr>
            <w:tcW w:w="7982" w:type="dxa"/>
          </w:tcPr>
          <w:p w14:paraId="56A85239" w14:textId="77777777" w:rsidR="00BA559A" w:rsidRPr="00131EE6" w:rsidRDefault="00BA559A" w:rsidP="00BA559A">
            <w:pPr>
              <w:spacing w:after="0"/>
              <w:jc w:val="both"/>
              <w:rPr>
                <w:sz w:val="22"/>
                <w:lang w:val="en-US"/>
              </w:rPr>
            </w:pPr>
          </w:p>
        </w:tc>
      </w:tr>
      <w:tr w:rsidR="00BA559A" w14:paraId="4A38FC4C" w14:textId="77777777" w:rsidTr="00BA559A">
        <w:trPr>
          <w:trHeight w:val="70"/>
        </w:trPr>
        <w:tc>
          <w:tcPr>
            <w:tcW w:w="1980" w:type="dxa"/>
          </w:tcPr>
          <w:p w14:paraId="1E8ADED7" w14:textId="77777777" w:rsidR="00BA559A" w:rsidRPr="00131EE6" w:rsidRDefault="00BA559A" w:rsidP="00BA559A">
            <w:pPr>
              <w:spacing w:after="0"/>
              <w:jc w:val="both"/>
              <w:rPr>
                <w:rFonts w:eastAsiaTheme="minorEastAsia"/>
                <w:sz w:val="22"/>
              </w:rPr>
            </w:pPr>
          </w:p>
        </w:tc>
        <w:tc>
          <w:tcPr>
            <w:tcW w:w="7982" w:type="dxa"/>
          </w:tcPr>
          <w:p w14:paraId="50939E9E" w14:textId="77777777" w:rsidR="00BA559A" w:rsidRPr="00131EE6" w:rsidRDefault="00BA559A" w:rsidP="00BA559A">
            <w:pPr>
              <w:spacing w:after="0"/>
              <w:rPr>
                <w:rFonts w:eastAsia="ＭＳ Ｐゴシック"/>
                <w:szCs w:val="24"/>
                <w:lang w:val="en-US"/>
              </w:rPr>
            </w:pPr>
          </w:p>
        </w:tc>
      </w:tr>
    </w:tbl>
    <w:p w14:paraId="04E17D7E" w14:textId="3D29556A" w:rsidR="00BA559A"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2"/>
        <w:rPr>
          <w:sz w:val="22"/>
          <w:lang w:val="en-US"/>
        </w:rPr>
      </w:pPr>
      <w:r>
        <w:rPr>
          <w:sz w:val="22"/>
          <w:lang w:val="en-US"/>
        </w:rPr>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7A6B4AD4"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p>
    <w:p w14:paraId="14CBB958" w14:textId="7B9AED8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66922CAC"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72935C92" w14:textId="77777777" w:rsidTr="00BA559A">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BA559A">
        <w:tc>
          <w:tcPr>
            <w:tcW w:w="1980" w:type="dxa"/>
          </w:tcPr>
          <w:p w14:paraId="1A53478D" w14:textId="77777777" w:rsidR="00BA559A" w:rsidRDefault="00BA559A" w:rsidP="00BA559A">
            <w:pPr>
              <w:spacing w:after="0"/>
              <w:jc w:val="both"/>
              <w:rPr>
                <w:sz w:val="22"/>
                <w:lang w:val="en-US"/>
              </w:rPr>
            </w:pPr>
          </w:p>
        </w:tc>
        <w:tc>
          <w:tcPr>
            <w:tcW w:w="7982" w:type="dxa"/>
          </w:tcPr>
          <w:p w14:paraId="07EC9F1A"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2F9CF9E2" w14:textId="77777777" w:rsidTr="00BA559A">
        <w:tc>
          <w:tcPr>
            <w:tcW w:w="1980" w:type="dxa"/>
          </w:tcPr>
          <w:p w14:paraId="73DEC84A" w14:textId="77777777" w:rsidR="00BA559A" w:rsidRDefault="00BA559A" w:rsidP="00BA559A">
            <w:pPr>
              <w:spacing w:after="0"/>
              <w:jc w:val="both"/>
              <w:rPr>
                <w:sz w:val="22"/>
                <w:lang w:val="en-US"/>
              </w:rPr>
            </w:pPr>
          </w:p>
        </w:tc>
        <w:tc>
          <w:tcPr>
            <w:tcW w:w="7982" w:type="dxa"/>
          </w:tcPr>
          <w:p w14:paraId="44B6B079" w14:textId="77777777" w:rsidR="00BA559A" w:rsidRPr="00563B84" w:rsidRDefault="00BA559A" w:rsidP="00BA559A">
            <w:pPr>
              <w:tabs>
                <w:tab w:val="num" w:pos="1800"/>
              </w:tabs>
              <w:spacing w:after="0"/>
              <w:rPr>
                <w:rFonts w:ascii="Times" w:eastAsia="Batang" w:hAnsi="Times"/>
                <w:iCs/>
                <w:lang w:eastAsia="x-none"/>
              </w:rPr>
            </w:pPr>
          </w:p>
        </w:tc>
      </w:tr>
      <w:tr w:rsidR="00BA559A" w14:paraId="31A41CB5" w14:textId="77777777" w:rsidTr="00BA559A">
        <w:tc>
          <w:tcPr>
            <w:tcW w:w="1980" w:type="dxa"/>
          </w:tcPr>
          <w:p w14:paraId="342B2A78" w14:textId="77777777" w:rsidR="00BA559A" w:rsidRPr="00E35784" w:rsidRDefault="00BA559A" w:rsidP="00BA559A">
            <w:pPr>
              <w:spacing w:after="0"/>
              <w:jc w:val="both"/>
              <w:rPr>
                <w:rFonts w:eastAsia="SimSun"/>
                <w:sz w:val="22"/>
                <w:lang w:val="en-US" w:eastAsia="zh-CN"/>
              </w:rPr>
            </w:pPr>
          </w:p>
        </w:tc>
        <w:tc>
          <w:tcPr>
            <w:tcW w:w="7982" w:type="dxa"/>
          </w:tcPr>
          <w:p w14:paraId="77090F7D" w14:textId="77777777" w:rsidR="00BA559A" w:rsidRPr="00131EE6" w:rsidRDefault="00BA559A" w:rsidP="00BA559A">
            <w:pPr>
              <w:spacing w:after="0"/>
              <w:jc w:val="both"/>
              <w:rPr>
                <w:sz w:val="22"/>
                <w:lang w:val="en-US"/>
              </w:rPr>
            </w:pPr>
          </w:p>
        </w:tc>
      </w:tr>
      <w:tr w:rsidR="00BA559A" w14:paraId="45F4EC5B" w14:textId="77777777" w:rsidTr="00BA559A">
        <w:trPr>
          <w:trHeight w:val="70"/>
        </w:trPr>
        <w:tc>
          <w:tcPr>
            <w:tcW w:w="1980" w:type="dxa"/>
          </w:tcPr>
          <w:p w14:paraId="7FEE0D9D" w14:textId="77777777" w:rsidR="00BA559A" w:rsidRPr="00131EE6" w:rsidRDefault="00BA559A" w:rsidP="00BA559A">
            <w:pPr>
              <w:spacing w:after="0"/>
              <w:jc w:val="both"/>
              <w:rPr>
                <w:rFonts w:eastAsiaTheme="minorEastAsia"/>
                <w:sz w:val="22"/>
              </w:rPr>
            </w:pPr>
          </w:p>
        </w:tc>
        <w:tc>
          <w:tcPr>
            <w:tcW w:w="7982" w:type="dxa"/>
          </w:tcPr>
          <w:p w14:paraId="6A8D3346" w14:textId="77777777" w:rsidR="00BA559A" w:rsidRPr="00131EE6" w:rsidRDefault="00BA559A" w:rsidP="00BA559A">
            <w:pPr>
              <w:spacing w:after="0"/>
              <w:rPr>
                <w:rFonts w:eastAsia="ＭＳ Ｐゴシック"/>
                <w:szCs w:val="24"/>
                <w:lang w:val="en-US"/>
              </w:rPr>
            </w:pPr>
          </w:p>
        </w:tc>
      </w:tr>
    </w:tbl>
    <w:p w14:paraId="37883295" w14:textId="7E87024A" w:rsidR="00BA559A"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77777777" w:rsidR="00BA559A" w:rsidRDefault="00BA559A" w:rsidP="00BA559A">
            <w:pPr>
              <w:spacing w:after="0"/>
              <w:jc w:val="both"/>
              <w:rPr>
                <w:sz w:val="22"/>
                <w:lang w:val="en-US"/>
              </w:rPr>
            </w:pPr>
          </w:p>
        </w:tc>
        <w:tc>
          <w:tcPr>
            <w:tcW w:w="7982" w:type="dxa"/>
          </w:tcPr>
          <w:p w14:paraId="2D6B5AD0"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3E957ED" w14:textId="77777777" w:rsidTr="00BA559A">
        <w:tc>
          <w:tcPr>
            <w:tcW w:w="1980" w:type="dxa"/>
          </w:tcPr>
          <w:p w14:paraId="0FFEC559" w14:textId="77777777" w:rsidR="00BA559A" w:rsidRDefault="00BA559A" w:rsidP="00BA559A">
            <w:pPr>
              <w:spacing w:after="0"/>
              <w:jc w:val="both"/>
              <w:rPr>
                <w:sz w:val="22"/>
                <w:lang w:val="en-US"/>
              </w:rPr>
            </w:pPr>
          </w:p>
        </w:tc>
        <w:tc>
          <w:tcPr>
            <w:tcW w:w="7982" w:type="dxa"/>
          </w:tcPr>
          <w:p w14:paraId="3BE5A4A0" w14:textId="77777777" w:rsidR="00BA559A" w:rsidRPr="00563B84" w:rsidRDefault="00BA559A" w:rsidP="00BA559A">
            <w:pPr>
              <w:tabs>
                <w:tab w:val="num" w:pos="1800"/>
              </w:tabs>
              <w:spacing w:after="0"/>
              <w:rPr>
                <w:rFonts w:ascii="Times" w:eastAsia="Batang" w:hAnsi="Times"/>
                <w:iCs/>
                <w:lang w:eastAsia="x-none"/>
              </w:rPr>
            </w:pPr>
          </w:p>
        </w:tc>
      </w:tr>
      <w:tr w:rsidR="00BA559A" w14:paraId="75BF3008" w14:textId="77777777" w:rsidTr="00BA559A">
        <w:tc>
          <w:tcPr>
            <w:tcW w:w="1980" w:type="dxa"/>
          </w:tcPr>
          <w:p w14:paraId="59DF1C14" w14:textId="77777777" w:rsidR="00BA559A" w:rsidRPr="00E35784" w:rsidRDefault="00BA559A" w:rsidP="00BA559A">
            <w:pPr>
              <w:spacing w:after="0"/>
              <w:jc w:val="both"/>
              <w:rPr>
                <w:rFonts w:eastAsia="SimSun"/>
                <w:sz w:val="22"/>
                <w:lang w:val="en-US" w:eastAsia="zh-CN"/>
              </w:rPr>
            </w:pPr>
          </w:p>
        </w:tc>
        <w:tc>
          <w:tcPr>
            <w:tcW w:w="7982" w:type="dxa"/>
          </w:tcPr>
          <w:p w14:paraId="5F450434" w14:textId="77777777" w:rsidR="00BA559A" w:rsidRPr="00131EE6" w:rsidRDefault="00BA559A" w:rsidP="00BA559A">
            <w:pPr>
              <w:spacing w:after="0"/>
              <w:jc w:val="both"/>
              <w:rPr>
                <w:sz w:val="22"/>
                <w:lang w:val="en-US"/>
              </w:rPr>
            </w:pPr>
          </w:p>
        </w:tc>
      </w:tr>
      <w:tr w:rsidR="00BA559A" w14:paraId="16141E30" w14:textId="77777777" w:rsidTr="00BA559A">
        <w:trPr>
          <w:trHeight w:val="70"/>
        </w:trPr>
        <w:tc>
          <w:tcPr>
            <w:tcW w:w="1980" w:type="dxa"/>
          </w:tcPr>
          <w:p w14:paraId="42A28763" w14:textId="77777777" w:rsidR="00BA559A" w:rsidRPr="00131EE6" w:rsidRDefault="00BA559A" w:rsidP="00BA559A">
            <w:pPr>
              <w:spacing w:after="0"/>
              <w:jc w:val="both"/>
              <w:rPr>
                <w:rFonts w:eastAsiaTheme="minorEastAsia"/>
                <w:sz w:val="22"/>
              </w:rPr>
            </w:pPr>
          </w:p>
        </w:tc>
        <w:tc>
          <w:tcPr>
            <w:tcW w:w="7982" w:type="dxa"/>
          </w:tcPr>
          <w:p w14:paraId="7030AAC4" w14:textId="77777777" w:rsidR="00BA559A" w:rsidRPr="00131EE6" w:rsidRDefault="00BA559A" w:rsidP="00BA559A">
            <w:pPr>
              <w:spacing w:after="0"/>
              <w:rPr>
                <w:rFonts w:eastAsia="ＭＳ Ｐゴシック"/>
                <w:szCs w:val="24"/>
                <w:lang w:val="en-US"/>
              </w:rPr>
            </w:pP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77777777" w:rsidR="00BA559A" w:rsidRDefault="00BA559A" w:rsidP="00BA559A">
            <w:pPr>
              <w:spacing w:after="0"/>
              <w:jc w:val="both"/>
              <w:rPr>
                <w:sz w:val="22"/>
                <w:lang w:val="en-US"/>
              </w:rPr>
            </w:pPr>
          </w:p>
        </w:tc>
        <w:tc>
          <w:tcPr>
            <w:tcW w:w="7982" w:type="dxa"/>
          </w:tcPr>
          <w:p w14:paraId="1531FBE7"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6CD7743A" w14:textId="77777777" w:rsidTr="00BA559A">
        <w:tc>
          <w:tcPr>
            <w:tcW w:w="1980" w:type="dxa"/>
          </w:tcPr>
          <w:p w14:paraId="5457AC67" w14:textId="77777777" w:rsidR="00BA559A" w:rsidRDefault="00BA559A" w:rsidP="00BA559A">
            <w:pPr>
              <w:spacing w:after="0"/>
              <w:jc w:val="both"/>
              <w:rPr>
                <w:sz w:val="22"/>
                <w:lang w:val="en-US"/>
              </w:rPr>
            </w:pPr>
          </w:p>
        </w:tc>
        <w:tc>
          <w:tcPr>
            <w:tcW w:w="7982" w:type="dxa"/>
          </w:tcPr>
          <w:p w14:paraId="427DBD64" w14:textId="77777777" w:rsidR="00BA559A" w:rsidRPr="00563B84" w:rsidRDefault="00BA559A" w:rsidP="00BA559A">
            <w:pPr>
              <w:tabs>
                <w:tab w:val="num" w:pos="1800"/>
              </w:tabs>
              <w:spacing w:after="0"/>
              <w:rPr>
                <w:rFonts w:ascii="Times" w:eastAsia="Batang" w:hAnsi="Times"/>
                <w:iCs/>
                <w:lang w:eastAsia="x-none"/>
              </w:rPr>
            </w:pPr>
          </w:p>
        </w:tc>
      </w:tr>
      <w:tr w:rsidR="00BA559A" w14:paraId="44A791D6" w14:textId="77777777" w:rsidTr="00BA559A">
        <w:tc>
          <w:tcPr>
            <w:tcW w:w="1980" w:type="dxa"/>
          </w:tcPr>
          <w:p w14:paraId="2092B92D" w14:textId="77777777" w:rsidR="00BA559A" w:rsidRPr="00E35784" w:rsidRDefault="00BA559A" w:rsidP="00BA559A">
            <w:pPr>
              <w:spacing w:after="0"/>
              <w:jc w:val="both"/>
              <w:rPr>
                <w:rFonts w:eastAsia="SimSun"/>
                <w:sz w:val="22"/>
                <w:lang w:val="en-US" w:eastAsia="zh-CN"/>
              </w:rPr>
            </w:pPr>
          </w:p>
        </w:tc>
        <w:tc>
          <w:tcPr>
            <w:tcW w:w="7982" w:type="dxa"/>
          </w:tcPr>
          <w:p w14:paraId="37D6C099" w14:textId="77777777" w:rsidR="00BA559A" w:rsidRPr="00131EE6" w:rsidRDefault="00BA559A" w:rsidP="00BA559A">
            <w:pPr>
              <w:spacing w:after="0"/>
              <w:jc w:val="both"/>
              <w:rPr>
                <w:sz w:val="22"/>
                <w:lang w:val="en-US"/>
              </w:rPr>
            </w:pPr>
          </w:p>
        </w:tc>
      </w:tr>
      <w:tr w:rsidR="00BA559A" w14:paraId="07B2CCE6" w14:textId="77777777" w:rsidTr="00BA559A">
        <w:trPr>
          <w:trHeight w:val="70"/>
        </w:trPr>
        <w:tc>
          <w:tcPr>
            <w:tcW w:w="1980" w:type="dxa"/>
          </w:tcPr>
          <w:p w14:paraId="6B9299ED" w14:textId="77777777" w:rsidR="00BA559A" w:rsidRPr="00131EE6" w:rsidRDefault="00BA559A" w:rsidP="00BA559A">
            <w:pPr>
              <w:spacing w:after="0"/>
              <w:jc w:val="both"/>
              <w:rPr>
                <w:rFonts w:eastAsiaTheme="minorEastAsia"/>
                <w:sz w:val="22"/>
              </w:rPr>
            </w:pPr>
          </w:p>
        </w:tc>
        <w:tc>
          <w:tcPr>
            <w:tcW w:w="7982" w:type="dxa"/>
          </w:tcPr>
          <w:p w14:paraId="72281B78" w14:textId="77777777" w:rsidR="00BA559A" w:rsidRPr="00131EE6" w:rsidRDefault="00BA559A" w:rsidP="00BA559A">
            <w:pPr>
              <w:spacing w:after="0"/>
              <w:rPr>
                <w:rFonts w:eastAsia="ＭＳ Ｐゴシック"/>
                <w:szCs w:val="24"/>
                <w:lang w:val="en-US"/>
              </w:rPr>
            </w:pP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77777777" w:rsidR="00BA559A" w:rsidRDefault="00BA559A" w:rsidP="00BA559A">
            <w:pPr>
              <w:spacing w:after="0"/>
              <w:jc w:val="both"/>
              <w:rPr>
                <w:sz w:val="22"/>
                <w:lang w:val="en-US"/>
              </w:rPr>
            </w:pPr>
          </w:p>
        </w:tc>
        <w:tc>
          <w:tcPr>
            <w:tcW w:w="7982" w:type="dxa"/>
          </w:tcPr>
          <w:p w14:paraId="3D7DF6A4"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78944E3C" w14:textId="77777777" w:rsidTr="00BA559A">
        <w:tc>
          <w:tcPr>
            <w:tcW w:w="1980" w:type="dxa"/>
          </w:tcPr>
          <w:p w14:paraId="52F24160" w14:textId="77777777" w:rsidR="00BA559A" w:rsidRDefault="00BA559A" w:rsidP="00BA559A">
            <w:pPr>
              <w:spacing w:after="0"/>
              <w:jc w:val="both"/>
              <w:rPr>
                <w:sz w:val="22"/>
                <w:lang w:val="en-US"/>
              </w:rPr>
            </w:pPr>
          </w:p>
        </w:tc>
        <w:tc>
          <w:tcPr>
            <w:tcW w:w="7982" w:type="dxa"/>
          </w:tcPr>
          <w:p w14:paraId="32C2DC90" w14:textId="77777777" w:rsidR="00BA559A" w:rsidRPr="00563B84" w:rsidRDefault="00BA559A" w:rsidP="00BA559A">
            <w:pPr>
              <w:tabs>
                <w:tab w:val="num" w:pos="1800"/>
              </w:tabs>
              <w:spacing w:after="0"/>
              <w:rPr>
                <w:rFonts w:ascii="Times" w:eastAsia="Batang" w:hAnsi="Times"/>
                <w:iCs/>
                <w:lang w:eastAsia="x-none"/>
              </w:rPr>
            </w:pPr>
          </w:p>
        </w:tc>
      </w:tr>
      <w:tr w:rsidR="00BA559A" w14:paraId="2D438612" w14:textId="77777777" w:rsidTr="00BA559A">
        <w:tc>
          <w:tcPr>
            <w:tcW w:w="1980" w:type="dxa"/>
          </w:tcPr>
          <w:p w14:paraId="6C8A5066" w14:textId="77777777" w:rsidR="00BA559A" w:rsidRPr="00E35784" w:rsidRDefault="00BA559A" w:rsidP="00BA559A">
            <w:pPr>
              <w:spacing w:after="0"/>
              <w:jc w:val="both"/>
              <w:rPr>
                <w:rFonts w:eastAsia="SimSun"/>
                <w:sz w:val="22"/>
                <w:lang w:val="en-US" w:eastAsia="zh-CN"/>
              </w:rPr>
            </w:pPr>
          </w:p>
        </w:tc>
        <w:tc>
          <w:tcPr>
            <w:tcW w:w="7982" w:type="dxa"/>
          </w:tcPr>
          <w:p w14:paraId="113B5BF5" w14:textId="77777777" w:rsidR="00BA559A" w:rsidRPr="00131EE6" w:rsidRDefault="00BA559A" w:rsidP="00BA559A">
            <w:pPr>
              <w:spacing w:after="0"/>
              <w:jc w:val="both"/>
              <w:rPr>
                <w:sz w:val="22"/>
                <w:lang w:val="en-US"/>
              </w:rPr>
            </w:pPr>
          </w:p>
        </w:tc>
      </w:tr>
      <w:tr w:rsidR="00BA559A" w14:paraId="7DDC5510" w14:textId="77777777" w:rsidTr="00BA559A">
        <w:trPr>
          <w:trHeight w:val="70"/>
        </w:trPr>
        <w:tc>
          <w:tcPr>
            <w:tcW w:w="1980" w:type="dxa"/>
          </w:tcPr>
          <w:p w14:paraId="127B1FA2" w14:textId="77777777" w:rsidR="00BA559A" w:rsidRPr="00131EE6" w:rsidRDefault="00BA559A" w:rsidP="00BA559A">
            <w:pPr>
              <w:spacing w:after="0"/>
              <w:jc w:val="both"/>
              <w:rPr>
                <w:rFonts w:eastAsiaTheme="minorEastAsia"/>
                <w:sz w:val="22"/>
              </w:rPr>
            </w:pPr>
          </w:p>
        </w:tc>
        <w:tc>
          <w:tcPr>
            <w:tcW w:w="7982" w:type="dxa"/>
          </w:tcPr>
          <w:p w14:paraId="18793B15" w14:textId="77777777" w:rsidR="00BA559A" w:rsidRPr="00131EE6" w:rsidRDefault="00BA559A" w:rsidP="00BA559A">
            <w:pPr>
              <w:spacing w:after="0"/>
              <w:rPr>
                <w:rFonts w:eastAsia="ＭＳ Ｐゴシック"/>
                <w:szCs w:val="24"/>
                <w:lang w:val="en-US"/>
              </w:rPr>
            </w:pP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1-4x: </w:t>
      </w:r>
      <w:r w:rsidRPr="00CB3596">
        <w:rPr>
          <w:rFonts w:eastAsia="ＭＳ 明朝"/>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ＭＳ 明朝"/>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ＭＳ 明朝"/>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ＭＳ 明朝"/>
                <w:sz w:val="22"/>
              </w:rPr>
            </w:pPr>
            <w:r w:rsidRPr="00E65FCB">
              <w:rPr>
                <w:rFonts w:eastAsia="ＭＳ 明朝"/>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ＭＳ 明朝"/>
                <w:sz w:val="22"/>
              </w:rPr>
            </w:pPr>
            <w:r>
              <w:rPr>
                <w:rFonts w:eastAsia="ＭＳ 明朝"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213" w:name="_Toc37442502"/>
            <w:r w:rsidRPr="00E65FCB">
              <w:rPr>
                <w:b w:val="0"/>
              </w:rPr>
              <w:t>FG [11-4x] is not introduced. FG 11-4 is revised to include the support of up to two sub-</w:t>
            </w:r>
            <w:proofErr w:type="gramStart"/>
            <w:r w:rsidRPr="00E65FCB">
              <w:rPr>
                <w:b w:val="0"/>
              </w:rPr>
              <w:t>slot</w:t>
            </w:r>
            <w:proofErr w:type="gramEnd"/>
            <w:r w:rsidRPr="00E65FCB">
              <w:rPr>
                <w:b w:val="0"/>
              </w:rPr>
              <w:t xml:space="preserve"> based HARQ-ACK codebooks.</w:t>
            </w:r>
            <w:bookmarkEnd w:id="213"/>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ＭＳ 明朝"/>
                <w:sz w:val="22"/>
              </w:rPr>
            </w:pPr>
            <w:r>
              <w:rPr>
                <w:rFonts w:eastAsia="ＭＳ 明朝"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aff1"/>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aff1"/>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aff1"/>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aff1"/>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a4"/>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ＭＳ 明朝"/>
                <w:sz w:val="22"/>
              </w:rPr>
            </w:pPr>
            <w:r>
              <w:rPr>
                <w:rFonts w:eastAsia="ＭＳ 明朝" w:hint="eastAsia"/>
                <w:sz w:val="22"/>
              </w:rPr>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ＭＳ 明朝"/>
                <w:sz w:val="22"/>
              </w:rPr>
            </w:pPr>
            <w:r>
              <w:rPr>
                <w:rFonts w:eastAsia="ＭＳ 明朝"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lastRenderedPageBreak/>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ＭＳ 明朝"/>
                <w:sz w:val="22"/>
              </w:rPr>
            </w:pPr>
            <w:r>
              <w:rPr>
                <w:rFonts w:eastAsia="ＭＳ 明朝" w:hint="eastAsia"/>
                <w:sz w:val="22"/>
              </w:rPr>
              <w:lastRenderedPageBreak/>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ＭＳ 明朝"/>
                <w:sz w:val="22"/>
              </w:rPr>
            </w:pPr>
            <w:r>
              <w:rPr>
                <w:rFonts w:eastAsia="ＭＳ 明朝"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aff1"/>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7F638F2F" w14:textId="77777777" w:rsidR="00BA559A" w:rsidRPr="00E65FCB" w:rsidRDefault="00BA559A" w:rsidP="00286DBF">
            <w:pPr>
              <w:pStyle w:val="aff1"/>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ＭＳ 明朝"/>
                <w:sz w:val="22"/>
              </w:rPr>
            </w:pPr>
            <w:r>
              <w:rPr>
                <w:rFonts w:eastAsia="ＭＳ 明朝"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214"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215"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216"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217"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218" w:author="Kianoush Hosseini" w:date="2020-04-08T23:22:00Z">
                    <w:r w:rsidRPr="00AF6DA9" w:rsidDel="001F2703">
                      <w:rPr>
                        <w:rFonts w:asciiTheme="minorHAnsi" w:hAnsiTheme="minorHAnsi" w:cstheme="minorHAnsi"/>
                        <w:sz w:val="20"/>
                        <w:lang w:eastAsia="ja-JP"/>
                      </w:rPr>
                      <w:delText>]</w:delText>
                    </w:r>
                  </w:del>
                  <w:ins w:id="219" w:author="Kianoush Hosseini" w:date="2020-04-08T23:22:00Z">
                    <w:r>
                      <w:rPr>
                        <w:rFonts w:asciiTheme="minorHAnsi" w:hAnsiTheme="minorHAnsi" w:cstheme="minorHAnsi"/>
                        <w:sz w:val="20"/>
                        <w:lang w:eastAsia="ja-JP"/>
                      </w:rPr>
                      <w:t xml:space="preserve"> without restriction</w:t>
                    </w:r>
                  </w:ins>
                  <w:del w:id="220"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221"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ＭＳ 明朝"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222" w:author="Kianoush Hosseini" w:date="2020-04-08T23:23:00Z"/>
                      <w:rFonts w:asciiTheme="minorHAnsi" w:hAnsiTheme="minorHAnsi" w:cstheme="minorHAnsi"/>
                      <w:sz w:val="20"/>
                      <w:lang w:eastAsia="ja-JP"/>
                    </w:rPr>
                  </w:pPr>
                  <w:del w:id="223"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224"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225" w:author="Kianoush Hosseini" w:date="2020-04-08T23:24:00Z">
                    <w:r w:rsidRPr="00AF6DA9" w:rsidDel="001F2703">
                      <w:rPr>
                        <w:rFonts w:asciiTheme="minorHAnsi" w:hAnsiTheme="minorHAnsi" w:cstheme="minorHAnsi"/>
                        <w:sz w:val="20"/>
                        <w:lang w:eastAsia="ja-JP"/>
                      </w:rPr>
                      <w:delText>[Per UE]</w:delText>
                    </w:r>
                  </w:del>
                  <w:ins w:id="226"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227" w:author="Kianoush Hosseini" w:date="2020-04-08T23:24:00Z">
                    <w:r w:rsidRPr="00AF6DA9" w:rsidDel="001F2703">
                      <w:rPr>
                        <w:rFonts w:asciiTheme="minorHAnsi" w:hAnsiTheme="minorHAnsi" w:cstheme="minorHAnsi"/>
                        <w:sz w:val="20"/>
                        <w:lang w:eastAsia="ja-JP"/>
                      </w:rPr>
                      <w:delText>[No]</w:delText>
                    </w:r>
                  </w:del>
                  <w:ins w:id="228"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229" w:author="Kianoush Hosseini" w:date="2020-04-08T23:24:00Z">
                    <w:r>
                      <w:rPr>
                        <w:rFonts w:asciiTheme="minorHAnsi" w:hAnsiTheme="minorHAnsi" w:cstheme="minorHAnsi"/>
                        <w:sz w:val="20"/>
                        <w:lang w:eastAsia="ja-JP"/>
                      </w:rPr>
                      <w:t>N/A</w:t>
                    </w:r>
                  </w:ins>
                  <w:del w:id="230"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231"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232"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1D4A717" w14:textId="77777777" w:rsidTr="00BA559A">
        <w:tc>
          <w:tcPr>
            <w:tcW w:w="1980" w:type="dxa"/>
          </w:tcPr>
          <w:p w14:paraId="055A49CE" w14:textId="77777777" w:rsidR="00BA559A" w:rsidRDefault="00BA559A" w:rsidP="00BA559A">
            <w:pPr>
              <w:spacing w:after="0"/>
              <w:jc w:val="both"/>
              <w:rPr>
                <w:sz w:val="22"/>
                <w:lang w:val="en-US"/>
              </w:rPr>
            </w:pPr>
          </w:p>
        </w:tc>
        <w:tc>
          <w:tcPr>
            <w:tcW w:w="7982" w:type="dxa"/>
          </w:tcPr>
          <w:p w14:paraId="73CE064D" w14:textId="77777777" w:rsidR="00BA559A" w:rsidRPr="00900640" w:rsidRDefault="00BA559A" w:rsidP="00BA559A">
            <w:pPr>
              <w:spacing w:after="0"/>
              <w:rPr>
                <w:rFonts w:ascii="ＭＳ Ｐゴシック" w:eastAsia="ＭＳ Ｐゴシック" w:hAnsi="ＭＳ Ｐゴシック" w:cs="ＭＳ Ｐゴシック"/>
                <w:color w:val="000000"/>
                <w:szCs w:val="24"/>
                <w:lang w:val="en-US"/>
              </w:rPr>
            </w:pPr>
          </w:p>
        </w:tc>
      </w:tr>
      <w:tr w:rsidR="00BA559A" w14:paraId="369DF824" w14:textId="77777777" w:rsidTr="00BA559A">
        <w:tc>
          <w:tcPr>
            <w:tcW w:w="1980" w:type="dxa"/>
          </w:tcPr>
          <w:p w14:paraId="161B0595" w14:textId="77777777" w:rsidR="00BA559A" w:rsidRDefault="00BA559A" w:rsidP="00BA559A">
            <w:pPr>
              <w:spacing w:after="0"/>
              <w:jc w:val="both"/>
              <w:rPr>
                <w:sz w:val="22"/>
                <w:lang w:val="en-US"/>
              </w:rPr>
            </w:pPr>
          </w:p>
        </w:tc>
        <w:tc>
          <w:tcPr>
            <w:tcW w:w="7982" w:type="dxa"/>
          </w:tcPr>
          <w:p w14:paraId="25B1F202" w14:textId="77777777" w:rsidR="00BA559A" w:rsidRPr="00563B84" w:rsidRDefault="00BA559A" w:rsidP="00BA559A">
            <w:pPr>
              <w:tabs>
                <w:tab w:val="num" w:pos="1800"/>
              </w:tabs>
              <w:spacing w:after="0"/>
              <w:rPr>
                <w:rFonts w:ascii="Times" w:eastAsia="Batang" w:hAnsi="Times"/>
                <w:iCs/>
                <w:lang w:eastAsia="x-none"/>
              </w:rPr>
            </w:pPr>
          </w:p>
        </w:tc>
      </w:tr>
      <w:tr w:rsidR="00BA559A" w14:paraId="2489B455" w14:textId="77777777" w:rsidTr="00BA559A">
        <w:tc>
          <w:tcPr>
            <w:tcW w:w="1980" w:type="dxa"/>
          </w:tcPr>
          <w:p w14:paraId="65454682" w14:textId="77777777" w:rsidR="00BA559A" w:rsidRPr="00E35784" w:rsidRDefault="00BA559A" w:rsidP="00BA559A">
            <w:pPr>
              <w:spacing w:after="0"/>
              <w:jc w:val="both"/>
              <w:rPr>
                <w:rFonts w:eastAsia="SimSun"/>
                <w:sz w:val="22"/>
                <w:lang w:val="en-US" w:eastAsia="zh-CN"/>
              </w:rPr>
            </w:pPr>
          </w:p>
        </w:tc>
        <w:tc>
          <w:tcPr>
            <w:tcW w:w="7982" w:type="dxa"/>
          </w:tcPr>
          <w:p w14:paraId="2DAEC35E" w14:textId="77777777" w:rsidR="00BA559A" w:rsidRPr="00131EE6" w:rsidRDefault="00BA559A" w:rsidP="00BA559A">
            <w:pPr>
              <w:spacing w:after="0"/>
              <w:jc w:val="both"/>
              <w:rPr>
                <w:sz w:val="22"/>
                <w:lang w:val="en-US"/>
              </w:rPr>
            </w:pPr>
          </w:p>
        </w:tc>
      </w:tr>
      <w:tr w:rsidR="00BA559A" w14:paraId="59A0C40D" w14:textId="77777777" w:rsidTr="00BA559A">
        <w:trPr>
          <w:trHeight w:val="70"/>
        </w:trPr>
        <w:tc>
          <w:tcPr>
            <w:tcW w:w="1980" w:type="dxa"/>
          </w:tcPr>
          <w:p w14:paraId="51D7E9C9" w14:textId="77777777" w:rsidR="00BA559A" w:rsidRPr="00131EE6" w:rsidRDefault="00BA559A" w:rsidP="00BA559A">
            <w:pPr>
              <w:spacing w:after="0"/>
              <w:jc w:val="both"/>
              <w:rPr>
                <w:rFonts w:eastAsiaTheme="minorEastAsia"/>
                <w:sz w:val="22"/>
              </w:rPr>
            </w:pPr>
          </w:p>
        </w:tc>
        <w:tc>
          <w:tcPr>
            <w:tcW w:w="7982" w:type="dxa"/>
          </w:tcPr>
          <w:p w14:paraId="633093BE" w14:textId="77777777" w:rsidR="00BA559A" w:rsidRPr="00131EE6" w:rsidRDefault="00BA559A" w:rsidP="00BA559A">
            <w:pPr>
              <w:spacing w:after="0"/>
              <w:rPr>
                <w:rFonts w:eastAsia="ＭＳ Ｐゴシック"/>
                <w:szCs w:val="24"/>
                <w:lang w:val="en-US"/>
              </w:rPr>
            </w:pPr>
          </w:p>
        </w:tc>
      </w:tr>
    </w:tbl>
    <w:p w14:paraId="61EDC83A" w14:textId="77777777" w:rsidR="00BA559A"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1-4a: </w:t>
      </w:r>
      <w:r w:rsidRPr="00C659A4">
        <w:rPr>
          <w:rFonts w:eastAsia="ＭＳ 明朝"/>
          <w:b/>
          <w:bCs/>
          <w:szCs w:val="24"/>
          <w:lang w:val="en-US"/>
        </w:rPr>
        <w:t>Monitoring a DCI format (from the formats 0_1/1_1/0_2/1_2) scheduling PDSCH with different HARQ-ACK priorities or PUSCH with different priorities when both DCI format 0_1/1_1 and DCI format 0_2/1_2 are con</w:t>
      </w:r>
      <w:r>
        <w:rPr>
          <w:rFonts w:eastAsia="ＭＳ 明朝"/>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C92CA9">
            <w:pPr>
              <w:pStyle w:val="TAN"/>
              <w:ind w:left="0" w:firstLine="0"/>
              <w:rPr>
                <w:b/>
                <w:lang w:eastAsia="ja-JP"/>
              </w:rPr>
            </w:pPr>
            <w:r>
              <w:rPr>
                <w:b/>
                <w:lang w:eastAsia="ja-JP"/>
              </w:rPr>
              <w:t>Type</w:t>
            </w:r>
          </w:p>
          <w:p w14:paraId="7B6D5FA3" w14:textId="77777777" w:rsidR="007C6A00" w:rsidRDefault="007C6A0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C92CA9">
            <w:pPr>
              <w:pStyle w:val="TAH"/>
            </w:pPr>
            <w:r>
              <w:t>Mandatory/Optional</w:t>
            </w:r>
          </w:p>
        </w:tc>
      </w:tr>
      <w:tr w:rsidR="007C6A00" w14:paraId="422B1A5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C92CA9">
            <w:pPr>
              <w:pStyle w:val="TAL"/>
              <w:rPr>
                <w:lang w:eastAsia="ja-JP"/>
              </w:rPr>
            </w:pPr>
            <w:r>
              <w:rPr>
                <w:lang w:eastAsia="ja-JP"/>
              </w:rPr>
              <w:t xml:space="preserve">11. </w:t>
            </w:r>
          </w:p>
          <w:p w14:paraId="56C1EA4F" w14:textId="77777777" w:rsidR="007C6A00" w:rsidRDefault="007C6A00"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C92CA9">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C92CA9">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C92CA9">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C92CA9">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C92CA9">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C92CA9">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C92CA9">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C92CA9">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C92CA9">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C92CA9">
            <w:pPr>
              <w:pStyle w:val="TAL"/>
            </w:pPr>
            <w:r>
              <w:t xml:space="preserve">FFS: </w:t>
            </w:r>
            <w:r>
              <w:rPr>
                <w:lang w:eastAsia="zh-CN"/>
              </w:rPr>
              <w:t>Whether to split 11-4a into two rows as below:</w:t>
            </w:r>
          </w:p>
          <w:p w14:paraId="77A549D4" w14:textId="77777777" w:rsidR="007C6A00" w:rsidRDefault="007C6A00" w:rsidP="00C92CA9">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C92CA9">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C92CA9">
            <w:pPr>
              <w:pStyle w:val="TAL"/>
              <w:rPr>
                <w:rFonts w:eastAsia="ＭＳ 明朝"/>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7C6A00" w14:paraId="4CAEEB5B" w14:textId="77777777" w:rsidTr="00C92CA9">
        <w:tc>
          <w:tcPr>
            <w:tcW w:w="846" w:type="dxa"/>
          </w:tcPr>
          <w:p w14:paraId="73DC36E9" w14:textId="77777777" w:rsidR="007C6A00" w:rsidRDefault="007C6A00" w:rsidP="00C92CA9">
            <w:pPr>
              <w:spacing w:afterLines="50" w:after="120"/>
              <w:jc w:val="both"/>
              <w:rPr>
                <w:rFonts w:eastAsia="ＭＳ 明朝"/>
                <w:sz w:val="22"/>
              </w:rPr>
            </w:pPr>
            <w:r>
              <w:rPr>
                <w:rFonts w:eastAsia="ＭＳ 明朝" w:hint="eastAsia"/>
                <w:sz w:val="22"/>
              </w:rPr>
              <w:t>[3]</w:t>
            </w:r>
          </w:p>
        </w:tc>
        <w:tc>
          <w:tcPr>
            <w:tcW w:w="2977" w:type="dxa"/>
          </w:tcPr>
          <w:p w14:paraId="62337FC7" w14:textId="77777777" w:rsidR="007C6A00" w:rsidRPr="00BC6D2B" w:rsidRDefault="007C6A00" w:rsidP="00C92CA9">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a4"/>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aff1"/>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aff1"/>
              <w:numPr>
                <w:ilvl w:val="1"/>
                <w:numId w:val="28"/>
              </w:numPr>
              <w:ind w:leftChars="0"/>
              <w:rPr>
                <w:rFonts w:eastAsia="DengXian"/>
                <w:sz w:val="22"/>
                <w:lang w:eastAsia="zh-CN"/>
              </w:rPr>
            </w:pPr>
            <w:r w:rsidRPr="00A77AA4">
              <w:rPr>
                <w:rFonts w:eastAsia="DengXian"/>
                <w:sz w:val="22"/>
                <w:lang w:eastAsia="zh-CN"/>
              </w:rPr>
              <w:t>since 11-4a includes also the priority indication for UL, which has overlap with IIOT UE feature 12-1 component 1 (</w:t>
            </w:r>
            <w:proofErr w:type="spellStart"/>
            <w:proofErr w:type="gramStart"/>
            <w:r w:rsidRPr="00A77AA4">
              <w:rPr>
                <w:rFonts w:eastAsia="DengXian"/>
                <w:sz w:val="22"/>
                <w:lang w:eastAsia="zh-CN"/>
              </w:rPr>
              <w:t>i</w:t>
            </w:r>
            <w:proofErr w:type="spellEnd"/>
            <w:r w:rsidRPr="00A77AA4">
              <w:rPr>
                <w:rFonts w:eastAsia="DengXian"/>
                <w:sz w:val="22"/>
                <w:lang w:eastAsia="zh-CN"/>
              </w:rPr>
              <w:t>..e</w:t>
            </w:r>
            <w:proofErr w:type="gramEnd"/>
            <w:r w:rsidRPr="00A77AA4">
              <w:rPr>
                <w:rFonts w:eastAsia="DengXian"/>
                <w:sz w:val="22"/>
                <w:lang w:eastAsia="zh-CN"/>
              </w:rPr>
              <w:t xml:space="preserve"> Configuration of PHY priority level for CG PUSCH and SR, and dynamic indication of priority level for dynamic PUSCH), which needs to be clarified if 11-4a is to be kept. </w:t>
            </w:r>
          </w:p>
        </w:tc>
      </w:tr>
      <w:tr w:rsidR="007C6A00" w14:paraId="295F2F05" w14:textId="77777777" w:rsidTr="00C92CA9">
        <w:tc>
          <w:tcPr>
            <w:tcW w:w="846" w:type="dxa"/>
          </w:tcPr>
          <w:p w14:paraId="6D87E4BD" w14:textId="77777777" w:rsidR="007C6A00" w:rsidRDefault="007C6A00" w:rsidP="00C92CA9">
            <w:pPr>
              <w:spacing w:afterLines="50" w:after="120"/>
              <w:jc w:val="both"/>
              <w:rPr>
                <w:rFonts w:eastAsia="ＭＳ 明朝"/>
                <w:sz w:val="22"/>
              </w:rPr>
            </w:pPr>
            <w:r>
              <w:rPr>
                <w:rFonts w:eastAsia="ＭＳ 明朝" w:hint="eastAsia"/>
                <w:sz w:val="22"/>
              </w:rPr>
              <w:t>[4]</w:t>
            </w:r>
          </w:p>
        </w:tc>
        <w:tc>
          <w:tcPr>
            <w:tcW w:w="2977" w:type="dxa"/>
          </w:tcPr>
          <w:p w14:paraId="115F08F8" w14:textId="77777777" w:rsidR="007C6A00" w:rsidRPr="00BC6D2B" w:rsidRDefault="007C6A00" w:rsidP="00C92CA9">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C92CA9">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C92CA9">
        <w:tc>
          <w:tcPr>
            <w:tcW w:w="846" w:type="dxa"/>
          </w:tcPr>
          <w:p w14:paraId="439BA503" w14:textId="77777777" w:rsidR="007C6A00" w:rsidRDefault="007C6A00" w:rsidP="00C92CA9">
            <w:pPr>
              <w:spacing w:afterLines="50" w:after="120"/>
              <w:jc w:val="both"/>
              <w:rPr>
                <w:rFonts w:eastAsia="ＭＳ 明朝"/>
                <w:sz w:val="22"/>
              </w:rPr>
            </w:pPr>
            <w:r>
              <w:rPr>
                <w:rFonts w:eastAsia="ＭＳ 明朝" w:hint="eastAsia"/>
                <w:sz w:val="22"/>
              </w:rPr>
              <w:t>[8]</w:t>
            </w:r>
          </w:p>
        </w:tc>
        <w:tc>
          <w:tcPr>
            <w:tcW w:w="2977" w:type="dxa"/>
          </w:tcPr>
          <w:p w14:paraId="451647E5" w14:textId="77777777" w:rsidR="007C6A00" w:rsidRPr="00BC6D2B" w:rsidRDefault="007C6A00" w:rsidP="00C92CA9">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aff1"/>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aff1"/>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aff1"/>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aff1"/>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C92CA9">
        <w:tc>
          <w:tcPr>
            <w:tcW w:w="846" w:type="dxa"/>
          </w:tcPr>
          <w:p w14:paraId="0232256A" w14:textId="77777777" w:rsidR="007C6A00" w:rsidRDefault="007C6A00" w:rsidP="00C92CA9">
            <w:pPr>
              <w:spacing w:afterLines="50" w:after="120"/>
              <w:jc w:val="both"/>
              <w:rPr>
                <w:rFonts w:eastAsia="ＭＳ 明朝"/>
                <w:sz w:val="22"/>
              </w:rPr>
            </w:pPr>
            <w:r>
              <w:rPr>
                <w:rFonts w:eastAsia="ＭＳ 明朝" w:hint="eastAsia"/>
                <w:sz w:val="22"/>
              </w:rPr>
              <w:t>[15]</w:t>
            </w:r>
          </w:p>
        </w:tc>
        <w:tc>
          <w:tcPr>
            <w:tcW w:w="2977" w:type="dxa"/>
          </w:tcPr>
          <w:p w14:paraId="58D202B6" w14:textId="77777777" w:rsidR="007C6A00" w:rsidRDefault="007C6A00" w:rsidP="00C92CA9">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C92CA9">
            <w:r>
              <w:rPr>
                <w:rFonts w:hint="eastAsia"/>
              </w:rPr>
              <w:t>Following updates are proposed.</w:t>
            </w:r>
          </w:p>
          <w:p w14:paraId="363A97F8" w14:textId="77777777" w:rsidR="007C6A00" w:rsidRDefault="007C6A00" w:rsidP="00C92CA9">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C92CA9">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C92CA9">
                  <w:pPr>
                    <w:pStyle w:val="TAL"/>
                    <w:jc w:val="both"/>
                    <w:rPr>
                      <w:ins w:id="233" w:author="Kianoush Hosseini" w:date="2020-04-08T23:26:00Z"/>
                      <w:rFonts w:asciiTheme="minorHAnsi" w:hAnsiTheme="minorHAnsi" w:cstheme="minorHAnsi"/>
                      <w:iCs/>
                      <w:sz w:val="20"/>
                      <w:lang w:eastAsia="zh-CN"/>
                    </w:rPr>
                  </w:pPr>
                  <w:del w:id="234"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C92CA9">
                  <w:pPr>
                    <w:pStyle w:val="TAL"/>
                    <w:jc w:val="both"/>
                    <w:rPr>
                      <w:rFonts w:asciiTheme="minorHAnsi" w:hAnsiTheme="minorHAnsi" w:cstheme="minorHAnsi"/>
                      <w:sz w:val="20"/>
                      <w:lang w:eastAsia="zh-CN"/>
                    </w:rPr>
                  </w:pPr>
                  <w:ins w:id="235" w:author="Kianoush Hosseini" w:date="2020-04-08T23:26:00Z">
                    <w:r>
                      <w:rPr>
                        <w:rFonts w:asciiTheme="minorHAnsi" w:hAnsiTheme="minorHAnsi" w:cstheme="minorHAnsi"/>
                        <w:sz w:val="20"/>
                        <w:lang w:eastAsia="zh-CN"/>
                      </w:rPr>
                      <w:t>DL priority indication in DCI</w:t>
                    </w:r>
                  </w:ins>
                  <w:ins w:id="236"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C92CA9">
                  <w:pPr>
                    <w:pStyle w:val="TAL"/>
                    <w:jc w:val="both"/>
                    <w:rPr>
                      <w:rFonts w:asciiTheme="minorHAnsi" w:hAnsiTheme="minorHAnsi" w:cstheme="minorHAnsi"/>
                      <w:sz w:val="20"/>
                      <w:lang w:eastAsia="ja-JP"/>
                    </w:rPr>
                  </w:pPr>
                  <w:ins w:id="237"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238" w:author="Kianoush Hosseini" w:date="2020-04-09T23:32:00Z">
                    <w:r>
                      <w:rPr>
                        <w:rFonts w:asciiTheme="minorHAnsi" w:hAnsiTheme="minorHAnsi" w:cstheme="minorHAnsi"/>
                        <w:sz w:val="20"/>
                      </w:rPr>
                      <w:t>only one</w:t>
                    </w:r>
                  </w:ins>
                  <w:ins w:id="239" w:author="Kianoush Hosseini" w:date="2020-04-08T23:27:00Z">
                    <w:r w:rsidRPr="00DE6953">
                      <w:rPr>
                        <w:rFonts w:asciiTheme="minorHAnsi" w:hAnsiTheme="minorHAnsi" w:cstheme="minorHAnsi"/>
                        <w:sz w:val="20"/>
                      </w:rPr>
                      <w:t xml:space="preserve"> DCI format (from the formats 1_1/1_2) can be used to schedule PDSCH with </w:t>
                    </w:r>
                  </w:ins>
                  <w:ins w:id="240" w:author="Kianoush Hosseini" w:date="2020-04-09T23:32:00Z">
                    <w:r>
                      <w:rPr>
                        <w:rFonts w:asciiTheme="minorHAnsi" w:hAnsiTheme="minorHAnsi" w:cstheme="minorHAnsi"/>
                        <w:sz w:val="20"/>
                      </w:rPr>
                      <w:t>l</w:t>
                    </w:r>
                  </w:ins>
                  <w:ins w:id="241" w:author="Kianoush Hosseini" w:date="2020-04-09T23:33:00Z">
                    <w:r>
                      <w:rPr>
                        <w:rFonts w:asciiTheme="minorHAnsi" w:hAnsiTheme="minorHAnsi" w:cstheme="minorHAnsi"/>
                        <w:sz w:val="20"/>
                      </w:rPr>
                      <w:t>ow priority</w:t>
                    </w:r>
                  </w:ins>
                  <w:ins w:id="242" w:author="Kianoush Hosseini" w:date="2020-04-08T23:27:00Z">
                    <w:r w:rsidRPr="00DE6953">
                      <w:rPr>
                        <w:rFonts w:asciiTheme="minorHAnsi" w:hAnsiTheme="minorHAnsi" w:cstheme="minorHAnsi"/>
                        <w:sz w:val="20"/>
                      </w:rPr>
                      <w:t xml:space="preserve"> HARQ-ACK </w:t>
                    </w:r>
                  </w:ins>
                  <w:ins w:id="243" w:author="Kianoush Hosseini" w:date="2020-04-09T23:33:00Z">
                    <w:r>
                      <w:rPr>
                        <w:rFonts w:asciiTheme="minorHAnsi" w:hAnsiTheme="minorHAnsi" w:cstheme="minorHAnsi"/>
                        <w:sz w:val="20"/>
                      </w:rPr>
                      <w:t>and only one can be used to schedule PDSCH with high priority HARQ-ACK</w:t>
                    </w:r>
                  </w:ins>
                  <w:ins w:id="244"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245"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C92CA9">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C92CA9">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C92CA9">
                  <w:pPr>
                    <w:pStyle w:val="TAL"/>
                    <w:jc w:val="both"/>
                    <w:rPr>
                      <w:rFonts w:asciiTheme="minorHAnsi" w:hAnsiTheme="minorHAnsi" w:cstheme="minorHAnsi"/>
                      <w:sz w:val="20"/>
                      <w:lang w:eastAsia="zh-CN"/>
                    </w:rPr>
                  </w:pPr>
                  <w:del w:id="246"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C92CA9">
                  <w:pPr>
                    <w:pStyle w:val="TAL"/>
                    <w:jc w:val="both"/>
                    <w:rPr>
                      <w:rFonts w:asciiTheme="minorHAnsi" w:hAnsiTheme="minorHAnsi" w:cstheme="minorHAnsi"/>
                      <w:sz w:val="20"/>
                      <w:lang w:eastAsia="ja-JP"/>
                    </w:rPr>
                  </w:pPr>
                  <w:del w:id="247" w:author="Kianoush Hosseini" w:date="2020-04-08T23:29:00Z">
                    <w:r w:rsidRPr="00AF6DA9" w:rsidDel="00DE6953">
                      <w:rPr>
                        <w:rFonts w:asciiTheme="minorHAnsi" w:hAnsiTheme="minorHAnsi" w:cstheme="minorHAnsi"/>
                        <w:sz w:val="20"/>
                        <w:lang w:eastAsia="ja-JP"/>
                      </w:rPr>
                      <w:delText>[No]</w:delText>
                    </w:r>
                  </w:del>
                  <w:ins w:id="248"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C92CA9">
                  <w:pPr>
                    <w:pStyle w:val="TAL"/>
                    <w:jc w:val="both"/>
                    <w:rPr>
                      <w:rFonts w:asciiTheme="minorHAnsi" w:hAnsiTheme="minorHAnsi" w:cstheme="minorHAnsi"/>
                      <w:sz w:val="20"/>
                      <w:lang w:eastAsia="ja-JP"/>
                    </w:rPr>
                  </w:pPr>
                  <w:ins w:id="249" w:author="Kianoush Hosseini" w:date="2020-04-08T23:29:00Z">
                    <w:r>
                      <w:rPr>
                        <w:rFonts w:asciiTheme="minorHAnsi" w:hAnsiTheme="minorHAnsi" w:cstheme="minorHAnsi"/>
                        <w:sz w:val="20"/>
                        <w:lang w:eastAsia="ja-JP"/>
                      </w:rPr>
                      <w:t>Y</w:t>
                    </w:r>
                  </w:ins>
                  <w:ins w:id="250" w:author="Kianoush Hosseini" w:date="2020-04-08T23:31:00Z">
                    <w:r>
                      <w:rPr>
                        <w:rFonts w:asciiTheme="minorHAnsi" w:hAnsiTheme="minorHAnsi" w:cstheme="minorHAnsi"/>
                        <w:sz w:val="20"/>
                        <w:lang w:eastAsia="ja-JP"/>
                      </w:rPr>
                      <w:t>e</w:t>
                    </w:r>
                  </w:ins>
                  <w:ins w:id="251" w:author="Kianoush Hosseini" w:date="2020-04-08T23:29:00Z">
                    <w:r>
                      <w:rPr>
                        <w:rFonts w:asciiTheme="minorHAnsi" w:hAnsiTheme="minorHAnsi" w:cstheme="minorHAnsi"/>
                        <w:sz w:val="20"/>
                        <w:lang w:eastAsia="ja-JP"/>
                      </w:rPr>
                      <w:t>s</w:t>
                    </w:r>
                  </w:ins>
                  <w:del w:id="252"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C92CA9">
                  <w:pPr>
                    <w:pStyle w:val="TAL"/>
                    <w:jc w:val="both"/>
                    <w:rPr>
                      <w:ins w:id="253" w:author="Kianoush Hosseini" w:date="2020-04-08T23:29:00Z"/>
                      <w:rFonts w:asciiTheme="minorHAnsi" w:hAnsiTheme="minorHAnsi" w:cstheme="minorHAnsi"/>
                      <w:sz w:val="20"/>
                    </w:rPr>
                  </w:pPr>
                  <w:ins w:id="254"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C92CA9">
                  <w:pPr>
                    <w:pStyle w:val="TAL"/>
                    <w:jc w:val="both"/>
                    <w:rPr>
                      <w:rFonts w:asciiTheme="minorHAnsi" w:hAnsiTheme="minorHAnsi" w:cstheme="minorHAnsi"/>
                      <w:sz w:val="20"/>
                    </w:rPr>
                  </w:pPr>
                  <w:del w:id="255"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C92CA9">
                  <w:pPr>
                    <w:pStyle w:val="TAL"/>
                    <w:jc w:val="both"/>
                    <w:rPr>
                      <w:del w:id="256" w:author="Kianoush Hosseini" w:date="2020-04-08T23:30:00Z"/>
                      <w:rFonts w:asciiTheme="minorHAnsi" w:hAnsiTheme="minorHAnsi" w:cstheme="minorHAnsi"/>
                      <w:sz w:val="20"/>
                    </w:rPr>
                  </w:pPr>
                  <w:del w:id="257"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C92CA9">
                  <w:pPr>
                    <w:pStyle w:val="TAL"/>
                    <w:jc w:val="both"/>
                    <w:rPr>
                      <w:del w:id="258" w:author="Kianoush Hosseini" w:date="2020-04-08T23:30:00Z"/>
                      <w:rFonts w:asciiTheme="minorHAnsi" w:hAnsiTheme="minorHAnsi" w:cstheme="minorHAnsi"/>
                      <w:sz w:val="20"/>
                    </w:rPr>
                  </w:pPr>
                  <w:del w:id="259"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C92CA9">
                  <w:pPr>
                    <w:pStyle w:val="TAL"/>
                    <w:jc w:val="both"/>
                    <w:rPr>
                      <w:rFonts w:asciiTheme="minorHAnsi" w:hAnsiTheme="minorHAnsi" w:cstheme="minorHAnsi"/>
                      <w:sz w:val="20"/>
                    </w:rPr>
                  </w:pPr>
                  <w:del w:id="260"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C92CA9">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C92CA9">
                  <w:pPr>
                    <w:pStyle w:val="TAL"/>
                    <w:jc w:val="both"/>
                    <w:rPr>
                      <w:rFonts w:asciiTheme="minorHAnsi" w:hAnsiTheme="minorHAnsi" w:cstheme="minorHAnsi"/>
                      <w:sz w:val="20"/>
                      <w:lang w:eastAsia="zh-CN"/>
                    </w:rPr>
                  </w:pPr>
                  <w:ins w:id="261"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C92CA9">
                  <w:pPr>
                    <w:pStyle w:val="TAL"/>
                    <w:jc w:val="both"/>
                    <w:rPr>
                      <w:rFonts w:asciiTheme="minorHAnsi" w:hAnsiTheme="minorHAnsi" w:cstheme="minorHAnsi"/>
                      <w:sz w:val="20"/>
                      <w:lang w:eastAsia="zh-CN"/>
                    </w:rPr>
                  </w:pPr>
                  <w:ins w:id="262"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C92CA9">
                  <w:pPr>
                    <w:pStyle w:val="TAL"/>
                    <w:jc w:val="both"/>
                    <w:rPr>
                      <w:rFonts w:asciiTheme="minorHAnsi" w:hAnsiTheme="minorHAnsi" w:cstheme="minorHAnsi"/>
                      <w:sz w:val="20"/>
                    </w:rPr>
                  </w:pPr>
                  <w:ins w:id="263" w:author="Kianoush Hosseini" w:date="2020-04-08T23:31:00Z">
                    <w:r w:rsidRPr="00DE6953">
                      <w:rPr>
                        <w:rFonts w:ascii="Calibri" w:hAnsi="Calibri" w:cs="Calibri"/>
                        <w:sz w:val="20"/>
                      </w:rPr>
                      <w:t xml:space="preserve">When both DCI format 0_1 and DCI format 0_2 are configured to be monitored per BWP, </w:t>
                    </w:r>
                  </w:ins>
                  <w:ins w:id="264" w:author="Kianoush Hosseini" w:date="2020-04-09T23:33:00Z">
                    <w:r>
                      <w:rPr>
                        <w:rFonts w:ascii="Calibri" w:hAnsi="Calibri" w:cs="Calibri"/>
                        <w:sz w:val="20"/>
                      </w:rPr>
                      <w:t>only one</w:t>
                    </w:r>
                  </w:ins>
                  <w:ins w:id="265" w:author="Kianoush Hosseini" w:date="2020-04-08T23:31:00Z">
                    <w:r w:rsidRPr="00DE6953">
                      <w:rPr>
                        <w:rFonts w:ascii="Calibri" w:hAnsi="Calibri" w:cs="Calibri"/>
                        <w:sz w:val="20"/>
                      </w:rPr>
                      <w:t xml:space="preserve"> DCI format (from the formats 0_1/0_2) can be used to schedule PUSCH with </w:t>
                    </w:r>
                  </w:ins>
                  <w:ins w:id="266" w:author="Kianoush Hosseini" w:date="2020-04-09T23:33:00Z">
                    <w:r>
                      <w:rPr>
                        <w:rFonts w:ascii="Calibri" w:hAnsi="Calibri" w:cs="Calibri"/>
                        <w:sz w:val="20"/>
                      </w:rPr>
                      <w:t>low</w:t>
                    </w:r>
                  </w:ins>
                  <w:ins w:id="267" w:author="Kianoush Hosseini" w:date="2020-04-08T23:31:00Z">
                    <w:r w:rsidRPr="00DE6953">
                      <w:rPr>
                        <w:rFonts w:ascii="Calibri" w:hAnsi="Calibri" w:cs="Calibri"/>
                        <w:sz w:val="20"/>
                      </w:rPr>
                      <w:t xml:space="preserve"> priorit</w:t>
                    </w:r>
                  </w:ins>
                  <w:ins w:id="268" w:author="Kianoush Hosseini" w:date="2020-04-09T23:34:00Z">
                    <w:r>
                      <w:rPr>
                        <w:rFonts w:ascii="Calibri" w:hAnsi="Calibri" w:cs="Calibri"/>
                        <w:sz w:val="20"/>
                      </w:rPr>
                      <w:t>y and only one can be used to schedule PUSCH with high priority</w:t>
                    </w:r>
                  </w:ins>
                  <w:ins w:id="269"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C92CA9">
                  <w:pPr>
                    <w:pStyle w:val="TAL"/>
                    <w:jc w:val="both"/>
                    <w:rPr>
                      <w:rFonts w:asciiTheme="minorHAnsi" w:hAnsiTheme="minorHAnsi" w:cstheme="minorHAnsi"/>
                      <w:sz w:val="20"/>
                      <w:lang w:eastAsia="zh-CN"/>
                    </w:rPr>
                  </w:pPr>
                  <w:ins w:id="270"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C92CA9">
                  <w:pPr>
                    <w:pStyle w:val="TAL"/>
                    <w:jc w:val="both"/>
                    <w:rPr>
                      <w:rFonts w:asciiTheme="minorHAnsi" w:hAnsiTheme="minorHAnsi" w:cstheme="minorHAnsi"/>
                      <w:sz w:val="20"/>
                      <w:lang w:eastAsia="zh-CN"/>
                    </w:rPr>
                  </w:pPr>
                  <w:ins w:id="271"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C92CA9">
                  <w:pPr>
                    <w:pStyle w:val="TAL"/>
                    <w:jc w:val="both"/>
                    <w:rPr>
                      <w:rFonts w:asciiTheme="minorHAnsi" w:hAnsiTheme="minorHAnsi" w:cstheme="minorHAnsi"/>
                      <w:sz w:val="20"/>
                      <w:lang w:eastAsia="ja-JP"/>
                    </w:rPr>
                  </w:pPr>
                  <w:ins w:id="272"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C92CA9">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C92CA9">
                  <w:pPr>
                    <w:pStyle w:val="TAL"/>
                    <w:jc w:val="both"/>
                    <w:rPr>
                      <w:rFonts w:asciiTheme="minorHAnsi" w:hAnsiTheme="minorHAnsi" w:cstheme="minorHAnsi"/>
                      <w:sz w:val="20"/>
                      <w:lang w:eastAsia="zh-CN"/>
                    </w:rPr>
                  </w:pPr>
                  <w:ins w:id="273"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C92CA9">
                  <w:pPr>
                    <w:pStyle w:val="TAL"/>
                    <w:jc w:val="both"/>
                    <w:rPr>
                      <w:rFonts w:asciiTheme="minorHAnsi" w:hAnsiTheme="minorHAnsi" w:cstheme="minorHAnsi"/>
                      <w:sz w:val="20"/>
                      <w:lang w:eastAsia="ja-JP"/>
                    </w:rPr>
                  </w:pPr>
                  <w:ins w:id="274"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C92CA9">
                  <w:pPr>
                    <w:pStyle w:val="TAL"/>
                    <w:jc w:val="both"/>
                    <w:rPr>
                      <w:rFonts w:asciiTheme="minorHAnsi" w:hAnsiTheme="minorHAnsi" w:cstheme="minorHAnsi"/>
                      <w:sz w:val="20"/>
                      <w:lang w:eastAsia="ja-JP"/>
                    </w:rPr>
                  </w:pPr>
                  <w:ins w:id="275"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C92CA9">
                  <w:pPr>
                    <w:pStyle w:val="TAL"/>
                    <w:jc w:val="both"/>
                    <w:rPr>
                      <w:ins w:id="276" w:author="Kianoush Hosseini" w:date="2020-04-08T23:31:00Z"/>
                      <w:rFonts w:asciiTheme="minorHAnsi" w:hAnsiTheme="minorHAnsi" w:cstheme="minorHAnsi"/>
                      <w:sz w:val="20"/>
                    </w:rPr>
                  </w:pPr>
                  <w:ins w:id="277"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C92CA9">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C92CA9">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C92CA9">
                  <w:pPr>
                    <w:pStyle w:val="TAL"/>
                    <w:jc w:val="both"/>
                    <w:rPr>
                      <w:rFonts w:asciiTheme="minorHAnsi" w:hAnsiTheme="minorHAnsi" w:cstheme="minorHAnsi"/>
                      <w:sz w:val="20"/>
                      <w:lang w:eastAsia="ja-JP"/>
                    </w:rPr>
                  </w:pPr>
                  <w:ins w:id="278" w:author="Kianoush Hosseini" w:date="2020-04-08T23:31: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2311FA7" w14:textId="77777777" w:rsidR="007C6A00" w:rsidRPr="00437304" w:rsidRDefault="007C6A00" w:rsidP="00C92CA9">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7C6A00" w14:paraId="08855FE9" w14:textId="77777777" w:rsidTr="00C92CA9">
        <w:tc>
          <w:tcPr>
            <w:tcW w:w="1980" w:type="dxa"/>
            <w:shd w:val="clear" w:color="auto" w:fill="F2F2F2" w:themeFill="background1" w:themeFillShade="F2"/>
          </w:tcPr>
          <w:p w14:paraId="1C0A5D60" w14:textId="77777777" w:rsidR="007C6A00" w:rsidRDefault="007C6A0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C92CA9">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C92CA9">
        <w:tc>
          <w:tcPr>
            <w:tcW w:w="1980" w:type="dxa"/>
          </w:tcPr>
          <w:p w14:paraId="7FBD33C6" w14:textId="77777777" w:rsidR="007C6A00" w:rsidRDefault="007C6A00" w:rsidP="00C92CA9">
            <w:pPr>
              <w:spacing w:after="0"/>
              <w:jc w:val="both"/>
              <w:rPr>
                <w:sz w:val="22"/>
                <w:lang w:val="en-US"/>
              </w:rPr>
            </w:pPr>
          </w:p>
        </w:tc>
        <w:tc>
          <w:tcPr>
            <w:tcW w:w="7982" w:type="dxa"/>
          </w:tcPr>
          <w:p w14:paraId="187833BC" w14:textId="77777777" w:rsidR="007C6A00" w:rsidRPr="00900640" w:rsidRDefault="007C6A00" w:rsidP="00C92CA9">
            <w:pPr>
              <w:spacing w:after="0"/>
              <w:rPr>
                <w:rFonts w:ascii="ＭＳ Ｐゴシック" w:eastAsia="ＭＳ Ｐゴシック" w:hAnsi="ＭＳ Ｐゴシック" w:cs="ＭＳ Ｐゴシック"/>
                <w:color w:val="000000"/>
                <w:szCs w:val="24"/>
                <w:lang w:val="en-US"/>
              </w:rPr>
            </w:pPr>
          </w:p>
        </w:tc>
      </w:tr>
      <w:tr w:rsidR="007C6A00" w14:paraId="549BC69C" w14:textId="77777777" w:rsidTr="00C92CA9">
        <w:tc>
          <w:tcPr>
            <w:tcW w:w="1980" w:type="dxa"/>
          </w:tcPr>
          <w:p w14:paraId="0C88FB92" w14:textId="77777777" w:rsidR="007C6A00" w:rsidRDefault="007C6A00" w:rsidP="00C92CA9">
            <w:pPr>
              <w:spacing w:after="0"/>
              <w:jc w:val="both"/>
              <w:rPr>
                <w:sz w:val="22"/>
                <w:lang w:val="en-US"/>
              </w:rPr>
            </w:pPr>
          </w:p>
        </w:tc>
        <w:tc>
          <w:tcPr>
            <w:tcW w:w="7982" w:type="dxa"/>
          </w:tcPr>
          <w:p w14:paraId="7E27B6C6" w14:textId="77777777" w:rsidR="007C6A00" w:rsidRPr="00563B84" w:rsidRDefault="007C6A00" w:rsidP="00C92CA9">
            <w:pPr>
              <w:tabs>
                <w:tab w:val="num" w:pos="1800"/>
              </w:tabs>
              <w:spacing w:after="0"/>
              <w:rPr>
                <w:rFonts w:ascii="Times" w:eastAsia="Batang" w:hAnsi="Times"/>
                <w:iCs/>
                <w:lang w:eastAsia="x-none"/>
              </w:rPr>
            </w:pPr>
          </w:p>
        </w:tc>
      </w:tr>
      <w:tr w:rsidR="007C6A00" w14:paraId="4A2604E2" w14:textId="77777777" w:rsidTr="00C92CA9">
        <w:tc>
          <w:tcPr>
            <w:tcW w:w="1980" w:type="dxa"/>
          </w:tcPr>
          <w:p w14:paraId="771F3219" w14:textId="77777777" w:rsidR="007C6A00" w:rsidRPr="00E35784" w:rsidRDefault="007C6A00" w:rsidP="00C92CA9">
            <w:pPr>
              <w:spacing w:after="0"/>
              <w:jc w:val="both"/>
              <w:rPr>
                <w:rFonts w:eastAsia="SimSun"/>
                <w:sz w:val="22"/>
                <w:lang w:val="en-US" w:eastAsia="zh-CN"/>
              </w:rPr>
            </w:pPr>
          </w:p>
        </w:tc>
        <w:tc>
          <w:tcPr>
            <w:tcW w:w="7982" w:type="dxa"/>
          </w:tcPr>
          <w:p w14:paraId="02D1EAB6" w14:textId="77777777" w:rsidR="007C6A00" w:rsidRPr="00131EE6" w:rsidRDefault="007C6A00" w:rsidP="00C92CA9">
            <w:pPr>
              <w:spacing w:after="0"/>
              <w:jc w:val="both"/>
              <w:rPr>
                <w:sz w:val="22"/>
                <w:lang w:val="en-US"/>
              </w:rPr>
            </w:pPr>
          </w:p>
        </w:tc>
      </w:tr>
      <w:tr w:rsidR="007C6A00" w14:paraId="102B3703" w14:textId="77777777" w:rsidTr="00C92CA9">
        <w:trPr>
          <w:trHeight w:val="70"/>
        </w:trPr>
        <w:tc>
          <w:tcPr>
            <w:tcW w:w="1980" w:type="dxa"/>
          </w:tcPr>
          <w:p w14:paraId="2F9637DC" w14:textId="77777777" w:rsidR="007C6A00" w:rsidRPr="00131EE6" w:rsidRDefault="007C6A00" w:rsidP="00C92CA9">
            <w:pPr>
              <w:spacing w:after="0"/>
              <w:jc w:val="both"/>
              <w:rPr>
                <w:rFonts w:eastAsiaTheme="minorEastAsia"/>
                <w:sz w:val="22"/>
              </w:rPr>
            </w:pPr>
          </w:p>
        </w:tc>
        <w:tc>
          <w:tcPr>
            <w:tcW w:w="7982" w:type="dxa"/>
          </w:tcPr>
          <w:p w14:paraId="30E9B0AA" w14:textId="77777777" w:rsidR="007C6A00" w:rsidRPr="00131EE6" w:rsidRDefault="007C6A00" w:rsidP="00C92CA9">
            <w:pPr>
              <w:spacing w:after="0"/>
              <w:rPr>
                <w:rFonts w:eastAsia="ＭＳ Ｐゴシック"/>
                <w:szCs w:val="24"/>
                <w:lang w:val="en-US"/>
              </w:rPr>
            </w:pPr>
          </w:p>
        </w:tc>
      </w:tr>
    </w:tbl>
    <w:p w14:paraId="6A5FA458" w14:textId="045E17A3" w:rsidR="007C6A00"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7C6A00" w14:paraId="33DD27EE" w14:textId="77777777" w:rsidTr="00C92CA9">
        <w:tc>
          <w:tcPr>
            <w:tcW w:w="1980" w:type="dxa"/>
            <w:shd w:val="clear" w:color="auto" w:fill="F2F2F2" w:themeFill="background1" w:themeFillShade="F2"/>
          </w:tcPr>
          <w:p w14:paraId="5835237B" w14:textId="77777777" w:rsidR="007C6A00" w:rsidRDefault="007C6A0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C92CA9">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C92CA9">
        <w:tc>
          <w:tcPr>
            <w:tcW w:w="1980" w:type="dxa"/>
          </w:tcPr>
          <w:p w14:paraId="4651A7E2" w14:textId="77777777" w:rsidR="007C6A00" w:rsidRDefault="007C6A00" w:rsidP="00C92CA9">
            <w:pPr>
              <w:spacing w:after="0"/>
              <w:jc w:val="both"/>
              <w:rPr>
                <w:sz w:val="22"/>
                <w:lang w:val="en-US"/>
              </w:rPr>
            </w:pPr>
          </w:p>
        </w:tc>
        <w:tc>
          <w:tcPr>
            <w:tcW w:w="7982" w:type="dxa"/>
          </w:tcPr>
          <w:p w14:paraId="45A25B73" w14:textId="77777777" w:rsidR="007C6A00" w:rsidRPr="00900640" w:rsidRDefault="007C6A00" w:rsidP="00C92CA9">
            <w:pPr>
              <w:spacing w:after="0"/>
              <w:rPr>
                <w:rFonts w:ascii="ＭＳ Ｐゴシック" w:eastAsia="ＭＳ Ｐゴシック" w:hAnsi="ＭＳ Ｐゴシック" w:cs="ＭＳ Ｐゴシック"/>
                <w:color w:val="000000"/>
                <w:szCs w:val="24"/>
                <w:lang w:val="en-US"/>
              </w:rPr>
            </w:pPr>
          </w:p>
        </w:tc>
      </w:tr>
      <w:tr w:rsidR="007C6A00" w14:paraId="2781F705" w14:textId="77777777" w:rsidTr="00C92CA9">
        <w:tc>
          <w:tcPr>
            <w:tcW w:w="1980" w:type="dxa"/>
          </w:tcPr>
          <w:p w14:paraId="58ADCC07" w14:textId="77777777" w:rsidR="007C6A00" w:rsidRDefault="007C6A00" w:rsidP="00C92CA9">
            <w:pPr>
              <w:spacing w:after="0"/>
              <w:jc w:val="both"/>
              <w:rPr>
                <w:sz w:val="22"/>
                <w:lang w:val="en-US"/>
              </w:rPr>
            </w:pPr>
          </w:p>
        </w:tc>
        <w:tc>
          <w:tcPr>
            <w:tcW w:w="7982" w:type="dxa"/>
          </w:tcPr>
          <w:p w14:paraId="1E791E09" w14:textId="77777777" w:rsidR="007C6A00" w:rsidRPr="00563B84" w:rsidRDefault="007C6A00" w:rsidP="00C92CA9">
            <w:pPr>
              <w:tabs>
                <w:tab w:val="num" w:pos="1800"/>
              </w:tabs>
              <w:spacing w:after="0"/>
              <w:rPr>
                <w:rFonts w:ascii="Times" w:eastAsia="Batang" w:hAnsi="Times"/>
                <w:iCs/>
                <w:lang w:eastAsia="x-none"/>
              </w:rPr>
            </w:pPr>
          </w:p>
        </w:tc>
      </w:tr>
      <w:tr w:rsidR="007C6A00" w14:paraId="64C70CE3" w14:textId="77777777" w:rsidTr="00C92CA9">
        <w:tc>
          <w:tcPr>
            <w:tcW w:w="1980" w:type="dxa"/>
          </w:tcPr>
          <w:p w14:paraId="3FEE33B0" w14:textId="77777777" w:rsidR="007C6A00" w:rsidRPr="00E35784" w:rsidRDefault="007C6A00" w:rsidP="00C92CA9">
            <w:pPr>
              <w:spacing w:after="0"/>
              <w:jc w:val="both"/>
              <w:rPr>
                <w:rFonts w:eastAsia="SimSun"/>
                <w:sz w:val="22"/>
                <w:lang w:val="en-US" w:eastAsia="zh-CN"/>
              </w:rPr>
            </w:pPr>
          </w:p>
        </w:tc>
        <w:tc>
          <w:tcPr>
            <w:tcW w:w="7982" w:type="dxa"/>
          </w:tcPr>
          <w:p w14:paraId="3041BB9C" w14:textId="77777777" w:rsidR="007C6A00" w:rsidRPr="00131EE6" w:rsidRDefault="007C6A00" w:rsidP="00C92CA9">
            <w:pPr>
              <w:spacing w:after="0"/>
              <w:jc w:val="both"/>
              <w:rPr>
                <w:sz w:val="22"/>
                <w:lang w:val="en-US"/>
              </w:rPr>
            </w:pPr>
          </w:p>
        </w:tc>
      </w:tr>
      <w:tr w:rsidR="007C6A00" w14:paraId="5598B5B3" w14:textId="77777777" w:rsidTr="00C92CA9">
        <w:trPr>
          <w:trHeight w:val="70"/>
        </w:trPr>
        <w:tc>
          <w:tcPr>
            <w:tcW w:w="1980" w:type="dxa"/>
          </w:tcPr>
          <w:p w14:paraId="434649AA" w14:textId="77777777" w:rsidR="007C6A00" w:rsidRPr="00131EE6" w:rsidRDefault="007C6A00" w:rsidP="00C92CA9">
            <w:pPr>
              <w:spacing w:after="0"/>
              <w:jc w:val="both"/>
              <w:rPr>
                <w:rFonts w:eastAsiaTheme="minorEastAsia"/>
                <w:sz w:val="22"/>
              </w:rPr>
            </w:pPr>
          </w:p>
        </w:tc>
        <w:tc>
          <w:tcPr>
            <w:tcW w:w="7982" w:type="dxa"/>
          </w:tcPr>
          <w:p w14:paraId="7A84D97E" w14:textId="77777777" w:rsidR="007C6A00" w:rsidRPr="00131EE6" w:rsidRDefault="007C6A00" w:rsidP="00C92CA9">
            <w:pPr>
              <w:spacing w:after="0"/>
              <w:rPr>
                <w:rFonts w:eastAsia="ＭＳ Ｐゴシック"/>
                <w:szCs w:val="24"/>
                <w:lang w:val="en-US"/>
              </w:rPr>
            </w:pPr>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7DB011D" w14:textId="77777777" w:rsidR="000802B5" w:rsidRDefault="000802B5" w:rsidP="000802B5">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77F78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sidR="001D5348">
        <w:rPr>
          <w:rFonts w:eastAsia="ＭＳ 明朝"/>
          <w:sz w:val="22"/>
        </w:rPr>
        <w:t>632</w:t>
      </w:r>
      <w:r w:rsidRPr="00F8330C">
        <w:rPr>
          <w:rFonts w:eastAsia="ＭＳ 明朝"/>
          <w:sz w:val="22"/>
        </w:rPr>
        <w:tab/>
      </w:r>
      <w:r w:rsidR="001D5348" w:rsidRPr="001D5348">
        <w:rPr>
          <w:rFonts w:eastAsia="ＭＳ 明朝"/>
          <w:sz w:val="22"/>
        </w:rPr>
        <w:t>Discussion on UE feature for URLLC/</w:t>
      </w:r>
      <w:proofErr w:type="spellStart"/>
      <w:r w:rsidR="001D5348" w:rsidRPr="001D5348">
        <w:rPr>
          <w:rFonts w:eastAsia="ＭＳ 明朝"/>
          <w:sz w:val="22"/>
        </w:rPr>
        <w:t>IIoT</w:t>
      </w:r>
      <w:proofErr w:type="spellEnd"/>
      <w:r w:rsidR="001D5348">
        <w:rPr>
          <w:rFonts w:eastAsia="ＭＳ 明朝"/>
          <w:sz w:val="22"/>
        </w:rPr>
        <w:tab/>
        <w:t>ZTE</w:t>
      </w:r>
    </w:p>
    <w:p w14:paraId="4A07E389" w14:textId="3C512ED0"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sidR="001D5348">
        <w:rPr>
          <w:rFonts w:eastAsia="ＭＳ 明朝"/>
          <w:sz w:val="22"/>
        </w:rPr>
        <w:t>721</w:t>
      </w:r>
      <w:r w:rsidRPr="00F8330C">
        <w:rPr>
          <w:rFonts w:eastAsia="ＭＳ 明朝"/>
          <w:sz w:val="22"/>
        </w:rPr>
        <w:tab/>
      </w:r>
      <w:r w:rsidR="001D5348" w:rsidRPr="001D5348">
        <w:rPr>
          <w:rFonts w:eastAsia="ＭＳ 明朝"/>
          <w:sz w:val="22"/>
        </w:rPr>
        <w:t>Discussion on Rel-16 URLLC/IIOT UE features</w:t>
      </w:r>
      <w:r w:rsidR="001D5348">
        <w:rPr>
          <w:rFonts w:eastAsia="ＭＳ 明朝"/>
          <w:sz w:val="22"/>
        </w:rPr>
        <w:tab/>
      </w:r>
      <w:r w:rsidRPr="00F8330C">
        <w:rPr>
          <w:rFonts w:eastAsia="ＭＳ 明朝"/>
          <w:sz w:val="22"/>
        </w:rPr>
        <w:tab/>
      </w:r>
      <w:r w:rsidR="001D5348">
        <w:rPr>
          <w:rFonts w:eastAsia="ＭＳ 明朝"/>
          <w:sz w:val="22"/>
        </w:rPr>
        <w:t>vivo</w:t>
      </w:r>
    </w:p>
    <w:p w14:paraId="2BB0D829" w14:textId="6CA133E1"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001D5348">
        <w:rPr>
          <w:rFonts w:eastAsia="ＭＳ 明朝"/>
          <w:sz w:val="22"/>
        </w:rPr>
        <w:t>R1-2001782</w:t>
      </w:r>
      <w:r w:rsidRPr="00F8330C">
        <w:rPr>
          <w:rFonts w:eastAsia="ＭＳ 明朝"/>
          <w:sz w:val="22"/>
        </w:rPr>
        <w:tab/>
      </w:r>
      <w:r w:rsidR="001D5348" w:rsidRPr="001D5348">
        <w:rPr>
          <w:rFonts w:eastAsia="ＭＳ 明朝"/>
          <w:sz w:val="22"/>
        </w:rPr>
        <w:t>Discussion on UE features for URLLC/</w:t>
      </w:r>
      <w:proofErr w:type="spellStart"/>
      <w:r w:rsidR="001D5348" w:rsidRPr="001D5348">
        <w:rPr>
          <w:rFonts w:eastAsia="ＭＳ 明朝"/>
          <w:sz w:val="22"/>
        </w:rPr>
        <w:t>IIoT</w:t>
      </w:r>
      <w:proofErr w:type="spellEnd"/>
      <w:r w:rsidRPr="00F8330C">
        <w:rPr>
          <w:rFonts w:eastAsia="ＭＳ 明朝"/>
          <w:sz w:val="22"/>
        </w:rPr>
        <w:tab/>
      </w:r>
      <w:r w:rsidR="001D5348">
        <w:rPr>
          <w:rFonts w:eastAsia="ＭＳ 明朝"/>
          <w:sz w:val="22"/>
        </w:rPr>
        <w:t>OPPO</w:t>
      </w:r>
    </w:p>
    <w:p w14:paraId="3A616B1F" w14:textId="2DBD0393"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001D5348">
        <w:rPr>
          <w:rFonts w:eastAsia="ＭＳ 明朝"/>
          <w:sz w:val="22"/>
        </w:rPr>
        <w:t>R1-2001791</w:t>
      </w:r>
      <w:r w:rsidRPr="00F8330C">
        <w:rPr>
          <w:rFonts w:eastAsia="ＭＳ 明朝"/>
          <w:sz w:val="22"/>
        </w:rPr>
        <w:tab/>
      </w:r>
      <w:r w:rsidR="001D5348" w:rsidRPr="001D5348">
        <w:rPr>
          <w:rFonts w:eastAsia="ＭＳ 明朝"/>
          <w:sz w:val="22"/>
        </w:rPr>
        <w:t xml:space="preserve">On UE Features for URLLC and </w:t>
      </w:r>
      <w:proofErr w:type="spellStart"/>
      <w:r w:rsidR="001D5348" w:rsidRPr="001D5348">
        <w:rPr>
          <w:rFonts w:eastAsia="ＭＳ 明朝"/>
          <w:sz w:val="22"/>
        </w:rPr>
        <w:t>IIoT</w:t>
      </w:r>
      <w:proofErr w:type="spellEnd"/>
      <w:r w:rsidR="001D5348" w:rsidRPr="001D5348">
        <w:rPr>
          <w:rFonts w:eastAsia="ＭＳ 明朝"/>
          <w:sz w:val="22"/>
        </w:rPr>
        <w:t xml:space="preserve"> </w:t>
      </w:r>
      <w:r w:rsidR="001D5348">
        <w:rPr>
          <w:rFonts w:eastAsia="ＭＳ 明朝"/>
          <w:sz w:val="22"/>
        </w:rPr>
        <w:tab/>
        <w:t>Ericsson</w:t>
      </w:r>
    </w:p>
    <w:p w14:paraId="46575004" w14:textId="7A80C84E"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sidR="001D5348">
        <w:rPr>
          <w:rFonts w:eastAsia="ＭＳ 明朝"/>
          <w:sz w:val="22"/>
        </w:rPr>
        <w:t>1795</w:t>
      </w:r>
      <w:r w:rsidRPr="00F8330C">
        <w:rPr>
          <w:rFonts w:eastAsia="ＭＳ 明朝"/>
          <w:sz w:val="22"/>
        </w:rPr>
        <w:tab/>
      </w:r>
      <w:r w:rsidR="001D5348" w:rsidRPr="001D5348">
        <w:rPr>
          <w:rFonts w:eastAsia="ＭＳ 明朝"/>
          <w:sz w:val="22"/>
        </w:rPr>
        <w:t>UE features for URLLC</w:t>
      </w:r>
      <w:r w:rsidR="001D5348">
        <w:rPr>
          <w:rFonts w:eastAsia="ＭＳ 明朝"/>
          <w:sz w:val="22"/>
        </w:rPr>
        <w:tab/>
      </w:r>
      <w:r w:rsidR="001D5348">
        <w:rPr>
          <w:rFonts w:eastAsia="ＭＳ 明朝"/>
          <w:sz w:val="22"/>
        </w:rPr>
        <w:tab/>
        <w:t>China Unicom</w:t>
      </w:r>
    </w:p>
    <w:p w14:paraId="30D0F4F4" w14:textId="19F55DE9" w:rsidR="001D5348" w:rsidRPr="001D5348" w:rsidRDefault="001D5348" w:rsidP="001D5348">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5B520EEE" w14:textId="1EC236E0" w:rsidR="001D5348" w:rsidRPr="001D5348" w:rsidRDefault="001D5348" w:rsidP="001D5348">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76139594" w14:textId="0C8F28B8" w:rsidR="001D5348" w:rsidRPr="001D5348" w:rsidRDefault="001D5348" w:rsidP="001D5348">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685E35CA" w14:textId="7CF8AE0C" w:rsidR="001D5348" w:rsidRPr="001D5348" w:rsidRDefault="001D5348" w:rsidP="001D5348">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01427D4C" w14:textId="43D40166" w:rsidR="001D5348" w:rsidRPr="001D5348" w:rsidRDefault="001D5348" w:rsidP="001D5348">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6ECD8A33" w14:textId="4F4A4D3E" w:rsidR="001D5348" w:rsidRPr="001D5348" w:rsidRDefault="001D5348" w:rsidP="001D5348">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5E3BAC34" w14:textId="7F80D4D5" w:rsidR="001D5348" w:rsidRPr="001D5348" w:rsidRDefault="001D5348" w:rsidP="001D5348">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655FC35B" w14:textId="0D96DF99" w:rsidR="001D5348" w:rsidRPr="001D5348" w:rsidRDefault="001D5348" w:rsidP="001D5348">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25D66A87" w14:textId="02D599B5" w:rsidR="001D5348" w:rsidRPr="001D5348" w:rsidRDefault="001D5348" w:rsidP="001D5348">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47CEDACE" w14:textId="710F389B" w:rsidR="001D5348" w:rsidRPr="004A67C9" w:rsidRDefault="001D5348" w:rsidP="001D5348">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2077D" w14:textId="77777777" w:rsidR="00B76717" w:rsidRDefault="00B76717">
      <w:r>
        <w:separator/>
      </w:r>
    </w:p>
  </w:endnote>
  <w:endnote w:type="continuationSeparator" w:id="0">
    <w:p w14:paraId="1A733B90" w14:textId="77777777" w:rsidR="00B76717" w:rsidRDefault="00B76717">
      <w:r>
        <w:continuationSeparator/>
      </w:r>
    </w:p>
  </w:endnote>
  <w:endnote w:type="continuationNotice" w:id="1">
    <w:p w14:paraId="6CD1AB48" w14:textId="77777777" w:rsidR="00B76717" w:rsidRDefault="00B76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DF91ED5" w:rsidR="00BA559A" w:rsidRPr="00000924" w:rsidRDefault="00BA559A">
    <w:pPr>
      <w:pStyle w:val="af0"/>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Pr>
        <w:rStyle w:val="af4"/>
        <w:rFonts w:eastAsia="ＭＳ ゴシック"/>
        <w:noProof/>
      </w:rPr>
      <w:t>65</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Pr>
        <w:rStyle w:val="af4"/>
        <w:rFonts w:eastAsia="ＭＳ ゴシック"/>
        <w:noProof/>
      </w:rPr>
      <w:t>65</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712F0" w14:textId="77777777" w:rsidR="00B76717" w:rsidRDefault="00B76717">
      <w:r>
        <w:separator/>
      </w:r>
    </w:p>
  </w:footnote>
  <w:footnote w:type="continuationSeparator" w:id="0">
    <w:p w14:paraId="2BF236C9" w14:textId="77777777" w:rsidR="00B76717" w:rsidRDefault="00B76717">
      <w:r>
        <w:continuationSeparator/>
      </w:r>
    </w:p>
  </w:footnote>
  <w:footnote w:type="continuationNotice" w:id="1">
    <w:p w14:paraId="77484BBB" w14:textId="77777777" w:rsidR="00B76717" w:rsidRDefault="00B767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8"/>
  </w:num>
  <w:num w:numId="3">
    <w:abstractNumId w:val="28"/>
  </w:num>
  <w:num w:numId="4">
    <w:abstractNumId w:val="23"/>
  </w:num>
  <w:num w:numId="5">
    <w:abstractNumId w:val="5"/>
  </w:num>
  <w:num w:numId="6">
    <w:abstractNumId w:val="8"/>
  </w:num>
  <w:num w:numId="7">
    <w:abstractNumId w:val="19"/>
  </w:num>
  <w:num w:numId="8">
    <w:abstractNumId w:val="21"/>
  </w:num>
  <w:num w:numId="9">
    <w:abstractNumId w:val="15"/>
  </w:num>
  <w:num w:numId="10">
    <w:abstractNumId w:val="26"/>
  </w:num>
  <w:num w:numId="11">
    <w:abstractNumId w:val="24"/>
  </w:num>
  <w:num w:numId="12">
    <w:abstractNumId w:val="14"/>
  </w:num>
  <w:num w:numId="13">
    <w:abstractNumId w:val="16"/>
  </w:num>
  <w:num w:numId="14">
    <w:abstractNumId w:val="9"/>
  </w:num>
  <w:num w:numId="15">
    <w:abstractNumId w:val="25"/>
  </w:num>
  <w:num w:numId="16">
    <w:abstractNumId w:val="22"/>
  </w:num>
  <w:num w:numId="17">
    <w:abstractNumId w:val="11"/>
  </w:num>
  <w:num w:numId="18">
    <w:abstractNumId w:val="3"/>
  </w:num>
  <w:num w:numId="19">
    <w:abstractNumId w:val="4"/>
  </w:num>
  <w:num w:numId="20">
    <w:abstractNumId w:val="0"/>
  </w:num>
  <w:num w:numId="21">
    <w:abstractNumId w:val="13"/>
  </w:num>
  <w:num w:numId="22">
    <w:abstractNumId w:val="20"/>
  </w:num>
  <w:num w:numId="23">
    <w:abstractNumId w:val="6"/>
  </w:num>
  <w:num w:numId="24">
    <w:abstractNumId w:val="7"/>
  </w:num>
  <w:num w:numId="25">
    <w:abstractNumId w:val="1"/>
  </w:num>
  <w:num w:numId="26">
    <w:abstractNumId w:val="10"/>
  </w:num>
  <w:num w:numId="27">
    <w:abstractNumId w:val="17"/>
  </w:num>
  <w:num w:numId="28">
    <w:abstractNumId w:val="29"/>
  </w:num>
  <w:num w:numId="29">
    <w:abstractNumId w:val="12"/>
  </w:num>
  <w:num w:numId="30">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6A0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link w:val="af2"/>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style>
  <w:style w:type="character" w:styleId="af4">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a">
    <w:name w:val="annotation text"/>
    <w:basedOn w:val="a0"/>
    <w:link w:val="afb"/>
    <w:qFormat/>
    <w:rPr>
      <w:sz w:val="20"/>
    </w:rPr>
  </w:style>
  <w:style w:type="character" w:customStyle="1" w:styleId="afb">
    <w:name w:val="コメント文字列 (文字)"/>
    <w:basedOn w:val="a1"/>
    <w:link w:val="afa"/>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2"/>
    <w:uiPriority w:val="34"/>
    <w:qFormat/>
    <w:rsid w:val="002D136A"/>
    <w:pPr>
      <w:ind w:leftChars="400" w:left="840"/>
    </w:pPr>
  </w:style>
  <w:style w:type="character" w:customStyle="1" w:styleId="aff2">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a5">
    <w:name w:val="本文 (文字)"/>
    <w:aliases w:val="bt (文字)"/>
    <w:basedOn w:val="a1"/>
    <w:link w:val="a4"/>
    <w:rsid w:val="00C659A4"/>
    <w:rPr>
      <w:rFonts w:ascii="Times New Roman" w:eastAsia="ＭＳ ゴシック" w:hAnsi="Times New Roman"/>
      <w:sz w:val="24"/>
      <w:lang w:val="en-GB"/>
    </w:rPr>
  </w:style>
  <w:style w:type="paragraph" w:styleId="50">
    <w:name w:val="toc 5"/>
    <w:basedOn w:val="40"/>
    <w:semiHidden/>
    <w:rsid w:val="002B1C84"/>
    <w:pPr>
      <w:ind w:left="1701" w:hanging="1701"/>
    </w:pPr>
  </w:style>
  <w:style w:type="paragraph" w:styleId="40">
    <w:name w:val="toc 4"/>
    <w:basedOn w:val="34"/>
    <w:semiHidden/>
    <w:rsid w:val="002B1C84"/>
    <w:pPr>
      <w:ind w:left="1418" w:hanging="1418"/>
    </w:pPr>
  </w:style>
  <w:style w:type="paragraph" w:styleId="34">
    <w:name w:val="toc 3"/>
    <w:basedOn w:val="24"/>
    <w:semiHidden/>
    <w:rsid w:val="002B1C84"/>
    <w:pPr>
      <w:overflowPunct w:val="0"/>
      <w:autoSpaceDE w:val="0"/>
      <w:autoSpaceDN w:val="0"/>
      <w:adjustRightInd w:val="0"/>
      <w:ind w:left="1134" w:hanging="1134"/>
      <w:textAlignment w:val="baseline"/>
    </w:pPr>
    <w:rPr>
      <w:rFonts w:eastAsia="SimSun"/>
      <w:lang w:val="en-US"/>
    </w:rPr>
  </w:style>
  <w:style w:type="paragraph" w:styleId="25">
    <w:name w:val="index 2"/>
    <w:basedOn w:val="13"/>
    <w:semiHidden/>
    <w:rsid w:val="002B1C84"/>
    <w:pPr>
      <w:ind w:left="284"/>
    </w:pPr>
  </w:style>
  <w:style w:type="paragraph" w:styleId="13">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6">
    <w:name w:val="List Number 2"/>
    <w:basedOn w:val="aff8"/>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5">
    <w:name w:val="List Bullet 3"/>
    <w:basedOn w:val="2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8">
    <w:name w:val="List Number"/>
    <w:basedOn w:val="ab"/>
    <w:rsid w:val="002B1C84"/>
    <w:pPr>
      <w:overflowPunct w:val="0"/>
      <w:autoSpaceDE w:val="0"/>
      <w:autoSpaceDN w:val="0"/>
      <w:adjustRightInd w:val="0"/>
      <w:textAlignment w:val="baseline"/>
    </w:pPr>
    <w:rPr>
      <w:rFonts w:eastAsia="SimSun"/>
      <w:sz w:val="20"/>
      <w:lang w:val="en-US" w:eastAsia="en-US"/>
    </w:rPr>
  </w:style>
  <w:style w:type="paragraph" w:styleId="41">
    <w:name w:val="List 4"/>
    <w:basedOn w:val="3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1">
    <w:name w:val="List 5"/>
    <w:basedOn w:val="41"/>
    <w:rsid w:val="002B1C84"/>
    <w:pPr>
      <w:ind w:left="1702"/>
    </w:pPr>
  </w:style>
  <w:style w:type="paragraph" w:styleId="42">
    <w:name w:val="List Bullet 4"/>
    <w:basedOn w:val="35"/>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7">
    <w:name w:val="Body Text 2"/>
    <w:basedOn w:val="a0"/>
    <w:link w:val="28"/>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8">
    <w:name w:val="本文 2 (文字)"/>
    <w:basedOn w:val="a1"/>
    <w:link w:val="27"/>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2">
    <w:name w:val="表題 (文字)"/>
    <w:link w:val="af1"/>
    <w:rsid w:val="002B1C84"/>
    <w:rPr>
      <w:rFonts w:ascii="Arial" w:eastAsia="ＭＳ ゴシック"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1">
    <w:name w:val="見出し 3 (文字)"/>
    <w:aliases w:val="Underrubrik2 (文字),H3 (文字),no break (文字),Memo Heading 3 (文字)"/>
    <w:link w:val="30"/>
    <w:rsid w:val="002B1C84"/>
    <w:rPr>
      <w:rFonts w:ascii="Arial" w:eastAsia="ＭＳ ゴシック"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0">
    <w:name w:val="見出し 2 (文字)"/>
    <w:aliases w:val="DO NOT USE_h2 (文字),h2 (文字),h21 (文字),H2 (文字),Head2A (文字),2 (文字),UNDERRUBRIK 1-2 (文字)"/>
    <w:basedOn w:val="a1"/>
    <w:link w:val="2"/>
    <w:rsid w:val="00C73756"/>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54FA8-A8A7-430D-916D-0B84CAE1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6386</Words>
  <Characters>36402</Characters>
  <Application>Microsoft Office Word</Application>
  <DocSecurity>0</DocSecurity>
  <Lines>303</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2020-04-20T15:00:00Z</dcterms:created>
  <dcterms:modified xsi:type="dcterms:W3CDTF">2020-04-20T15:00:00Z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